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B1CF0F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R4-2105687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w:t>
      </w:r>
      <w:proofErr w:type="gramStart"/>
      <w:r w:rsidR="00795B69" w:rsidRPr="00795B69">
        <w:rPr>
          <w:rFonts w:ascii="Arial" w:eastAsiaTheme="minorEastAsia" w:hAnsi="Arial" w:cs="Arial"/>
          <w:color w:val="000000"/>
          <w:sz w:val="22"/>
          <w:lang w:eastAsia="zh-CN"/>
        </w:rPr>
        <w:t>][</w:t>
      </w:r>
      <w:proofErr w:type="gramEnd"/>
      <w:r w:rsidR="00795B69" w:rsidRPr="00795B69">
        <w:rPr>
          <w:rFonts w:ascii="Arial" w:eastAsiaTheme="minorEastAsia" w:hAnsi="Arial" w:cs="Arial"/>
          <w:color w:val="000000"/>
          <w:sz w:val="22"/>
          <w:lang w:eastAsia="zh-CN"/>
        </w:rPr>
        <w:t>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e"/>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w:t>
            </w:r>
            <w:proofErr w:type="gramStart"/>
            <w:r w:rsidRPr="000045DD">
              <w:rPr>
                <w:rFonts w:hint="eastAsia"/>
                <w:b/>
                <w:lang w:val="en-US"/>
              </w:rPr>
              <w:t>specially</w:t>
            </w:r>
            <w:proofErr w:type="gramEnd"/>
            <w:r w:rsidRPr="000045DD">
              <w:rPr>
                <w:rFonts w:hint="eastAsia"/>
                <w:b/>
                <w:lang w:val="en-US"/>
              </w:rPr>
              <w:t xml:space="preserve">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e"/>
              <w:widowControl w:val="0"/>
              <w:numPr>
                <w:ilvl w:val="0"/>
                <w:numId w:val="24"/>
              </w:numPr>
              <w:overflowPunct/>
              <w:ind w:firstLineChars="0"/>
              <w:jc w:val="both"/>
              <w:textAlignment w:val="auto"/>
              <w:rPr>
                <w:b/>
                <w:bCs/>
                <w:i/>
                <w:iCs/>
                <w:lang w:val="en-US" w:eastAsia="zh-CN"/>
              </w:rPr>
            </w:pPr>
            <w:proofErr w:type="gramStart"/>
            <w:r w:rsidRPr="0062602B">
              <w:rPr>
                <w:b/>
                <w:bCs/>
                <w:i/>
                <w:iCs/>
                <w:lang w:val="en-US" w:eastAsia="zh-CN"/>
              </w:rPr>
              <w:t>if</w:t>
            </w:r>
            <w:proofErr w:type="gramEnd"/>
            <w:r w:rsidRPr="0062602B">
              <w:rPr>
                <w:b/>
                <w:bCs/>
                <w:i/>
                <w:iCs/>
                <w:lang w:val="en-US" w:eastAsia="zh-CN"/>
              </w:rPr>
              <w:t xml:space="preserve"> target SCell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w:t>
            </w:r>
            <w:r w:rsidRPr="00DD33B1">
              <w:rPr>
                <w:b/>
                <w:bCs/>
                <w:i/>
                <w:iCs/>
                <w:lang w:val="en-US" w:eastAsia="zh-CN"/>
              </w:rPr>
              <w:lastRenderedPageBreak/>
              <w:t>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afe"/>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e"/>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SCell activation delay in TS38.133 section 8.3.2. </w:t>
            </w:r>
            <w:proofErr w:type="gramStart"/>
            <w:r>
              <w:rPr>
                <w:rFonts w:ascii="Times" w:hAnsi="Times" w:cs="Times"/>
                <w:b/>
                <w:bCs/>
                <w:i/>
                <w:iCs/>
                <w:color w:val="000000"/>
                <w:lang w:val="en-US" w:eastAsia="zh-CN"/>
              </w:rPr>
              <w:t>slot</w:t>
            </w:r>
            <w:proofErr w:type="gramEnd"/>
            <w:r>
              <w:rPr>
                <w:rFonts w:ascii="Times" w:hAnsi="Times" w:cs="Times"/>
                <w:b/>
                <w:bCs/>
                <w:i/>
                <w:iCs/>
                <w:color w:val="000000"/>
                <w:lang w:val="en-US" w:eastAsia="zh-CN"/>
              </w:rPr>
              <w:t xml:space="preserve">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xml:space="preserve">+ </w:t>
            </w:r>
            <w:r w:rsidRPr="006E33C5">
              <w:rPr>
                <w:b/>
              </w:rPr>
              <w:lastRenderedPageBreak/>
              <w:t>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e"/>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w:t>
            </w:r>
            <w:proofErr w:type="gramStart"/>
            <w:r w:rsidRPr="00892527">
              <w:rPr>
                <w:rFonts w:ascii="Tms Rmn" w:hAnsi="Tms Rmn"/>
                <w:b/>
              </w:rPr>
              <w:t>management,</w:t>
            </w:r>
            <w:proofErr w:type="gramEnd"/>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PUCCH SCell activation with invalid TA could be reused for NR PUCCH SCell activation with invalid TA.</w:t>
            </w:r>
          </w:p>
          <w:p w14:paraId="23342F61"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e"/>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w:t>
            </w:r>
            <w:proofErr w:type="gramStart"/>
            <w:r w:rsidRPr="00D93706">
              <w:rPr>
                <w:rFonts w:eastAsia="Batang"/>
                <w:b/>
              </w:rPr>
              <w:t>,9,14,19,24,29,34,39</w:t>
            </w:r>
            <w:proofErr w:type="gramEnd"/>
            <w:r w:rsidRPr="00D93706">
              <w:rPr>
                <w:rFonts w:eastAsia="Batang"/>
                <w:b/>
              </w:rPr>
              <w:t xml:space="preserve">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w:t>
            </w:r>
            <w:proofErr w:type="gramStart"/>
            <w:r w:rsidRPr="00F161C4">
              <w:rPr>
                <w:b/>
                <w:bCs/>
                <w:lang w:eastAsia="zh-CN"/>
              </w:rPr>
              <w:t xml:space="preserve">slot </w:t>
            </w:r>
            <w:proofErr w:type="gramEnd"/>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w:t>
            </w:r>
            <w:proofErr w:type="gramStart"/>
            <w:r w:rsidRPr="00284C97">
              <w:rPr>
                <w:b/>
                <w:bCs/>
                <w:lang w:eastAsia="zh-CN"/>
              </w:rPr>
              <w:t>slot</w:t>
            </w:r>
            <w:r w:rsidRPr="00284C97">
              <w:rPr>
                <w:b/>
                <w:bCs/>
              </w:rPr>
              <w:t xml:space="preserve"> </w:t>
            </w:r>
            <w:proofErr w:type="gramEnd"/>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m:t>
                      </m:r>
                      <m:r>
                        <m:rPr>
                          <m:sty m:val="bi"/>
                        </m:rPr>
                        <w:rPr>
                          <w:rFonts w:ascii="Cambria Math" w:hAnsi="Cambria Math"/>
                        </w:rPr>
                        <m:t>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PUCCH Scell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The PUCCH SCell activation delay with valid TA should be the same as the normal SCell activation delay in TS38.133 section 8.3.2 which is (</w:t>
            </w:r>
            <w:proofErr w:type="gramStart"/>
            <w:r w:rsidRPr="00480F84">
              <w:rPr>
                <w:rFonts w:eastAsia="DengXian"/>
                <w:b/>
                <w:lang w:val="en-US" w:eastAsia="zh-CN"/>
              </w:rPr>
              <w:t>( T</w:t>
            </w:r>
            <w:r w:rsidRPr="00480F84">
              <w:rPr>
                <w:rFonts w:eastAsia="DengXian"/>
                <w:b/>
                <w:vertAlign w:val="subscript"/>
                <w:lang w:val="en-US" w:eastAsia="zh-CN"/>
              </w:rPr>
              <w:t>HARQ</w:t>
            </w:r>
            <w:proofErr w:type="gramEnd"/>
            <w:r w:rsidRPr="00480F84">
              <w:rPr>
                <w:rFonts w:eastAsia="DengXian"/>
                <w:b/>
                <w:lang w:val="en-US" w:eastAsia="zh-CN"/>
              </w:rPr>
              <w:t xml:space="preserve"> + T</w:t>
            </w:r>
            <w:r w:rsidRPr="00480F84">
              <w:rPr>
                <w:rFonts w:eastAsia="DengXian"/>
                <w:b/>
                <w:vertAlign w:val="subscript"/>
                <w:lang w:val="en-US" w:eastAsia="zh-CN"/>
              </w:rPr>
              <w:t>activation_time</w:t>
            </w:r>
            <w:r w:rsidRPr="00480F84">
              <w:rPr>
                <w:rFonts w:eastAsia="DengXian"/>
                <w:b/>
                <w:lang w:val="en-US" w:eastAsia="zh-CN"/>
              </w:rPr>
              <w:t xml:space="preserve"> +T</w:t>
            </w:r>
            <w:r w:rsidRPr="00480F84">
              <w:rPr>
                <w:rFonts w:eastAsia="DengXian"/>
                <w:b/>
                <w:vertAlign w:val="subscript"/>
                <w:lang w:val="en-US" w:eastAsia="zh-CN"/>
              </w:rPr>
              <w:t>CSI_Reporting</w:t>
            </w:r>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SCell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r w:rsidRPr="00982B33">
              <w:rPr>
                <w:rFonts w:eastAsia="DengXian"/>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SCell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F51EF1">
              <w:rPr>
                <w:b/>
                <w:bCs/>
                <w:lang w:val="en-US"/>
              </w:rPr>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SCell activation requirements except that CSI of the PUCCH SCell is reported </w:t>
            </w:r>
            <w:r>
              <w:rPr>
                <w:b/>
                <w:bCs/>
                <w:lang w:val="en-US"/>
              </w:rPr>
              <w:lastRenderedPageBreak/>
              <w:t>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afe"/>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106B3A">
              <w:rPr>
                <w:rFonts w:eastAsia="游明朝"/>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3" w:name="OLE_LINK10"/>
      <w:bookmarkStart w:id="14" w:name="OLE_LINK11"/>
      <w:r w:rsidRPr="000D79C9">
        <w:rPr>
          <w:rFonts w:eastAsia="宋体"/>
          <w:szCs w:val="24"/>
          <w:lang w:eastAsia="zh-CN"/>
        </w:rPr>
        <w:t xml:space="preserve">the ending point of PUCCH SCell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valid CSI report on PUCCH SCell</w:t>
      </w:r>
      <w:bookmarkEnd w:id="13"/>
      <w:bookmarkEnd w:id="14"/>
    </w:p>
    <w:p w14:paraId="5B961F9E" w14:textId="4172968B" w:rsidR="000D79C9"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SCell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PRACH on PUCCH SCell</w:t>
      </w:r>
    </w:p>
    <w:p w14:paraId="512B347A" w14:textId="54875332" w:rsidR="00667929" w:rsidRDefault="00667929" w:rsidP="006679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SCell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 xml:space="preserve">a certain cell (SpCell or </w:t>
      </w:r>
      <w:r w:rsidR="00063F9E" w:rsidRPr="000D79C9">
        <w:rPr>
          <w:rFonts w:eastAsia="宋体"/>
          <w:szCs w:val="24"/>
          <w:lang w:eastAsia="zh-CN"/>
        </w:rPr>
        <w:t>PUCCH SCell</w:t>
      </w:r>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5" w:author="Jerry Cui" w:date="2021-04-11T21:18:00Z">
              <w:r>
                <w:rPr>
                  <w:rFonts w:eastAsiaTheme="minorEastAsia"/>
                  <w:color w:val="0070C0"/>
                  <w:lang w:val="en-US" w:eastAsia="zh-CN"/>
                </w:rPr>
                <w:t>Apple</w:t>
              </w:r>
            </w:ins>
            <w:del w:id="16"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7"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8"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19"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0"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1" w:author="Xiaomi" w:date="2021-04-12T23:01:00Z"/>
                <w:rFonts w:eastAsiaTheme="minorEastAsia"/>
                <w:color w:val="0070C0"/>
                <w:lang w:val="en-US" w:eastAsia="zh-CN"/>
              </w:rPr>
            </w:pPr>
            <w:ins w:id="22"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3"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4" w:author="Xiaomi" w:date="2021-04-12T22:59:00Z"/>
                <w:rFonts w:eastAsiaTheme="minorEastAsia"/>
                <w:color w:val="0070C0"/>
                <w:lang w:val="en-US" w:eastAsia="zh-CN"/>
              </w:rPr>
            </w:pPr>
            <w:ins w:id="25" w:author="Xiaomi" w:date="2021-04-12T23:01:00Z">
              <w:r>
                <w:rPr>
                  <w:rFonts w:eastAsiaTheme="minorEastAsia"/>
                  <w:color w:val="0070C0"/>
                  <w:lang w:val="en-US" w:eastAsia="zh-CN"/>
                </w:rPr>
                <w:t>I</w:t>
              </w:r>
            </w:ins>
            <w:ins w:id="26"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7" w:author="Xiaomi" w:date="2021-04-12T22:59:00Z"/>
                <w:rFonts w:eastAsiaTheme="minorEastAsia"/>
                <w:color w:val="0070C0"/>
                <w:lang w:val="en-US" w:eastAsia="zh-CN"/>
              </w:rPr>
            </w:pPr>
            <w:ins w:id="28"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shall be capable to 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29" w:author="Xiaomi" w:date="2021-04-12T22:59:00Z">
              <w:r>
                <w:rPr>
                  <w:rFonts w:eastAsiaTheme="minorEastAsia"/>
                  <w:color w:val="0070C0"/>
                  <w:lang w:val="en-US" w:eastAsia="zh-CN"/>
                </w:rPr>
                <w:t>So, the ending point should be the valid CSI reporting</w:t>
              </w:r>
            </w:ins>
            <w:ins w:id="30"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1" w:author="Xiaomi" w:date="2021-04-12T22:59:00Z">
              <w:r>
                <w:rPr>
                  <w:rFonts w:eastAsiaTheme="minorEastAsia"/>
                  <w:color w:val="0070C0"/>
                  <w:lang w:val="en-US" w:eastAsia="zh-CN"/>
                </w:rPr>
                <w:t>.</w:t>
              </w:r>
            </w:ins>
          </w:p>
        </w:tc>
      </w:tr>
      <w:tr w:rsidR="00D16075" w14:paraId="34C93A29" w14:textId="77777777" w:rsidTr="00C97CBE">
        <w:trPr>
          <w:ins w:id="32" w:author="Aijun" w:date="2021-04-12T23:16:00Z"/>
        </w:trPr>
        <w:tc>
          <w:tcPr>
            <w:tcW w:w="1239" w:type="dxa"/>
          </w:tcPr>
          <w:p w14:paraId="714F5B3E" w14:textId="537ECA70" w:rsidR="00D16075" w:rsidRDefault="00D16075" w:rsidP="0075122C">
            <w:pPr>
              <w:spacing w:after="120"/>
              <w:rPr>
                <w:ins w:id="33" w:author="Aijun" w:date="2021-04-12T23:16:00Z"/>
                <w:rFonts w:eastAsiaTheme="minorEastAsia"/>
                <w:color w:val="0070C0"/>
                <w:lang w:val="en-US" w:eastAsia="zh-CN"/>
              </w:rPr>
            </w:pPr>
            <w:ins w:id="34" w:author="Aijun" w:date="2021-04-12T23:16:00Z">
              <w:r>
                <w:rPr>
                  <w:rFonts w:eastAsiaTheme="minorEastAsia"/>
                  <w:color w:val="0070C0"/>
                  <w:lang w:val="en-US" w:eastAsia="zh-CN"/>
                </w:rPr>
                <w:t>ZTE</w:t>
              </w:r>
            </w:ins>
          </w:p>
        </w:tc>
        <w:tc>
          <w:tcPr>
            <w:tcW w:w="8392" w:type="dxa"/>
          </w:tcPr>
          <w:p w14:paraId="0C6C60C6" w14:textId="2D4EAA23"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We support Option 3 proposed by Apple</w:t>
              </w:r>
            </w:ins>
            <w:ins w:id="37" w:author="Aijun" w:date="2021-04-12T23:24:00Z">
              <w:r w:rsidR="00E058D9">
                <w:rPr>
                  <w:rFonts w:eastAsiaTheme="minorEastAsia"/>
                  <w:color w:val="0070C0"/>
                  <w:lang w:val="en-US" w:eastAsia="zh-CN"/>
                </w:rPr>
                <w:t>, similar as</w:t>
              </w:r>
            </w:ins>
            <w:ins w:id="38" w:author="Aijun" w:date="2021-04-12T23:17:00Z">
              <w:r>
                <w:rPr>
                  <w:rFonts w:eastAsiaTheme="minorEastAsia"/>
                  <w:color w:val="0070C0"/>
                  <w:lang w:val="en-US" w:eastAsia="zh-CN"/>
                </w:rPr>
                <w:t xml:space="preserve"> that in LTE</w:t>
              </w:r>
            </w:ins>
            <w:ins w:id="39" w:author="Aijun" w:date="2021-04-12T23:23:00Z">
              <w:r w:rsidR="00E058D9">
                <w:rPr>
                  <w:rFonts w:eastAsiaTheme="minorEastAsia"/>
                  <w:color w:val="0070C0"/>
                  <w:lang w:val="en-US" w:eastAsia="zh-CN"/>
                </w:rPr>
                <w:t>.</w:t>
              </w:r>
            </w:ins>
          </w:p>
        </w:tc>
      </w:tr>
      <w:tr w:rsidR="00C97CBE" w14:paraId="74EE4CDF" w14:textId="77777777" w:rsidTr="00C97CBE">
        <w:trPr>
          <w:ins w:id="40" w:author="CH" w:date="2021-04-12T16:19:00Z"/>
        </w:trPr>
        <w:tc>
          <w:tcPr>
            <w:tcW w:w="1239" w:type="dxa"/>
          </w:tcPr>
          <w:p w14:paraId="39D6387C" w14:textId="5DB2B37F" w:rsidR="00C97CBE" w:rsidRDefault="00C97CBE" w:rsidP="00C97CBE">
            <w:pPr>
              <w:spacing w:after="120"/>
              <w:rPr>
                <w:ins w:id="41" w:author="CH" w:date="2021-04-12T16:19:00Z"/>
                <w:rFonts w:eastAsiaTheme="minorEastAsia"/>
                <w:color w:val="0070C0"/>
                <w:lang w:val="en-US" w:eastAsia="zh-CN"/>
              </w:rPr>
            </w:pPr>
            <w:ins w:id="42"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5" w:author="Roy Hu" w:date="2021-04-13T10:33:00Z"/>
        </w:trPr>
        <w:tc>
          <w:tcPr>
            <w:tcW w:w="1239" w:type="dxa"/>
          </w:tcPr>
          <w:p w14:paraId="73C8A11A" w14:textId="458376DB" w:rsidR="00FD387E" w:rsidRDefault="00FD387E" w:rsidP="00C97CBE">
            <w:pPr>
              <w:spacing w:after="120"/>
              <w:rPr>
                <w:ins w:id="46" w:author="Roy Hu" w:date="2021-04-13T10:33:00Z"/>
                <w:rFonts w:eastAsiaTheme="minorEastAsia"/>
                <w:color w:val="0070C0"/>
                <w:lang w:val="en-US" w:eastAsia="zh-CN"/>
              </w:rPr>
            </w:pPr>
            <w:ins w:id="47"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0" w:author="jingjing chen" w:date="2021-04-13T14:31:00Z"/>
        </w:trPr>
        <w:tc>
          <w:tcPr>
            <w:tcW w:w="1239" w:type="dxa"/>
          </w:tcPr>
          <w:p w14:paraId="5334AE68" w14:textId="174E4390" w:rsidR="001C278D" w:rsidRDefault="001C278D" w:rsidP="001C278D">
            <w:pPr>
              <w:spacing w:after="120"/>
              <w:rPr>
                <w:ins w:id="51" w:author="jingjing chen" w:date="2021-04-13T14:31:00Z"/>
                <w:rFonts w:eastAsiaTheme="minorEastAsia"/>
                <w:color w:val="0070C0"/>
                <w:lang w:val="en-US" w:eastAsia="zh-CN"/>
              </w:rPr>
            </w:pPr>
            <w:ins w:id="52" w:author="jingjing chen" w:date="2021-04-13T14:3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w:t>
              </w:r>
              <w:proofErr w:type="gramStart"/>
              <w:r>
                <w:rPr>
                  <w:rFonts w:eastAsiaTheme="minorEastAsia"/>
                  <w:color w:val="0070C0"/>
                  <w:lang w:val="en-US" w:eastAsia="zh-CN"/>
                </w:rPr>
                <w:t>or</w:t>
              </w:r>
              <w:proofErr w:type="gramEnd"/>
              <w:r>
                <w:rPr>
                  <w:rFonts w:eastAsiaTheme="minorEastAsia"/>
                  <w:color w:val="0070C0"/>
                  <w:lang w:val="en-US" w:eastAsia="zh-CN"/>
                </w:rPr>
                <w:t xml:space="preserve"> clearly say in the spec that normal requirements can be reused (considering TA is valid for this scenario)?</w:t>
              </w:r>
            </w:ins>
          </w:p>
        </w:tc>
      </w:tr>
      <w:tr w:rsidR="00EF7884" w14:paraId="75C62EA0" w14:textId="77777777" w:rsidTr="00C97CBE">
        <w:trPr>
          <w:ins w:id="55" w:author="Ericsson" w:date="2021-04-13T11:11:00Z"/>
        </w:trPr>
        <w:tc>
          <w:tcPr>
            <w:tcW w:w="1239" w:type="dxa"/>
          </w:tcPr>
          <w:p w14:paraId="447AF1D5" w14:textId="7F2C8C7A" w:rsidR="00EF7884" w:rsidRDefault="00EF7884" w:rsidP="00EF7884">
            <w:pPr>
              <w:spacing w:after="120"/>
              <w:rPr>
                <w:ins w:id="56" w:author="Ericsson" w:date="2021-04-13T11:11:00Z"/>
                <w:rFonts w:eastAsiaTheme="minorEastAsia"/>
                <w:color w:val="0070C0"/>
                <w:lang w:val="en-US" w:eastAsia="zh-CN"/>
              </w:rPr>
            </w:pPr>
            <w:ins w:id="57"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val="en-US" w:eastAsia="zh-CN"/>
                </w:rPr>
                <w:t>Support Option 3 by Apple.</w:t>
              </w:r>
            </w:ins>
          </w:p>
        </w:tc>
      </w:tr>
      <w:tr w:rsidR="00EC649C" w14:paraId="1FA13EDC" w14:textId="77777777" w:rsidTr="00C97CBE">
        <w:trPr>
          <w:ins w:id="60" w:author="NTT DOCOMO" w:date="2021-04-13T18:45:00Z"/>
        </w:trPr>
        <w:tc>
          <w:tcPr>
            <w:tcW w:w="1239" w:type="dxa"/>
          </w:tcPr>
          <w:p w14:paraId="16DF3E4F" w14:textId="7F0AEE07" w:rsidR="00EC649C" w:rsidRDefault="00EC649C" w:rsidP="00EC649C">
            <w:pPr>
              <w:spacing w:after="120"/>
              <w:rPr>
                <w:ins w:id="61" w:author="NTT DOCOMO" w:date="2021-04-13T18:45:00Z"/>
                <w:rFonts w:eastAsiaTheme="minorEastAsia"/>
                <w:color w:val="0070C0"/>
                <w:lang w:eastAsia="zh-CN"/>
              </w:rPr>
            </w:pPr>
            <w:ins w:id="62"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3" w:author="NTT DOCOMO" w:date="2021-04-13T18:45:00Z"/>
                <w:rFonts w:eastAsia="宋体"/>
                <w:szCs w:val="24"/>
                <w:lang w:eastAsia="zh-CN"/>
              </w:rPr>
            </w:pPr>
            <w:ins w:id="64" w:author="NTT DOCOMO" w:date="2021-04-13T18:45:00Z">
              <w:r>
                <w:rPr>
                  <w:color w:val="0070C0"/>
                  <w:lang w:val="en-US" w:eastAsia="ja-JP"/>
                </w:rPr>
                <w:t xml:space="preserve">We propose option 4: </w:t>
              </w:r>
              <w:r>
                <w:rPr>
                  <w:color w:val="0070C0"/>
                  <w:lang w:val="en-US" w:eastAsia="ja-JP"/>
                </w:rPr>
                <w:br/>
              </w: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ins>
          </w:p>
          <w:p w14:paraId="66C9FCFA" w14:textId="77777777" w:rsidR="00EC649C" w:rsidRDefault="00EC649C" w:rsidP="00EC649C">
            <w:pPr>
              <w:spacing w:after="120"/>
              <w:rPr>
                <w:ins w:id="65" w:author="NTT DOCOMO" w:date="2021-04-13T18:45:00Z"/>
                <w:color w:val="0070C0"/>
                <w:lang w:val="en-US" w:eastAsia="ja-JP"/>
              </w:rPr>
            </w:pPr>
            <w:ins w:id="66"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7" w:author="NTT DOCOMO" w:date="2021-04-13T18:45:00Z"/>
                <w:i/>
                <w:sz w:val="13"/>
                <w:szCs w:val="13"/>
                <w:lang w:val="en-US" w:eastAsia="sv-SE"/>
              </w:rPr>
            </w:pPr>
            <w:ins w:id="68"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69" w:author="NTT DOCOMO" w:date="2021-04-13T18:45:00Z"/>
                <w:i/>
                <w:sz w:val="13"/>
                <w:szCs w:val="13"/>
                <w:lang w:val="en-US" w:eastAsia="sv-SE"/>
              </w:rPr>
            </w:pPr>
          </w:p>
          <w:p w14:paraId="15CC1CFE" w14:textId="77777777" w:rsidR="00EC649C" w:rsidRPr="00FB5504" w:rsidRDefault="00EC649C" w:rsidP="00EC649C">
            <w:pPr>
              <w:widowControl w:val="0"/>
              <w:spacing w:after="0"/>
              <w:rPr>
                <w:ins w:id="70" w:author="NTT DOCOMO" w:date="2021-04-13T18:45:00Z"/>
                <w:i/>
                <w:sz w:val="13"/>
                <w:szCs w:val="13"/>
                <w:lang w:val="en-US" w:eastAsia="sv-SE"/>
              </w:rPr>
            </w:pPr>
            <w:ins w:id="71"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2" w:author="NTT DOCOMO" w:date="2021-04-13T18:45:00Z"/>
                <w:lang w:val="en-US" w:eastAsia="sv-SE"/>
              </w:rPr>
            </w:pPr>
          </w:p>
          <w:p w14:paraId="0D6610DA" w14:textId="369D1461" w:rsidR="00EC649C" w:rsidRDefault="00EC649C" w:rsidP="00EC649C">
            <w:pPr>
              <w:spacing w:after="120"/>
              <w:rPr>
                <w:ins w:id="73" w:author="NTT DOCOMO" w:date="2021-04-13T18:45:00Z"/>
                <w:rFonts w:eastAsiaTheme="minorEastAsia"/>
                <w:color w:val="0070C0"/>
                <w:lang w:val="en-US" w:eastAsia="zh-CN"/>
              </w:rPr>
            </w:pPr>
            <w:ins w:id="74"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5" w:author="Xusheng Wei" w:date="2021-04-13T18:44:00Z"/>
        </w:trPr>
        <w:tc>
          <w:tcPr>
            <w:tcW w:w="1239" w:type="dxa"/>
          </w:tcPr>
          <w:p w14:paraId="12CDC9BB" w14:textId="37256C39" w:rsidR="0045394E" w:rsidRDefault="0045394E" w:rsidP="0045394E">
            <w:pPr>
              <w:spacing w:after="120"/>
              <w:rPr>
                <w:ins w:id="76" w:author="Xusheng Wei" w:date="2021-04-13T18:44:00Z"/>
                <w:color w:val="0070C0"/>
                <w:lang w:val="en-US" w:eastAsia="ja-JP"/>
              </w:rPr>
            </w:pPr>
            <w:ins w:id="77"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8" w:author="Xusheng Wei" w:date="2021-04-13T18:44:00Z"/>
                <w:color w:val="0070C0"/>
                <w:lang w:val="en-US" w:eastAsia="ja-JP"/>
              </w:rPr>
            </w:pPr>
            <w:ins w:id="79" w:author="Xusheng Wei" w:date="2021-04-13T18:44:00Z">
              <w:r>
                <w:rPr>
                  <w:color w:val="0070C0"/>
                  <w:lang w:val="en-US" w:eastAsia="ja-JP"/>
                </w:rPr>
                <w:t xml:space="preserve">Support option 3 from apple. </w:t>
              </w:r>
            </w:ins>
          </w:p>
        </w:tc>
      </w:tr>
      <w:tr w:rsidR="005A47DF" w14:paraId="17242735" w14:textId="77777777" w:rsidTr="00C97CBE">
        <w:trPr>
          <w:ins w:id="80" w:author="NSB" w:date="2021-04-13T23:54:00Z"/>
        </w:trPr>
        <w:tc>
          <w:tcPr>
            <w:tcW w:w="1239" w:type="dxa"/>
          </w:tcPr>
          <w:p w14:paraId="4EC1930E" w14:textId="15F95355" w:rsidR="005A47DF" w:rsidRDefault="005A47DF" w:rsidP="005A47DF">
            <w:pPr>
              <w:spacing w:after="120"/>
              <w:rPr>
                <w:ins w:id="81" w:author="NSB" w:date="2021-04-13T23:54:00Z"/>
                <w:color w:val="0070C0"/>
                <w:lang w:eastAsia="ja-JP"/>
              </w:rPr>
            </w:pPr>
            <w:ins w:id="82"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3" w:author="NSB" w:date="2021-04-13T23:54:00Z"/>
                <w:color w:val="0070C0"/>
                <w:lang w:val="en-US" w:eastAsia="ja-JP"/>
              </w:rPr>
            </w:pPr>
            <w:ins w:id="84"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5" w:author="Althea Huang (黃汀華)" w:date="2021-04-14T01:21:00Z"/>
        </w:trPr>
        <w:tc>
          <w:tcPr>
            <w:tcW w:w="1239" w:type="dxa"/>
          </w:tcPr>
          <w:p w14:paraId="40D5587E" w14:textId="6633023D" w:rsidR="001F1B42" w:rsidRPr="006F1BF4" w:rsidRDefault="001F1B42" w:rsidP="001F1B42">
            <w:pPr>
              <w:spacing w:after="120"/>
              <w:rPr>
                <w:ins w:id="86" w:author="Althea Huang (黃汀華)" w:date="2021-04-14T01:21:00Z"/>
                <w:rFonts w:eastAsiaTheme="minorEastAsia"/>
                <w:color w:val="0070C0"/>
                <w:lang w:val="en-US" w:eastAsia="zh-CN"/>
              </w:rPr>
            </w:pPr>
            <w:ins w:id="87"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0" w:author="Venkat (NEC)" w:date="2021-04-14T09:44:00Z"/>
        </w:trPr>
        <w:tc>
          <w:tcPr>
            <w:tcW w:w="1239" w:type="dxa"/>
          </w:tcPr>
          <w:p w14:paraId="68A7FEF3" w14:textId="4C23AAC7" w:rsidR="00567E4B" w:rsidRDefault="00567E4B" w:rsidP="001F1B42">
            <w:pPr>
              <w:spacing w:after="120"/>
              <w:rPr>
                <w:ins w:id="91" w:author="Venkat (NEC)" w:date="2021-04-14T09:44:00Z"/>
                <w:rFonts w:eastAsia="PMingLiU"/>
                <w:color w:val="0070C0"/>
                <w:lang w:val="en-US" w:eastAsia="zh-TW"/>
              </w:rPr>
            </w:pPr>
            <w:ins w:id="92"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We support Option 2. May be before deciding this we should agree whether CSI report on PCell and</w:t>
              </w:r>
            </w:ins>
            <w:ins w:id="95" w:author="Venkat (NEC)" w:date="2021-04-14T09:45:00Z">
              <w:r>
                <w:rPr>
                  <w:rFonts w:eastAsia="PMingLiU"/>
                  <w:color w:val="0070C0"/>
                  <w:lang w:val="en-US" w:eastAsia="zh-TW"/>
                </w:rPr>
                <w:t xml:space="preserve"> SCell is considered.</w:t>
              </w:r>
            </w:ins>
            <w:ins w:id="96" w:author="Venkat (NEC)" w:date="2021-04-14T09:44:00Z">
              <w:r>
                <w:rPr>
                  <w:rFonts w:eastAsia="PMingLiU"/>
                  <w:color w:val="0070C0"/>
                  <w:lang w:val="en-US" w:eastAsia="zh-TW"/>
                </w:rPr>
                <w:t xml:space="preserve"> </w:t>
              </w:r>
            </w:ins>
          </w:p>
        </w:tc>
      </w:tr>
      <w:tr w:rsidR="007637BC" w14:paraId="18D1571F" w14:textId="77777777" w:rsidTr="00C97CBE">
        <w:trPr>
          <w:ins w:id="97" w:author="CATT" w:date="2021-04-14T14:14:00Z"/>
        </w:trPr>
        <w:tc>
          <w:tcPr>
            <w:tcW w:w="1239" w:type="dxa"/>
          </w:tcPr>
          <w:p w14:paraId="34AA0098" w14:textId="1AE9F4C7" w:rsidR="007637BC" w:rsidRDefault="007637BC" w:rsidP="001F1B42">
            <w:pPr>
              <w:spacing w:after="120"/>
              <w:rPr>
                <w:ins w:id="98" w:author="CATT" w:date="2021-04-14T14:14:00Z"/>
                <w:rFonts w:eastAsia="PMingLiU"/>
                <w:color w:val="0070C0"/>
                <w:lang w:val="en-US" w:eastAsia="zh-TW"/>
              </w:rPr>
            </w:pPr>
            <w:ins w:id="99"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0" w:author="CATT" w:date="2021-04-14T14:14:00Z"/>
                <w:rFonts w:eastAsiaTheme="minorEastAsia"/>
                <w:color w:val="0070C0"/>
                <w:lang w:val="en-US" w:eastAsia="zh-CN"/>
              </w:rPr>
            </w:pPr>
            <w:ins w:id="101"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2" w:author="CATT" w:date="2021-04-14T14:14:00Z"/>
                <w:lang w:val="en-US"/>
              </w:rPr>
            </w:pPr>
            <w:ins w:id="103"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4" w:author="CATT" w:date="2021-04-14T14:14:00Z"/>
                <w:rFonts w:eastAsiaTheme="minorEastAsia"/>
              </w:rPr>
            </w:pPr>
            <w:ins w:id="105"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b/>
                <w:sz w:val="24"/>
              </w:rPr>
            </w:pPr>
            <w:ins w:id="107"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8" w:author="CATT" w:date="2021-04-14T14:14:00Z"/>
                <w:rFonts w:eastAsia="PMingLiU"/>
                <w:color w:val="0070C0"/>
                <w:lang w:val="en-US" w:eastAsia="zh-TW"/>
              </w:rPr>
            </w:pPr>
            <w:ins w:id="109"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0"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1" w:name="OLE_LINK18"/>
      <w:bookmarkStart w:id="112"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3" w:name="OLE_LINK3"/>
      <w:bookmarkStart w:id="114" w:name="OLE_LINK4"/>
      <w:bookmarkStart w:id="115"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3"/>
      <w:bookmarkEnd w:id="114"/>
      <w:bookmarkEnd w:id="115"/>
    </w:p>
    <w:p w14:paraId="4021424E"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UE is only required to send the L1-RSRP and CQI report through the SpCell before the PUCCH SCell is successfully activated</w:t>
      </w:r>
      <w:r w:rsidR="004201EA" w:rsidRPr="00C2298C">
        <w:rPr>
          <w:rFonts w:eastAsia="宋体"/>
          <w:szCs w:val="24"/>
          <w:lang w:eastAsia="zh-CN"/>
        </w:rPr>
        <w:t>.</w:t>
      </w:r>
    </w:p>
    <w:bookmarkEnd w:id="111"/>
    <w:bookmarkEnd w:id="112"/>
    <w:p w14:paraId="5FBF3891" w14:textId="77CE60F0" w:rsidR="001D61BA" w:rsidRDefault="004201EA" w:rsidP="004768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e"/>
        <w:numPr>
          <w:ilvl w:val="2"/>
          <w:numId w:val="4"/>
        </w:numPr>
        <w:overflowPunct/>
        <w:autoSpaceDE/>
        <w:autoSpaceDN/>
        <w:adjustRightInd/>
        <w:spacing w:after="120"/>
        <w:ind w:firstLineChars="0"/>
        <w:textAlignment w:val="auto"/>
        <w:rPr>
          <w:rFonts w:eastAsia="宋体"/>
          <w:szCs w:val="24"/>
          <w:lang w:eastAsia="zh-CN"/>
        </w:rPr>
      </w:pPr>
      <w:bookmarkStart w:id="116" w:name="OLE_LINK22"/>
      <w:bookmarkStart w:id="117" w:name="OLE_LINK23"/>
      <w:r w:rsidRPr="0047685A">
        <w:rPr>
          <w:rFonts w:eastAsia="宋体"/>
          <w:szCs w:val="24"/>
          <w:lang w:eastAsia="zh-CN"/>
        </w:rPr>
        <w:t>CSI report of PUCCH SCell is transmitted on PUCCH SCell to be activated</w:t>
      </w:r>
    </w:p>
    <w:bookmarkEnd w:id="116"/>
    <w:bookmarkEnd w:id="117"/>
    <w:p w14:paraId="463608FB" w14:textId="0213DA35" w:rsidR="005935E2" w:rsidRDefault="005935E2" w:rsidP="005935E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(Xiaomi)</w:t>
      </w:r>
    </w:p>
    <w:p w14:paraId="0AB37019" w14:textId="1D0D76A4" w:rsidR="0058496D" w:rsidRDefault="0058496D" w:rsidP="0058496D">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SCell is transmitted on </w:t>
      </w:r>
      <w:r w:rsidRPr="0058496D">
        <w:rPr>
          <w:rFonts w:eastAsia="宋体"/>
          <w:szCs w:val="24"/>
          <w:lang w:eastAsia="zh-CN"/>
        </w:rPr>
        <w:t>PSCell</w:t>
      </w:r>
    </w:p>
    <w:p w14:paraId="04FF14CC" w14:textId="4AA6A500" w:rsidR="00301B54" w:rsidRDefault="00301B54" w:rsidP="00301B5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CSI report of PUCCH SCell is transmitted on PUCCH SCell to be activated</w:t>
      </w:r>
      <w:r>
        <w:rPr>
          <w:rFonts w:eastAsia="宋体" w:hint="eastAsia"/>
          <w:szCs w:val="24"/>
          <w:lang w:eastAsia="zh-CN"/>
        </w:rPr>
        <w:t xml:space="preserve"> if the PUCCH SCell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PCell or PUCCH SCell to be activated. </w:t>
      </w:r>
    </w:p>
    <w:p w14:paraId="188CCFDB" w14:textId="5F63809F"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8" w:author="Jerry Cui" w:date="2021-04-11T21:18:00Z">
              <w:r>
                <w:rPr>
                  <w:rFonts w:eastAsiaTheme="minorEastAsia"/>
                  <w:color w:val="0070C0"/>
                  <w:lang w:val="en-US" w:eastAsia="zh-CN"/>
                </w:rPr>
                <w:t>Apple</w:t>
              </w:r>
            </w:ins>
            <w:del w:id="119"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120" w:author="Jerry Cui" w:date="2021-04-11T21:18:00Z">
              <w:r>
                <w:rPr>
                  <w:rFonts w:eastAsia="宋体"/>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1"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2" w:author="Huawei" w:date="2021-04-12T17:23:00Z">
              <w:r>
                <w:rPr>
                  <w:rFonts w:eastAsiaTheme="minorEastAsia"/>
                  <w:color w:val="0070C0"/>
                  <w:lang w:val="en-US" w:eastAsia="zh-CN"/>
                </w:rPr>
                <w:t xml:space="preserve">We support option 2. </w:t>
              </w:r>
            </w:ins>
            <w:ins w:id="123"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4" w:author="Huawei" w:date="2021-04-12T17:25:00Z">
              <w:r>
                <w:rPr>
                  <w:rFonts w:eastAsiaTheme="minorEastAsia"/>
                  <w:color w:val="0070C0"/>
                  <w:lang w:val="en-US" w:eastAsia="zh-CN"/>
                </w:rPr>
                <w:t>UE is configured to report CSI of a Cell with PUCCH using the PUCCH o</w:t>
              </w:r>
            </w:ins>
            <w:ins w:id="125" w:author="Huawei" w:date="2021-04-12T17:26:00Z">
              <w:r>
                <w:rPr>
                  <w:rFonts w:eastAsiaTheme="minorEastAsia"/>
                  <w:color w:val="0070C0"/>
                  <w:lang w:val="en-US" w:eastAsia="zh-CN"/>
                </w:rPr>
                <w:t>f</w:t>
              </w:r>
            </w:ins>
            <w:ins w:id="126" w:author="Huawei" w:date="2021-04-12T17:25:00Z">
              <w:r>
                <w:rPr>
                  <w:rFonts w:eastAsiaTheme="minorEastAsia"/>
                  <w:color w:val="0070C0"/>
                  <w:lang w:val="en-US" w:eastAsia="zh-CN"/>
                </w:rPr>
                <w:t xml:space="preserve"> SPCell</w:t>
              </w:r>
            </w:ins>
            <w:ins w:id="127" w:author="Huawei" w:date="2021-04-12T17:26:00Z">
              <w:r>
                <w:rPr>
                  <w:rFonts w:eastAsiaTheme="minorEastAsia"/>
                  <w:color w:val="0070C0"/>
                  <w:lang w:val="en-US" w:eastAsia="zh-CN"/>
                </w:rPr>
                <w:t>.</w:t>
              </w:r>
            </w:ins>
            <w:ins w:id="128"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29"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0" w:author="Xiaomi" w:date="2021-04-12T23:02:00Z">
              <w:r>
                <w:rPr>
                  <w:rFonts w:eastAsiaTheme="minorEastAsia"/>
                  <w:color w:val="0070C0"/>
                  <w:lang w:val="en-US" w:eastAsia="zh-CN"/>
                </w:rPr>
                <w:t>Support option 2</w:t>
              </w:r>
              <w:proofErr w:type="gramStart"/>
              <w:r>
                <w:rPr>
                  <w:rFonts w:eastAsiaTheme="minorEastAsia"/>
                  <w:color w:val="0070C0"/>
                  <w:lang w:val="en-US" w:eastAsia="zh-CN"/>
                </w:rPr>
                <w:t>,  in</w:t>
              </w:r>
              <w:proofErr w:type="gramEnd"/>
              <w:r>
                <w:rPr>
                  <w:rFonts w:eastAsiaTheme="minorEastAsia"/>
                  <w:color w:val="0070C0"/>
                  <w:lang w:val="en-US" w:eastAsia="zh-CN"/>
                </w:rPr>
                <w:t xml:space="preserve"> our original proposal (option 3), the PScell means the SCell with PUCCH transmission.</w:t>
              </w:r>
            </w:ins>
          </w:p>
        </w:tc>
      </w:tr>
      <w:tr w:rsidR="001848B7" w14:paraId="295D73AA" w14:textId="77777777" w:rsidTr="00357C0F">
        <w:trPr>
          <w:ins w:id="131" w:author="Aijun" w:date="2021-04-12T23:20:00Z"/>
        </w:trPr>
        <w:tc>
          <w:tcPr>
            <w:tcW w:w="1239" w:type="dxa"/>
          </w:tcPr>
          <w:p w14:paraId="7027362D" w14:textId="2FF84DFA" w:rsidR="001848B7" w:rsidRDefault="001848B7" w:rsidP="00663143">
            <w:pPr>
              <w:spacing w:after="120"/>
              <w:rPr>
                <w:ins w:id="132" w:author="Aijun" w:date="2021-04-12T23:20:00Z"/>
                <w:rFonts w:eastAsiaTheme="minorEastAsia"/>
                <w:color w:val="0070C0"/>
                <w:lang w:val="en-US" w:eastAsia="zh-CN"/>
              </w:rPr>
            </w:pPr>
            <w:ins w:id="133"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 xml:space="preserve">We support Option 2. </w:t>
              </w:r>
            </w:ins>
            <w:ins w:id="136" w:author="Aijun" w:date="2021-04-12T23:21:00Z">
              <w:r>
                <w:rPr>
                  <w:rFonts w:eastAsiaTheme="minorEastAsia"/>
                  <w:color w:val="0070C0"/>
                  <w:lang w:val="en-US" w:eastAsia="zh-CN"/>
                </w:rPr>
                <w:t xml:space="preserve">It is an indication of readiness </w:t>
              </w:r>
            </w:ins>
            <w:ins w:id="137" w:author="Aijun" w:date="2021-04-12T23:20:00Z">
              <w:r>
                <w:rPr>
                  <w:rFonts w:eastAsiaTheme="minorEastAsia"/>
                  <w:color w:val="0070C0"/>
                  <w:lang w:val="en-US" w:eastAsia="zh-CN"/>
                </w:rPr>
                <w:t xml:space="preserve">of the target PUCCH SCell </w:t>
              </w:r>
            </w:ins>
            <w:ins w:id="138" w:author="Aijun" w:date="2021-04-12T23:24:00Z">
              <w:r w:rsidR="00280119">
                <w:rPr>
                  <w:rFonts w:eastAsiaTheme="minorEastAsia"/>
                  <w:color w:val="0070C0"/>
                  <w:lang w:val="en-US" w:eastAsia="zh-CN"/>
                </w:rPr>
                <w:t xml:space="preserve">being activated </w:t>
              </w:r>
            </w:ins>
            <w:ins w:id="139" w:author="Aijun" w:date="2021-04-12T23:21:00Z">
              <w:r>
                <w:rPr>
                  <w:rFonts w:eastAsiaTheme="minorEastAsia"/>
                  <w:color w:val="0070C0"/>
                  <w:lang w:val="en-US" w:eastAsia="zh-CN"/>
                </w:rPr>
                <w:t xml:space="preserve">by </w:t>
              </w:r>
            </w:ins>
            <w:ins w:id="140" w:author="Aijun" w:date="2021-04-12T23:22:00Z">
              <w:r>
                <w:rPr>
                  <w:rFonts w:eastAsiaTheme="minorEastAsia"/>
                  <w:color w:val="0070C0"/>
                  <w:lang w:val="en-US" w:eastAsia="zh-CN"/>
                </w:rPr>
                <w:t>delivering</w:t>
              </w:r>
            </w:ins>
            <w:ins w:id="141" w:author="Aijun" w:date="2021-04-12T23:20:00Z">
              <w:r>
                <w:rPr>
                  <w:rFonts w:eastAsiaTheme="minorEastAsia"/>
                  <w:color w:val="0070C0"/>
                  <w:lang w:val="en-US" w:eastAsia="zh-CN"/>
                </w:rPr>
                <w:t xml:space="preserve"> a valid CSI report on </w:t>
              </w:r>
            </w:ins>
            <w:ins w:id="142" w:author="Aijun" w:date="2021-04-12T23:24:00Z">
              <w:r w:rsidR="00280119">
                <w:rPr>
                  <w:rFonts w:eastAsiaTheme="minorEastAsia"/>
                  <w:color w:val="0070C0"/>
                  <w:lang w:val="en-US" w:eastAsia="zh-CN"/>
                </w:rPr>
                <w:t xml:space="preserve">PUCCH of </w:t>
              </w:r>
            </w:ins>
            <w:ins w:id="143" w:author="Aijun" w:date="2021-04-12T23:20:00Z">
              <w:r>
                <w:rPr>
                  <w:rFonts w:eastAsiaTheme="minorEastAsia"/>
                  <w:color w:val="0070C0"/>
                  <w:lang w:val="en-US" w:eastAsia="zh-CN"/>
                </w:rPr>
                <w:t xml:space="preserve">the </w:t>
              </w:r>
            </w:ins>
            <w:ins w:id="144" w:author="Aijun" w:date="2021-04-12T23:24:00Z">
              <w:r w:rsidR="00280119">
                <w:rPr>
                  <w:rFonts w:eastAsiaTheme="minorEastAsia"/>
                  <w:color w:val="0070C0"/>
                  <w:lang w:val="en-US" w:eastAsia="zh-CN"/>
                </w:rPr>
                <w:t xml:space="preserve">target </w:t>
              </w:r>
            </w:ins>
            <w:ins w:id="145" w:author="Aijun" w:date="2021-04-12T23:20:00Z">
              <w:r>
                <w:rPr>
                  <w:rFonts w:eastAsiaTheme="minorEastAsia"/>
                  <w:color w:val="0070C0"/>
                  <w:lang w:val="en-US" w:eastAsia="zh-CN"/>
                </w:rPr>
                <w:t>PUCCH SCell.</w:t>
              </w:r>
            </w:ins>
          </w:p>
        </w:tc>
      </w:tr>
      <w:tr w:rsidR="00357C0F" w14:paraId="74075EAE" w14:textId="77777777" w:rsidTr="00357C0F">
        <w:trPr>
          <w:ins w:id="146" w:author="CH" w:date="2021-04-12T16:19:00Z"/>
        </w:trPr>
        <w:tc>
          <w:tcPr>
            <w:tcW w:w="1239" w:type="dxa"/>
          </w:tcPr>
          <w:p w14:paraId="07681445" w14:textId="4826C3D3" w:rsidR="00357C0F" w:rsidRDefault="00357C0F" w:rsidP="00357C0F">
            <w:pPr>
              <w:spacing w:after="120"/>
              <w:rPr>
                <w:ins w:id="147" w:author="CH" w:date="2021-04-12T16:19:00Z"/>
                <w:rFonts w:eastAsiaTheme="minorEastAsia"/>
                <w:color w:val="0070C0"/>
                <w:lang w:val="en-US" w:eastAsia="zh-CN"/>
              </w:rPr>
            </w:pPr>
            <w:ins w:id="148"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149" w:author="CH" w:date="2021-04-12T16:20:00Z"/>
                <w:rFonts w:eastAsiaTheme="minorEastAsia"/>
                <w:color w:val="0070C0"/>
                <w:lang w:val="en-US" w:eastAsia="zh-CN"/>
              </w:rPr>
            </w:pPr>
            <w:ins w:id="150"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3" w:author="CH" w:date="2021-04-12T16:19:00Z"/>
                <w:rFonts w:eastAsiaTheme="minorEastAsia"/>
                <w:color w:val="0070C0"/>
                <w:lang w:val="en-US" w:eastAsia="zh-CN"/>
              </w:rPr>
            </w:pPr>
            <w:ins w:id="15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5" w:author="Roy Hu" w:date="2021-04-13T10:36:00Z"/>
        </w:trPr>
        <w:tc>
          <w:tcPr>
            <w:tcW w:w="1239" w:type="dxa"/>
          </w:tcPr>
          <w:p w14:paraId="5132D14E" w14:textId="09C8D6D8" w:rsidR="00CB6DCF" w:rsidRDefault="00CB6DCF" w:rsidP="00357C0F">
            <w:pPr>
              <w:spacing w:after="120"/>
              <w:rPr>
                <w:ins w:id="156" w:author="Roy Hu" w:date="2021-04-13T10:36:00Z"/>
                <w:rFonts w:eastAsiaTheme="minorEastAsia"/>
                <w:color w:val="0070C0"/>
                <w:lang w:val="en-US" w:eastAsia="zh-CN"/>
              </w:rPr>
            </w:pPr>
            <w:ins w:id="157"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8" w:author="Roy Hu" w:date="2021-04-13T10:38:00Z"/>
                <w:rFonts w:eastAsia="宋体"/>
                <w:b/>
                <w:sz w:val="24"/>
                <w:szCs w:val="24"/>
                <w:lang w:eastAsia="zh-CN"/>
              </w:rPr>
              <w:pPrChange w:id="159" w:author="Roy Hu" w:date="2021-04-13T18:21:00Z">
                <w:pPr>
                  <w:pStyle w:val="afe"/>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0" w:author="Roy Hu" w:date="2021-04-13T10:37:00Z">
              <w:r w:rsidRPr="004567F4">
                <w:rPr>
                  <w:rFonts w:eastAsiaTheme="minorEastAsia"/>
                  <w:color w:val="0070C0"/>
                  <w:lang w:val="en-US" w:eastAsia="zh-CN"/>
                  <w:rPrChange w:id="161" w:author="Roy Hu" w:date="2021-04-13T18:21:00Z">
                    <w:rPr>
                      <w:lang w:val="en-US" w:eastAsia="zh-CN"/>
                    </w:rPr>
                  </w:rPrChange>
                </w:rPr>
                <w:t xml:space="preserve">Support option 6 and option 2. One set of requirements should be defined based on </w:t>
              </w:r>
            </w:ins>
            <w:ins w:id="162"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3" w:author="Roy Hu" w:date="2021-04-13T10:36:00Z"/>
                <w:rFonts w:eastAsiaTheme="minorEastAsia"/>
                <w:color w:val="0070C0"/>
                <w:lang w:eastAsia="zh-CN"/>
                <w:rPrChange w:id="164" w:author="Roy Hu" w:date="2021-04-13T10:38:00Z">
                  <w:rPr>
                    <w:ins w:id="165" w:author="Roy Hu" w:date="2021-04-13T10:36:00Z"/>
                    <w:rFonts w:eastAsiaTheme="minorEastAsia"/>
                    <w:color w:val="0070C0"/>
                    <w:lang w:val="en-US" w:eastAsia="zh-CN"/>
                  </w:rPr>
                </w:rPrChange>
              </w:rPr>
            </w:pPr>
          </w:p>
        </w:tc>
      </w:tr>
      <w:tr w:rsidR="00EF7884" w14:paraId="1063F6AB" w14:textId="77777777" w:rsidTr="00357C0F">
        <w:trPr>
          <w:ins w:id="166" w:author="Ericsson" w:date="2021-04-13T11:12:00Z"/>
        </w:trPr>
        <w:tc>
          <w:tcPr>
            <w:tcW w:w="1239" w:type="dxa"/>
          </w:tcPr>
          <w:p w14:paraId="3D520488" w14:textId="10262DDC" w:rsidR="00EF7884" w:rsidRDefault="00EF7884" w:rsidP="00EF7884">
            <w:pPr>
              <w:spacing w:after="120"/>
              <w:rPr>
                <w:ins w:id="167" w:author="Ericsson" w:date="2021-04-13T11:12:00Z"/>
                <w:rFonts w:eastAsiaTheme="minorEastAsia"/>
                <w:color w:val="0070C0"/>
                <w:lang w:val="en-US" w:eastAsia="zh-CN"/>
              </w:rPr>
            </w:pPr>
            <w:ins w:id="168" w:author="Ericsson" w:date="2021-04-13T11:12:00Z">
              <w:r>
                <w:rPr>
                  <w:rFonts w:eastAsiaTheme="minorEastAsia"/>
                  <w:color w:val="0070C0"/>
                  <w:lang w:val="en-US" w:eastAsia="zh-CN"/>
                </w:rPr>
                <w:lastRenderedPageBreak/>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69" w:author="Ericsson" w:date="2021-04-13T11:12:00Z"/>
                <w:rFonts w:eastAsiaTheme="minorEastAsia"/>
                <w:color w:val="0070C0"/>
                <w:lang w:val="en-US" w:eastAsia="zh-CN"/>
              </w:rPr>
            </w:pPr>
            <w:ins w:id="170" w:author="Ericsson" w:date="2021-04-13T11:12:00Z">
              <w:r w:rsidRPr="00EF7884">
                <w:rPr>
                  <w:rFonts w:eastAsiaTheme="minorEastAsia"/>
                  <w:color w:val="0070C0"/>
                  <w:lang w:val="en-US" w:eastAsia="zh-CN"/>
                </w:rPr>
                <w:t>Option 2.</w:t>
              </w:r>
            </w:ins>
          </w:p>
        </w:tc>
      </w:tr>
      <w:tr w:rsidR="00EC649C" w14:paraId="66ACDADA" w14:textId="77777777" w:rsidTr="00357C0F">
        <w:trPr>
          <w:ins w:id="171" w:author="NTT DOCOMO" w:date="2021-04-13T18:45:00Z"/>
        </w:trPr>
        <w:tc>
          <w:tcPr>
            <w:tcW w:w="1239" w:type="dxa"/>
          </w:tcPr>
          <w:p w14:paraId="613A6DBD" w14:textId="54F9929E" w:rsidR="00EC649C" w:rsidRDefault="00EC649C" w:rsidP="00EC649C">
            <w:pPr>
              <w:spacing w:after="120"/>
              <w:rPr>
                <w:ins w:id="172" w:author="NTT DOCOMO" w:date="2021-04-13T18:45:00Z"/>
                <w:rFonts w:eastAsiaTheme="minorEastAsia"/>
                <w:color w:val="0070C0"/>
                <w:lang w:val="en-US" w:eastAsia="zh-CN"/>
              </w:rPr>
            </w:pPr>
            <w:ins w:id="173"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Support option 2a</w:t>
              </w:r>
            </w:ins>
          </w:p>
        </w:tc>
      </w:tr>
      <w:tr w:rsidR="0045394E" w14:paraId="6A00A582" w14:textId="77777777" w:rsidTr="00357C0F">
        <w:trPr>
          <w:ins w:id="176" w:author="Xusheng Wei" w:date="2021-04-13T18:45:00Z"/>
        </w:trPr>
        <w:tc>
          <w:tcPr>
            <w:tcW w:w="1239" w:type="dxa"/>
          </w:tcPr>
          <w:p w14:paraId="777139CF" w14:textId="3269BC86" w:rsidR="0045394E" w:rsidRDefault="0045394E" w:rsidP="0045394E">
            <w:pPr>
              <w:spacing w:after="120"/>
              <w:rPr>
                <w:ins w:id="177" w:author="Xusheng Wei" w:date="2021-04-13T18:45:00Z"/>
                <w:color w:val="0070C0"/>
                <w:lang w:val="en-US" w:eastAsia="ja-JP"/>
              </w:rPr>
            </w:pPr>
            <w:ins w:id="178"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We support option 2</w:t>
              </w:r>
            </w:ins>
          </w:p>
        </w:tc>
      </w:tr>
      <w:tr w:rsidR="005A47DF" w14:paraId="5D0B2DCC" w14:textId="77777777" w:rsidTr="00357C0F">
        <w:trPr>
          <w:ins w:id="181" w:author="NSB" w:date="2021-04-13T23:55:00Z"/>
        </w:trPr>
        <w:tc>
          <w:tcPr>
            <w:tcW w:w="1239" w:type="dxa"/>
          </w:tcPr>
          <w:p w14:paraId="1F948EB7" w14:textId="4C8764AF" w:rsidR="005A47DF" w:rsidRDefault="005A47DF" w:rsidP="005A47DF">
            <w:pPr>
              <w:spacing w:after="120"/>
              <w:rPr>
                <w:ins w:id="182" w:author="NSB" w:date="2021-04-13T23:55:00Z"/>
                <w:color w:val="0070C0"/>
                <w:lang w:val="en-US" w:eastAsia="ja-JP"/>
              </w:rPr>
            </w:pPr>
            <w:ins w:id="183"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6" w:author="Althea Huang (黃汀華)" w:date="2021-04-14T01:21:00Z"/>
        </w:trPr>
        <w:tc>
          <w:tcPr>
            <w:tcW w:w="1239" w:type="dxa"/>
          </w:tcPr>
          <w:p w14:paraId="2EF1437E" w14:textId="79A7B08C" w:rsidR="001F1B42" w:rsidRDefault="001F1B42" w:rsidP="001F1B42">
            <w:pPr>
              <w:spacing w:after="120"/>
              <w:rPr>
                <w:ins w:id="187" w:author="Althea Huang (黃汀華)" w:date="2021-04-14T01:21:00Z"/>
                <w:rFonts w:eastAsiaTheme="minorEastAsia"/>
                <w:color w:val="0070C0"/>
                <w:lang w:val="en-US" w:eastAsia="zh-CN"/>
              </w:rPr>
            </w:pPr>
            <w:ins w:id="188"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1" w:author="Venkat (NEC)" w:date="2021-04-14T09:47:00Z"/>
        </w:trPr>
        <w:tc>
          <w:tcPr>
            <w:tcW w:w="1239" w:type="dxa"/>
          </w:tcPr>
          <w:p w14:paraId="4B35843B" w14:textId="06BBAC64" w:rsidR="00BC62C0" w:rsidRDefault="00BC62C0" w:rsidP="001F1B42">
            <w:pPr>
              <w:spacing w:after="120"/>
              <w:rPr>
                <w:ins w:id="192" w:author="Venkat (NEC)" w:date="2021-04-14T09:47:00Z"/>
                <w:rFonts w:eastAsia="PMingLiU"/>
                <w:color w:val="0070C0"/>
                <w:lang w:val="en-US" w:eastAsia="zh-TW"/>
              </w:rPr>
            </w:pPr>
            <w:ins w:id="193"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 xml:space="preserve">We support option 5. </w:t>
              </w:r>
            </w:ins>
          </w:p>
        </w:tc>
      </w:tr>
      <w:tr w:rsidR="004F2D20" w14:paraId="6CFB40F6" w14:textId="77777777" w:rsidTr="00357C0F">
        <w:trPr>
          <w:ins w:id="196" w:author="CATT" w:date="2021-04-14T14:14:00Z"/>
        </w:trPr>
        <w:tc>
          <w:tcPr>
            <w:tcW w:w="1239" w:type="dxa"/>
          </w:tcPr>
          <w:p w14:paraId="4C505DDC" w14:textId="2CD78C27" w:rsidR="004F2D20" w:rsidRDefault="004F2D20" w:rsidP="001F1B42">
            <w:pPr>
              <w:spacing w:after="120"/>
              <w:rPr>
                <w:ins w:id="197" w:author="CATT" w:date="2021-04-14T14:14:00Z"/>
                <w:rFonts w:eastAsia="PMingLiU"/>
                <w:color w:val="0070C0"/>
                <w:lang w:val="en-US" w:eastAsia="zh-TW"/>
              </w:rPr>
            </w:pPr>
            <w:ins w:id="198"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e"/>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For the unknown case, the beam information of the PUCCH S</w:t>
      </w:r>
      <w:r w:rsidR="00590C35" w:rsidRPr="00D66006">
        <w:rPr>
          <w:rFonts w:eastAsia="宋体"/>
          <w:szCs w:val="24"/>
          <w:lang w:eastAsia="zh-CN"/>
        </w:rPr>
        <w:t>c</w:t>
      </w:r>
      <w:r w:rsidRPr="00D66006">
        <w:rPr>
          <w:rFonts w:eastAsia="宋体"/>
          <w:szCs w:val="24"/>
          <w:lang w:eastAsia="zh-CN"/>
        </w:rPr>
        <w:t xml:space="preserve">ell being activated should be indicated to NW.  </w:t>
      </w:r>
    </w:p>
    <w:p w14:paraId="284048A6" w14:textId="286FC946" w:rsidR="00F133C1" w:rsidRDefault="005B5121" w:rsidP="00D6600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or unknown FR1 S</w:t>
      </w:r>
      <w:r w:rsidR="00590C35">
        <w:rPr>
          <w:rFonts w:eastAsia="宋体"/>
          <w:szCs w:val="24"/>
          <w:lang w:eastAsia="zh-CN"/>
        </w:rPr>
        <w:t>c</w:t>
      </w:r>
      <w:r w:rsidR="000E1B56">
        <w:rPr>
          <w:rFonts w:eastAsia="宋体" w:hint="eastAsia"/>
          <w:szCs w:val="24"/>
          <w:lang w:eastAsia="zh-CN"/>
        </w:rPr>
        <w:t>ell activation</w:t>
      </w:r>
    </w:p>
    <w:p w14:paraId="3D81465B" w14:textId="3B273163" w:rsidR="000E1B56" w:rsidRDefault="000E1B56" w:rsidP="000E1B56">
      <w:pPr>
        <w:pStyle w:val="afe"/>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w:t>
      </w:r>
      <w:r w:rsidR="00590C35" w:rsidRPr="000E1B56">
        <w:rPr>
          <w:rFonts w:eastAsia="宋体"/>
          <w:szCs w:val="24"/>
          <w:lang w:eastAsia="zh-CN"/>
        </w:rPr>
        <w:t>c</w:t>
      </w:r>
      <w:r w:rsidRPr="000E1B56">
        <w:rPr>
          <w:rFonts w:eastAsia="宋体"/>
          <w:szCs w:val="24"/>
          <w:lang w:eastAsia="zh-CN"/>
        </w:rPr>
        <w:t>ell activation where CSI reporting is transmitted on S</w:t>
      </w:r>
      <w:r w:rsidR="00590C35" w:rsidRPr="000E1B56">
        <w:rPr>
          <w:rFonts w:eastAsia="宋体"/>
          <w:szCs w:val="24"/>
          <w:lang w:eastAsia="zh-CN"/>
        </w:rPr>
        <w:t>c</w:t>
      </w:r>
      <w:r w:rsidRPr="000E1B56">
        <w:rPr>
          <w:rFonts w:eastAsia="宋体"/>
          <w:szCs w:val="24"/>
          <w:lang w:eastAsia="zh-CN"/>
        </w:rPr>
        <w:t>ell, RAN4 to consider including L1-RSRP/beam reporting as part of the S</w:t>
      </w:r>
      <w:r w:rsidR="00590C35" w:rsidRPr="000E1B56">
        <w:rPr>
          <w:rFonts w:eastAsia="宋体"/>
          <w:szCs w:val="24"/>
          <w:lang w:eastAsia="zh-CN"/>
        </w:rPr>
        <w:t>c</w:t>
      </w:r>
      <w:r w:rsidRPr="000E1B56">
        <w:rPr>
          <w:rFonts w:eastAsia="宋体"/>
          <w:szCs w:val="24"/>
          <w:lang w:eastAsia="zh-CN"/>
        </w:rPr>
        <w:t>ell activation procedure.</w:t>
      </w:r>
    </w:p>
    <w:p w14:paraId="222623F2" w14:textId="08873522" w:rsidR="00D41B98" w:rsidRDefault="00D41B98" w:rsidP="00D41B9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S</w:t>
      </w:r>
      <w:r w:rsidR="00590C35">
        <w:rPr>
          <w:rFonts w:eastAsia="宋体"/>
          <w:szCs w:val="24"/>
          <w:lang w:eastAsia="zh-CN"/>
        </w:rPr>
        <w:t>c</w:t>
      </w:r>
      <w:r>
        <w:rPr>
          <w:rFonts w:eastAsia="宋体" w:hint="eastAsia"/>
          <w:szCs w:val="24"/>
          <w:lang w:eastAsia="zh-CN"/>
        </w:rPr>
        <w:t xml:space="preserve">ell in FR2. </w:t>
      </w:r>
    </w:p>
    <w:p w14:paraId="3A0590FB" w14:textId="4840FCE1" w:rsidR="00944A54" w:rsidRDefault="00944A54"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sidR="00590C35">
        <w:rPr>
          <w:rFonts w:eastAsia="宋体"/>
          <w:szCs w:val="24"/>
          <w:lang w:eastAsia="zh-CN"/>
        </w:rPr>
        <w:t>c</w:t>
      </w:r>
      <w:r>
        <w:rPr>
          <w:rFonts w:eastAsia="宋体" w:hint="eastAsia"/>
          <w:szCs w:val="24"/>
          <w:lang w:eastAsia="zh-CN"/>
        </w:rPr>
        <w:t xml:space="preserve">ell in FR2. </w:t>
      </w:r>
    </w:p>
    <w:p w14:paraId="665453FB" w14:textId="5DBE9B11" w:rsidR="000653C2" w:rsidRPr="00D41B98" w:rsidRDefault="000653C2" w:rsidP="000653C2">
      <w:pPr>
        <w:pStyle w:val="afe"/>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If RAN4 agrees to send beam information on P</w:t>
      </w:r>
      <w:r w:rsidR="00590C35" w:rsidRPr="000653C2">
        <w:rPr>
          <w:rFonts w:eastAsia="宋体"/>
          <w:szCs w:val="24"/>
          <w:lang w:eastAsia="zh-CN"/>
        </w:rPr>
        <w:t>c</w:t>
      </w:r>
      <w:r w:rsidRPr="000653C2">
        <w:rPr>
          <w:rFonts w:eastAsia="宋体"/>
          <w:szCs w:val="24"/>
          <w:lang w:eastAsia="zh-CN"/>
        </w:rPr>
        <w:t xml:space="preserve">ell,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w:t>
      </w:r>
      <w:r w:rsidR="00590C35" w:rsidRPr="000653C2">
        <w:rPr>
          <w:rFonts w:eastAsia="宋体"/>
          <w:szCs w:val="24"/>
          <w:lang w:eastAsia="zh-CN"/>
        </w:rPr>
        <w:t>c</w:t>
      </w:r>
      <w:r w:rsidRPr="000653C2">
        <w:rPr>
          <w:rFonts w:eastAsia="宋体"/>
          <w:szCs w:val="24"/>
          <w:lang w:eastAsia="zh-CN"/>
        </w:rPr>
        <w:t>ell on the P</w:t>
      </w:r>
      <w:r w:rsidR="00590C35" w:rsidRPr="000653C2">
        <w:rPr>
          <w:rFonts w:eastAsia="宋体"/>
          <w:szCs w:val="24"/>
          <w:lang w:eastAsia="zh-CN"/>
        </w:rPr>
        <w:t>c</w:t>
      </w:r>
      <w:r w:rsidRPr="000653C2">
        <w:rPr>
          <w:rFonts w:eastAsia="宋体"/>
          <w:szCs w:val="24"/>
          <w:lang w:eastAsia="zh-CN"/>
        </w:rPr>
        <w:t>ell.</w:t>
      </w:r>
    </w:p>
    <w:p w14:paraId="45E3117F" w14:textId="254564B9" w:rsidR="008E6A0B" w:rsidRDefault="008E6A0B" w:rsidP="008E6A0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unknown:</w:t>
      </w:r>
    </w:p>
    <w:p w14:paraId="6A4319AA" w14:textId="457174DC"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at least one active serving cell on that FR2 band: following the same conditions in TS38.133 section 8.3.2 for intra-band FR2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w:t>
      </w:r>
      <w:r w:rsidR="00590C35" w:rsidRPr="00D74753">
        <w:rPr>
          <w:rFonts w:eastAsia="宋体"/>
          <w:szCs w:val="24"/>
          <w:lang w:eastAsia="zh-CN"/>
        </w:rPr>
        <w:t>c</w:t>
      </w:r>
      <w:r w:rsidRPr="00D74753">
        <w:rPr>
          <w:rFonts w:eastAsia="宋体"/>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w:t>
      </w:r>
      <w:r w:rsidR="00590C35" w:rsidRPr="00D74753">
        <w:rPr>
          <w:rFonts w:eastAsia="宋体"/>
          <w:szCs w:val="24"/>
          <w:lang w:eastAsia="zh-CN"/>
        </w:rPr>
        <w:t>c</w:t>
      </w:r>
      <w:r w:rsidRPr="00D74753">
        <w:rPr>
          <w:rFonts w:eastAsia="宋体"/>
          <w:szCs w:val="24"/>
          <w:lang w:eastAsia="zh-CN"/>
        </w:rPr>
        <w:t>ell belongs to FR1 and it is contiguous to an active serving cell in the same band: following the same conditions in TS38.133 section 8.3.2 for intra-</w:t>
      </w:r>
      <w:r w:rsidRPr="00D74753">
        <w:rPr>
          <w:rFonts w:eastAsia="宋体"/>
          <w:szCs w:val="24"/>
          <w:lang w:eastAsia="zh-CN"/>
        </w:rPr>
        <w:lastRenderedPageBreak/>
        <w:t>band contiguous FR1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w:t>
      </w:r>
      <w:r w:rsidR="00590C35" w:rsidRPr="00D74753">
        <w:rPr>
          <w:rFonts w:eastAsia="宋体"/>
          <w:szCs w:val="24"/>
          <w:lang w:eastAsia="zh-CN"/>
        </w:rPr>
        <w:t>c</w:t>
      </w:r>
      <w:r w:rsidRPr="00D74753">
        <w:rPr>
          <w:rFonts w:eastAsia="宋体"/>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e"/>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If the S</w:t>
      </w:r>
      <w:r w:rsidR="00590C35" w:rsidRPr="00511B37">
        <w:rPr>
          <w:rFonts w:eastAsia="宋体"/>
          <w:szCs w:val="24"/>
          <w:lang w:eastAsia="zh-CN"/>
        </w:rPr>
        <w:t>c</w:t>
      </w:r>
      <w:r w:rsidRPr="00511B37">
        <w:rPr>
          <w:rFonts w:eastAsia="宋体"/>
          <w:szCs w:val="24"/>
          <w:lang w:eastAsia="zh-CN"/>
        </w:rPr>
        <w:t>ell being activated is known and belongs to FR2 and if there is no active serving cell on that FR2 band provided that P</w:t>
      </w:r>
      <w:r w:rsidR="00590C35" w:rsidRPr="00511B37">
        <w:rPr>
          <w:rFonts w:eastAsia="宋体"/>
          <w:szCs w:val="24"/>
          <w:lang w:eastAsia="zh-CN"/>
        </w:rPr>
        <w:t>c</w:t>
      </w:r>
      <w:r w:rsidRPr="00511B37">
        <w:rPr>
          <w:rFonts w:eastAsia="宋体"/>
          <w:szCs w:val="24"/>
          <w:lang w:eastAsia="zh-CN"/>
        </w:rPr>
        <w:t>ell or PSCell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e"/>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configured as FR1-FR2 CA or 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 xml:space="preserve">ell are in a FR2 band pair with independent beam </w:t>
      </w:r>
      <w:proofErr w:type="gramStart"/>
      <w:r w:rsidRPr="003E60E8">
        <w:rPr>
          <w:rFonts w:eastAsia="宋体"/>
          <w:szCs w:val="24"/>
          <w:lang w:eastAsia="zh-CN"/>
        </w:rPr>
        <w:t>management,</w:t>
      </w:r>
      <w:proofErr w:type="gramEnd"/>
      <w:r w:rsidRPr="003E60E8">
        <w:rPr>
          <w:rFonts w:eastAsia="宋体"/>
          <w:szCs w:val="24"/>
          <w:lang w:eastAsia="zh-CN"/>
        </w:rPr>
        <w:t xml:space="preserve"> and the target S</w:t>
      </w:r>
      <w:r w:rsidR="00590C35" w:rsidRPr="003E60E8">
        <w:rPr>
          <w:rFonts w:eastAsia="宋体"/>
          <w:szCs w:val="24"/>
          <w:lang w:eastAsia="zh-CN"/>
        </w:rPr>
        <w:t>c</w:t>
      </w:r>
      <w:r w:rsidRPr="003E60E8">
        <w:rPr>
          <w:rFonts w:eastAsia="宋体"/>
          <w:szCs w:val="24"/>
          <w:lang w:eastAsia="zh-CN"/>
        </w:rPr>
        <w:t>ell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e"/>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RAN4 to focus on deriving PUCCH S</w:t>
      </w:r>
      <w:r w:rsidR="00590C35" w:rsidRPr="002041CB">
        <w:rPr>
          <w:rFonts w:eastAsia="宋体"/>
          <w:szCs w:val="24"/>
          <w:lang w:eastAsia="zh-CN"/>
        </w:rPr>
        <w:t>c</w:t>
      </w:r>
      <w:r w:rsidRPr="002041CB">
        <w:rPr>
          <w:rFonts w:eastAsia="宋体"/>
          <w:szCs w:val="24"/>
          <w:lang w:eastAsia="zh-CN"/>
        </w:rPr>
        <w:t xml:space="preserve">ell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Send LS to RAN2 to inform the observation from RAN4 about the benefits of allowing CBRA activation and ask whether it is feasible to CBRA for PUCCH S</w:t>
      </w:r>
      <w:r w:rsidR="00590C35" w:rsidRPr="00BD5F05">
        <w:rPr>
          <w:rFonts w:eastAsia="宋体"/>
          <w:szCs w:val="24"/>
          <w:lang w:eastAsia="zh-CN"/>
        </w:rPr>
        <w:t>c</w:t>
      </w:r>
      <w:r w:rsidRPr="00BD5F05">
        <w:rPr>
          <w:rFonts w:eastAsia="宋体"/>
          <w:szCs w:val="24"/>
          <w:lang w:eastAsia="zh-CN"/>
        </w:rPr>
        <w:t>ell.</w:t>
      </w:r>
    </w:p>
    <w:p w14:paraId="08D10C89" w14:textId="366D3233" w:rsidR="00BD5F05"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Further discuss the suitable way for beam information indication if the CBRA on PUCCH S</w:t>
      </w:r>
      <w:r w:rsidR="00590C35" w:rsidRPr="00BD5F05">
        <w:rPr>
          <w:rFonts w:eastAsia="宋体"/>
          <w:szCs w:val="24"/>
          <w:lang w:eastAsia="zh-CN"/>
        </w:rPr>
        <w:t>c</w:t>
      </w:r>
      <w:r w:rsidRPr="00BD5F05">
        <w:rPr>
          <w:rFonts w:eastAsia="宋体"/>
          <w:szCs w:val="24"/>
          <w:lang w:eastAsia="zh-CN"/>
        </w:rPr>
        <w:t>ell is not feasible.</w:t>
      </w:r>
    </w:p>
    <w:p w14:paraId="12DBBF7D" w14:textId="26BFEE2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134DD8DB" w14:textId="77777777" w:rsid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1" w:author="Jerry Cui" w:date="2021-04-11T21:18:00Z">
              <w:r>
                <w:rPr>
                  <w:rFonts w:eastAsiaTheme="minorEastAsia"/>
                  <w:color w:val="0070C0"/>
                  <w:lang w:val="en-US" w:eastAsia="zh-CN"/>
                </w:rPr>
                <w:t>Apple</w:t>
              </w:r>
            </w:ins>
            <w:del w:id="202"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203" w:author="Jerry Cui" w:date="2021-04-11T21:18:00Z">
              <w:r>
                <w:rPr>
                  <w:rFonts w:eastAsia="宋体"/>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宋体"/>
                  <w:color w:val="0070C0"/>
                  <w:lang w:val="en-US" w:eastAsia="zh-CN"/>
                </w:rPr>
                <w:t>c</w:t>
              </w:r>
              <w:r>
                <w:rPr>
                  <w:rFonts w:eastAsia="宋体"/>
                  <w:color w:val="0070C0"/>
                  <w:lang w:val="en-US" w:eastAsia="zh-CN"/>
                </w:rPr>
                <w:t xml:space="preserve">ell is unknown, for both FR1 and FR2, network needs to know which beam to receive RACH, and therefore SSB measurement report is needed </w:t>
              </w:r>
            </w:ins>
            <w:ins w:id="204" w:author="Jerry Cui" w:date="2021-04-11T21:19:00Z">
              <w:r>
                <w:rPr>
                  <w:rFonts w:eastAsia="宋体"/>
                  <w:color w:val="0070C0"/>
                  <w:lang w:val="en-US" w:eastAsia="zh-CN"/>
                </w:rPr>
                <w:t>for</w:t>
              </w:r>
            </w:ins>
            <w:ins w:id="205" w:author="Jerry Cui" w:date="2021-04-11T21:18:00Z">
              <w:r>
                <w:rPr>
                  <w:rFonts w:eastAsia="宋体"/>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6"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7" w:author="Huawei" w:date="2021-04-12T17:27:00Z">
              <w:r>
                <w:rPr>
                  <w:rFonts w:eastAsiaTheme="minorEastAsia"/>
                  <w:color w:val="0070C0"/>
                  <w:lang w:val="en-US" w:eastAsia="zh-CN"/>
                </w:rPr>
                <w:t xml:space="preserve">We generally fine with the common observation that the beam information is needed for unknown cases. </w:t>
              </w:r>
            </w:ins>
            <w:ins w:id="208" w:author="Huawei" w:date="2021-04-12T17:28:00Z">
              <w:r>
                <w:rPr>
                  <w:rFonts w:eastAsiaTheme="minorEastAsia"/>
                  <w:color w:val="0070C0"/>
                  <w:lang w:val="en-US" w:eastAsia="zh-CN"/>
                </w:rPr>
                <w:t xml:space="preserve">The </w:t>
              </w:r>
              <w:proofErr w:type="gramStart"/>
              <w:r>
                <w:rPr>
                  <w:rFonts w:eastAsiaTheme="minorEastAsia"/>
                  <w:color w:val="0070C0"/>
                  <w:lang w:val="en-US" w:eastAsia="zh-CN"/>
                </w:rPr>
                <w:t>questions is</w:t>
              </w:r>
              <w:proofErr w:type="gramEnd"/>
              <w:r>
                <w:rPr>
                  <w:rFonts w:eastAsiaTheme="minorEastAsia"/>
                  <w:color w:val="0070C0"/>
                  <w:lang w:val="en-US" w:eastAsia="zh-CN"/>
                </w:rPr>
                <w:t xml:space="preserve"> “how” to indicate it to NW. We would like companies to consider whether it is possible to support CBRA </w:t>
              </w:r>
            </w:ins>
            <w:ins w:id="209"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0" w:author="Huawei" w:date="2021-04-12T17:35:00Z">
              <w:r w:rsidR="00FC0DDA">
                <w:rPr>
                  <w:rFonts w:eastAsiaTheme="minorEastAsia"/>
                  <w:color w:val="0070C0"/>
                  <w:lang w:val="en-US" w:eastAsia="zh-CN"/>
                </w:rPr>
                <w:t>report</w:t>
              </w:r>
            </w:ins>
            <w:ins w:id="211" w:author="Huawei" w:date="2021-04-12T17:29:00Z">
              <w:r>
                <w:rPr>
                  <w:rFonts w:eastAsiaTheme="minorEastAsia"/>
                  <w:color w:val="0070C0"/>
                  <w:lang w:val="en-US" w:eastAsia="zh-CN"/>
                </w:rPr>
                <w:t xml:space="preserve"> the beam information to NW first (the approach is not c</w:t>
              </w:r>
            </w:ins>
            <w:ins w:id="212" w:author="Huawei" w:date="2021-04-12T17:30:00Z">
              <w:r>
                <w:rPr>
                  <w:rFonts w:eastAsiaTheme="minorEastAsia"/>
                  <w:color w:val="0070C0"/>
                  <w:lang w:val="en-US" w:eastAsia="zh-CN"/>
                </w:rPr>
                <w:t>lear yet</w:t>
              </w:r>
            </w:ins>
            <w:ins w:id="213" w:author="Huawei" w:date="2021-04-12T17:29:00Z">
              <w:r>
                <w:rPr>
                  <w:rFonts w:eastAsiaTheme="minorEastAsia"/>
                  <w:color w:val="0070C0"/>
                  <w:lang w:val="en-US" w:eastAsia="zh-CN"/>
                </w:rPr>
                <w:t>)</w:t>
              </w:r>
            </w:ins>
            <w:ins w:id="214"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5"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6" w:author="Huawei" w:date="2021-04-12T17:32:00Z">
              <w:r w:rsidR="00FC0DDA">
                <w:rPr>
                  <w:rFonts w:eastAsiaTheme="minorEastAsia"/>
                  <w:color w:val="0070C0"/>
                  <w:lang w:val="en-US" w:eastAsia="zh-CN"/>
                </w:rPr>
                <w:t>certain signal and it will also lead to extra delay. I</w:t>
              </w:r>
            </w:ins>
            <w:ins w:id="217" w:author="Huawei" w:date="2021-04-12T17:35:00Z">
              <w:r w:rsidR="00FC0DDA">
                <w:rPr>
                  <w:rFonts w:eastAsiaTheme="minorEastAsia"/>
                  <w:color w:val="0070C0"/>
                  <w:lang w:val="en-US" w:eastAsia="zh-CN"/>
                </w:rPr>
                <w:t>f</w:t>
              </w:r>
            </w:ins>
            <w:ins w:id="218" w:author="Huawei" w:date="2021-04-12T17:32:00Z">
              <w:r w:rsidR="00FC0DDA">
                <w:rPr>
                  <w:rFonts w:eastAsiaTheme="minorEastAsia"/>
                  <w:color w:val="0070C0"/>
                  <w:lang w:val="en-US" w:eastAsia="zh-CN"/>
                </w:rPr>
                <w:t xml:space="preserve"> UE is allowed to use CBRA for the unknown case, UE </w:t>
              </w:r>
            </w:ins>
            <w:ins w:id="219" w:author="Huawei" w:date="2021-04-12T17:35:00Z">
              <w:r w:rsidR="00FC0DDA">
                <w:rPr>
                  <w:rFonts w:eastAsiaTheme="minorEastAsia"/>
                  <w:color w:val="0070C0"/>
                  <w:lang w:val="en-US" w:eastAsia="zh-CN"/>
                </w:rPr>
                <w:t xml:space="preserve">will </w:t>
              </w:r>
            </w:ins>
            <w:ins w:id="220" w:author="Huawei" w:date="2021-04-12T17:33:00Z">
              <w:r w:rsidR="00FC0DDA">
                <w:rPr>
                  <w:rFonts w:eastAsiaTheme="minorEastAsia"/>
                  <w:color w:val="0070C0"/>
                  <w:lang w:val="en-US" w:eastAsia="zh-CN"/>
                </w:rPr>
                <w:t>transmit PRACH with the beam information associated without redundant in</w:t>
              </w:r>
            </w:ins>
            <w:ins w:id="221"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2"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4" w:author="Aijun" w:date="2021-04-12T23:41:00Z"/>
        </w:trPr>
        <w:tc>
          <w:tcPr>
            <w:tcW w:w="1239" w:type="dxa"/>
          </w:tcPr>
          <w:p w14:paraId="39E5DF78" w14:textId="17F6632D" w:rsidR="00590C35" w:rsidRDefault="00590C35" w:rsidP="00663143">
            <w:pPr>
              <w:spacing w:after="120"/>
              <w:rPr>
                <w:ins w:id="225" w:author="Aijun" w:date="2021-04-12T23:41:00Z"/>
                <w:rFonts w:eastAsiaTheme="minorEastAsia"/>
                <w:color w:val="0070C0"/>
                <w:lang w:val="en-US" w:eastAsia="zh-CN"/>
              </w:rPr>
            </w:pPr>
            <w:ins w:id="226"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7" w:author="Aijun" w:date="2021-04-12T23:41:00Z"/>
                <w:rFonts w:eastAsiaTheme="minorEastAsia"/>
                <w:color w:val="0070C0"/>
                <w:lang w:val="en-US" w:eastAsia="zh-CN"/>
              </w:rPr>
            </w:pPr>
            <w:ins w:id="228" w:author="Aijun" w:date="2021-04-12T23:43:00Z">
              <w:r>
                <w:rPr>
                  <w:rFonts w:eastAsiaTheme="minorEastAsia"/>
                  <w:color w:val="0070C0"/>
                  <w:lang w:val="en-US" w:eastAsia="zh-CN"/>
                </w:rPr>
                <w:t xml:space="preserve">Option 1 or Option 4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with us.</w:t>
              </w:r>
            </w:ins>
          </w:p>
        </w:tc>
      </w:tr>
      <w:tr w:rsidR="0042496F" w14:paraId="44133DB8" w14:textId="77777777" w:rsidTr="0042496F">
        <w:trPr>
          <w:ins w:id="229" w:author="CH" w:date="2021-04-12T16:20:00Z"/>
        </w:trPr>
        <w:tc>
          <w:tcPr>
            <w:tcW w:w="1239" w:type="dxa"/>
          </w:tcPr>
          <w:p w14:paraId="655EF608" w14:textId="563B0C10" w:rsidR="0042496F" w:rsidRDefault="0042496F" w:rsidP="0042496F">
            <w:pPr>
              <w:spacing w:after="120"/>
              <w:rPr>
                <w:ins w:id="230" w:author="CH" w:date="2021-04-12T16:20:00Z"/>
                <w:rFonts w:eastAsiaTheme="minorEastAsia"/>
                <w:color w:val="0070C0"/>
                <w:lang w:val="en-US" w:eastAsia="zh-CN"/>
              </w:rPr>
            </w:pPr>
            <w:ins w:id="231" w:author="CH" w:date="2021-04-12T16:20:00Z">
              <w:r>
                <w:rPr>
                  <w:rFonts w:eastAsiaTheme="minorEastAsia"/>
                  <w:color w:val="0070C0"/>
                  <w:lang w:val="en-US" w:eastAsia="zh-CN"/>
                </w:rPr>
                <w:lastRenderedPageBreak/>
                <w:t>Qualcomm</w:t>
              </w:r>
            </w:ins>
          </w:p>
        </w:tc>
        <w:tc>
          <w:tcPr>
            <w:tcW w:w="8392" w:type="dxa"/>
          </w:tcPr>
          <w:p w14:paraId="324AABFD" w14:textId="77777777"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 xml:space="preserve">As for Huawei’s comment, the requirement should be developed based on Rel-15 RAN1/2 spec as per </w:t>
              </w:r>
              <w:proofErr w:type="gramStart"/>
              <w:r>
                <w:rPr>
                  <w:rFonts w:eastAsiaTheme="minorEastAsia"/>
                  <w:color w:val="0070C0"/>
                  <w:lang w:val="en-US" w:eastAsia="zh-CN"/>
                </w:rPr>
                <w:t>WID,</w:t>
              </w:r>
              <w:proofErr w:type="gramEnd"/>
              <w:r>
                <w:rPr>
                  <w:rFonts w:eastAsiaTheme="minorEastAsia"/>
                  <w:color w:val="0070C0"/>
                  <w:lang w:val="en-US" w:eastAsia="zh-CN"/>
                </w:rPr>
                <w:t xml:space="preserve"> hence, no CBRA based PUCCH SCell activation.</w:t>
              </w:r>
            </w:ins>
          </w:p>
          <w:p w14:paraId="0711771D" w14:textId="33E23A29"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8" w:author="NTT DOCOMO" w:date="2021-04-13T18:46:00Z"/>
        </w:trPr>
        <w:tc>
          <w:tcPr>
            <w:tcW w:w="1239" w:type="dxa"/>
          </w:tcPr>
          <w:p w14:paraId="58BAD2EA" w14:textId="0B93CDAD" w:rsidR="00EC649C" w:rsidRPr="00EC649C" w:rsidRDefault="00EC649C" w:rsidP="0042496F">
            <w:pPr>
              <w:spacing w:after="120"/>
              <w:rPr>
                <w:ins w:id="239" w:author="NTT DOCOMO" w:date="2021-04-13T18:46:00Z"/>
                <w:color w:val="0070C0"/>
                <w:lang w:val="en-US" w:eastAsia="ja-JP"/>
              </w:rPr>
            </w:pPr>
            <w:ins w:id="240"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We are fine with option 4</w:t>
              </w:r>
            </w:ins>
          </w:p>
        </w:tc>
      </w:tr>
      <w:tr w:rsidR="000E44AF" w14:paraId="2B3A7B77" w14:textId="77777777" w:rsidTr="0042496F">
        <w:trPr>
          <w:ins w:id="243"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4" w:author="Roy Hu" w:date="2021-04-13T18:34:00Z"/>
                <w:rFonts w:eastAsiaTheme="minorEastAsia"/>
                <w:color w:val="0070C0"/>
                <w:lang w:val="en-US" w:eastAsia="zh-CN"/>
                <w:rPrChange w:id="245" w:author="Roy Hu" w:date="2021-04-13T18:34:00Z">
                  <w:rPr>
                    <w:ins w:id="246" w:author="Roy Hu" w:date="2021-04-13T18:34:00Z"/>
                    <w:rFonts w:eastAsia="宋体"/>
                    <w:b/>
                    <w:color w:val="0070C0"/>
                    <w:sz w:val="24"/>
                    <w:lang w:val="en-US" w:eastAsia="ja-JP"/>
                  </w:rPr>
                </w:rPrChange>
              </w:rPr>
            </w:pPr>
            <w:ins w:id="247"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8" w:author="Roy Hu" w:date="2021-04-13T18:34:00Z"/>
                <w:rFonts w:eastAsiaTheme="minorEastAsia"/>
                <w:color w:val="0070C0"/>
                <w:lang w:val="en-US" w:eastAsia="zh-CN"/>
                <w:rPrChange w:id="249" w:author="Roy Hu" w:date="2021-04-13T18:36:00Z">
                  <w:rPr>
                    <w:ins w:id="250" w:author="Roy Hu" w:date="2021-04-13T18:34:00Z"/>
                    <w:rFonts w:eastAsia="宋体"/>
                    <w:b/>
                    <w:color w:val="0070C0"/>
                    <w:sz w:val="24"/>
                    <w:lang w:val="en-US" w:eastAsia="ja-JP"/>
                  </w:rPr>
                </w:rPrChange>
              </w:rPr>
            </w:pPr>
            <w:ins w:id="251" w:author="Roy Hu" w:date="2021-04-13T18:36:00Z">
              <w:r>
                <w:rPr>
                  <w:rFonts w:eastAsiaTheme="minorEastAsia" w:hint="eastAsia"/>
                  <w:color w:val="0070C0"/>
                  <w:lang w:val="en-US" w:eastAsia="zh-CN"/>
                </w:rPr>
                <w:t>O</w:t>
              </w:r>
            </w:ins>
            <w:ins w:id="252" w:author="Roy Hu" w:date="2021-04-13T18:37:00Z">
              <w:r>
                <w:rPr>
                  <w:rFonts w:eastAsiaTheme="minorEastAsia"/>
                  <w:color w:val="0070C0"/>
                  <w:lang w:val="en-US" w:eastAsia="zh-CN"/>
                </w:rPr>
                <w:t>ption 4 is fine.</w:t>
              </w:r>
            </w:ins>
          </w:p>
        </w:tc>
      </w:tr>
      <w:tr w:rsidR="0045394E" w14:paraId="1CC6052C" w14:textId="77777777" w:rsidTr="0042496F">
        <w:trPr>
          <w:ins w:id="253" w:author="Xusheng Wei" w:date="2021-04-13T18:45:00Z"/>
        </w:trPr>
        <w:tc>
          <w:tcPr>
            <w:tcW w:w="1239" w:type="dxa"/>
          </w:tcPr>
          <w:p w14:paraId="29BB9A48" w14:textId="67DB022F" w:rsidR="0045394E" w:rsidRDefault="0045394E" w:rsidP="0045394E">
            <w:pPr>
              <w:spacing w:after="120"/>
              <w:rPr>
                <w:ins w:id="254" w:author="Xusheng Wei" w:date="2021-04-13T18:45:00Z"/>
                <w:rFonts w:eastAsiaTheme="minorEastAsia"/>
                <w:color w:val="0070C0"/>
                <w:lang w:val="en-US" w:eastAsia="zh-CN"/>
              </w:rPr>
            </w:pPr>
            <w:ins w:id="255"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 xml:space="preserve">We support option 1. </w:t>
              </w:r>
            </w:ins>
          </w:p>
        </w:tc>
      </w:tr>
      <w:tr w:rsidR="005A47DF" w14:paraId="37C7D12A" w14:textId="77777777" w:rsidTr="0042496F">
        <w:trPr>
          <w:ins w:id="258" w:author="NSB" w:date="2021-04-13T23:55:00Z"/>
        </w:trPr>
        <w:tc>
          <w:tcPr>
            <w:tcW w:w="1239" w:type="dxa"/>
          </w:tcPr>
          <w:p w14:paraId="1F2B823A" w14:textId="05F0EBC5" w:rsidR="005A47DF" w:rsidRDefault="005A47DF" w:rsidP="005A47DF">
            <w:pPr>
              <w:spacing w:after="120"/>
              <w:rPr>
                <w:ins w:id="259" w:author="NSB" w:date="2021-04-13T23:55:00Z"/>
                <w:color w:val="0070C0"/>
                <w:lang w:val="en-US" w:eastAsia="ja-JP"/>
              </w:rPr>
            </w:pPr>
            <w:ins w:id="260"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1" w:author="NSB" w:date="2021-04-13T23:55:00Z"/>
                <w:rFonts w:eastAsiaTheme="minorEastAsia"/>
                <w:color w:val="0070C0"/>
                <w:lang w:val="en-US" w:eastAsia="zh-CN"/>
              </w:rPr>
            </w:pPr>
            <w:ins w:id="262"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In Option4, we don’t think this case is valid “</w:t>
              </w:r>
              <w:r w:rsidRPr="00D74753">
                <w:rPr>
                  <w:rFonts w:eastAsia="宋体"/>
                  <w:szCs w:val="24"/>
                  <w:lang w:eastAsia="zh-CN"/>
                </w:rPr>
                <w:t>if target Scell belongs to FR2 and if there is at least one active serving cell on that FR2 band</w:t>
              </w:r>
              <w:r>
                <w:rPr>
                  <w:rFonts w:eastAsia="宋体"/>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5" w:author="NSB" w:date="2021-04-13T23:55:00Z"/>
                <w:i/>
                <w:iCs/>
                <w:lang w:eastAsia="zh-CN"/>
              </w:rPr>
            </w:pPr>
            <w:ins w:id="266" w:author="NSB" w:date="2021-04-13T23:55:00Z">
              <w:r w:rsidRPr="00D604DD">
                <w:rPr>
                  <w:i/>
                  <w:iCs/>
                  <w:lang w:eastAsia="zh-CN"/>
                </w:rPr>
                <w:t>For the first SCell activation in FR2 bands, the SCell is known if it has been meeting the following conditions</w:t>
              </w:r>
              <w:proofErr w:type="gramStart"/>
              <w:r w:rsidRPr="00D604DD">
                <w:rPr>
                  <w:i/>
                  <w:iCs/>
                  <w:lang w:eastAsia="zh-CN"/>
                </w:rPr>
                <w:t>:</w:t>
              </w:r>
              <w:r>
                <w:rPr>
                  <w:i/>
                  <w:iCs/>
                  <w:lang w:eastAsia="zh-CN"/>
                </w:rPr>
                <w:t>…</w:t>
              </w:r>
              <w:proofErr w:type="gramEnd"/>
            </w:ins>
          </w:p>
          <w:p w14:paraId="7AD63A0B" w14:textId="77777777" w:rsidR="005A47DF" w:rsidRPr="00D604DD" w:rsidRDefault="005A47DF" w:rsidP="005A47DF">
            <w:pPr>
              <w:spacing w:after="120"/>
              <w:rPr>
                <w:ins w:id="267" w:author="NSB" w:date="2021-04-13T23:55:00Z"/>
                <w:rFonts w:eastAsiaTheme="minorEastAsia"/>
                <w:color w:val="0070C0"/>
                <w:lang w:val="en-US" w:eastAsia="zh-CN"/>
              </w:rPr>
            </w:pPr>
            <w:ins w:id="268"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69" w:author="NSB" w:date="2021-04-13T23:55:00Z"/>
                <w:noProof/>
                <w:lang w:eastAsia="zh-CN"/>
              </w:rPr>
            </w:pPr>
            <w:ins w:id="270"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1" w:author="NSB" w:date="2021-04-13T23:55:00Z"/>
                <w:lang w:eastAsia="zh-CN"/>
              </w:rPr>
            </w:pPr>
            <w:ins w:id="272"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3" w:author="NSB" w:date="2021-04-13T23:55:00Z"/>
                <w:color w:val="0070C0"/>
                <w:lang w:val="en-US" w:eastAsia="ja-JP"/>
              </w:rPr>
            </w:pPr>
            <w:ins w:id="274"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5" w:author="Althea Huang (黃汀華)" w:date="2021-04-14T01:21:00Z"/>
        </w:trPr>
        <w:tc>
          <w:tcPr>
            <w:tcW w:w="1239" w:type="dxa"/>
          </w:tcPr>
          <w:p w14:paraId="742AD32B" w14:textId="1418AD0C" w:rsidR="001F1B42" w:rsidRDefault="001F1B42" w:rsidP="001F1B42">
            <w:pPr>
              <w:spacing w:after="120"/>
              <w:rPr>
                <w:ins w:id="276" w:author="Althea Huang (黃汀華)" w:date="2021-04-14T01:21:00Z"/>
                <w:rFonts w:eastAsiaTheme="minorEastAsia"/>
                <w:color w:val="0070C0"/>
                <w:lang w:val="en-US" w:eastAsia="zh-CN"/>
              </w:rPr>
            </w:pPr>
            <w:ins w:id="277"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8" w:author="Althea Huang (黃汀華)" w:date="2021-04-14T01:21:00Z"/>
                <w:rFonts w:eastAsia="PMingLiU"/>
                <w:color w:val="0070C0"/>
                <w:lang w:val="en-US" w:eastAsia="zh-TW"/>
              </w:rPr>
            </w:pPr>
            <w:ins w:id="279"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e"/>
              <w:numPr>
                <w:ilvl w:val="0"/>
                <w:numId w:val="38"/>
              </w:numPr>
              <w:spacing w:after="120"/>
              <w:ind w:rightChars="100" w:right="200" w:firstLineChars="0"/>
              <w:rPr>
                <w:ins w:id="286" w:author="Althea Huang (黃汀華)" w:date="2021-04-14T01:21:00Z"/>
                <w:rFonts w:eastAsia="PMingLiU"/>
                <w:color w:val="0070C0"/>
                <w:lang w:val="en-US" w:eastAsia="zh-TW"/>
              </w:rPr>
            </w:pPr>
            <w:ins w:id="287"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afe"/>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0" w:author="Althea Huang (黃汀華)" w:date="2021-04-14T01:21:00Z"/>
                <w:rFonts w:eastAsia="PMingLiU"/>
                <w:color w:val="0070C0"/>
                <w:lang w:val="en-US" w:eastAsia="zh-TW"/>
              </w:rPr>
            </w:pPr>
            <w:ins w:id="291"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e"/>
              <w:numPr>
                <w:ilvl w:val="0"/>
                <w:numId w:val="39"/>
              </w:numPr>
              <w:spacing w:after="120"/>
              <w:ind w:rightChars="100" w:right="200" w:firstLineChars="0"/>
              <w:rPr>
                <w:ins w:id="292" w:author="Althea Huang (黃汀華)" w:date="2021-04-14T01:21:00Z"/>
                <w:rFonts w:eastAsia="PMingLiU"/>
                <w:color w:val="0070C0"/>
                <w:lang w:val="en-US" w:eastAsia="zh-TW"/>
              </w:rPr>
            </w:pPr>
            <w:ins w:id="293"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afe"/>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e"/>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Pr>
                  <w:rFonts w:eastAsia="PMingLiU"/>
                  <w:color w:val="0070C0"/>
                  <w:lang w:val="en-US" w:eastAsia="zh-TW"/>
                </w:rPr>
                <w:t xml:space="preserve">After UE obtain the valid TA, UE may transmit the CSI-reporting on its own PUCCH </w:t>
              </w:r>
              <w:r>
                <w:rPr>
                  <w:rFonts w:eastAsia="PMingLiU"/>
                  <w:color w:val="0070C0"/>
                  <w:lang w:val="en-US" w:eastAsia="zh-TW"/>
                </w:rPr>
                <w:lastRenderedPageBreak/>
                <w:t>resource.</w:t>
              </w:r>
            </w:ins>
          </w:p>
          <w:p w14:paraId="29F4214B" w14:textId="77777777" w:rsidR="001F1B42" w:rsidRDefault="001F1B42" w:rsidP="001F1B42">
            <w:pPr>
              <w:spacing w:after="120"/>
              <w:rPr>
                <w:ins w:id="298" w:author="Althea Huang (黃汀華)" w:date="2021-04-14T01:21:00Z"/>
                <w:rFonts w:eastAsiaTheme="minorEastAsia"/>
                <w:color w:val="0070C0"/>
                <w:lang w:val="en-US" w:eastAsia="zh-CN"/>
              </w:rPr>
            </w:pPr>
          </w:p>
        </w:tc>
      </w:tr>
      <w:tr w:rsidR="00BC62C0" w14:paraId="5BEF4D71" w14:textId="77777777" w:rsidTr="0042496F">
        <w:trPr>
          <w:ins w:id="299" w:author="Venkat (NEC)" w:date="2021-04-14T09:51:00Z"/>
        </w:trPr>
        <w:tc>
          <w:tcPr>
            <w:tcW w:w="1239" w:type="dxa"/>
          </w:tcPr>
          <w:p w14:paraId="61553FE5" w14:textId="029B9703" w:rsidR="00BC62C0" w:rsidRDefault="00BC62C0" w:rsidP="001F1B42">
            <w:pPr>
              <w:spacing w:after="120"/>
              <w:rPr>
                <w:ins w:id="300" w:author="Venkat (NEC)" w:date="2021-04-14T09:51:00Z"/>
                <w:rFonts w:eastAsia="PMingLiU"/>
                <w:color w:val="0070C0"/>
                <w:lang w:val="en-US" w:eastAsia="zh-TW"/>
              </w:rPr>
            </w:pPr>
            <w:ins w:id="301"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4" w:author="CATT" w:date="2021-04-14T14:15:00Z"/>
        </w:trPr>
        <w:tc>
          <w:tcPr>
            <w:tcW w:w="1239" w:type="dxa"/>
          </w:tcPr>
          <w:p w14:paraId="18BEFFC2" w14:textId="363CB2B4" w:rsidR="00047A69" w:rsidRDefault="00047A69" w:rsidP="001F1B42">
            <w:pPr>
              <w:spacing w:after="120"/>
              <w:rPr>
                <w:ins w:id="305" w:author="CATT" w:date="2021-04-14T14:15:00Z"/>
                <w:rFonts w:eastAsia="PMingLiU"/>
                <w:color w:val="0070C0"/>
                <w:lang w:val="en-US" w:eastAsia="zh-TW"/>
              </w:rPr>
            </w:pPr>
            <w:ins w:id="306"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7" w:author="CATT" w:date="2021-04-14T14:15:00Z"/>
                <w:rFonts w:eastAsia="PMingLiU"/>
                <w:color w:val="0070C0"/>
                <w:lang w:val="en-US" w:eastAsia="zh-TW"/>
              </w:rPr>
            </w:pPr>
            <w:ins w:id="308"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09"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0" w:name="OLE_LINK20"/>
      <w:bookmarkStart w:id="311"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0"/>
    <w:bookmarkEnd w:id="311"/>
    <w:p w14:paraId="0DA74543" w14:textId="77777777" w:rsidR="007E2FD8" w:rsidRPr="00C2298C" w:rsidRDefault="007E2FD8" w:rsidP="007E2FD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SCell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5729DF72" w14:textId="57E9A95F" w:rsidR="00697137" w:rsidRPr="00977CE0" w:rsidRDefault="00697137" w:rsidP="00977CE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2" w:author="Jerry Cui" w:date="2021-04-11T21:21:00Z">
              <w:r w:rsidDel="00324B89">
                <w:rPr>
                  <w:rFonts w:eastAsiaTheme="minorEastAsia" w:hint="eastAsia"/>
                  <w:color w:val="0070C0"/>
                  <w:lang w:val="en-US" w:eastAsia="zh-CN"/>
                </w:rPr>
                <w:delText>XXX</w:delText>
              </w:r>
            </w:del>
            <w:ins w:id="313"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314" w:author="Jerry Cui" w:date="2021-04-11T21:22:00Z">
              <w:r>
                <w:rPr>
                  <w:rFonts w:eastAsia="宋体"/>
                  <w:color w:val="0070C0"/>
                  <w:lang w:val="en-US" w:eastAsia="zh-CN"/>
                </w:rPr>
                <w:t>Prefer o</w:t>
              </w:r>
            </w:ins>
            <w:ins w:id="315" w:author="Jerry Cui" w:date="2021-04-11T21:21:00Z">
              <w:r>
                <w:rPr>
                  <w:rFonts w:eastAsia="宋体"/>
                  <w:color w:val="0070C0"/>
                  <w:lang w:val="en-US" w:eastAsia="zh-CN"/>
                </w:rPr>
                <w:t>ption 2</w:t>
              </w:r>
            </w:ins>
            <w:ins w:id="316" w:author="Jerry Cui" w:date="2021-04-11T21:22:00Z">
              <w:r>
                <w:rPr>
                  <w:rFonts w:eastAsia="宋体"/>
                  <w:color w:val="0070C0"/>
                  <w:lang w:val="en-US" w:eastAsia="zh-CN"/>
                </w:rPr>
                <w:t xml:space="preserve"> as baseline, because L1-RSRP report is an intermediate step</w:t>
              </w:r>
            </w:ins>
            <w:ins w:id="317" w:author="Jerry Cui" w:date="2021-04-11T21:23:00Z">
              <w:r>
                <w:rPr>
                  <w:rFonts w:eastAsia="宋体"/>
                  <w:color w:val="0070C0"/>
                  <w:lang w:val="en-US" w:eastAsia="zh-CN"/>
                </w:rPr>
                <w:t xml:space="preserve"> during</w:t>
              </w:r>
            </w:ins>
            <w:ins w:id="318" w:author="Jerry Cui" w:date="2021-04-11T21:22:00Z">
              <w:r>
                <w:rPr>
                  <w:rFonts w:eastAsia="宋体"/>
                  <w:color w:val="0070C0"/>
                  <w:lang w:val="en-US" w:eastAsia="zh-CN"/>
                </w:rPr>
                <w:t xml:space="preserve"> the </w:t>
              </w:r>
            </w:ins>
            <w:ins w:id="319" w:author="Jerry Cui" w:date="2021-04-11T21:23:00Z">
              <w:r>
                <w:rPr>
                  <w:rFonts w:eastAsia="宋体"/>
                  <w:color w:val="0070C0"/>
                  <w:lang w:val="en-US" w:eastAsia="zh-CN"/>
                </w:rPr>
                <w:t xml:space="preserve">PUCCH SCell </w:t>
              </w:r>
            </w:ins>
            <w:ins w:id="320" w:author="Jerry Cui" w:date="2021-04-11T21:22:00Z">
              <w:r>
                <w:rPr>
                  <w:rFonts w:eastAsia="宋体"/>
                  <w:color w:val="0070C0"/>
                  <w:lang w:val="en-US" w:eastAsia="zh-CN"/>
                </w:rPr>
                <w:t>activation procedure</w:t>
              </w:r>
            </w:ins>
            <w:ins w:id="321" w:author="Jerry Cui" w:date="2021-04-11T21:21:00Z">
              <w:r>
                <w:rPr>
                  <w:rFonts w:eastAsia="宋体"/>
                  <w:color w:val="0070C0"/>
                  <w:lang w:val="en-US" w:eastAsia="zh-CN"/>
                </w:rPr>
                <w:t xml:space="preserve"> </w:t>
              </w:r>
            </w:ins>
            <w:ins w:id="322" w:author="Jerry Cui" w:date="2021-04-11T21:23:00Z">
              <w:r>
                <w:rPr>
                  <w:rFonts w:eastAsia="宋体"/>
                  <w:color w:val="0070C0"/>
                  <w:lang w:val="en-US" w:eastAsia="zh-CN"/>
                </w:rPr>
                <w:t xml:space="preserve">and </w:t>
              </w:r>
            </w:ins>
            <w:ins w:id="323" w:author="Jerry Cui" w:date="2021-04-11T21:24:00Z">
              <w:r>
                <w:rPr>
                  <w:rFonts w:eastAsia="宋体"/>
                  <w:color w:val="0070C0"/>
                  <w:lang w:val="en-US" w:eastAsia="zh-CN"/>
                </w:rPr>
                <w:t>the result of L1-RSRP report is to determine the SSB index of PDCCH order f</w:t>
              </w:r>
            </w:ins>
            <w:ins w:id="324" w:author="Jerry Cui" w:date="2021-04-11T21:25:00Z">
              <w:r>
                <w:rPr>
                  <w:rFonts w:eastAsia="宋体"/>
                  <w:color w:val="0070C0"/>
                  <w:lang w:val="en-US" w:eastAsia="zh-CN"/>
                </w:rPr>
                <w:t>or RACH or the UL spatial relation for PUCCH on SCell</w:t>
              </w:r>
            </w:ins>
            <w:ins w:id="325"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6"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7" w:author="Huawei" w:date="2021-04-12T17:36:00Z">
              <w:r>
                <w:rPr>
                  <w:rFonts w:eastAsiaTheme="minorEastAsia"/>
                  <w:color w:val="0070C0"/>
                  <w:lang w:val="en-US" w:eastAsia="zh-CN"/>
                </w:rPr>
                <w:t>For option 1, we think now the UL may not ready now for L1-RSRP report</w:t>
              </w:r>
            </w:ins>
            <w:ins w:id="328"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29" w:author="Huawei" w:date="2021-04-12T17:38:00Z">
              <w:r>
                <w:rPr>
                  <w:rFonts w:eastAsiaTheme="minorEastAsia"/>
                  <w:color w:val="0070C0"/>
                  <w:lang w:val="en-US" w:eastAsia="zh-CN"/>
                </w:rPr>
                <w:t>We believe it is not a typical case to configure CSI report (L1-RSRP) for a PUCCH SCell on the SpCell. It means N</w:t>
              </w:r>
            </w:ins>
            <w:ins w:id="330" w:author="Huawei" w:date="2021-04-12T17:39:00Z">
              <w:r>
                <w:rPr>
                  <w:rFonts w:eastAsiaTheme="minorEastAsia"/>
                  <w:color w:val="0070C0"/>
                  <w:lang w:val="en-US" w:eastAsia="zh-CN"/>
                </w:rPr>
                <w:t xml:space="preserve">W will reserve the PUCCH resource for PUCCH SCell even it is already configured with PUCCH. </w:t>
              </w:r>
            </w:ins>
            <w:ins w:id="331" w:author="Huawei" w:date="2021-04-12T17:42:00Z">
              <w:r w:rsidR="00E423FA">
                <w:rPr>
                  <w:rFonts w:eastAsiaTheme="minorEastAsia"/>
                  <w:color w:val="0070C0"/>
                  <w:lang w:val="en-US" w:eastAsia="zh-CN"/>
                </w:rPr>
                <w:t>E</w:t>
              </w:r>
            </w:ins>
            <w:ins w:id="332" w:author="Huawei" w:date="2021-04-12T17:41:00Z">
              <w:r>
                <w:rPr>
                  <w:rFonts w:eastAsiaTheme="minorEastAsia"/>
                  <w:color w:val="0070C0"/>
                  <w:lang w:val="en-US" w:eastAsia="zh-CN"/>
                </w:rPr>
                <w:t>ach time</w:t>
              </w:r>
            </w:ins>
            <w:ins w:id="333" w:author="Huawei" w:date="2021-04-12T17:39:00Z">
              <w:r>
                <w:rPr>
                  <w:rFonts w:eastAsiaTheme="minorEastAsia"/>
                  <w:color w:val="0070C0"/>
                  <w:lang w:val="en-US" w:eastAsia="zh-CN"/>
                </w:rPr>
                <w:t xml:space="preserve"> the </w:t>
              </w:r>
            </w:ins>
            <w:ins w:id="334" w:author="Huawei" w:date="2021-04-12T17:41:00Z">
              <w:r w:rsidR="00E423FA">
                <w:rPr>
                  <w:rFonts w:eastAsiaTheme="minorEastAsia"/>
                  <w:color w:val="0070C0"/>
                  <w:lang w:val="en-US" w:eastAsia="zh-CN"/>
                </w:rPr>
                <w:t xml:space="preserve">when </w:t>
              </w:r>
            </w:ins>
            <w:ins w:id="335" w:author="Huawei" w:date="2021-04-12T17:39:00Z">
              <w:r>
                <w:rPr>
                  <w:rFonts w:eastAsiaTheme="minorEastAsia"/>
                  <w:color w:val="0070C0"/>
                  <w:lang w:val="en-US" w:eastAsia="zh-CN"/>
                </w:rPr>
                <w:t xml:space="preserve">UE is activated, NW may need to </w:t>
              </w:r>
            </w:ins>
            <w:ins w:id="336" w:author="Huawei" w:date="2021-04-12T17:40:00Z">
              <w:r>
                <w:rPr>
                  <w:rFonts w:eastAsiaTheme="minorEastAsia"/>
                  <w:color w:val="0070C0"/>
                  <w:lang w:val="en-US" w:eastAsia="zh-CN"/>
                </w:rPr>
                <w:t xml:space="preserve">remove the CSI report in SpCell </w:t>
              </w:r>
            </w:ins>
            <w:ins w:id="337"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8" w:author="Huawei" w:date="2021-04-12T17:42:00Z">
              <w:r w:rsidR="00E423FA">
                <w:rPr>
                  <w:rFonts w:eastAsiaTheme="minorEastAsia"/>
                  <w:color w:val="0070C0"/>
                  <w:lang w:val="en-US" w:eastAsia="zh-CN"/>
                </w:rPr>
                <w:t xml:space="preserve"> to save resource, and </w:t>
              </w:r>
            </w:ins>
            <w:ins w:id="339" w:author="Huawei" w:date="2021-04-12T17:40:00Z">
              <w:r>
                <w:rPr>
                  <w:rFonts w:eastAsiaTheme="minorEastAsia"/>
                  <w:color w:val="0070C0"/>
                  <w:lang w:val="en-US" w:eastAsia="zh-CN"/>
                </w:rPr>
                <w:t xml:space="preserve"> </w:t>
              </w:r>
            </w:ins>
            <w:ins w:id="340" w:author="Huawei" w:date="2021-04-12T17:42:00Z">
              <w:r w:rsidR="00E423FA">
                <w:rPr>
                  <w:rFonts w:eastAsiaTheme="minorEastAsia"/>
                  <w:color w:val="0070C0"/>
                  <w:lang w:val="en-US" w:eastAsia="zh-CN"/>
                </w:rPr>
                <w:t xml:space="preserve">when the PUCCH SCell is deactivated, NW need to add the CSI report in SpCell </w:t>
              </w:r>
            </w:ins>
            <w:ins w:id="341"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2"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3" w:author="Xiaomi" w:date="2021-04-12T23:06:00Z">
              <w:r>
                <w:rPr>
                  <w:rFonts w:eastAsiaTheme="minorEastAsia"/>
                  <w:color w:val="0070C0"/>
                  <w:lang w:val="en-US" w:eastAsia="zh-CN"/>
                </w:rPr>
                <w:t xml:space="preserve">From our understanding, </w:t>
              </w:r>
            </w:ins>
            <w:ins w:id="344" w:author="Xiaomi" w:date="2021-04-12T23:07:00Z">
              <w:r>
                <w:rPr>
                  <w:rFonts w:eastAsiaTheme="minorEastAsia"/>
                  <w:color w:val="0070C0"/>
                  <w:lang w:val="en-US" w:eastAsia="zh-CN"/>
                </w:rPr>
                <w:t xml:space="preserve">L1-RSRP report is not needed as the PDCCH order for PUCCH SCell activation is indicated by PCell, </w:t>
              </w:r>
            </w:ins>
            <w:ins w:id="345"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6" w:author="Aijun" w:date="2021-04-12T23:44:00Z"/>
        </w:trPr>
        <w:tc>
          <w:tcPr>
            <w:tcW w:w="1239" w:type="dxa"/>
          </w:tcPr>
          <w:p w14:paraId="7DF2D82D" w14:textId="3A03059E" w:rsidR="00E226EE" w:rsidRDefault="00E226EE" w:rsidP="00324B89">
            <w:pPr>
              <w:spacing w:after="120"/>
              <w:rPr>
                <w:ins w:id="347" w:author="Aijun" w:date="2021-04-12T23:44:00Z"/>
                <w:rFonts w:eastAsiaTheme="minorEastAsia"/>
                <w:color w:val="0070C0"/>
                <w:lang w:val="en-US" w:eastAsia="zh-CN"/>
              </w:rPr>
            </w:pPr>
            <w:ins w:id="348"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349" w:author="Aijun" w:date="2021-04-12T23:44:00Z"/>
                <w:rFonts w:eastAsiaTheme="minorEastAsia"/>
                <w:color w:val="0070C0"/>
                <w:lang w:val="en-US" w:eastAsia="zh-CN"/>
              </w:rPr>
            </w:pPr>
            <w:ins w:id="350" w:author="Aijun" w:date="2021-04-12T23:50:00Z">
              <w:r>
                <w:rPr>
                  <w:rFonts w:eastAsiaTheme="minorEastAsia"/>
                  <w:color w:val="0070C0"/>
                  <w:lang w:val="en-US" w:eastAsia="zh-CN"/>
                </w:rPr>
                <w:t>Option 2</w:t>
              </w:r>
            </w:ins>
            <w:ins w:id="351" w:author="Aijun" w:date="2021-04-12T23:51:00Z">
              <w:r w:rsidR="00553442">
                <w:rPr>
                  <w:rFonts w:eastAsiaTheme="minorEastAsia"/>
                  <w:color w:val="0070C0"/>
                  <w:lang w:val="en-US" w:eastAsia="zh-CN"/>
                </w:rPr>
                <w:t xml:space="preserve">. </w:t>
              </w:r>
            </w:ins>
            <w:ins w:id="352" w:author="Aijun" w:date="2021-04-12T23:48:00Z">
              <w:r>
                <w:rPr>
                  <w:rFonts w:eastAsiaTheme="minorEastAsia"/>
                  <w:color w:val="0070C0"/>
                  <w:lang w:val="en-US" w:eastAsia="zh-CN"/>
                </w:rPr>
                <w:t>L1-</w:t>
              </w:r>
            </w:ins>
            <w:ins w:id="353" w:author="Aijun" w:date="2021-04-12T23:49:00Z">
              <w:r>
                <w:rPr>
                  <w:rFonts w:eastAsiaTheme="minorEastAsia"/>
                  <w:color w:val="0070C0"/>
                  <w:lang w:val="en-US" w:eastAsia="zh-CN"/>
                </w:rPr>
                <w:t>RSRP</w:t>
              </w:r>
            </w:ins>
            <w:ins w:id="354" w:author="Aijun" w:date="2021-04-12T23:50:00Z">
              <w:r>
                <w:rPr>
                  <w:rFonts w:eastAsiaTheme="minorEastAsia"/>
                  <w:color w:val="0070C0"/>
                  <w:lang w:val="en-US" w:eastAsia="zh-CN"/>
                </w:rPr>
                <w:t xml:space="preserve"> report</w:t>
              </w:r>
            </w:ins>
            <w:ins w:id="355"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6" w:author="CH" w:date="2021-04-12T16:20:00Z"/>
        </w:trPr>
        <w:tc>
          <w:tcPr>
            <w:tcW w:w="1239" w:type="dxa"/>
          </w:tcPr>
          <w:p w14:paraId="188B3CA8" w14:textId="3D56FDEF" w:rsidR="005E3347" w:rsidRDefault="005E3347" w:rsidP="005E3347">
            <w:pPr>
              <w:spacing w:after="120"/>
              <w:rPr>
                <w:ins w:id="357" w:author="CH" w:date="2021-04-12T16:20:00Z"/>
                <w:rFonts w:eastAsiaTheme="minorEastAsia"/>
                <w:color w:val="0070C0"/>
                <w:lang w:val="en-US" w:eastAsia="zh-CN"/>
              </w:rPr>
            </w:pPr>
            <w:ins w:id="358"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1" w:author="Ericsson" w:date="2021-04-13T11:13:00Z"/>
        </w:trPr>
        <w:tc>
          <w:tcPr>
            <w:tcW w:w="1239" w:type="dxa"/>
          </w:tcPr>
          <w:p w14:paraId="6EB28EF7" w14:textId="08444360" w:rsidR="00EF7884" w:rsidRDefault="00EF7884" w:rsidP="00EF7884">
            <w:pPr>
              <w:spacing w:after="120"/>
              <w:rPr>
                <w:ins w:id="362" w:author="Ericsson" w:date="2021-04-13T11:13:00Z"/>
                <w:rFonts w:eastAsiaTheme="minorEastAsia"/>
                <w:color w:val="0070C0"/>
                <w:lang w:val="en-US" w:eastAsia="zh-CN"/>
              </w:rPr>
            </w:pPr>
            <w:ins w:id="363"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 xml:space="preserve">In this case the UE cannot transmit </w:t>
              </w:r>
              <w:proofErr w:type="gramStart"/>
              <w:r>
                <w:rPr>
                  <w:rFonts w:eastAsiaTheme="minorEastAsia"/>
                  <w:color w:val="0070C0"/>
                  <w:lang w:val="en-US" w:eastAsia="zh-CN"/>
                </w:rPr>
                <w:t>on  UL</w:t>
              </w:r>
              <w:proofErr w:type="gramEnd"/>
              <w:r>
                <w:rPr>
                  <w:rFonts w:eastAsiaTheme="minorEastAsia"/>
                  <w:color w:val="0070C0"/>
                  <w:lang w:val="en-US" w:eastAsia="zh-CN"/>
                </w:rPr>
                <w:t xml:space="preserve"> before completing RA, so L1-RSRP for determining beam would have to be configured for reporting via spCell.</w:t>
              </w:r>
            </w:ins>
          </w:p>
        </w:tc>
      </w:tr>
      <w:tr w:rsidR="002F4B14" w14:paraId="060F29F9" w14:textId="77777777" w:rsidTr="005E3347">
        <w:trPr>
          <w:ins w:id="366" w:author="Roy Hu" w:date="2021-04-13T18:29:00Z"/>
        </w:trPr>
        <w:tc>
          <w:tcPr>
            <w:tcW w:w="1239" w:type="dxa"/>
          </w:tcPr>
          <w:p w14:paraId="187547C6" w14:textId="50E18BBC" w:rsidR="002F4B14" w:rsidRDefault="002F4B14" w:rsidP="00EF7884">
            <w:pPr>
              <w:spacing w:after="120"/>
              <w:rPr>
                <w:ins w:id="367" w:author="Roy Hu" w:date="2021-04-13T18:29:00Z"/>
                <w:rFonts w:eastAsiaTheme="minorEastAsia"/>
                <w:color w:val="0070C0"/>
                <w:lang w:val="en-US" w:eastAsia="zh-CN"/>
              </w:rPr>
            </w:pPr>
            <w:ins w:id="368"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69" w:author="Roy Hu" w:date="2021-04-13T18:29:00Z"/>
                <w:rFonts w:eastAsiaTheme="minorEastAsia"/>
                <w:color w:val="0070C0"/>
                <w:lang w:val="en-US" w:eastAsia="zh-CN"/>
              </w:rPr>
            </w:pPr>
          </w:p>
        </w:tc>
      </w:tr>
      <w:tr w:rsidR="005A47DF" w14:paraId="76260D51" w14:textId="77777777" w:rsidTr="005E3347">
        <w:trPr>
          <w:ins w:id="370" w:author="NSB" w:date="2021-04-13T23:56:00Z"/>
        </w:trPr>
        <w:tc>
          <w:tcPr>
            <w:tcW w:w="1239" w:type="dxa"/>
          </w:tcPr>
          <w:p w14:paraId="73BBCE54" w14:textId="69EC7754" w:rsidR="005A47DF" w:rsidRDefault="005A47DF" w:rsidP="005A47DF">
            <w:pPr>
              <w:spacing w:after="120"/>
              <w:rPr>
                <w:ins w:id="371" w:author="NSB" w:date="2021-04-13T23:56:00Z"/>
                <w:rFonts w:eastAsiaTheme="minorEastAsia"/>
                <w:color w:val="0070C0"/>
                <w:lang w:val="en-US" w:eastAsia="zh-CN"/>
              </w:rPr>
            </w:pPr>
            <w:ins w:id="372"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5" w:author="Althea Huang (黃汀華)" w:date="2021-04-14T01:22:00Z"/>
        </w:trPr>
        <w:tc>
          <w:tcPr>
            <w:tcW w:w="1239" w:type="dxa"/>
          </w:tcPr>
          <w:p w14:paraId="3DE995DC" w14:textId="5C294F3A" w:rsidR="001F1B42" w:rsidRDefault="001F1B42" w:rsidP="001F1B42">
            <w:pPr>
              <w:spacing w:after="120"/>
              <w:rPr>
                <w:ins w:id="376" w:author="Althea Huang (黃汀華)" w:date="2021-04-14T01:22:00Z"/>
                <w:rFonts w:eastAsiaTheme="minorEastAsia"/>
                <w:color w:val="0070C0"/>
                <w:lang w:val="en-US" w:eastAsia="zh-CN"/>
              </w:rPr>
            </w:pPr>
            <w:ins w:id="377"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0" w:author="Venkat (NEC)" w:date="2021-04-14T09:52:00Z"/>
        </w:trPr>
        <w:tc>
          <w:tcPr>
            <w:tcW w:w="1239" w:type="dxa"/>
          </w:tcPr>
          <w:p w14:paraId="747D0C19" w14:textId="248B542A" w:rsidR="005F07DC" w:rsidRDefault="005F07DC" w:rsidP="001F1B42">
            <w:pPr>
              <w:spacing w:after="120"/>
              <w:rPr>
                <w:ins w:id="381" w:author="Venkat (NEC)" w:date="2021-04-14T09:52:00Z"/>
                <w:rFonts w:eastAsia="PMingLiU"/>
                <w:color w:val="0070C0"/>
                <w:lang w:val="en-US" w:eastAsia="zh-TW"/>
              </w:rPr>
            </w:pPr>
            <w:ins w:id="382"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 xml:space="preserve">We see only option that is Option 2. It can’t transmit on SCell before acquiring TA from the SCell. Even if </w:t>
              </w:r>
            </w:ins>
            <w:ins w:id="385"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6" w:author="CATT" w:date="2021-04-14T14:15:00Z"/>
        </w:trPr>
        <w:tc>
          <w:tcPr>
            <w:tcW w:w="1239" w:type="dxa"/>
          </w:tcPr>
          <w:p w14:paraId="110DDEF1" w14:textId="34F40CF7" w:rsidR="00CE2573" w:rsidRDefault="00CE2573" w:rsidP="001F1B42">
            <w:pPr>
              <w:spacing w:after="120"/>
              <w:rPr>
                <w:ins w:id="387" w:author="CATT" w:date="2021-04-14T14:15:00Z"/>
                <w:rFonts w:eastAsia="PMingLiU"/>
                <w:color w:val="0070C0"/>
                <w:lang w:val="en-US" w:eastAsia="zh-TW"/>
              </w:rPr>
            </w:pPr>
            <w:ins w:id="388" w:author="CATT" w:date="2021-04-14T14:15:00Z">
              <w:r>
                <w:rPr>
                  <w:rFonts w:eastAsiaTheme="minorEastAsia" w:hint="eastAsia"/>
                  <w:color w:val="0070C0"/>
                  <w:lang w:val="en-US" w:eastAsia="zh-CN"/>
                </w:rPr>
                <w:lastRenderedPageBreak/>
                <w:t>CATT</w:t>
              </w:r>
            </w:ins>
          </w:p>
        </w:tc>
        <w:tc>
          <w:tcPr>
            <w:tcW w:w="8392" w:type="dxa"/>
          </w:tcPr>
          <w:p w14:paraId="5C2E71B5" w14:textId="11A22471" w:rsidR="00CE2573" w:rsidRDefault="00CE2573" w:rsidP="005F07DC">
            <w:pPr>
              <w:spacing w:after="120"/>
              <w:rPr>
                <w:ins w:id="389" w:author="CATT" w:date="2021-04-14T14:15:00Z"/>
                <w:rFonts w:eastAsia="PMingLiU"/>
                <w:color w:val="0070C0"/>
                <w:lang w:val="en-US" w:eastAsia="zh-TW"/>
              </w:rPr>
            </w:pPr>
            <w:ins w:id="390"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1"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CSI report of PUCCH SCell is transmitted on PUCCH SCell to be activated</w:t>
      </w:r>
    </w:p>
    <w:p w14:paraId="5395805A" w14:textId="5BA3647F" w:rsidR="001227C5" w:rsidRPr="00C2298C" w:rsidRDefault="001227C5" w:rsidP="001227C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392" w:author="Jerry Cui" w:date="2021-04-11T21:30:00Z">
        <w:r w:rsidR="001A104B" w:rsidDel="00E665A1">
          <w:rPr>
            <w:rFonts w:eastAsia="宋体" w:hint="eastAsia"/>
            <w:szCs w:val="24"/>
            <w:lang w:eastAsia="zh-CN"/>
          </w:rPr>
          <w:delText>3</w:delText>
        </w:r>
      </w:del>
      <w:ins w:id="393" w:author="Jerry Cui" w:date="2021-04-11T21:30:00Z">
        <w:r w:rsidR="00E665A1">
          <w:rPr>
            <w:rFonts w:eastAsia="宋体"/>
            <w:szCs w:val="24"/>
            <w:lang w:eastAsia="zh-CN"/>
          </w:rPr>
          <w:t>4</w:t>
        </w:r>
      </w:ins>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0029104E" w:rsidRPr="00C2298C">
        <w:rPr>
          <w:rFonts w:eastAsia="宋体"/>
          <w:szCs w:val="24"/>
          <w:lang w:eastAsia="zh-CN"/>
        </w:rPr>
        <w:t>.</w:t>
      </w:r>
    </w:p>
    <w:p w14:paraId="1584B847" w14:textId="7254B506" w:rsidR="00213B92" w:rsidRPr="00C2298C" w:rsidRDefault="00213B92" w:rsidP="00213B92">
      <w:pPr>
        <w:pStyle w:val="afe"/>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4" w:author="Jerry Cui" w:date="2021-04-11T21:30:00Z">
              <w:r>
                <w:rPr>
                  <w:rFonts w:eastAsiaTheme="minorEastAsia"/>
                  <w:color w:val="0070C0"/>
                  <w:lang w:val="en-US" w:eastAsia="zh-CN"/>
                </w:rPr>
                <w:t>Apple</w:t>
              </w:r>
            </w:ins>
            <w:del w:id="395"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6" w:author="Jerry Cui" w:date="2021-04-11T21:30:00Z"/>
                <w:rFonts w:eastAsia="宋体"/>
                <w:color w:val="0070C0"/>
                <w:lang w:val="en-US" w:eastAsia="zh-CN"/>
              </w:rPr>
            </w:pPr>
            <w:ins w:id="397"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宋体"/>
                <w:color w:val="0070C0"/>
                <w:lang w:val="en-US" w:eastAsia="zh-CN"/>
              </w:rPr>
            </w:pPr>
            <w:ins w:id="398" w:author="Jerry Cui" w:date="2021-04-11T21:30:00Z">
              <w:r>
                <w:rPr>
                  <w:noProof/>
                  <w:color w:val="0070C0"/>
                  <w:lang w:val="en-US" w:eastAsia="zh-CN"/>
                  <w:rPrChange w:id="399">
                    <w:rPr>
                      <w:noProof/>
                      <w:lang w:val="en-US" w:eastAsia="zh-CN"/>
                    </w:rPr>
                  </w:rPrChange>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0"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 xml:space="preserve">Prefer option 4. If the ending point is the valid CSI transmission on PUCCH SCell, the UL spatial is </w:t>
              </w:r>
            </w:ins>
            <w:ins w:id="402"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4"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5" w:author="Aijun" w:date="2021-04-12T23:52:00Z"/>
        </w:trPr>
        <w:tc>
          <w:tcPr>
            <w:tcW w:w="1228" w:type="dxa"/>
          </w:tcPr>
          <w:p w14:paraId="6CB136AA" w14:textId="72568FA3" w:rsidR="00553442" w:rsidRDefault="00553442" w:rsidP="00663143">
            <w:pPr>
              <w:spacing w:after="120"/>
              <w:rPr>
                <w:ins w:id="406" w:author="Aijun" w:date="2021-04-12T23:52:00Z"/>
                <w:rFonts w:eastAsiaTheme="minorEastAsia"/>
                <w:color w:val="0070C0"/>
                <w:lang w:val="en-US" w:eastAsia="zh-CN"/>
              </w:rPr>
            </w:pPr>
            <w:ins w:id="407"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 xml:space="preserve">Option 4. </w:t>
              </w:r>
            </w:ins>
          </w:p>
        </w:tc>
      </w:tr>
      <w:tr w:rsidR="006D32E2" w14:paraId="02543BFB" w14:textId="77777777" w:rsidTr="006D32E2">
        <w:trPr>
          <w:ins w:id="410" w:author="CH" w:date="2021-04-12T16:21:00Z"/>
        </w:trPr>
        <w:tc>
          <w:tcPr>
            <w:tcW w:w="1228" w:type="dxa"/>
          </w:tcPr>
          <w:p w14:paraId="033B1F96" w14:textId="47E3E312" w:rsidR="006D32E2" w:rsidRDefault="006D32E2" w:rsidP="006D32E2">
            <w:pPr>
              <w:spacing w:after="120"/>
              <w:rPr>
                <w:ins w:id="411" w:author="CH" w:date="2021-04-12T16:21:00Z"/>
                <w:rFonts w:eastAsiaTheme="minorEastAsia"/>
                <w:color w:val="0070C0"/>
                <w:lang w:val="en-US" w:eastAsia="zh-CN"/>
              </w:rPr>
            </w:pPr>
            <w:ins w:id="412"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5" w:author="Ericsson" w:date="2021-04-13T11:14:00Z"/>
        </w:trPr>
        <w:tc>
          <w:tcPr>
            <w:tcW w:w="1228" w:type="dxa"/>
          </w:tcPr>
          <w:p w14:paraId="57B3374C" w14:textId="7DDC32D1" w:rsidR="00EF7884" w:rsidRDefault="00EF7884" w:rsidP="00EF7884">
            <w:pPr>
              <w:spacing w:after="120"/>
              <w:rPr>
                <w:ins w:id="416" w:author="Ericsson" w:date="2021-04-13T11:14:00Z"/>
                <w:rFonts w:eastAsiaTheme="minorEastAsia"/>
                <w:color w:val="0070C0"/>
                <w:lang w:val="en-US" w:eastAsia="zh-CN"/>
              </w:rPr>
            </w:pPr>
            <w:ins w:id="417" w:author="Ericsson" w:date="2021-04-13T11:14:00Z">
              <w:r>
                <w:rPr>
                  <w:rFonts w:eastAsiaTheme="minorEastAsia"/>
                  <w:color w:val="0070C0"/>
                  <w:lang w:val="en-US" w:eastAsia="zh-CN"/>
                </w:rPr>
                <w:lastRenderedPageBreak/>
                <w:t>Ericsson</w:t>
              </w:r>
            </w:ins>
          </w:p>
        </w:tc>
        <w:tc>
          <w:tcPr>
            <w:tcW w:w="8403" w:type="dxa"/>
          </w:tcPr>
          <w:p w14:paraId="115D4590" w14:textId="03967F47"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Option 4 is fine.</w:t>
              </w:r>
            </w:ins>
          </w:p>
        </w:tc>
      </w:tr>
      <w:tr w:rsidR="00EC649C" w14:paraId="0D28D049" w14:textId="77777777" w:rsidTr="006D32E2">
        <w:trPr>
          <w:ins w:id="420" w:author="NTT DOCOMO" w:date="2021-04-13T18:46:00Z"/>
        </w:trPr>
        <w:tc>
          <w:tcPr>
            <w:tcW w:w="1228" w:type="dxa"/>
          </w:tcPr>
          <w:p w14:paraId="6EF8D461" w14:textId="05A8B2CA" w:rsidR="00EC649C" w:rsidRDefault="00EC649C" w:rsidP="00EC649C">
            <w:pPr>
              <w:spacing w:after="120"/>
              <w:rPr>
                <w:ins w:id="421" w:author="NTT DOCOMO" w:date="2021-04-13T18:46:00Z"/>
                <w:rFonts w:eastAsiaTheme="minorEastAsia"/>
                <w:color w:val="0070C0"/>
                <w:lang w:val="en-US" w:eastAsia="zh-CN"/>
              </w:rPr>
            </w:pPr>
            <w:ins w:id="422"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We are fine with option 4.</w:t>
              </w:r>
            </w:ins>
          </w:p>
        </w:tc>
      </w:tr>
      <w:tr w:rsidR="009745DE" w14:paraId="011A1673" w14:textId="77777777" w:rsidTr="006D32E2">
        <w:trPr>
          <w:ins w:id="425"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6" w:author="Roy Hu" w:date="2021-04-13T18:23:00Z"/>
                <w:rFonts w:eastAsiaTheme="minorEastAsia"/>
                <w:color w:val="0070C0"/>
                <w:lang w:val="en-US" w:eastAsia="zh-CN"/>
                <w:rPrChange w:id="427" w:author="Roy Hu" w:date="2021-04-13T18:23:00Z">
                  <w:rPr>
                    <w:ins w:id="428" w:author="Roy Hu" w:date="2021-04-13T18:23:00Z"/>
                    <w:rFonts w:eastAsia="宋体"/>
                    <w:b/>
                    <w:color w:val="0070C0"/>
                    <w:sz w:val="24"/>
                    <w:lang w:val="en-US" w:eastAsia="ja-JP"/>
                  </w:rPr>
                </w:rPrChange>
              </w:rPr>
            </w:pPr>
            <w:ins w:id="429"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0" w:author="Roy Hu" w:date="2021-04-13T18:23:00Z"/>
                <w:color w:val="0070C0"/>
                <w:lang w:val="en-US" w:eastAsia="ja-JP"/>
              </w:rPr>
            </w:pPr>
            <w:ins w:id="431" w:author="Roy Hu" w:date="2021-04-13T18:23:00Z">
              <w:r>
                <w:rPr>
                  <w:rFonts w:eastAsiaTheme="minorEastAsia"/>
                  <w:color w:val="0070C0"/>
                  <w:lang w:val="en-US" w:eastAsia="zh-CN"/>
                </w:rPr>
                <w:t>Fine with Option 4.</w:t>
              </w:r>
            </w:ins>
          </w:p>
        </w:tc>
      </w:tr>
      <w:tr w:rsidR="005A47DF" w14:paraId="63044DB8" w14:textId="77777777" w:rsidTr="006D32E2">
        <w:trPr>
          <w:ins w:id="432" w:author="NSB" w:date="2021-04-13T23:56:00Z"/>
        </w:trPr>
        <w:tc>
          <w:tcPr>
            <w:tcW w:w="1228" w:type="dxa"/>
          </w:tcPr>
          <w:p w14:paraId="746697D3" w14:textId="11778AF7" w:rsidR="005A47DF" w:rsidRDefault="005A47DF" w:rsidP="005A47DF">
            <w:pPr>
              <w:spacing w:after="120"/>
              <w:rPr>
                <w:ins w:id="433" w:author="NSB" w:date="2021-04-13T23:56:00Z"/>
                <w:rFonts w:eastAsiaTheme="minorEastAsia"/>
                <w:color w:val="0070C0"/>
                <w:lang w:val="en-US" w:eastAsia="zh-CN"/>
              </w:rPr>
            </w:pPr>
            <w:ins w:id="434"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 xml:space="preserve">In our </w:t>
              </w:r>
            </w:ins>
            <w:ins w:id="439" w:author="NSB" w:date="2021-04-14T00:07:00Z">
              <w:r w:rsidR="006F1BF4">
                <w:rPr>
                  <w:rFonts w:eastAsiaTheme="minorEastAsia"/>
                  <w:color w:val="0070C0"/>
                  <w:lang w:val="en-US" w:eastAsia="zh-CN"/>
                </w:rPr>
                <w:t>understanding</w:t>
              </w:r>
            </w:ins>
            <w:ins w:id="440"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1" w:author="Althea Huang (黃汀華)" w:date="2021-04-14T01:22:00Z"/>
        </w:trPr>
        <w:tc>
          <w:tcPr>
            <w:tcW w:w="1228" w:type="dxa"/>
          </w:tcPr>
          <w:p w14:paraId="1C582C45" w14:textId="51404131" w:rsidR="001F1B42" w:rsidRDefault="001F1B42" w:rsidP="001F1B42">
            <w:pPr>
              <w:spacing w:after="120"/>
              <w:rPr>
                <w:ins w:id="442" w:author="Althea Huang (黃汀華)" w:date="2021-04-14T01:22:00Z"/>
                <w:rFonts w:eastAsiaTheme="minorEastAsia"/>
                <w:color w:val="0070C0"/>
                <w:lang w:val="en-US" w:eastAsia="zh-CN"/>
              </w:rPr>
            </w:pPr>
            <w:ins w:id="443"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4" w:author="Althea Huang (黃汀華)" w:date="2021-04-14T01:22:00Z"/>
                <w:rFonts w:eastAsia="PMingLiU"/>
                <w:color w:val="0070C0"/>
                <w:lang w:val="en-US" w:eastAsia="zh-TW"/>
              </w:rPr>
            </w:pPr>
          </w:p>
          <w:p w14:paraId="2A87A2E2" w14:textId="77777777" w:rsidR="001F1B42" w:rsidRDefault="001F1B42" w:rsidP="001F1B42">
            <w:pPr>
              <w:spacing w:after="120"/>
              <w:rPr>
                <w:ins w:id="445" w:author="Althea Huang (黃汀華)" w:date="2021-04-14T01:22:00Z"/>
                <w:rFonts w:eastAsia="PMingLiU"/>
                <w:color w:val="0070C0"/>
                <w:lang w:val="en-US" w:eastAsia="zh-TW"/>
              </w:rPr>
            </w:pPr>
            <w:ins w:id="446"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7" w:author="Althea Huang (黃汀華)" w:date="2021-04-14T01:22:00Z"/>
                <w:rFonts w:eastAsia="PMingLiU"/>
                <w:color w:val="0070C0"/>
                <w:lang w:val="en-US" w:eastAsia="zh-TW"/>
              </w:rPr>
            </w:pPr>
            <w:ins w:id="448"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1" w:author="Althea Huang (黃汀華)" w:date="2021-04-14T01:22:00Z"/>
                <w:rFonts w:eastAsiaTheme="minorEastAsia"/>
                <w:color w:val="0070C0"/>
                <w:lang w:val="en-US" w:eastAsia="zh-CN"/>
              </w:rPr>
            </w:pPr>
            <w:ins w:id="452"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3" w:author="Venkat (NEC)" w:date="2021-04-14T09:56:00Z"/>
        </w:trPr>
        <w:tc>
          <w:tcPr>
            <w:tcW w:w="1228" w:type="dxa"/>
          </w:tcPr>
          <w:p w14:paraId="671E657A" w14:textId="0422E9E1" w:rsidR="001F6FAF" w:rsidRDefault="001F6FAF" w:rsidP="001F1B42">
            <w:pPr>
              <w:spacing w:after="120"/>
              <w:rPr>
                <w:ins w:id="454" w:author="Venkat (NEC)" w:date="2021-04-14T09:56:00Z"/>
                <w:rFonts w:eastAsia="PMingLiU"/>
                <w:color w:val="0070C0"/>
                <w:lang w:val="en-US" w:eastAsia="zh-TW"/>
              </w:rPr>
            </w:pPr>
            <w:ins w:id="455"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OK with option 4.</w:t>
              </w:r>
            </w:ins>
          </w:p>
        </w:tc>
      </w:tr>
      <w:tr w:rsidR="00A04A29" w14:paraId="31DB7DA7" w14:textId="77777777" w:rsidTr="006D32E2">
        <w:trPr>
          <w:ins w:id="458" w:author="CATT" w:date="2021-04-14T14:15:00Z"/>
        </w:trPr>
        <w:tc>
          <w:tcPr>
            <w:tcW w:w="1228" w:type="dxa"/>
          </w:tcPr>
          <w:p w14:paraId="013D8A17" w14:textId="507A1A56" w:rsidR="00A04A29" w:rsidRDefault="00A04A29" w:rsidP="001F1B42">
            <w:pPr>
              <w:spacing w:after="120"/>
              <w:rPr>
                <w:ins w:id="459" w:author="CATT" w:date="2021-04-14T14:15:00Z"/>
                <w:rFonts w:eastAsia="PMingLiU"/>
                <w:color w:val="0070C0"/>
                <w:lang w:val="en-US" w:eastAsia="zh-TW"/>
              </w:rPr>
            </w:pPr>
            <w:ins w:id="460"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3"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3899FC91" w:rsidR="00F70C67" w:rsidRPr="00C2298C" w:rsidRDefault="0038073F" w:rsidP="0038073F">
      <w:pPr>
        <w:pStyle w:val="afe"/>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The known and unknown condition for S</w:t>
      </w:r>
      <w:r w:rsidR="00553442" w:rsidRPr="0038073F">
        <w:rPr>
          <w:rFonts w:eastAsia="宋体"/>
          <w:szCs w:val="24"/>
          <w:lang w:eastAsia="zh-CN"/>
        </w:rPr>
        <w:t>c</w:t>
      </w:r>
      <w:r w:rsidRPr="0038073F">
        <w:rPr>
          <w:rFonts w:eastAsia="宋体"/>
          <w:szCs w:val="24"/>
          <w:lang w:eastAsia="zh-CN"/>
        </w:rPr>
        <w:t>ell activation can be reused for PUCCH S</w:t>
      </w:r>
      <w:r w:rsidR="00553442" w:rsidRPr="0038073F">
        <w:rPr>
          <w:rFonts w:eastAsia="宋体"/>
          <w:szCs w:val="24"/>
          <w:lang w:eastAsia="zh-CN"/>
        </w:rPr>
        <w:t>c</w:t>
      </w:r>
      <w:r w:rsidRPr="0038073F">
        <w:rPr>
          <w:rFonts w:eastAsia="宋体"/>
          <w:szCs w:val="24"/>
          <w:lang w:eastAsia="zh-CN"/>
        </w:rPr>
        <w:t>ell</w:t>
      </w:r>
      <w:r w:rsidR="00F70C67" w:rsidRPr="00C2298C">
        <w:rPr>
          <w:rFonts w:eastAsia="宋体"/>
          <w:szCs w:val="24"/>
          <w:lang w:eastAsia="zh-CN"/>
        </w:rPr>
        <w:t>.</w:t>
      </w:r>
    </w:p>
    <w:p w14:paraId="3FD45723"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4" w:author="Jerry Cui" w:date="2021-04-11T21:31:00Z">
              <w:r>
                <w:rPr>
                  <w:rFonts w:eastAsiaTheme="minorEastAsia"/>
                  <w:color w:val="0070C0"/>
                  <w:lang w:val="en-US" w:eastAsia="zh-CN"/>
                </w:rPr>
                <w:t>Apple</w:t>
              </w:r>
            </w:ins>
            <w:del w:id="465"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466"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7"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8"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6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1" w:author="Aijun" w:date="2021-04-12T23:53:00Z"/>
        </w:trPr>
        <w:tc>
          <w:tcPr>
            <w:tcW w:w="1239" w:type="dxa"/>
          </w:tcPr>
          <w:p w14:paraId="777B6F8E" w14:textId="49967B93" w:rsidR="00553442" w:rsidRDefault="00553442" w:rsidP="00D76050">
            <w:pPr>
              <w:spacing w:after="120"/>
              <w:rPr>
                <w:ins w:id="472" w:author="Aijun" w:date="2021-04-12T23:53:00Z"/>
                <w:rFonts w:eastAsiaTheme="minorEastAsia"/>
                <w:color w:val="0070C0"/>
                <w:lang w:val="en-US" w:eastAsia="zh-CN"/>
              </w:rPr>
            </w:pPr>
            <w:ins w:id="473" w:author="Aijun" w:date="2021-04-12T23:53:00Z">
              <w:r>
                <w:rPr>
                  <w:rFonts w:eastAsiaTheme="minorEastAsia"/>
                  <w:color w:val="0070C0"/>
                  <w:lang w:val="en-US" w:eastAsia="zh-CN"/>
                </w:rPr>
                <w:t>Z</w:t>
              </w:r>
            </w:ins>
            <w:ins w:id="474"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5" w:author="Aijun" w:date="2021-04-12T23:53:00Z"/>
                <w:rFonts w:eastAsiaTheme="minorEastAsia"/>
                <w:color w:val="0070C0"/>
                <w:lang w:val="en-US" w:eastAsia="zh-CN"/>
              </w:rPr>
            </w:pPr>
            <w:ins w:id="476" w:author="Aijun" w:date="2021-04-12T23:54:00Z">
              <w:r>
                <w:rPr>
                  <w:rFonts w:eastAsiaTheme="minorEastAsia"/>
                  <w:color w:val="0070C0"/>
                  <w:lang w:val="en-US" w:eastAsia="zh-CN"/>
                </w:rPr>
                <w:t>We are fine with Option 1.</w:t>
              </w:r>
            </w:ins>
          </w:p>
        </w:tc>
      </w:tr>
      <w:tr w:rsidR="00F034E0" w14:paraId="5B60B434" w14:textId="77777777" w:rsidTr="00F034E0">
        <w:trPr>
          <w:ins w:id="477" w:author="CH" w:date="2021-04-12T16:21:00Z"/>
        </w:trPr>
        <w:tc>
          <w:tcPr>
            <w:tcW w:w="1239" w:type="dxa"/>
          </w:tcPr>
          <w:p w14:paraId="15BF7367" w14:textId="78BA9A6B" w:rsidR="00F034E0" w:rsidRDefault="00F034E0" w:rsidP="00F034E0">
            <w:pPr>
              <w:spacing w:after="120"/>
              <w:rPr>
                <w:ins w:id="478" w:author="CH" w:date="2021-04-12T16:21:00Z"/>
                <w:rFonts w:eastAsiaTheme="minorEastAsia"/>
                <w:color w:val="0070C0"/>
                <w:lang w:val="en-US" w:eastAsia="zh-CN"/>
              </w:rPr>
            </w:pPr>
            <w:ins w:id="479"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2" w:author="jingjing chen" w:date="2021-04-13T14:32:00Z"/>
        </w:trPr>
        <w:tc>
          <w:tcPr>
            <w:tcW w:w="1239" w:type="dxa"/>
          </w:tcPr>
          <w:p w14:paraId="24962522" w14:textId="3FF73E82" w:rsidR="001C278D" w:rsidRDefault="001C278D" w:rsidP="001C278D">
            <w:pPr>
              <w:spacing w:after="120"/>
              <w:rPr>
                <w:ins w:id="483" w:author="jingjing chen" w:date="2021-04-13T14:32:00Z"/>
                <w:rFonts w:eastAsiaTheme="minorEastAsia"/>
                <w:color w:val="0070C0"/>
                <w:lang w:val="en-US" w:eastAsia="zh-CN"/>
              </w:rPr>
            </w:pPr>
            <w:ins w:id="484"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color w:val="0070C0"/>
                  <w:lang w:val="en-US" w:eastAsia="zh-CN"/>
                </w:rPr>
                <w:t>We are OK with option 1.</w:t>
              </w:r>
            </w:ins>
          </w:p>
        </w:tc>
      </w:tr>
      <w:tr w:rsidR="00EF7884" w14:paraId="59AAECFE" w14:textId="77777777" w:rsidTr="00F034E0">
        <w:trPr>
          <w:ins w:id="487" w:author="Ericsson" w:date="2021-04-13T11:14:00Z"/>
        </w:trPr>
        <w:tc>
          <w:tcPr>
            <w:tcW w:w="1239" w:type="dxa"/>
          </w:tcPr>
          <w:p w14:paraId="4D1602A7" w14:textId="47CF2A7D" w:rsidR="00EF7884" w:rsidRDefault="00EF7884" w:rsidP="00EF7884">
            <w:pPr>
              <w:spacing w:after="120"/>
              <w:rPr>
                <w:ins w:id="488" w:author="Ericsson" w:date="2021-04-13T11:14:00Z"/>
                <w:rFonts w:eastAsiaTheme="minorEastAsia"/>
                <w:color w:val="0070C0"/>
                <w:lang w:val="en-US" w:eastAsia="zh-CN"/>
              </w:rPr>
            </w:pPr>
            <w:ins w:id="489"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Fine with Option 1.</w:t>
              </w:r>
            </w:ins>
          </w:p>
        </w:tc>
      </w:tr>
      <w:tr w:rsidR="00EC649C" w14:paraId="66658F00" w14:textId="77777777" w:rsidTr="00F034E0">
        <w:trPr>
          <w:ins w:id="492" w:author="NTT DOCOMO" w:date="2021-04-13T18:47:00Z"/>
        </w:trPr>
        <w:tc>
          <w:tcPr>
            <w:tcW w:w="1239" w:type="dxa"/>
          </w:tcPr>
          <w:p w14:paraId="48CC1588" w14:textId="10F2C009" w:rsidR="00EC649C" w:rsidRDefault="00EC649C" w:rsidP="00EC649C">
            <w:pPr>
              <w:spacing w:after="120"/>
              <w:rPr>
                <w:ins w:id="493" w:author="NTT DOCOMO" w:date="2021-04-13T18:47:00Z"/>
                <w:rFonts w:eastAsiaTheme="minorEastAsia"/>
                <w:color w:val="0070C0"/>
                <w:lang w:val="en-US" w:eastAsia="zh-CN"/>
              </w:rPr>
            </w:pPr>
            <w:ins w:id="494"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We are fine with option 1.</w:t>
              </w:r>
            </w:ins>
          </w:p>
        </w:tc>
      </w:tr>
      <w:tr w:rsidR="009745DE" w14:paraId="0141B248" w14:textId="77777777" w:rsidTr="00F034E0">
        <w:trPr>
          <w:ins w:id="497"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8" w:author="Roy Hu" w:date="2021-04-13T18:22:00Z"/>
                <w:rFonts w:eastAsiaTheme="minorEastAsia"/>
                <w:color w:val="0070C0"/>
                <w:lang w:val="en-US" w:eastAsia="zh-CN"/>
                <w:rPrChange w:id="499" w:author="Roy Hu" w:date="2021-04-13T18:22:00Z">
                  <w:rPr>
                    <w:ins w:id="500" w:author="Roy Hu" w:date="2021-04-13T18:22:00Z"/>
                    <w:rFonts w:eastAsia="宋体"/>
                    <w:b/>
                    <w:color w:val="0070C0"/>
                    <w:sz w:val="24"/>
                    <w:lang w:val="en-US" w:eastAsia="ja-JP"/>
                  </w:rPr>
                </w:rPrChange>
              </w:rPr>
            </w:pPr>
            <w:ins w:id="501"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2" w:author="Roy Hu" w:date="2021-04-13T18:22:00Z"/>
                <w:color w:val="0070C0"/>
                <w:lang w:val="en-US" w:eastAsia="ja-JP"/>
              </w:rPr>
            </w:pPr>
            <w:ins w:id="503" w:author="Roy Hu" w:date="2021-04-13T18:23:00Z">
              <w:r>
                <w:rPr>
                  <w:rFonts w:eastAsiaTheme="minorEastAsia"/>
                  <w:color w:val="0070C0"/>
                  <w:lang w:val="en-US" w:eastAsia="zh-CN"/>
                </w:rPr>
                <w:t>Fine with Option 1.</w:t>
              </w:r>
            </w:ins>
          </w:p>
        </w:tc>
      </w:tr>
      <w:tr w:rsidR="0045394E" w14:paraId="64AD9EDA" w14:textId="77777777" w:rsidTr="00F034E0">
        <w:trPr>
          <w:ins w:id="504" w:author="Xusheng Wei" w:date="2021-04-13T18:45:00Z"/>
        </w:trPr>
        <w:tc>
          <w:tcPr>
            <w:tcW w:w="1239" w:type="dxa"/>
          </w:tcPr>
          <w:p w14:paraId="46012AC4" w14:textId="282F0954" w:rsidR="0045394E" w:rsidRDefault="0045394E" w:rsidP="0045394E">
            <w:pPr>
              <w:spacing w:after="120"/>
              <w:rPr>
                <w:ins w:id="505" w:author="Xusheng Wei" w:date="2021-04-13T18:45:00Z"/>
                <w:rFonts w:eastAsiaTheme="minorEastAsia"/>
                <w:color w:val="0070C0"/>
                <w:lang w:val="en-US" w:eastAsia="zh-CN"/>
              </w:rPr>
            </w:pPr>
            <w:ins w:id="506" w:author="Xusheng Wei" w:date="2021-04-13T18:45:00Z">
              <w:r>
                <w:rPr>
                  <w:color w:val="0070C0"/>
                  <w:lang w:val="en-US" w:eastAsia="ja-JP"/>
                </w:rPr>
                <w:lastRenderedPageBreak/>
                <w:t>vivo</w:t>
              </w:r>
            </w:ins>
          </w:p>
        </w:tc>
        <w:tc>
          <w:tcPr>
            <w:tcW w:w="8392" w:type="dxa"/>
          </w:tcPr>
          <w:p w14:paraId="35D26D08" w14:textId="2F85A9E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Ok with option 1</w:t>
              </w:r>
            </w:ins>
          </w:p>
        </w:tc>
      </w:tr>
      <w:tr w:rsidR="005A47DF" w14:paraId="4E942DB6" w14:textId="77777777" w:rsidTr="00F034E0">
        <w:trPr>
          <w:ins w:id="509" w:author="NSB" w:date="2021-04-13T23:57:00Z"/>
        </w:trPr>
        <w:tc>
          <w:tcPr>
            <w:tcW w:w="1239" w:type="dxa"/>
          </w:tcPr>
          <w:p w14:paraId="2E05EE3E" w14:textId="50534BF9" w:rsidR="005A47DF" w:rsidRDefault="005A47DF" w:rsidP="005A47DF">
            <w:pPr>
              <w:spacing w:after="120"/>
              <w:rPr>
                <w:ins w:id="510" w:author="NSB" w:date="2021-04-13T23:57:00Z"/>
                <w:color w:val="0070C0"/>
                <w:lang w:val="en-US" w:eastAsia="ja-JP"/>
              </w:rPr>
            </w:pPr>
            <w:ins w:id="511"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2" w:author="NSB" w:date="2021-04-13T23:57:00Z"/>
                <w:color w:val="0070C0"/>
                <w:lang w:val="en-US" w:eastAsia="ja-JP"/>
              </w:rPr>
            </w:pPr>
            <w:ins w:id="513" w:author="NSB" w:date="2021-04-13T23:57:00Z">
              <w:r>
                <w:rPr>
                  <w:rFonts w:eastAsiaTheme="minorEastAsia"/>
                  <w:color w:val="0070C0"/>
                  <w:lang w:val="en-US" w:eastAsia="zh-CN"/>
                </w:rPr>
                <w:t xml:space="preserve">Fine with </w:t>
              </w:r>
            </w:ins>
            <w:ins w:id="514" w:author="NSB" w:date="2021-04-14T00:07:00Z">
              <w:r w:rsidR="006F1BF4">
                <w:rPr>
                  <w:rFonts w:eastAsiaTheme="minorEastAsia"/>
                  <w:color w:val="0070C0"/>
                  <w:lang w:val="en-US" w:eastAsia="zh-CN"/>
                </w:rPr>
                <w:t>Option 1.</w:t>
              </w:r>
            </w:ins>
            <w:ins w:id="515" w:author="NSB" w:date="2021-04-13T23:57:00Z">
              <w:r>
                <w:rPr>
                  <w:rFonts w:eastAsiaTheme="minorEastAsia"/>
                  <w:color w:val="0070C0"/>
                  <w:lang w:val="en-US" w:eastAsia="zh-CN"/>
                </w:rPr>
                <w:t xml:space="preserve"> </w:t>
              </w:r>
            </w:ins>
          </w:p>
        </w:tc>
      </w:tr>
      <w:tr w:rsidR="001F1B42" w14:paraId="6AE57AB4" w14:textId="77777777" w:rsidTr="00F034E0">
        <w:trPr>
          <w:ins w:id="516" w:author="Althea Huang (黃汀華)" w:date="2021-04-14T01:22:00Z"/>
        </w:trPr>
        <w:tc>
          <w:tcPr>
            <w:tcW w:w="1239" w:type="dxa"/>
          </w:tcPr>
          <w:p w14:paraId="008DE266" w14:textId="3420C75C" w:rsidR="001F1B42" w:rsidRDefault="001F1B42" w:rsidP="001F1B42">
            <w:pPr>
              <w:spacing w:after="120"/>
              <w:rPr>
                <w:ins w:id="517" w:author="Althea Huang (黃汀華)" w:date="2021-04-14T01:22:00Z"/>
                <w:rFonts w:eastAsiaTheme="minorEastAsia"/>
                <w:color w:val="0070C0"/>
                <w:lang w:val="en-US" w:eastAsia="zh-CN"/>
              </w:rPr>
            </w:pPr>
            <w:ins w:id="518"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1" w:author="Venkat (NEC)" w:date="2021-04-14T09:57:00Z"/>
        </w:trPr>
        <w:tc>
          <w:tcPr>
            <w:tcW w:w="1239" w:type="dxa"/>
          </w:tcPr>
          <w:p w14:paraId="08C7931F" w14:textId="0DFCAE30" w:rsidR="00417362" w:rsidRDefault="00417362" w:rsidP="001F1B42">
            <w:pPr>
              <w:spacing w:after="120"/>
              <w:rPr>
                <w:ins w:id="522" w:author="Venkat (NEC)" w:date="2021-04-14T09:57:00Z"/>
                <w:rFonts w:eastAsia="PMingLiU"/>
                <w:color w:val="0070C0"/>
                <w:lang w:val="en-US" w:eastAsia="zh-TW"/>
              </w:rPr>
            </w:pPr>
            <w:ins w:id="523"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OK with option 1.</w:t>
              </w:r>
            </w:ins>
          </w:p>
        </w:tc>
      </w:tr>
      <w:tr w:rsidR="00192EE1" w14:paraId="391C603C" w14:textId="77777777" w:rsidTr="00F034E0">
        <w:trPr>
          <w:ins w:id="526" w:author="CATT" w:date="2021-04-14T14:16:00Z"/>
        </w:trPr>
        <w:tc>
          <w:tcPr>
            <w:tcW w:w="1239" w:type="dxa"/>
          </w:tcPr>
          <w:p w14:paraId="5D86BB14" w14:textId="36E6AF5E" w:rsidR="00192EE1" w:rsidRDefault="00192EE1" w:rsidP="001F1B42">
            <w:pPr>
              <w:spacing w:after="120"/>
              <w:rPr>
                <w:ins w:id="527" w:author="CATT" w:date="2021-04-14T14:16:00Z"/>
                <w:rFonts w:eastAsia="PMingLiU"/>
                <w:color w:val="0070C0"/>
                <w:lang w:val="en-US" w:eastAsia="zh-TW"/>
              </w:rPr>
            </w:pPr>
            <w:ins w:id="528"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1"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e"/>
        <w:numPr>
          <w:ilvl w:val="2"/>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afe"/>
        <w:numPr>
          <w:ilvl w:val="3"/>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3EA8483C" w14:textId="586C6D1F" w:rsidR="00CE191F" w:rsidRPr="00C2298C" w:rsidRDefault="0095155F" w:rsidP="0095155F">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2" w:author="Jerry Cui" w:date="2021-04-11T21:32:00Z">
              <w:r>
                <w:rPr>
                  <w:rFonts w:eastAsiaTheme="minorEastAsia"/>
                  <w:color w:val="0070C0"/>
                  <w:lang w:val="en-US" w:eastAsia="zh-CN"/>
                </w:rPr>
                <w:t>Apple</w:t>
              </w:r>
            </w:ins>
            <w:del w:id="533"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534"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宋体"/>
                  <w:color w:val="0070C0"/>
                  <w:lang w:val="en-US" w:eastAsia="zh-CN"/>
                </w:rPr>
                <w:t>”, no requirement could be applied for uplink spatial relation switching/activation. So, we need to further check if we only need to consider “</w:t>
              </w:r>
              <w:r w:rsidRPr="00D36C95">
                <w:rPr>
                  <w:rFonts w:eastAsia="宋体"/>
                  <w:i/>
                  <w:iCs/>
                  <w:color w:val="0070C0"/>
                  <w:lang w:val="en-US" w:eastAsia="zh-CN"/>
                </w:rPr>
                <w:t>beamCorrespondenceWithoutUL-BeamSweeping</w:t>
              </w:r>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5"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6" w:author="Huawei" w:date="2021-04-12T17:45:00Z">
              <w:r>
                <w:rPr>
                  <w:rFonts w:eastAsiaTheme="minorEastAsia"/>
                  <w:color w:val="0070C0"/>
                  <w:lang w:val="en-US" w:eastAsia="zh-CN"/>
                </w:rPr>
                <w:t xml:space="preserve">The relation between these two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a</w:t>
              </w:r>
            </w:ins>
            <w:ins w:id="537" w:author="Huawei" w:date="2021-04-12T17:46:00Z">
              <w:r>
                <w:rPr>
                  <w:rFonts w:eastAsiaTheme="minorEastAsia"/>
                  <w:color w:val="0070C0"/>
                  <w:lang w:val="en-US" w:eastAsia="zh-CN"/>
                </w:rPr>
                <w:t>nd the applicability of PUCCH SCell activation requirements is not very clear. More expla</w:t>
              </w:r>
            </w:ins>
            <w:ins w:id="538"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39"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0" w:author="Aijun" w:date="2021-04-13T00:13:00Z">
              <w:r>
                <w:rPr>
                  <w:rFonts w:eastAsiaTheme="minorEastAsia"/>
                  <w:color w:val="0070C0"/>
                  <w:lang w:val="en-US" w:eastAsia="zh-CN"/>
                </w:rPr>
                <w:t>T</w:t>
              </w:r>
            </w:ins>
            <w:ins w:id="541" w:author="Aijun" w:date="2021-04-13T00:12:00Z">
              <w:r>
                <w:rPr>
                  <w:rFonts w:eastAsiaTheme="minorEastAsia"/>
                  <w:color w:val="0070C0"/>
                  <w:lang w:val="en-US" w:eastAsia="zh-CN"/>
                </w:rPr>
                <w:t xml:space="preserve">he association between the UE </w:t>
              </w:r>
            </w:ins>
            <w:ins w:id="542"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3" w:author="CH" w:date="2021-04-12T16:21:00Z"/>
        </w:trPr>
        <w:tc>
          <w:tcPr>
            <w:tcW w:w="1238" w:type="dxa"/>
          </w:tcPr>
          <w:p w14:paraId="22A48537" w14:textId="3D5D9944" w:rsidR="00B90B59" w:rsidRDefault="00B90B59" w:rsidP="00B90B59">
            <w:pPr>
              <w:spacing w:after="120"/>
              <w:rPr>
                <w:ins w:id="544" w:author="CH" w:date="2021-04-12T16:21:00Z"/>
                <w:rFonts w:eastAsiaTheme="minorEastAsia"/>
                <w:color w:val="0070C0"/>
                <w:lang w:val="en-US" w:eastAsia="zh-CN"/>
              </w:rPr>
            </w:pPr>
            <w:ins w:id="545"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8" w:author="NTT DOCOMO" w:date="2021-04-13T18:47:00Z"/>
        </w:trPr>
        <w:tc>
          <w:tcPr>
            <w:tcW w:w="1238" w:type="dxa"/>
          </w:tcPr>
          <w:p w14:paraId="51C349FD" w14:textId="5BA3A211" w:rsidR="00EC649C" w:rsidRDefault="00EC649C" w:rsidP="00EC649C">
            <w:pPr>
              <w:spacing w:after="120"/>
              <w:rPr>
                <w:ins w:id="549" w:author="NTT DOCOMO" w:date="2021-04-13T18:47:00Z"/>
                <w:rFonts w:eastAsiaTheme="minorEastAsia"/>
                <w:color w:val="0070C0"/>
                <w:lang w:val="en-US" w:eastAsia="zh-CN"/>
              </w:rPr>
            </w:pPr>
            <w:ins w:id="550" w:author="NTT DOCOMO" w:date="2021-04-13T18:47:00Z">
              <w:r>
                <w:rPr>
                  <w:rFonts w:hint="eastAsia"/>
                  <w:color w:val="0070C0"/>
                  <w:lang w:val="en-US" w:eastAsia="ja-JP"/>
                </w:rPr>
                <w:t>NTT DOCOMO, INC.</w:t>
              </w:r>
            </w:ins>
          </w:p>
        </w:tc>
        <w:tc>
          <w:tcPr>
            <w:tcW w:w="8393" w:type="dxa"/>
          </w:tcPr>
          <w:p w14:paraId="4BFA484D" w14:textId="2F8D579F"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宋体"/>
                  <w:szCs w:val="24"/>
                  <w:lang w:eastAsia="zh-CN"/>
                </w:rPr>
                <w:t>FR2 PUCCH SCell (de)activation requirements</w:t>
              </w:r>
              <w:r>
                <w:rPr>
                  <w:rFonts w:eastAsia="宋体"/>
                  <w:szCs w:val="24"/>
                  <w:lang w:eastAsia="zh-CN"/>
                </w:rPr>
                <w:t xml:space="preserve"> should be defined in Rel-17 or not.</w:t>
              </w:r>
            </w:ins>
          </w:p>
        </w:tc>
      </w:tr>
      <w:tr w:rsidR="009745DE" w14:paraId="0F418291" w14:textId="77777777" w:rsidTr="00B90B59">
        <w:trPr>
          <w:ins w:id="553"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4" w:author="Roy Hu" w:date="2021-04-13T18:22:00Z"/>
                <w:rFonts w:eastAsiaTheme="minorEastAsia"/>
                <w:color w:val="0070C0"/>
                <w:lang w:val="en-US" w:eastAsia="zh-CN"/>
                <w:rPrChange w:id="555" w:author="Roy Hu" w:date="2021-04-13T18:22:00Z">
                  <w:rPr>
                    <w:ins w:id="556" w:author="Roy Hu" w:date="2021-04-13T18:22:00Z"/>
                    <w:rFonts w:eastAsia="宋体"/>
                    <w:b/>
                    <w:color w:val="0070C0"/>
                    <w:sz w:val="24"/>
                    <w:lang w:val="en-US" w:eastAsia="ja-JP"/>
                  </w:rPr>
                </w:rPrChange>
              </w:rPr>
            </w:pPr>
            <w:ins w:id="557"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8" w:author="Roy Hu" w:date="2021-04-13T18:22:00Z"/>
                <w:color w:val="0070C0"/>
                <w:lang w:val="en-US" w:eastAsia="ja-JP"/>
              </w:rPr>
            </w:pPr>
            <w:ins w:id="559" w:author="Roy Hu" w:date="2021-04-13T18:22:00Z">
              <w:r>
                <w:rPr>
                  <w:rFonts w:eastAsia="宋体"/>
                  <w:color w:val="0070C0"/>
                  <w:lang w:val="en-US" w:eastAsia="zh-CN"/>
                </w:rPr>
                <w:t>Need more discussion</w:t>
              </w:r>
            </w:ins>
          </w:p>
        </w:tc>
      </w:tr>
      <w:tr w:rsidR="00B665BE" w14:paraId="64B2139D" w14:textId="77777777" w:rsidTr="00B90B59">
        <w:trPr>
          <w:ins w:id="560" w:author="Xusheng Wei" w:date="2021-04-13T18:45:00Z"/>
        </w:trPr>
        <w:tc>
          <w:tcPr>
            <w:tcW w:w="1238" w:type="dxa"/>
          </w:tcPr>
          <w:p w14:paraId="41483EE8" w14:textId="21098247" w:rsidR="00B665BE" w:rsidRDefault="00B665BE" w:rsidP="00B665BE">
            <w:pPr>
              <w:spacing w:after="120"/>
              <w:rPr>
                <w:ins w:id="561" w:author="Xusheng Wei" w:date="2021-04-13T18:45:00Z"/>
                <w:rFonts w:eastAsiaTheme="minorEastAsia"/>
                <w:color w:val="0070C0"/>
                <w:lang w:val="en-US" w:eastAsia="zh-CN"/>
              </w:rPr>
            </w:pPr>
            <w:ins w:id="562"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3" w:author="Xusheng Wei" w:date="2021-04-13T18:45:00Z"/>
                <w:color w:val="0070C0"/>
                <w:lang w:val="en-US" w:eastAsia="zh-CN"/>
              </w:rPr>
            </w:pPr>
            <w:ins w:id="564" w:author="Xusheng Wei" w:date="2021-04-13T18:45:00Z">
              <w:r>
                <w:rPr>
                  <w:color w:val="0070C0"/>
                  <w:lang w:val="en-US" w:eastAsia="ja-JP"/>
                </w:rPr>
                <w:t>Need more time for discussion</w:t>
              </w:r>
            </w:ins>
          </w:p>
        </w:tc>
      </w:tr>
      <w:tr w:rsidR="005A47DF" w14:paraId="11CC94E8" w14:textId="77777777" w:rsidTr="00B90B59">
        <w:trPr>
          <w:ins w:id="565" w:author="NSB" w:date="2021-04-13T23:57:00Z"/>
        </w:trPr>
        <w:tc>
          <w:tcPr>
            <w:tcW w:w="1238" w:type="dxa"/>
          </w:tcPr>
          <w:p w14:paraId="6F113E70" w14:textId="112F0667" w:rsidR="005A47DF" w:rsidRDefault="005A47DF" w:rsidP="00B665BE">
            <w:pPr>
              <w:spacing w:after="120"/>
              <w:rPr>
                <w:ins w:id="566" w:author="NSB" w:date="2021-04-13T23:57:00Z"/>
                <w:color w:val="0070C0"/>
                <w:lang w:val="en-US" w:eastAsia="ja-JP"/>
              </w:rPr>
            </w:pPr>
            <w:ins w:id="567"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8" w:author="NSB" w:date="2021-04-13T23:57:00Z"/>
                <w:color w:val="0070C0"/>
                <w:lang w:val="en-US" w:eastAsia="ja-JP"/>
              </w:rPr>
            </w:pPr>
            <w:ins w:id="569" w:author="NSB" w:date="2021-04-13T23:58:00Z">
              <w:r>
                <w:rPr>
                  <w:color w:val="0070C0"/>
                  <w:lang w:val="en-US" w:eastAsia="ja-JP"/>
                </w:rPr>
                <w:t>This</w:t>
              </w:r>
            </w:ins>
            <w:ins w:id="570" w:author="NSB" w:date="2021-04-13T23:57:00Z">
              <w:r>
                <w:rPr>
                  <w:color w:val="0070C0"/>
                  <w:lang w:val="en-US" w:eastAsia="ja-JP"/>
                </w:rPr>
                <w:t xml:space="preserve"> can be discussed after the UE behavior during activation ge</w:t>
              </w:r>
            </w:ins>
            <w:ins w:id="571" w:author="NSB" w:date="2021-04-13T23:58:00Z">
              <w:r>
                <w:rPr>
                  <w:color w:val="0070C0"/>
                  <w:lang w:val="en-US" w:eastAsia="ja-JP"/>
                </w:rPr>
                <w:t xml:space="preserve">ts clarified. </w:t>
              </w:r>
            </w:ins>
          </w:p>
        </w:tc>
      </w:tr>
      <w:tr w:rsidR="001F1B42" w14:paraId="4EE3B1C6" w14:textId="77777777" w:rsidTr="00B90B59">
        <w:trPr>
          <w:ins w:id="572" w:author="Althea Huang (黃汀華)" w:date="2021-04-14T01:22:00Z"/>
        </w:trPr>
        <w:tc>
          <w:tcPr>
            <w:tcW w:w="1238" w:type="dxa"/>
          </w:tcPr>
          <w:p w14:paraId="53158174" w14:textId="48F00B53" w:rsidR="001F1B42" w:rsidRDefault="001F1B42" w:rsidP="001F1B42">
            <w:pPr>
              <w:spacing w:after="120"/>
              <w:rPr>
                <w:ins w:id="573" w:author="Althea Huang (黃汀華)" w:date="2021-04-14T01:22:00Z"/>
                <w:color w:val="0070C0"/>
                <w:lang w:val="en-US" w:eastAsia="ja-JP"/>
              </w:rPr>
            </w:pPr>
            <w:ins w:id="574"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7" w:author="CATT" w:date="2021-04-14T14:16:00Z"/>
        </w:trPr>
        <w:tc>
          <w:tcPr>
            <w:tcW w:w="1238" w:type="dxa"/>
          </w:tcPr>
          <w:p w14:paraId="16D4C102" w14:textId="73BA6932" w:rsidR="00434647" w:rsidRDefault="00434647" w:rsidP="001F1B42">
            <w:pPr>
              <w:spacing w:after="120"/>
              <w:rPr>
                <w:ins w:id="578" w:author="CATT" w:date="2021-04-14T14:16:00Z"/>
                <w:rFonts w:eastAsia="PMingLiU"/>
                <w:color w:val="0070C0"/>
                <w:lang w:val="en-US" w:eastAsia="zh-TW"/>
              </w:rPr>
            </w:pPr>
            <w:ins w:id="579"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2"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3" w:author="Aijun" w:date="2021-04-12T22:36:00Z">
            <w:rPr>
              <w:sz w:val="24"/>
              <w:szCs w:val="16"/>
            </w:rPr>
          </w:rPrChange>
        </w:rPr>
      </w:pPr>
      <w:r w:rsidRPr="009B2DB8">
        <w:rPr>
          <w:sz w:val="24"/>
          <w:szCs w:val="16"/>
          <w:lang w:val="en-US"/>
          <w:rPrChange w:id="584" w:author="Aijun" w:date="2021-04-12T22:36:00Z">
            <w:rPr>
              <w:sz w:val="24"/>
              <w:szCs w:val="16"/>
            </w:rPr>
          </w:rPrChange>
        </w:rPr>
        <w:lastRenderedPageBreak/>
        <w:t>Sub-</w:t>
      </w:r>
      <w:r w:rsidR="00142BB9" w:rsidRPr="009B2DB8">
        <w:rPr>
          <w:sz w:val="24"/>
          <w:szCs w:val="16"/>
          <w:lang w:val="en-US"/>
          <w:rPrChange w:id="585" w:author="Aijun" w:date="2021-04-12T22:36:00Z">
            <w:rPr>
              <w:sz w:val="24"/>
              <w:szCs w:val="16"/>
            </w:rPr>
          </w:rPrChange>
        </w:rPr>
        <w:t>topic</w:t>
      </w:r>
      <w:r w:rsidRPr="009B2DB8">
        <w:rPr>
          <w:sz w:val="24"/>
          <w:szCs w:val="16"/>
          <w:lang w:val="en-US"/>
          <w:rPrChange w:id="586" w:author="Aijun" w:date="2021-04-12T22:36:00Z">
            <w:rPr>
              <w:sz w:val="24"/>
              <w:szCs w:val="16"/>
            </w:rPr>
          </w:rPrChange>
        </w:rPr>
        <w:t xml:space="preserve"> 1-</w:t>
      </w:r>
      <w:r w:rsidR="00174850" w:rsidRPr="009B2DB8">
        <w:rPr>
          <w:sz w:val="24"/>
          <w:szCs w:val="16"/>
          <w:lang w:val="en-US"/>
          <w:rPrChange w:id="587" w:author="Aijun" w:date="2021-04-12T22:36:00Z">
            <w:rPr>
              <w:sz w:val="24"/>
              <w:szCs w:val="16"/>
            </w:rPr>
          </w:rPrChange>
        </w:rPr>
        <w:t>2</w:t>
      </w:r>
      <w:r w:rsidR="00D477D2" w:rsidRPr="009B2DB8">
        <w:rPr>
          <w:sz w:val="24"/>
          <w:szCs w:val="16"/>
          <w:lang w:val="en-US"/>
          <w:rPrChange w:id="588"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0CDEC0A2" w:rsidR="00356CCB" w:rsidRPr="00C2298C" w:rsidRDefault="00B4108D" w:rsidP="00356C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Xiaomi</w:t>
      </w:r>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732F0952" w:rsidR="00B4108D" w:rsidRPr="00C2298C" w:rsidRDefault="00356CCB" w:rsidP="002446BD">
      <w:pPr>
        <w:pStyle w:val="afe"/>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w:t>
      </w:r>
      <w:proofErr w:type="gramStart"/>
      <w:r w:rsidR="00BE232C" w:rsidRPr="009F406F">
        <w:rPr>
          <w:bCs/>
          <w:iCs/>
          <w:lang w:eastAsia="zh-CN"/>
        </w:rPr>
        <w:t>( T</w:t>
      </w:r>
      <w:r w:rsidR="00BE232C" w:rsidRPr="009F406F">
        <w:rPr>
          <w:bCs/>
          <w:iCs/>
          <w:vertAlign w:val="subscript"/>
          <w:lang w:eastAsia="zh-CN"/>
        </w:rPr>
        <w:t>HARQ</w:t>
      </w:r>
      <w:proofErr w:type="gramEnd"/>
      <w:r w:rsidR="00BE232C" w:rsidRPr="009F406F">
        <w:rPr>
          <w:bCs/>
          <w:iCs/>
          <w:vertAlign w:val="subscript"/>
          <w:lang w:eastAsia="zh-CN"/>
        </w:rPr>
        <w:t xml:space="preserve">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宋体"/>
          <w:szCs w:val="24"/>
          <w:lang w:eastAsia="zh-CN"/>
        </w:rPr>
        <w:t>.</w:t>
      </w:r>
    </w:p>
    <w:p w14:paraId="4940D4F9" w14:textId="3BF69EBC" w:rsidR="009F406F" w:rsidRDefault="00B4108D" w:rsidP="009F40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4A6DF981" w:rsidR="009F406F" w:rsidRPr="009F406F" w:rsidRDefault="00DE19FE" w:rsidP="009F406F">
      <w:pPr>
        <w:pStyle w:val="afe"/>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1410F83" w:rsidR="00B4108D" w:rsidRDefault="005C0E8B" w:rsidP="009F406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SCell activation delay (i.e., (( THARQ + T</w:t>
      </w:r>
      <w:r w:rsidR="009F406F" w:rsidRPr="005C0E8B">
        <w:rPr>
          <w:rFonts w:eastAsia="宋体"/>
          <w:szCs w:val="24"/>
          <w:vertAlign w:val="subscript"/>
          <w:lang w:eastAsia="zh-CN"/>
        </w:rPr>
        <w:t>activation_time</w:t>
      </w:r>
      <w:r w:rsidR="009F406F" w:rsidRPr="009F406F">
        <w:rPr>
          <w:rFonts w:eastAsia="宋体"/>
          <w:szCs w:val="24"/>
          <w:lang w:eastAsia="zh-CN"/>
        </w:rPr>
        <w:t xml:space="preserve"> +T</w:t>
      </w:r>
      <w:r w:rsidR="009F406F" w:rsidRPr="005C0E8B">
        <w:rPr>
          <w:rFonts w:eastAsia="宋体"/>
          <w:szCs w:val="24"/>
          <w:vertAlign w:val="subscript"/>
          <w:lang w:eastAsia="zh-CN"/>
        </w:rPr>
        <w:t>CSI_Reporting</w:t>
      </w:r>
      <w:r w:rsidR="009F406F"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宋体"/>
          <w:szCs w:val="24"/>
          <w:vertAlign w:val="subscript"/>
          <w:lang w:eastAsia="zh-CN"/>
        </w:rPr>
        <w:t>activation_time</w:t>
      </w:r>
      <w:r w:rsidR="009F406F" w:rsidRPr="009F406F">
        <w:rPr>
          <w:rFonts w:eastAsia="宋体"/>
          <w:szCs w:val="24"/>
          <w:lang w:eastAsia="zh-CN"/>
        </w:rPr>
        <w:t>.</w:t>
      </w:r>
    </w:p>
    <w:p w14:paraId="337C6EF1" w14:textId="49C76CEE" w:rsidR="00B92E62" w:rsidRDefault="003E65F9" w:rsidP="00B92E6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07ADAEC0" w:rsidR="00B92E62" w:rsidRPr="00B92E62" w:rsidRDefault="00B92E62" w:rsidP="00B92E62">
      <w:pPr>
        <w:pStyle w:val="afe"/>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afe"/>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13CFF64E" w:rsidR="00B4108D" w:rsidRPr="00C2298C" w:rsidRDefault="0037044F" w:rsidP="0037044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rsidP="00CF43E7">
            <w:pPr>
              <w:spacing w:after="120"/>
              <w:rPr>
                <w:rFonts w:eastAsiaTheme="minorEastAsia"/>
                <w:color w:val="0070C0"/>
                <w:lang w:val="en-US" w:eastAsia="zh-CN"/>
              </w:rPr>
              <w:pPrChange w:id="589" w:author="CATT" w:date="2021-04-14T18:12:00Z">
                <w:pPr>
                  <w:spacing w:after="120"/>
                </w:pPr>
              </w:pPrChange>
            </w:pPr>
            <w:ins w:id="590" w:author="Jerry Cui" w:date="2021-04-11T21:32:00Z">
              <w:r>
                <w:rPr>
                  <w:rFonts w:eastAsiaTheme="minorEastAsia"/>
                  <w:color w:val="0070C0"/>
                  <w:lang w:val="en-US" w:eastAsia="zh-CN"/>
                </w:rPr>
                <w:t>Apple</w:t>
              </w:r>
            </w:ins>
            <w:del w:id="591"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2" w:author="Jerry Cui" w:date="2021-04-11T21:32:00Z">
              <w:r>
                <w:rPr>
                  <w:rFonts w:eastAsiaTheme="minorEastAsia"/>
                  <w:color w:val="0070C0"/>
                  <w:lang w:val="en-US" w:eastAsia="zh-CN"/>
                </w:rPr>
                <w:t>Option 2. For FR2, the time uncertainty for receiving MAC CE to activate uplink spatial relation of PUCCH on target being-a</w:t>
              </w:r>
              <w:bookmarkStart w:id="593" w:name="_GoBack"/>
              <w:bookmarkEnd w:id="593"/>
              <w:r>
                <w:rPr>
                  <w:rFonts w:eastAsiaTheme="minorEastAsia"/>
                  <w:color w:val="0070C0"/>
                  <w:lang w:val="en-US" w:eastAsia="zh-CN"/>
                </w:rPr>
                <w:t xml:space="preserve">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5"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6"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7" w:name="OLE_LINK24"/>
            <w:bookmarkStart w:id="598" w:name="OLE_LINK25"/>
            <w:ins w:id="599" w:author="Xiaomi" w:date="2021-04-12T23:10:00Z">
              <w:r>
                <w:rPr>
                  <w:rFonts w:eastAsiaTheme="minorEastAsia"/>
                  <w:color w:val="0070C0"/>
                  <w:lang w:val="en-US" w:eastAsia="zh-CN"/>
                </w:rPr>
                <w:t>Support</w:t>
              </w:r>
            </w:ins>
            <w:ins w:id="600" w:author="Xiaomi" w:date="2021-04-12T23:09:00Z">
              <w:r>
                <w:rPr>
                  <w:rFonts w:eastAsiaTheme="minorEastAsia"/>
                  <w:color w:val="0070C0"/>
                  <w:lang w:val="en-US" w:eastAsia="zh-CN"/>
                </w:rPr>
                <w:t xml:space="preserve"> option 1, </w:t>
              </w:r>
            </w:ins>
            <w:ins w:id="601" w:author="Xiaomi" w:date="2021-04-12T23:10:00Z">
              <w:r>
                <w:rPr>
                  <w:rFonts w:eastAsiaTheme="minorEastAsia"/>
                  <w:color w:val="0070C0"/>
                  <w:lang w:val="en-US" w:eastAsia="zh-CN"/>
                </w:rPr>
                <w:t xml:space="preserve">if </w:t>
              </w:r>
            </w:ins>
            <w:ins w:id="602" w:author="Xiaomi" w:date="2021-04-12T23:09:00Z">
              <w:r w:rsidRPr="009F406F">
                <w:rPr>
                  <w:rFonts w:eastAsia="宋体"/>
                  <w:szCs w:val="24"/>
                  <w:lang w:eastAsia="zh-CN"/>
                </w:rPr>
                <w:t>UL spatial relation activation</w:t>
              </w:r>
              <w:r>
                <w:rPr>
                  <w:rFonts w:eastAsia="宋体"/>
                  <w:szCs w:val="24"/>
                  <w:lang w:eastAsia="zh-CN"/>
                </w:rPr>
                <w:t xml:space="preserve"> is considered in FR2, option 2 is also fine with us.</w:t>
              </w:r>
            </w:ins>
            <w:bookmarkEnd w:id="597"/>
            <w:bookmarkEnd w:id="598"/>
          </w:p>
        </w:tc>
      </w:tr>
      <w:tr w:rsidR="00770C1B" w14:paraId="3B398ABE" w14:textId="7E77B0E9" w:rsidTr="00396FF5">
        <w:trPr>
          <w:ins w:id="603" w:author="Aijun" w:date="2021-04-12T23:55:00Z"/>
        </w:trPr>
        <w:tc>
          <w:tcPr>
            <w:tcW w:w="1239" w:type="dxa"/>
          </w:tcPr>
          <w:p w14:paraId="3E2574AE" w14:textId="680557B8" w:rsidR="00770C1B" w:rsidRDefault="00770C1B" w:rsidP="00D76050">
            <w:pPr>
              <w:spacing w:after="120"/>
              <w:rPr>
                <w:ins w:id="604" w:author="Aijun" w:date="2021-04-12T23:55:00Z"/>
                <w:rFonts w:eastAsiaTheme="minorEastAsia"/>
                <w:color w:val="0070C0"/>
                <w:lang w:val="en-US" w:eastAsia="zh-CN"/>
              </w:rPr>
            </w:pPr>
            <w:ins w:id="605"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6" w:author="Aijun" w:date="2021-04-12T23:55:00Z"/>
                <w:rFonts w:eastAsiaTheme="minorEastAsia"/>
                <w:color w:val="0070C0"/>
                <w:lang w:val="en-US" w:eastAsia="zh-CN"/>
              </w:rPr>
            </w:pPr>
            <w:ins w:id="607" w:author="Aijun" w:date="2021-04-12T23:57:00Z">
              <w:r>
                <w:rPr>
                  <w:rFonts w:eastAsiaTheme="minorEastAsia"/>
                  <w:color w:val="0070C0"/>
                  <w:lang w:val="en-US" w:eastAsia="zh-CN"/>
                </w:rPr>
                <w:t>Option 2.</w:t>
              </w:r>
            </w:ins>
          </w:p>
        </w:tc>
      </w:tr>
      <w:tr w:rsidR="00396FF5" w14:paraId="508BCD73" w14:textId="062D9645" w:rsidTr="00396FF5">
        <w:trPr>
          <w:ins w:id="608" w:author="CH" w:date="2021-04-12T16:21:00Z"/>
        </w:trPr>
        <w:tc>
          <w:tcPr>
            <w:tcW w:w="1239" w:type="dxa"/>
          </w:tcPr>
          <w:p w14:paraId="0121387D" w14:textId="50CAE304" w:rsidR="00396FF5" w:rsidRDefault="00396FF5" w:rsidP="00396FF5">
            <w:pPr>
              <w:spacing w:after="120"/>
              <w:rPr>
                <w:ins w:id="609" w:author="CH" w:date="2021-04-12T16:21:00Z"/>
                <w:rFonts w:eastAsiaTheme="minorEastAsia"/>
                <w:color w:val="0070C0"/>
                <w:lang w:val="en-US" w:eastAsia="zh-CN"/>
              </w:rPr>
            </w:pPr>
            <w:ins w:id="610"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1" w:author="CH" w:date="2021-04-12T16:21:00Z"/>
                <w:rFonts w:eastAsiaTheme="minorEastAsia"/>
                <w:color w:val="0070C0"/>
                <w:lang w:val="en-US" w:eastAsia="zh-CN"/>
              </w:rPr>
            </w:pPr>
            <w:ins w:id="612"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3" w:author="CATT" w:date="2021-04-14T18:09:00Z"/>
        </w:trPr>
        <w:tc>
          <w:tcPr>
            <w:tcW w:w="1239" w:type="dxa"/>
          </w:tcPr>
          <w:p w14:paraId="557AC536" w14:textId="2E51EF9F" w:rsidR="002D74F9" w:rsidRDefault="002D74F9" w:rsidP="00396FF5">
            <w:pPr>
              <w:spacing w:after="120"/>
              <w:rPr>
                <w:ins w:id="614" w:author="CATT" w:date="2021-04-14T18:09:00Z"/>
                <w:rFonts w:eastAsiaTheme="minorEastAsia"/>
                <w:color w:val="0070C0"/>
                <w:lang w:val="en-US" w:eastAsia="zh-CN"/>
              </w:rPr>
            </w:pPr>
            <w:ins w:id="615"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6" w:author="CATT" w:date="2021-04-14T18:09:00Z"/>
                <w:rFonts w:eastAsiaTheme="minorEastAsia"/>
                <w:color w:val="0070C0"/>
                <w:lang w:val="en-US" w:eastAsia="zh-CN"/>
              </w:rPr>
            </w:pPr>
            <w:ins w:id="617" w:author="CATT" w:date="2021-04-14T18:09:00Z">
              <w:r>
                <w:rPr>
                  <w:rFonts w:eastAsiaTheme="minorEastAsia"/>
                  <w:color w:val="0070C0"/>
                  <w:lang w:val="en-US" w:eastAsia="zh-CN"/>
                </w:rPr>
                <w:t xml:space="preserve">Support option 1, FFS </w:t>
              </w:r>
              <w:r w:rsidRPr="009F406F">
                <w:rPr>
                  <w:rFonts w:eastAsia="宋体"/>
                  <w:szCs w:val="24"/>
                  <w:lang w:eastAsia="zh-CN"/>
                </w:rPr>
                <w:t>UL spatial relation activation</w:t>
              </w:r>
              <w:r>
                <w:rPr>
                  <w:rFonts w:eastAsia="宋体"/>
                  <w:szCs w:val="24"/>
                  <w:lang w:eastAsia="zh-CN"/>
                </w:rPr>
                <w:t xml:space="preserve"> is considered in FR2</w:t>
              </w:r>
            </w:ins>
          </w:p>
        </w:tc>
      </w:tr>
      <w:tr w:rsidR="001C278D" w14:paraId="57FCE280" w14:textId="77777777" w:rsidTr="00EF7884">
        <w:trPr>
          <w:ins w:id="618" w:author="jingjing chen" w:date="2021-04-13T14:33:00Z"/>
        </w:trPr>
        <w:tc>
          <w:tcPr>
            <w:tcW w:w="1239" w:type="dxa"/>
          </w:tcPr>
          <w:p w14:paraId="6DC0205E" w14:textId="2CBB189A" w:rsidR="001C278D" w:rsidRDefault="001C278D" w:rsidP="001C278D">
            <w:pPr>
              <w:spacing w:after="120"/>
              <w:rPr>
                <w:ins w:id="619" w:author="jingjing chen" w:date="2021-04-13T14:33:00Z"/>
                <w:rFonts w:eastAsiaTheme="minorEastAsia"/>
                <w:color w:val="0070C0"/>
                <w:lang w:val="en-US" w:eastAsia="zh-CN"/>
              </w:rPr>
            </w:pPr>
            <w:bookmarkStart w:id="620" w:name="OLE_LINK8"/>
            <w:bookmarkStart w:id="621" w:name="OLE_LINK9"/>
            <w:ins w:id="622"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3" w:author="jingjing chen" w:date="2021-04-13T14:33:00Z"/>
                <w:rFonts w:eastAsiaTheme="minorEastAsia"/>
                <w:color w:val="0070C0"/>
                <w:lang w:val="en-US" w:eastAsia="zh-CN"/>
              </w:rPr>
            </w:pPr>
            <w:ins w:id="624"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宋体"/>
                  <w:szCs w:val="24"/>
                  <w:lang w:eastAsia="zh-CN"/>
                </w:rPr>
                <w:t>the time uncertainty of the MAC CE for UL spatial relation activation of PUCCH</w:t>
              </w:r>
              <w:r>
                <w:rPr>
                  <w:rFonts w:eastAsia="宋体"/>
                  <w:szCs w:val="24"/>
                  <w:lang w:eastAsia="zh-CN"/>
                </w:rPr>
                <w:t xml:space="preserve"> is not considered. We would like to know why it is considered for PUCCH Scell </w:t>
              </w:r>
              <w:proofErr w:type="gramStart"/>
              <w:r>
                <w:rPr>
                  <w:rFonts w:eastAsia="宋体"/>
                  <w:szCs w:val="24"/>
                  <w:lang w:eastAsia="zh-CN"/>
                </w:rPr>
                <w:t>activation?</w:t>
              </w:r>
            </w:ins>
            <w:proofErr w:type="gramEnd"/>
          </w:p>
        </w:tc>
      </w:tr>
      <w:tr w:rsidR="00EF7884" w14:paraId="3C574A41" w14:textId="77777777" w:rsidTr="00EF7884">
        <w:trPr>
          <w:ins w:id="625" w:author="Ericsson" w:date="2021-04-13T11:15:00Z"/>
        </w:trPr>
        <w:tc>
          <w:tcPr>
            <w:tcW w:w="1239" w:type="dxa"/>
          </w:tcPr>
          <w:p w14:paraId="499DD812" w14:textId="196CADFF" w:rsidR="00EF7884" w:rsidRDefault="00EF7884" w:rsidP="00EF7884">
            <w:pPr>
              <w:spacing w:after="120"/>
              <w:rPr>
                <w:ins w:id="626" w:author="Ericsson" w:date="2021-04-13T11:15:00Z"/>
                <w:rFonts w:eastAsiaTheme="minorEastAsia"/>
                <w:color w:val="0070C0"/>
                <w:lang w:val="en-US" w:eastAsia="zh-CN"/>
              </w:rPr>
            </w:pPr>
            <w:ins w:id="627"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8" w:author="Ericsson" w:date="2021-04-13T11:15:00Z"/>
                <w:rFonts w:eastAsiaTheme="minorEastAsia"/>
                <w:color w:val="0070C0"/>
                <w:lang w:val="en-US" w:eastAsia="zh-CN"/>
              </w:rPr>
            </w:pPr>
            <w:ins w:id="629" w:author="Ericsson" w:date="2021-04-13T11:15:00Z">
              <w:r>
                <w:rPr>
                  <w:rFonts w:eastAsiaTheme="minorEastAsia"/>
                  <w:color w:val="0070C0"/>
                  <w:lang w:val="en-US" w:eastAsia="zh-CN"/>
                </w:rPr>
                <w:t>Option 1.</w:t>
              </w:r>
            </w:ins>
          </w:p>
        </w:tc>
      </w:tr>
      <w:tr w:rsidR="00EC649C" w14:paraId="1A3EE774" w14:textId="77777777" w:rsidTr="00EF7884">
        <w:trPr>
          <w:ins w:id="630" w:author="NTT DOCOMO" w:date="2021-04-13T18:48:00Z"/>
        </w:trPr>
        <w:tc>
          <w:tcPr>
            <w:tcW w:w="1239" w:type="dxa"/>
          </w:tcPr>
          <w:p w14:paraId="68F84824" w14:textId="403B3E09" w:rsidR="00EC649C" w:rsidRDefault="00EC649C" w:rsidP="00EC649C">
            <w:pPr>
              <w:spacing w:after="120"/>
              <w:rPr>
                <w:ins w:id="631" w:author="NTT DOCOMO" w:date="2021-04-13T18:48:00Z"/>
                <w:rFonts w:eastAsiaTheme="minorEastAsia"/>
                <w:color w:val="0070C0"/>
                <w:lang w:val="en-US" w:eastAsia="zh-CN"/>
              </w:rPr>
            </w:pPr>
            <w:ins w:id="632" w:author="NTT DOCOMO" w:date="2021-04-13T18:48:00Z">
              <w:r>
                <w:rPr>
                  <w:rFonts w:hint="eastAsia"/>
                  <w:color w:val="0070C0"/>
                  <w:lang w:val="en-US" w:eastAsia="ja-JP"/>
                </w:rPr>
                <w:lastRenderedPageBreak/>
                <w:t>NTT DOCOMO, INC.</w:t>
              </w:r>
            </w:ins>
          </w:p>
        </w:tc>
        <w:tc>
          <w:tcPr>
            <w:tcW w:w="8392" w:type="dxa"/>
          </w:tcPr>
          <w:p w14:paraId="17F4827E" w14:textId="3BC7B763" w:rsidR="00EC649C" w:rsidRDefault="00EC649C" w:rsidP="00EC649C">
            <w:pPr>
              <w:spacing w:after="120"/>
              <w:rPr>
                <w:ins w:id="633" w:author="NTT DOCOMO" w:date="2021-04-13T18:48:00Z"/>
                <w:rFonts w:eastAsiaTheme="minorEastAsia"/>
                <w:color w:val="0070C0"/>
                <w:lang w:val="en-US" w:eastAsia="zh-CN"/>
              </w:rPr>
            </w:pPr>
            <w:ins w:id="634" w:author="NTT DOCOMO" w:date="2021-04-13T18:48:00Z">
              <w:r>
                <w:rPr>
                  <w:rFonts w:hint="eastAsia"/>
                  <w:color w:val="0070C0"/>
                  <w:lang w:val="en-US" w:eastAsia="ja-JP"/>
                </w:rPr>
                <w:t>Support option 1.</w:t>
              </w:r>
            </w:ins>
          </w:p>
        </w:tc>
      </w:tr>
      <w:tr w:rsidR="00B665BE" w14:paraId="0218347A" w14:textId="77777777" w:rsidTr="00EF7884">
        <w:trPr>
          <w:ins w:id="635" w:author="Xusheng Wei" w:date="2021-04-13T18:46:00Z"/>
        </w:trPr>
        <w:tc>
          <w:tcPr>
            <w:tcW w:w="1239" w:type="dxa"/>
          </w:tcPr>
          <w:p w14:paraId="56E900AE" w14:textId="6A21859B" w:rsidR="00B665BE" w:rsidRDefault="00B665BE" w:rsidP="00B665BE">
            <w:pPr>
              <w:spacing w:after="120"/>
              <w:rPr>
                <w:ins w:id="636" w:author="Xusheng Wei" w:date="2021-04-13T18:46:00Z"/>
                <w:color w:val="0070C0"/>
                <w:lang w:val="en-US" w:eastAsia="ja-JP"/>
              </w:rPr>
            </w:pPr>
            <w:ins w:id="637"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8" w:author="Xusheng Wei" w:date="2021-04-13T18:46:00Z"/>
                <w:color w:val="0070C0"/>
                <w:lang w:val="en-US" w:eastAsia="ja-JP"/>
              </w:rPr>
            </w:pPr>
            <w:ins w:id="639" w:author="Xusheng Wei" w:date="2021-04-13T18:46:00Z">
              <w:r>
                <w:rPr>
                  <w:color w:val="0070C0"/>
                  <w:lang w:val="en-US" w:eastAsia="ja-JP"/>
                </w:rPr>
                <w:t>Ok with option 1</w:t>
              </w:r>
            </w:ins>
          </w:p>
        </w:tc>
      </w:tr>
      <w:tr w:rsidR="005A47DF" w14:paraId="594E874D" w14:textId="77777777" w:rsidTr="00EF7884">
        <w:trPr>
          <w:ins w:id="640" w:author="NSB" w:date="2021-04-13T23:58:00Z"/>
        </w:trPr>
        <w:tc>
          <w:tcPr>
            <w:tcW w:w="1239" w:type="dxa"/>
          </w:tcPr>
          <w:p w14:paraId="0E9467FD" w14:textId="24D4C505" w:rsidR="005A47DF" w:rsidRDefault="005A47DF" w:rsidP="005A47DF">
            <w:pPr>
              <w:spacing w:after="120"/>
              <w:rPr>
                <w:ins w:id="641" w:author="NSB" w:date="2021-04-13T23:58:00Z"/>
                <w:color w:val="0070C0"/>
                <w:lang w:val="en-US" w:eastAsia="ja-JP"/>
              </w:rPr>
            </w:pPr>
            <w:ins w:id="642"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3" w:author="NSB" w:date="2021-04-13T23:58:00Z"/>
                <w:color w:val="0070C0"/>
                <w:lang w:val="en-US" w:eastAsia="ja-JP"/>
              </w:rPr>
            </w:pPr>
            <w:ins w:id="644" w:author="NSB" w:date="2021-04-13T23:58:00Z">
              <w:r>
                <w:rPr>
                  <w:rFonts w:eastAsiaTheme="minorEastAsia"/>
                  <w:color w:val="0070C0"/>
                  <w:lang w:val="en-US" w:eastAsia="zh-CN"/>
                </w:rPr>
                <w:t xml:space="preserve">We support Option 1. </w:t>
              </w:r>
            </w:ins>
          </w:p>
        </w:tc>
      </w:tr>
      <w:tr w:rsidR="001F1B42" w14:paraId="343D7C55" w14:textId="77777777" w:rsidTr="00EF7884">
        <w:trPr>
          <w:ins w:id="645" w:author="Althea Huang (黃汀華)" w:date="2021-04-14T01:23:00Z"/>
        </w:trPr>
        <w:tc>
          <w:tcPr>
            <w:tcW w:w="1239" w:type="dxa"/>
          </w:tcPr>
          <w:p w14:paraId="601DDEFE" w14:textId="269423F3" w:rsidR="001F1B42" w:rsidRDefault="001F1B42" w:rsidP="001F1B42">
            <w:pPr>
              <w:spacing w:after="120"/>
              <w:rPr>
                <w:ins w:id="646" w:author="Althea Huang (黃汀華)" w:date="2021-04-14T01:23:00Z"/>
                <w:rFonts w:eastAsiaTheme="minorEastAsia"/>
                <w:color w:val="0070C0"/>
                <w:lang w:val="en-US" w:eastAsia="zh-CN"/>
              </w:rPr>
            </w:pPr>
            <w:ins w:id="647"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8" w:author="Althea Huang (黃汀華)" w:date="2021-04-14T01:23:00Z"/>
                <w:rFonts w:eastAsiaTheme="minorEastAsia"/>
                <w:color w:val="0070C0"/>
                <w:lang w:val="en-US" w:eastAsia="zh-CN"/>
              </w:rPr>
            </w:pPr>
            <w:ins w:id="649"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0" w:author="Venkat (NEC)" w:date="2021-04-14T09:59:00Z"/>
        </w:trPr>
        <w:tc>
          <w:tcPr>
            <w:tcW w:w="1239" w:type="dxa"/>
          </w:tcPr>
          <w:p w14:paraId="5C67E66E" w14:textId="513B8AFB" w:rsidR="003757E4" w:rsidRDefault="003757E4" w:rsidP="001F1B42">
            <w:pPr>
              <w:spacing w:after="120"/>
              <w:rPr>
                <w:ins w:id="651" w:author="Venkat (NEC)" w:date="2021-04-14T09:59:00Z"/>
                <w:rFonts w:eastAsia="PMingLiU"/>
                <w:color w:val="0070C0"/>
                <w:lang w:val="en-US" w:eastAsia="zh-TW"/>
              </w:rPr>
            </w:pPr>
            <w:ins w:id="652"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3" w:author="Venkat (NEC)" w:date="2021-04-14T09:59:00Z"/>
                <w:rFonts w:eastAsia="PMingLiU"/>
                <w:color w:val="0070C0"/>
                <w:lang w:val="en-US" w:eastAsia="zh-TW"/>
              </w:rPr>
            </w:pPr>
            <w:ins w:id="654" w:author="Venkat (NEC)" w:date="2021-04-14T09:59:00Z">
              <w:r>
                <w:rPr>
                  <w:rFonts w:eastAsia="PMingLiU"/>
                  <w:color w:val="0070C0"/>
                  <w:lang w:val="en-US" w:eastAsia="zh-TW"/>
                </w:rPr>
                <w:t xml:space="preserve">Depends on other issues conclusion. Can be </w:t>
              </w:r>
            </w:ins>
            <w:ins w:id="655" w:author="Venkat (NEC)" w:date="2021-04-14T10:00:00Z">
              <w:r>
                <w:rPr>
                  <w:rFonts w:eastAsia="PMingLiU"/>
                  <w:color w:val="0070C0"/>
                  <w:lang w:val="en-US" w:eastAsia="zh-TW"/>
                </w:rPr>
                <w:t>FFS for now.</w:t>
              </w:r>
            </w:ins>
          </w:p>
        </w:tc>
      </w:tr>
      <w:tr w:rsidR="008C3CB7" w14:paraId="3E14154C" w14:textId="77777777" w:rsidTr="00EF7884">
        <w:trPr>
          <w:ins w:id="656" w:author="CATT" w:date="2021-04-14T14:16:00Z"/>
        </w:trPr>
        <w:tc>
          <w:tcPr>
            <w:tcW w:w="1239" w:type="dxa"/>
          </w:tcPr>
          <w:p w14:paraId="1B7B972A" w14:textId="4ADFCAD6" w:rsidR="008C3CB7" w:rsidRDefault="008C3CB7" w:rsidP="001F1B42">
            <w:pPr>
              <w:spacing w:after="120"/>
              <w:rPr>
                <w:ins w:id="657" w:author="CATT" w:date="2021-04-14T14:16:00Z"/>
                <w:rFonts w:eastAsia="PMingLiU"/>
                <w:color w:val="0070C0"/>
                <w:lang w:val="en-US" w:eastAsia="zh-TW"/>
              </w:rPr>
            </w:pPr>
            <w:ins w:id="658"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9" w:author="CATT" w:date="2021-04-14T14:16:00Z"/>
                <w:rFonts w:eastAsia="PMingLiU"/>
                <w:color w:val="0070C0"/>
                <w:lang w:val="en-US" w:eastAsia="zh-TW"/>
              </w:rPr>
            </w:pPr>
            <w:ins w:id="660"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1" w:author="Roy Hu" w:date="2021-04-13T13:04:00Z"/>
          <w:i/>
          <w:color w:val="0070C0"/>
          <w:lang w:eastAsia="zh-CN"/>
        </w:rPr>
      </w:pPr>
    </w:p>
    <w:p w14:paraId="53513672" w14:textId="749F5CB5" w:rsidR="00185EB8" w:rsidRPr="009B2DB8" w:rsidRDefault="00185EB8" w:rsidP="00185EB8">
      <w:pPr>
        <w:pStyle w:val="3"/>
        <w:rPr>
          <w:sz w:val="24"/>
          <w:szCs w:val="16"/>
          <w:lang w:val="en-US"/>
          <w:rPrChange w:id="662" w:author="Aijun" w:date="2021-04-12T22:36:00Z">
            <w:rPr>
              <w:sz w:val="24"/>
              <w:szCs w:val="16"/>
            </w:rPr>
          </w:rPrChange>
        </w:rPr>
      </w:pPr>
      <w:r w:rsidRPr="009B2DB8">
        <w:rPr>
          <w:sz w:val="24"/>
          <w:szCs w:val="16"/>
          <w:lang w:val="en-US"/>
          <w:rPrChange w:id="663" w:author="Aijun" w:date="2021-04-12T22:36:00Z">
            <w:rPr>
              <w:sz w:val="24"/>
              <w:szCs w:val="16"/>
            </w:rPr>
          </w:rPrChange>
        </w:rPr>
        <w:t>Sub-topic 1-</w:t>
      </w:r>
      <w:r w:rsidR="00112A4E" w:rsidRPr="009B2DB8">
        <w:rPr>
          <w:sz w:val="24"/>
          <w:szCs w:val="16"/>
          <w:lang w:val="en-US"/>
          <w:rPrChange w:id="664" w:author="Aijun" w:date="2021-04-12T22:36:00Z">
            <w:rPr>
              <w:sz w:val="24"/>
              <w:szCs w:val="16"/>
            </w:rPr>
          </w:rPrChange>
        </w:rPr>
        <w:t>3</w:t>
      </w:r>
      <w:r w:rsidRPr="009B2DB8">
        <w:rPr>
          <w:sz w:val="24"/>
          <w:szCs w:val="16"/>
          <w:lang w:val="en-US"/>
          <w:rPrChange w:id="665" w:author="Aijun" w:date="2021-04-12T22:36:00Z">
            <w:rPr>
              <w:sz w:val="24"/>
              <w:szCs w:val="16"/>
            </w:rPr>
          </w:rPrChange>
        </w:rPr>
        <w:t xml:space="preserve"> PUCCH Scell activation delay requirement for invalid TA case</w:t>
      </w:r>
      <w:bookmarkEnd w:id="620"/>
      <w:bookmarkEnd w:id="621"/>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Xiaomi</w:t>
      </w:r>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e"/>
        <w:numPr>
          <w:ilvl w:val="2"/>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e"/>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e"/>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e"/>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e"/>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activation delay shall be defined for downlink and uplink actions separately.</w:t>
      </w:r>
    </w:p>
    <w:p w14:paraId="24A78C80" w14:textId="6322AAC2"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lastRenderedPageBreak/>
        <w:t>The activation delay requirement for PUCCH SCell shall be defined assuming no dedicated time period for CSI measurements and reporting.</w:t>
      </w:r>
    </w:p>
    <w:p w14:paraId="2F99F3F1" w14:textId="14AF9008" w:rsidR="00C23785" w:rsidRPr="0098105C" w:rsidRDefault="00E31D22" w:rsidP="00F21610">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m:t>
            </m:r>
            <m:r>
              <w:rPr>
                <w:rFonts w:ascii="Cambria Math" w:hAnsi="Cambria Math"/>
              </w:rPr>
              <m:t>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gramEnd"/>
      <w:r w:rsidRPr="008E5346">
        <w:rPr>
          <w:rFonts w:eastAsia="Times New Roman"/>
          <w:szCs w:val="22"/>
          <w:lang w:eastAsia="ko-KR"/>
        </w:rPr>
        <w:t>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afe"/>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afe"/>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m:t>
            </m:r>
            <m:r>
              <w:rPr>
                <w:rFonts w:ascii="Cambria Math" w:hAnsi="Cambria Math"/>
              </w:rPr>
              <m:t>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lastRenderedPageBreak/>
        <w:t>For FR1, the above requirement applies only when none of the following conditions is met:</w:t>
      </w:r>
    </w:p>
    <w:p w14:paraId="2E2D8F0A"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gramStart"/>
      <w:r w:rsidRPr="00594178">
        <w:rPr>
          <w:lang w:eastAsia="x-none"/>
        </w:rPr>
        <w:t>ms</w:t>
      </w:r>
      <w:proofErr w:type="gramEnd"/>
      <w:r w:rsidRPr="00594178">
        <w:rPr>
          <w:lang w:eastAsia="x-none"/>
        </w:rPr>
        <w:t>.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w:t>
      </w:r>
      <w:proofErr w:type="gramStart"/>
      <w:r w:rsidRPr="00594178">
        <w:rPr>
          <w:lang w:eastAsia="x-none"/>
        </w:rPr>
        <w:t>/(</w:t>
      </w:r>
      <w:proofErr w:type="gramEnd"/>
      <w:r w:rsidRPr="00594178">
        <w:rPr>
          <w:lang w:eastAsia="x-none"/>
        </w:rPr>
        <w:t>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6" w:author="Jerry Cui" w:date="2021-04-11T21:34:00Z">
              <w:r>
                <w:rPr>
                  <w:rFonts w:eastAsiaTheme="minorEastAsia"/>
                  <w:color w:val="0070C0"/>
                  <w:lang w:val="en-US" w:eastAsia="zh-CN"/>
                </w:rPr>
                <w:t>Apple</w:t>
              </w:r>
            </w:ins>
            <w:del w:id="667"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8" w:author="Jerry Cui" w:date="2021-04-11T21:34:00Z"/>
                <w:rFonts w:eastAsiaTheme="minorEastAsia"/>
                <w:color w:val="0070C0"/>
                <w:lang w:val="en-US" w:eastAsia="zh-CN"/>
              </w:rPr>
            </w:pPr>
            <w:ins w:id="669"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0" w:author="Jerry Cui" w:date="2021-04-11T21:34:00Z"/>
                <w:rFonts w:eastAsiaTheme="minorEastAsia"/>
                <w:color w:val="0070C0"/>
                <w:lang w:val="en-US" w:eastAsia="zh-CN"/>
              </w:rPr>
            </w:pPr>
            <w:ins w:id="671"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w:t>
              </w:r>
              <w:proofErr w:type="gramStart"/>
              <w:r>
                <w:rPr>
                  <w:lang w:eastAsia="x-none"/>
                </w:rPr>
                <w:t>requirements(</w:t>
              </w:r>
              <w:proofErr w:type="gramEnd"/>
              <w:r>
                <w:rPr>
                  <w:lang w:eastAsia="x-none"/>
                </w:rPr>
                <w:t xml:space="preserve">e.g. HO). </w:t>
              </w:r>
            </w:ins>
          </w:p>
          <w:p w14:paraId="69A8B6CA" w14:textId="35D05B82" w:rsidR="00E665A1" w:rsidRDefault="00E665A1" w:rsidP="00E665A1">
            <w:pPr>
              <w:spacing w:after="120"/>
              <w:rPr>
                <w:ins w:id="672" w:author="Jerry Cui" w:date="2021-04-11T21:34:00Z"/>
                <w:rFonts w:eastAsiaTheme="minorEastAsia"/>
                <w:color w:val="0070C0"/>
                <w:lang w:val="en-US" w:eastAsia="zh-CN"/>
              </w:rPr>
            </w:pPr>
            <w:ins w:id="67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4" w:author="Jerry Cui" w:date="2021-04-11T21:34:00Z"/>
                <w:rFonts w:eastAsiaTheme="minorEastAsia"/>
                <w:color w:val="0070C0"/>
                <w:lang w:val="en-US" w:eastAsia="zh-CN"/>
              </w:rPr>
            </w:pPr>
            <w:ins w:id="67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6" w:author="Jerry Cui" w:date="2021-04-11T21:34:00Z"/>
                <w:rFonts w:eastAsiaTheme="minorEastAsia"/>
                <w:color w:val="0070C0"/>
                <w:lang w:val="en-US" w:eastAsia="zh-CN"/>
              </w:rPr>
            </w:pPr>
            <w:del w:id="677"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8"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9" w:author="Jerry Cui" w:date="2021-04-11T21:34:00Z"/>
                <w:rFonts w:eastAsiaTheme="minorEastAsia"/>
                <w:color w:val="0070C0"/>
                <w:lang w:val="en-US" w:eastAsia="zh-CN"/>
              </w:rPr>
            </w:pPr>
            <w:del w:id="680"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1"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2" w:author="Jerry Cui" w:date="2021-04-11T21:34:00Z"/>
                <w:rFonts w:eastAsiaTheme="minorEastAsia"/>
                <w:color w:val="0070C0"/>
                <w:lang w:val="en-US" w:eastAsia="zh-CN"/>
              </w:rPr>
            </w:pPr>
            <w:del w:id="683"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4"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5" w:author="Jerry Cui" w:date="2021-04-11T21:34:00Z"/>
                <w:rFonts w:eastAsiaTheme="minorEastAsia"/>
                <w:color w:val="0070C0"/>
                <w:lang w:val="en-US" w:eastAsia="zh-CN"/>
              </w:rPr>
            </w:pPr>
            <w:del w:id="68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8"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9"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90" w:author="Xiaomi" w:date="2021-04-12T23:11:00Z"/>
                <w:rFonts w:eastAsiaTheme="minorEastAsia"/>
                <w:color w:val="0070C0"/>
                <w:lang w:val="en-US" w:eastAsia="zh-CN"/>
              </w:rPr>
            </w:pPr>
            <w:ins w:id="691"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2" w:author="Xiaomi" w:date="2021-04-12T23:11:00Z"/>
                <w:rFonts w:eastAsiaTheme="minorEastAsia"/>
                <w:color w:val="0070C0"/>
                <w:lang w:val="en-US" w:eastAsia="zh-CN"/>
              </w:rPr>
            </w:pPr>
            <w:ins w:id="693"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4" w:author="Xiaomi" w:date="2021-04-12T23:11:00Z"/>
                <w:rFonts w:eastAsiaTheme="minorEastAsia"/>
                <w:color w:val="0070C0"/>
                <w:lang w:val="en-US" w:eastAsia="zh-CN"/>
              </w:rPr>
            </w:pPr>
            <w:ins w:id="695"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6" w:author="Xiaomi" w:date="2021-04-12T23:11:00Z"/>
                <w:rFonts w:eastAsiaTheme="minorEastAsia"/>
                <w:color w:val="0070C0"/>
                <w:lang w:val="en-US" w:eastAsia="zh-CN"/>
              </w:rPr>
            </w:pPr>
            <w:ins w:id="697"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8" w:author="Aijun" w:date="2021-04-12T23:58:00Z"/>
        </w:trPr>
        <w:tc>
          <w:tcPr>
            <w:tcW w:w="1239" w:type="dxa"/>
          </w:tcPr>
          <w:p w14:paraId="14E338C7" w14:textId="719C3387" w:rsidR="00C0144B" w:rsidRDefault="00C0144B" w:rsidP="00D76050">
            <w:pPr>
              <w:spacing w:after="120"/>
              <w:rPr>
                <w:ins w:id="699" w:author="Aijun" w:date="2021-04-12T23:58:00Z"/>
                <w:rFonts w:eastAsiaTheme="minorEastAsia"/>
                <w:color w:val="0070C0"/>
                <w:lang w:val="en-US" w:eastAsia="zh-CN"/>
              </w:rPr>
            </w:pPr>
            <w:ins w:id="700"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1" w:author="Aijun" w:date="2021-04-13T00:04:00Z"/>
                <w:rFonts w:eastAsiaTheme="minorEastAsia"/>
                <w:color w:val="0070C0"/>
                <w:lang w:val="en-US" w:eastAsia="zh-CN"/>
              </w:rPr>
            </w:pPr>
            <w:ins w:id="702"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3" w:author="Aijun" w:date="2021-04-13T00:05:00Z">
              <w:r>
                <w:rPr>
                  <w:rFonts w:eastAsiaTheme="minorEastAsia"/>
                  <w:color w:val="0070C0"/>
                  <w:lang w:val="en-US" w:eastAsia="zh-CN"/>
                </w:rPr>
                <w:t xml:space="preserve">We support </w:t>
              </w:r>
            </w:ins>
            <w:ins w:id="704" w:author="Aijun" w:date="2021-04-13T00:04:00Z">
              <w:r>
                <w:rPr>
                  <w:rFonts w:eastAsiaTheme="minorEastAsia"/>
                  <w:color w:val="0070C0"/>
                  <w:lang w:val="en-US" w:eastAsia="zh-CN"/>
                </w:rPr>
                <w:t xml:space="preserve">Option </w:t>
              </w:r>
            </w:ins>
            <w:ins w:id="705" w:author="Aijun" w:date="2021-04-13T00:05:00Z">
              <w:r>
                <w:rPr>
                  <w:rFonts w:eastAsiaTheme="minorEastAsia"/>
                  <w:color w:val="0070C0"/>
                  <w:lang w:val="en-US" w:eastAsia="zh-CN"/>
                </w:rPr>
                <w:t>6.</w:t>
              </w:r>
            </w:ins>
          </w:p>
          <w:p w14:paraId="531FE728" w14:textId="1C4F6651"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0" w:author="Aijun" w:date="2021-04-13T00:04:00Z"/>
                <w:rFonts w:eastAsiaTheme="minorEastAsia"/>
                <w:color w:val="0070C0"/>
                <w:lang w:val="en-US" w:eastAsia="zh-CN"/>
              </w:rPr>
            </w:pPr>
            <w:ins w:id="711"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2" w:author="Aijun" w:date="2021-04-13T00:05:00Z">
              <w:r>
                <w:rPr>
                  <w:rFonts w:eastAsiaTheme="minorEastAsia"/>
                  <w:color w:val="0070C0"/>
                  <w:lang w:val="en-US" w:eastAsia="zh-CN"/>
                </w:rPr>
                <w:t xml:space="preserve">We support </w:t>
              </w:r>
            </w:ins>
            <w:ins w:id="713"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4" w:author="Aijun" w:date="2021-04-12T23:58:00Z"/>
                <w:rFonts w:eastAsiaTheme="minorEastAsia"/>
                <w:color w:val="0070C0"/>
                <w:lang w:val="en-US" w:eastAsia="zh-CN"/>
              </w:rPr>
            </w:pPr>
            <w:ins w:id="715"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6" w:author="Aijun" w:date="2021-04-13T00:05:00Z">
              <w:r>
                <w:rPr>
                  <w:rFonts w:eastAsiaTheme="minorEastAsia"/>
                  <w:color w:val="0070C0"/>
                  <w:lang w:val="en-US" w:eastAsia="zh-CN"/>
                </w:rPr>
                <w:t xml:space="preserve">We support </w:t>
              </w:r>
            </w:ins>
            <w:ins w:id="717" w:author="Aijun" w:date="2021-04-13T00:04:00Z">
              <w:r>
                <w:rPr>
                  <w:rFonts w:eastAsiaTheme="minorEastAsia"/>
                  <w:color w:val="0070C0"/>
                  <w:lang w:val="en-US" w:eastAsia="zh-CN"/>
                </w:rPr>
                <w:t>Option 1</w:t>
              </w:r>
            </w:ins>
          </w:p>
        </w:tc>
      </w:tr>
      <w:tr w:rsidR="002C1E2D" w14:paraId="3DE7038B" w14:textId="77777777" w:rsidTr="002C1E2D">
        <w:trPr>
          <w:ins w:id="718" w:author="CH" w:date="2021-04-12T16:21:00Z"/>
        </w:trPr>
        <w:tc>
          <w:tcPr>
            <w:tcW w:w="1239" w:type="dxa"/>
          </w:tcPr>
          <w:p w14:paraId="5C099C06" w14:textId="28451BA9" w:rsidR="002C1E2D" w:rsidRDefault="002C1E2D" w:rsidP="002C1E2D">
            <w:pPr>
              <w:spacing w:after="120"/>
              <w:rPr>
                <w:ins w:id="719" w:author="CH" w:date="2021-04-12T16:21:00Z"/>
                <w:rFonts w:eastAsiaTheme="minorEastAsia"/>
                <w:color w:val="0070C0"/>
                <w:lang w:val="en-US" w:eastAsia="zh-CN"/>
              </w:rPr>
            </w:pPr>
            <w:ins w:id="720"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1" w:author="CH" w:date="2021-04-12T16:22:00Z"/>
                <w:rFonts w:eastAsiaTheme="minorEastAsia"/>
                <w:color w:val="0070C0"/>
                <w:lang w:val="en-US" w:eastAsia="zh-CN"/>
              </w:rPr>
            </w:pPr>
            <w:ins w:id="722"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3" w:author="CH" w:date="2021-04-12T16:22:00Z"/>
                <w:rFonts w:eastAsiaTheme="minorEastAsia"/>
                <w:color w:val="0070C0"/>
                <w:lang w:val="en-US" w:eastAsia="zh-CN"/>
              </w:rPr>
            </w:pPr>
            <w:ins w:id="724"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5" w:author="CH" w:date="2021-04-12T16:22:00Z"/>
                <w:rFonts w:eastAsiaTheme="minorEastAsia"/>
                <w:color w:val="0070C0"/>
                <w:lang w:val="en-US" w:eastAsia="zh-CN"/>
              </w:rPr>
            </w:pPr>
            <w:ins w:id="726"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7" w:author="CH" w:date="2021-04-12T16:21:00Z"/>
                <w:rFonts w:eastAsiaTheme="minorEastAsia"/>
                <w:color w:val="0070C0"/>
                <w:lang w:val="en-US" w:eastAsia="zh-CN"/>
              </w:rPr>
            </w:pPr>
            <w:ins w:id="728" w:author="CH" w:date="2021-04-12T16:22:00Z">
              <w:r>
                <w:rPr>
                  <w:rFonts w:eastAsiaTheme="minorEastAsia"/>
                  <w:color w:val="0070C0"/>
                  <w:lang w:val="en-US" w:eastAsia="zh-CN"/>
                </w:rPr>
                <w:t>Issue 1-3-4: Same comment as Issue 1-3-2.</w:t>
              </w:r>
            </w:ins>
          </w:p>
        </w:tc>
      </w:tr>
      <w:tr w:rsidR="00F1534E" w14:paraId="2F99FF16" w14:textId="77777777" w:rsidTr="002C1E2D">
        <w:trPr>
          <w:ins w:id="729" w:author="Roy Hu" w:date="2021-04-13T12:25:00Z"/>
        </w:trPr>
        <w:tc>
          <w:tcPr>
            <w:tcW w:w="1239" w:type="dxa"/>
          </w:tcPr>
          <w:p w14:paraId="5AB5DA4C" w14:textId="7E9AEEA8" w:rsidR="00F1534E" w:rsidRDefault="004567F4" w:rsidP="00F1534E">
            <w:pPr>
              <w:spacing w:after="120"/>
              <w:rPr>
                <w:ins w:id="730" w:author="Roy Hu" w:date="2021-04-13T12:25:00Z"/>
                <w:rFonts w:eastAsiaTheme="minorEastAsia"/>
                <w:color w:val="0070C0"/>
                <w:lang w:val="en-US" w:eastAsia="zh-CN"/>
              </w:rPr>
            </w:pPr>
            <w:ins w:id="731"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2" w:author="Roy Hu" w:date="2021-04-13T12:25:00Z"/>
                <w:rFonts w:eastAsiaTheme="minorEastAsia"/>
                <w:color w:val="0070C0"/>
                <w:lang w:val="en-US" w:eastAsia="zh-CN"/>
              </w:rPr>
            </w:pPr>
            <w:ins w:id="733"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4" w:author="Roy Hu" w:date="2021-04-13T12:25:00Z"/>
                <w:rFonts w:eastAsiaTheme="minorEastAsia"/>
                <w:color w:val="0070C0"/>
                <w:lang w:val="en-US" w:eastAsia="zh-CN"/>
              </w:rPr>
            </w:pPr>
            <w:ins w:id="735"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6" w:author="Roy Hu" w:date="2021-04-13T12:25:00Z"/>
                <w:rFonts w:eastAsiaTheme="minorEastAsia"/>
                <w:color w:val="0070C0"/>
                <w:lang w:val="en-US" w:eastAsia="zh-CN"/>
              </w:rPr>
            </w:pPr>
            <w:ins w:id="737"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8" w:author="Roy Hu" w:date="2021-04-13T12:25:00Z"/>
                <w:rFonts w:eastAsiaTheme="minorEastAsia"/>
                <w:color w:val="0070C0"/>
                <w:lang w:val="en-US" w:eastAsia="zh-CN"/>
              </w:rPr>
            </w:pPr>
            <w:ins w:id="739"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0" w:author="jingjing chen" w:date="2021-04-13T14:34:00Z"/>
        </w:trPr>
        <w:tc>
          <w:tcPr>
            <w:tcW w:w="1239" w:type="dxa"/>
          </w:tcPr>
          <w:p w14:paraId="44CD2CC0" w14:textId="214BBCAC" w:rsidR="001C278D" w:rsidRDefault="001C278D" w:rsidP="001C278D">
            <w:pPr>
              <w:spacing w:after="120"/>
              <w:rPr>
                <w:ins w:id="741" w:author="jingjing chen" w:date="2021-04-13T14:34:00Z"/>
                <w:rFonts w:eastAsiaTheme="minorEastAsia"/>
                <w:color w:val="0070C0"/>
                <w:lang w:val="en-US" w:eastAsia="zh-CN"/>
              </w:rPr>
            </w:pPr>
            <w:ins w:id="7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3" w:author="jingjing chen" w:date="2021-04-13T14:35:00Z"/>
                <w:b/>
                <w:color w:val="0070C0"/>
                <w:u w:val="single"/>
                <w:lang w:eastAsia="zh-CN"/>
              </w:rPr>
            </w:pPr>
            <w:ins w:id="744"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5" w:author="jingjing chen" w:date="2021-04-13T14:35:00Z"/>
                <w:rFonts w:eastAsiaTheme="minorEastAsia"/>
                <w:color w:val="0070C0"/>
                <w:lang w:eastAsia="zh-CN"/>
              </w:rPr>
            </w:pPr>
            <w:ins w:id="746"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7" w:author="jingjing chen" w:date="2021-04-13T14:35:00Z"/>
                <w:b/>
                <w:color w:val="0070C0"/>
                <w:u w:val="single"/>
                <w:lang w:eastAsia="zh-CN"/>
              </w:rPr>
            </w:pPr>
            <w:ins w:id="748"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9" w:author="jingjing chen" w:date="2021-04-13T14:35:00Z"/>
                <w:rFonts w:eastAsiaTheme="minorEastAsia"/>
                <w:color w:val="0070C0"/>
                <w:lang w:eastAsia="zh-CN"/>
              </w:rPr>
            </w:pPr>
            <w:ins w:id="750"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1" w:author="jingjing chen" w:date="2021-04-13T14:34:00Z"/>
                <w:rFonts w:eastAsiaTheme="minorEastAsia"/>
                <w:color w:val="0070C0"/>
                <w:lang w:val="en-US" w:eastAsia="zh-CN"/>
              </w:rPr>
            </w:pPr>
            <w:ins w:id="752" w:author="jingjing chen" w:date="2021-04-13T14:35:00Z">
              <w:r>
                <w:rPr>
                  <w:rFonts w:eastAsiaTheme="minorEastAsia"/>
                  <w:color w:val="0070C0"/>
                  <w:lang w:eastAsia="zh-CN"/>
                </w:rPr>
                <w:t xml:space="preserve"> </w:t>
              </w:r>
            </w:ins>
          </w:p>
        </w:tc>
      </w:tr>
      <w:tr w:rsidR="00EF7884" w14:paraId="482C9E89" w14:textId="77777777" w:rsidTr="002C1E2D">
        <w:trPr>
          <w:ins w:id="753" w:author="Ericsson" w:date="2021-04-13T11:17:00Z"/>
        </w:trPr>
        <w:tc>
          <w:tcPr>
            <w:tcW w:w="1239" w:type="dxa"/>
          </w:tcPr>
          <w:p w14:paraId="54E70F00" w14:textId="07503C48" w:rsidR="00EF7884" w:rsidRDefault="00EF7884" w:rsidP="001C278D">
            <w:pPr>
              <w:spacing w:after="120"/>
              <w:rPr>
                <w:ins w:id="754" w:author="Ericsson" w:date="2021-04-13T11:17:00Z"/>
                <w:rFonts w:eastAsiaTheme="minorEastAsia"/>
                <w:color w:val="0070C0"/>
                <w:lang w:val="en-US" w:eastAsia="zh-CN"/>
              </w:rPr>
            </w:pPr>
            <w:ins w:id="755"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6" w:author="Ericsson" w:date="2021-04-13T11:17:00Z"/>
                <w:bCs/>
                <w:color w:val="0070C0"/>
                <w:u w:val="single"/>
                <w:lang w:eastAsia="ko-KR"/>
              </w:rPr>
            </w:pPr>
            <w:ins w:id="757" w:author="Ericsson" w:date="2021-04-13T11:17:00Z">
              <w:r w:rsidRPr="00EF7884">
                <w:rPr>
                  <w:bCs/>
                  <w:color w:val="0070C0"/>
                  <w:u w:val="single"/>
                  <w:lang w:eastAsia="ko-KR"/>
                </w:rPr>
                <w:t>De</w:t>
              </w:r>
            </w:ins>
            <w:ins w:id="758" w:author="Ericsson" w:date="2021-04-13T11:18:00Z">
              <w:r>
                <w:rPr>
                  <w:bCs/>
                  <w:color w:val="0070C0"/>
                  <w:u w:val="single"/>
                  <w:lang w:eastAsia="ko-KR"/>
                </w:rPr>
                <w:t>tailed delay requirements de</w:t>
              </w:r>
            </w:ins>
            <w:ins w:id="759" w:author="Ericsson" w:date="2021-04-13T11:17:00Z">
              <w:r w:rsidRPr="00EF7884">
                <w:rPr>
                  <w:bCs/>
                  <w:color w:val="0070C0"/>
                  <w:u w:val="single"/>
                  <w:lang w:eastAsia="ko-KR"/>
                </w:rPr>
                <w:t>pend on conclusion</w:t>
              </w:r>
            </w:ins>
            <w:ins w:id="760" w:author="Ericsson" w:date="2021-04-13T11:18:00Z">
              <w:r>
                <w:rPr>
                  <w:bCs/>
                  <w:color w:val="0070C0"/>
                  <w:u w:val="single"/>
                  <w:lang w:eastAsia="ko-KR"/>
                </w:rPr>
                <w:t>s</w:t>
              </w:r>
            </w:ins>
            <w:ins w:id="761" w:author="Ericsson" w:date="2021-04-13T11:17:00Z">
              <w:r w:rsidRPr="00EF7884">
                <w:rPr>
                  <w:bCs/>
                  <w:color w:val="0070C0"/>
                  <w:u w:val="single"/>
                  <w:lang w:eastAsia="ko-KR"/>
                </w:rPr>
                <w:t xml:space="preserve"> </w:t>
              </w:r>
              <w:r>
                <w:rPr>
                  <w:bCs/>
                  <w:color w:val="0070C0"/>
                  <w:u w:val="single"/>
                  <w:lang w:eastAsia="ko-KR"/>
                </w:rPr>
                <w:t>for other issues.</w:t>
              </w:r>
            </w:ins>
            <w:ins w:id="762" w:author="Ericsson" w:date="2021-04-13T11:18:00Z">
              <w:r>
                <w:rPr>
                  <w:bCs/>
                  <w:color w:val="0070C0"/>
                  <w:u w:val="single"/>
                  <w:lang w:eastAsia="ko-KR"/>
                </w:rPr>
                <w:t xml:space="preserve"> Prefer to come ba</w:t>
              </w:r>
            </w:ins>
            <w:ins w:id="763"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4" w:author="NTT DOCOMO" w:date="2021-04-13T18:48:00Z"/>
        </w:trPr>
        <w:tc>
          <w:tcPr>
            <w:tcW w:w="1239" w:type="dxa"/>
          </w:tcPr>
          <w:p w14:paraId="62FF146E" w14:textId="35494A27" w:rsidR="00EC649C" w:rsidRDefault="00EC649C" w:rsidP="00EC649C">
            <w:pPr>
              <w:spacing w:after="120"/>
              <w:rPr>
                <w:ins w:id="765" w:author="NTT DOCOMO" w:date="2021-04-13T18:48:00Z"/>
                <w:rFonts w:eastAsiaTheme="minorEastAsia"/>
                <w:color w:val="0070C0"/>
                <w:lang w:val="en-US" w:eastAsia="zh-CN"/>
              </w:rPr>
            </w:pPr>
            <w:ins w:id="766"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7" w:author="NTT DOCOMO" w:date="2021-04-13T18:48:00Z"/>
                <w:color w:val="0070C0"/>
                <w:u w:val="single"/>
                <w:lang w:eastAsia="ja-JP"/>
              </w:rPr>
            </w:pPr>
            <w:ins w:id="768"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9" w:author="NTT DOCOMO" w:date="2021-04-13T18:48:00Z"/>
                <w:color w:val="0070C0"/>
                <w:u w:val="single"/>
                <w:lang w:eastAsia="ja-JP"/>
              </w:rPr>
            </w:pPr>
            <w:ins w:id="770" w:author="NTT DOCOMO" w:date="2021-04-13T18:48:00Z">
              <w:r>
                <w:rPr>
                  <w:color w:val="0070C0"/>
                  <w:u w:val="single"/>
                  <w:lang w:eastAsia="ja-JP"/>
                </w:rPr>
                <w:t>Issue 1-3-2: Support option 1</w:t>
              </w:r>
            </w:ins>
          </w:p>
          <w:p w14:paraId="075EE9EB" w14:textId="77777777" w:rsidR="00EC649C" w:rsidRDefault="00EC649C" w:rsidP="00EC649C">
            <w:pPr>
              <w:rPr>
                <w:ins w:id="771" w:author="NTT DOCOMO" w:date="2021-04-13T18:48:00Z"/>
                <w:color w:val="0070C0"/>
                <w:u w:val="single"/>
                <w:lang w:eastAsia="ja-JP"/>
              </w:rPr>
            </w:pPr>
            <w:ins w:id="772" w:author="NTT DOCOMO" w:date="2021-04-13T18:48:00Z">
              <w:r>
                <w:rPr>
                  <w:color w:val="0070C0"/>
                  <w:u w:val="single"/>
                  <w:lang w:eastAsia="ja-JP"/>
                </w:rPr>
                <w:t>Issue 1-3-3: Support option 1</w:t>
              </w:r>
            </w:ins>
          </w:p>
          <w:p w14:paraId="6EBF98E6" w14:textId="5F409670" w:rsidR="00EC649C" w:rsidRPr="00EF7884" w:rsidRDefault="00EC649C" w:rsidP="00EC649C">
            <w:pPr>
              <w:rPr>
                <w:ins w:id="773" w:author="NTT DOCOMO" w:date="2021-04-13T18:48:00Z"/>
                <w:bCs/>
                <w:color w:val="0070C0"/>
                <w:u w:val="single"/>
                <w:lang w:eastAsia="ko-KR"/>
              </w:rPr>
            </w:pPr>
            <w:ins w:id="774" w:author="NTT DOCOMO" w:date="2021-04-13T18:48:00Z">
              <w:r>
                <w:rPr>
                  <w:color w:val="0070C0"/>
                  <w:u w:val="single"/>
                  <w:lang w:eastAsia="ja-JP"/>
                </w:rPr>
                <w:t>Issue 1-3-4: Support option 1</w:t>
              </w:r>
            </w:ins>
          </w:p>
        </w:tc>
      </w:tr>
      <w:tr w:rsidR="00605A2F" w14:paraId="77B1F788" w14:textId="77777777" w:rsidTr="002C1E2D">
        <w:trPr>
          <w:ins w:id="775" w:author="Xusheng Wei" w:date="2021-04-13T18:46:00Z"/>
        </w:trPr>
        <w:tc>
          <w:tcPr>
            <w:tcW w:w="1239" w:type="dxa"/>
          </w:tcPr>
          <w:p w14:paraId="0317AB1E" w14:textId="43718350" w:rsidR="00605A2F" w:rsidRDefault="00605A2F" w:rsidP="00605A2F">
            <w:pPr>
              <w:spacing w:after="120"/>
              <w:rPr>
                <w:ins w:id="776" w:author="Xusheng Wei" w:date="2021-04-13T18:46:00Z"/>
                <w:color w:val="0070C0"/>
                <w:lang w:val="en-US" w:eastAsia="ja-JP"/>
              </w:rPr>
            </w:pPr>
            <w:ins w:id="777"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8" w:author="Xusheng Wei" w:date="2021-04-13T18:46:00Z"/>
                <w:rFonts w:eastAsiaTheme="minorEastAsia"/>
                <w:color w:val="0070C0"/>
                <w:lang w:val="en-US" w:eastAsia="zh-CN"/>
              </w:rPr>
            </w:pPr>
            <w:ins w:id="779"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0" w:author="Xusheng Wei" w:date="2021-04-13T18:46:00Z"/>
                <w:rFonts w:eastAsiaTheme="minorEastAsia"/>
                <w:color w:val="0070C0"/>
                <w:lang w:val="en-US" w:eastAsia="zh-CN"/>
              </w:rPr>
            </w:pPr>
            <w:ins w:id="781"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2" w:author="Xusheng Wei" w:date="2021-04-13T18:46:00Z"/>
                <w:rFonts w:eastAsiaTheme="minorEastAsia"/>
                <w:color w:val="0070C0"/>
                <w:lang w:val="en-US" w:eastAsia="zh-CN"/>
              </w:rPr>
            </w:pPr>
            <w:ins w:id="783"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4" w:author="Xusheng Wei" w:date="2021-04-13T18:46:00Z"/>
                <w:color w:val="0070C0"/>
                <w:u w:val="single"/>
                <w:lang w:eastAsia="ja-JP"/>
              </w:rPr>
            </w:pPr>
            <w:ins w:id="785"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6" w:author="NSB" w:date="2021-04-13T23:59:00Z"/>
        </w:trPr>
        <w:tc>
          <w:tcPr>
            <w:tcW w:w="1239" w:type="dxa"/>
          </w:tcPr>
          <w:p w14:paraId="7A2754A3" w14:textId="01BB41E9" w:rsidR="005A47DF" w:rsidRDefault="005A47DF" w:rsidP="005A47DF">
            <w:pPr>
              <w:spacing w:after="120"/>
              <w:rPr>
                <w:ins w:id="787" w:author="NSB" w:date="2021-04-13T23:59:00Z"/>
                <w:color w:val="0070C0"/>
                <w:lang w:val="en-US" w:eastAsia="ja-JP"/>
              </w:rPr>
            </w:pPr>
            <w:ins w:id="788"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9" w:author="NSB" w:date="2021-04-13T23:59:00Z"/>
                <w:rFonts w:eastAsiaTheme="minorEastAsia"/>
                <w:color w:val="0070C0"/>
                <w:lang w:val="en-US" w:eastAsia="zh-CN"/>
              </w:rPr>
            </w:pPr>
            <w:ins w:id="790"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1" w:author="NSB" w:date="2021-04-13T23:59:00Z"/>
                <w:rFonts w:eastAsiaTheme="minorEastAsia"/>
                <w:color w:val="0070C0"/>
                <w:lang w:val="en-US" w:eastAsia="zh-CN"/>
              </w:rPr>
            </w:pPr>
            <w:ins w:id="792"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3" w:author="NSB" w:date="2021-04-13T23:59:00Z"/>
                <w:rFonts w:eastAsiaTheme="minorEastAsia"/>
                <w:color w:val="0070C0"/>
                <w:lang w:val="en-US" w:eastAsia="zh-CN"/>
              </w:rPr>
            </w:pPr>
            <w:ins w:id="794"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795" w:author="NSB" w:date="2021-04-13T23:59:00Z"/>
                <w:rFonts w:eastAsiaTheme="minorEastAsia"/>
                <w:color w:val="0070C0"/>
                <w:lang w:val="en-US" w:eastAsia="zh-CN"/>
              </w:rPr>
            </w:pPr>
            <w:ins w:id="796"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7" w:author="Althea Huang (黃汀華)" w:date="2021-04-14T01:23:00Z"/>
        </w:trPr>
        <w:tc>
          <w:tcPr>
            <w:tcW w:w="1239" w:type="dxa"/>
          </w:tcPr>
          <w:p w14:paraId="29347867" w14:textId="5ABE5652" w:rsidR="001F1B42" w:rsidRDefault="001F1B42" w:rsidP="001F1B42">
            <w:pPr>
              <w:spacing w:after="120"/>
              <w:rPr>
                <w:ins w:id="798" w:author="Althea Huang (黃汀華)" w:date="2021-04-14T01:23:00Z"/>
                <w:rFonts w:eastAsiaTheme="minorEastAsia"/>
                <w:color w:val="0070C0"/>
                <w:lang w:val="en-US" w:eastAsia="zh-CN"/>
              </w:rPr>
            </w:pPr>
            <w:ins w:id="799" w:author="Althea Huang (黃汀華)" w:date="2021-04-14T01:23:00Z">
              <w:r>
                <w:rPr>
                  <w:rFonts w:eastAsia="PMingLiU" w:hint="eastAsia"/>
                  <w:color w:val="0070C0"/>
                  <w:lang w:val="en-US" w:eastAsia="zh-TW"/>
                </w:rPr>
                <w:t>MediaTek</w:t>
              </w:r>
            </w:ins>
          </w:p>
        </w:tc>
        <w:tc>
          <w:tcPr>
            <w:tcW w:w="8392" w:type="dxa"/>
          </w:tcPr>
          <w:p w14:paraId="53027AE1" w14:textId="77777777" w:rsidR="001F1B42" w:rsidRDefault="001F1B42" w:rsidP="001F1B42">
            <w:pPr>
              <w:spacing w:after="120"/>
              <w:rPr>
                <w:ins w:id="800" w:author="Althea Huang (黃汀華)" w:date="2021-04-14T01:23:00Z"/>
                <w:rFonts w:eastAsiaTheme="minorEastAsia"/>
                <w:color w:val="0070C0"/>
                <w:lang w:val="en-US" w:eastAsia="zh-CN"/>
              </w:rPr>
            </w:pPr>
            <w:ins w:id="801"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2" w:author="Althea Huang (黃汀華)" w:date="2021-04-14T01:23:00Z"/>
                <w:rFonts w:eastAsiaTheme="minorEastAsia"/>
                <w:color w:val="0070C0"/>
                <w:lang w:val="en-US" w:eastAsia="zh-CN"/>
              </w:rPr>
            </w:pPr>
            <w:ins w:id="803"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4" w:author="Althea Huang (黃汀華)" w:date="2021-04-14T01:23:00Z"/>
                <w:rFonts w:eastAsiaTheme="minorEastAsia"/>
                <w:color w:val="0070C0"/>
                <w:lang w:val="en-US" w:eastAsia="zh-CN"/>
              </w:rPr>
            </w:pPr>
            <w:ins w:id="805"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6" w:author="Althea Huang (黃汀華)" w:date="2021-04-14T01:23:00Z"/>
                <w:rFonts w:eastAsiaTheme="minorEastAsia"/>
                <w:color w:val="0070C0"/>
                <w:lang w:val="en-US" w:eastAsia="zh-CN"/>
              </w:rPr>
            </w:pPr>
            <w:ins w:id="807"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8" w:author="Althea Huang (黃汀華)" w:date="2021-04-14T01:23:00Z"/>
                <w:rFonts w:eastAsiaTheme="minorEastAsia"/>
                <w:color w:val="0070C0"/>
                <w:lang w:val="en-US" w:eastAsia="zh-CN"/>
              </w:rPr>
            </w:pPr>
          </w:p>
        </w:tc>
      </w:tr>
      <w:tr w:rsidR="008A6D90" w14:paraId="7F9C38A7" w14:textId="77777777" w:rsidTr="002C1E2D">
        <w:trPr>
          <w:ins w:id="809" w:author="Venkat (NEC)" w:date="2021-04-14T10:00:00Z"/>
        </w:trPr>
        <w:tc>
          <w:tcPr>
            <w:tcW w:w="1239" w:type="dxa"/>
          </w:tcPr>
          <w:p w14:paraId="5CA836C5" w14:textId="024EB460" w:rsidR="008A6D90" w:rsidRDefault="008A6D90" w:rsidP="001F1B42">
            <w:pPr>
              <w:spacing w:after="120"/>
              <w:rPr>
                <w:ins w:id="810" w:author="Venkat (NEC)" w:date="2021-04-14T10:00:00Z"/>
                <w:rFonts w:eastAsia="PMingLiU"/>
                <w:color w:val="0070C0"/>
                <w:lang w:val="en-US" w:eastAsia="zh-TW"/>
              </w:rPr>
            </w:pPr>
            <w:ins w:id="811"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2" w:author="Venkat (NEC)" w:date="2021-04-14T10:00:00Z"/>
                <w:rFonts w:eastAsiaTheme="minorEastAsia"/>
                <w:color w:val="0070C0"/>
                <w:lang w:val="en-US" w:eastAsia="zh-CN"/>
              </w:rPr>
            </w:pPr>
            <w:ins w:id="813"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4" w:author="CATT" w:date="2021-04-14T14:16:00Z"/>
        </w:trPr>
        <w:tc>
          <w:tcPr>
            <w:tcW w:w="1239" w:type="dxa"/>
          </w:tcPr>
          <w:p w14:paraId="23A1B59E" w14:textId="759C42F5" w:rsidR="00032058" w:rsidRDefault="00032058" w:rsidP="001F1B42">
            <w:pPr>
              <w:spacing w:after="120"/>
              <w:rPr>
                <w:ins w:id="815" w:author="CATT" w:date="2021-04-14T14:16:00Z"/>
                <w:rFonts w:eastAsia="PMingLiU"/>
                <w:color w:val="0070C0"/>
                <w:lang w:val="en-US" w:eastAsia="zh-TW"/>
              </w:rPr>
            </w:pPr>
            <w:ins w:id="816"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7" w:author="CATT" w:date="2021-04-14T14:17:00Z"/>
                <w:rFonts w:eastAsiaTheme="minorEastAsia"/>
                <w:color w:val="0070C0"/>
                <w:lang w:val="en-US" w:eastAsia="zh-CN"/>
              </w:rPr>
            </w:pPr>
            <w:ins w:id="818"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9" w:author="CATT" w:date="2021-04-14T14:17:00Z"/>
                <w:rFonts w:eastAsiaTheme="minorEastAsia"/>
                <w:color w:val="0070C0"/>
                <w:lang w:val="en-US" w:eastAsia="zh-CN"/>
              </w:rPr>
            </w:pPr>
            <w:ins w:id="820"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1" w:author="CATT" w:date="2021-04-14T14:17:00Z"/>
                <w:rFonts w:eastAsiaTheme="minorEastAsia"/>
                <w:color w:val="0070C0"/>
                <w:lang w:val="en-US" w:eastAsia="zh-CN"/>
              </w:rPr>
            </w:pPr>
            <w:ins w:id="822"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3" w:author="CATT" w:date="2021-04-14T14:16:00Z"/>
                <w:rFonts w:eastAsiaTheme="minorEastAsia"/>
                <w:color w:val="0070C0"/>
                <w:lang w:val="en-US" w:eastAsia="zh-CN"/>
              </w:rPr>
            </w:pPr>
            <w:ins w:id="824"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25" w:author="Aijun" w:date="2021-04-12T22:36:00Z">
            <w:rPr>
              <w:sz w:val="24"/>
              <w:szCs w:val="16"/>
            </w:rPr>
          </w:rPrChange>
        </w:rPr>
      </w:pPr>
      <w:r w:rsidRPr="009B2DB8">
        <w:rPr>
          <w:sz w:val="24"/>
          <w:szCs w:val="16"/>
          <w:lang w:val="en-US"/>
          <w:rPrChange w:id="826" w:author="Aijun" w:date="2021-04-12T22:36:00Z">
            <w:rPr>
              <w:sz w:val="24"/>
              <w:szCs w:val="16"/>
            </w:rPr>
          </w:rPrChange>
        </w:rPr>
        <w:lastRenderedPageBreak/>
        <w:t xml:space="preserve">Sub-topic 1-4 </w:t>
      </w:r>
      <w:r w:rsidR="004917C2" w:rsidRPr="009B2DB8">
        <w:rPr>
          <w:sz w:val="24"/>
          <w:szCs w:val="16"/>
          <w:lang w:val="en-US"/>
          <w:rPrChange w:id="827" w:author="Aijun" w:date="2021-04-12T22:36:00Z">
            <w:rPr>
              <w:sz w:val="24"/>
              <w:szCs w:val="16"/>
            </w:rPr>
          </w:rPrChange>
        </w:rPr>
        <w:t xml:space="preserve">Interruption requirements for </w:t>
      </w:r>
      <w:r w:rsidRPr="009B2DB8">
        <w:rPr>
          <w:sz w:val="24"/>
          <w:szCs w:val="16"/>
          <w:lang w:val="en-US"/>
          <w:rPrChange w:id="828" w:author="Aijun" w:date="2021-04-12T22:36:00Z">
            <w:rPr>
              <w:sz w:val="24"/>
              <w:szCs w:val="16"/>
            </w:rPr>
          </w:rPrChange>
        </w:rPr>
        <w:t>PUCCH S</w:t>
      </w:r>
      <w:r w:rsidR="00487BB3" w:rsidRPr="009B2DB8">
        <w:rPr>
          <w:sz w:val="24"/>
          <w:szCs w:val="16"/>
          <w:lang w:val="en-US"/>
          <w:rPrChange w:id="829" w:author="Aijun" w:date="2021-04-12T22:36:00Z">
            <w:rPr>
              <w:sz w:val="24"/>
              <w:szCs w:val="16"/>
            </w:rPr>
          </w:rPrChange>
        </w:rPr>
        <w:t>C</w:t>
      </w:r>
      <w:r w:rsidRPr="009B2DB8">
        <w:rPr>
          <w:sz w:val="24"/>
          <w:szCs w:val="16"/>
          <w:lang w:val="en-US"/>
          <w:rPrChange w:id="830"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S</w:t>
      </w:r>
      <w:r w:rsidR="00862C4E" w:rsidRPr="00A9012E">
        <w:rPr>
          <w:rFonts w:eastAsia="宋体"/>
          <w:szCs w:val="24"/>
          <w:lang w:eastAsia="zh-CN"/>
        </w:rPr>
        <w:t>c</w:t>
      </w:r>
      <w:r w:rsidR="006128A0" w:rsidRPr="00A9012E">
        <w:rPr>
          <w:rFonts w:eastAsia="宋体"/>
          <w:szCs w:val="24"/>
          <w:lang w:eastAsia="zh-CN"/>
        </w:rPr>
        <w:t xml:space="preserve">ell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831" w:name="OLE_LINK5"/>
      <w:bookmarkStart w:id="832" w:name="OLE_LINK6"/>
      <w:r w:rsidR="00442340">
        <w:rPr>
          <w:rFonts w:eastAsia="宋体" w:hint="eastAsia"/>
          <w:szCs w:val="24"/>
          <w:lang w:eastAsia="zh-CN"/>
        </w:rPr>
        <w:t>Apple</w:t>
      </w:r>
      <w:bookmarkEnd w:id="831"/>
      <w:bookmarkEnd w:id="832"/>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e"/>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w:t>
      </w:r>
      <w:r w:rsidR="00862C4E" w:rsidRPr="00A55C33">
        <w:rPr>
          <w:rFonts w:eastAsia="宋体"/>
          <w:szCs w:val="24"/>
          <w:lang w:eastAsia="zh-CN"/>
        </w:rPr>
        <w:t>c</w:t>
      </w:r>
      <w:r w:rsidRPr="00A55C33">
        <w:rPr>
          <w:rFonts w:eastAsia="宋体"/>
          <w:szCs w:val="24"/>
          <w:lang w:eastAsia="zh-CN"/>
        </w:rPr>
        <w:t>ell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e"/>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3" w:author="Jerry Cui" w:date="2021-04-11T21:34:00Z">
              <w:r>
                <w:rPr>
                  <w:rFonts w:eastAsiaTheme="minorEastAsia"/>
                  <w:color w:val="0070C0"/>
                  <w:lang w:val="en-US" w:eastAsia="zh-CN"/>
                </w:rPr>
                <w:t>Apple</w:t>
              </w:r>
            </w:ins>
            <w:del w:id="834"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5" w:author="Jerry Cui" w:date="2021-04-11T21:34:00Z"/>
                <w:rFonts w:eastAsiaTheme="minorEastAsia"/>
                <w:color w:val="0070C0"/>
                <w:lang w:val="en-US" w:eastAsia="zh-CN"/>
              </w:rPr>
            </w:pPr>
            <w:ins w:id="83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7" w:author="Jerry Cui" w:date="2021-04-11T21:34:00Z"/>
                <w:rFonts w:eastAsiaTheme="minorEastAsia"/>
                <w:color w:val="0070C0"/>
                <w:lang w:val="en-US" w:eastAsia="zh-CN"/>
              </w:rPr>
            </w:pPr>
            <w:ins w:id="83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ell RACH has the lower priority than the other data/control channels, but we may 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0"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1" w:author="Jerry Cui" w:date="2021-04-11T21:34:00Z"/>
                <w:rFonts w:eastAsiaTheme="minorEastAsia"/>
                <w:color w:val="0070C0"/>
                <w:lang w:val="en-US" w:eastAsia="zh-CN"/>
              </w:rPr>
            </w:pPr>
            <w:del w:id="842"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3"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44" w:author="Huawei" w:date="2021-04-12T18:01:00Z"/>
                <w:rFonts w:eastAsiaTheme="minorEastAsia"/>
                <w:color w:val="0070C0"/>
                <w:lang w:val="en-US" w:eastAsia="zh-CN"/>
              </w:rPr>
            </w:pPr>
            <w:ins w:id="845" w:author="Huawei" w:date="2021-04-12T18:01:00Z">
              <w:r>
                <w:rPr>
                  <w:rFonts w:eastAsiaTheme="minorEastAsia"/>
                  <w:color w:val="0070C0"/>
                  <w:lang w:val="en-US" w:eastAsia="zh-CN"/>
                </w:rPr>
                <w:t>Issue 1-4-1:</w:t>
              </w:r>
            </w:ins>
            <w:ins w:id="846"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7" w:author="Huawei" w:date="2021-04-12T18:01:00Z">
              <w:r>
                <w:rPr>
                  <w:rFonts w:eastAsiaTheme="minorEastAsia"/>
                  <w:color w:val="0070C0"/>
                  <w:lang w:val="en-US" w:eastAsia="zh-CN"/>
                </w:rPr>
                <w:t>Issue 1-4-2:</w:t>
              </w:r>
            </w:ins>
            <w:ins w:id="848"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9"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50" w:author="Xiaomi" w:date="2021-04-12T23:11:00Z"/>
                <w:rFonts w:eastAsiaTheme="minorEastAsia"/>
                <w:color w:val="0070C0"/>
                <w:lang w:val="en-US" w:eastAsia="zh-CN"/>
              </w:rPr>
            </w:pPr>
            <w:ins w:id="851"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2"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3" w:author="Xiaomi" w:date="2021-04-12T23:11:00Z"/>
                <w:rFonts w:eastAsiaTheme="minorEastAsia"/>
                <w:color w:val="0070C0"/>
                <w:lang w:val="en-US" w:eastAsia="zh-CN"/>
              </w:rPr>
            </w:pPr>
            <w:ins w:id="854"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5" w:author="Xiaomi" w:date="2021-04-12T23:14:00Z">
              <w:r>
                <w:rPr>
                  <w:rFonts w:eastAsiaTheme="minorEastAsia"/>
                  <w:color w:val="0070C0"/>
                  <w:lang w:val="en-US" w:eastAsia="zh-CN"/>
                </w:rPr>
                <w:t xml:space="preserve">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w</w:t>
              </w:r>
            </w:ins>
            <w:ins w:id="856"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857" w:author="Xiaomi" w:date="2021-04-12T23:14:00Z">
              <w:r>
                <w:rPr>
                  <w:rFonts w:eastAsia="宋体"/>
                  <w:szCs w:val="24"/>
                  <w:lang w:eastAsia="zh-CN"/>
                </w:rPr>
                <w:t xml:space="preserve">interruption </w:t>
              </w:r>
            </w:ins>
            <w:ins w:id="858" w:author="Xiaomi" w:date="2021-04-12T23:11:00Z">
              <w:r w:rsidRPr="00A9012E">
                <w:rPr>
                  <w:rFonts w:eastAsia="宋体"/>
                  <w:szCs w:val="24"/>
                  <w:lang w:eastAsia="zh-CN"/>
                </w:rPr>
                <w:t>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9" w:author="Aijun" w:date="2021-04-13T00:03:00Z"/>
        </w:trPr>
        <w:tc>
          <w:tcPr>
            <w:tcW w:w="1239" w:type="dxa"/>
          </w:tcPr>
          <w:p w14:paraId="47D7147B" w14:textId="51EDF315" w:rsidR="00C0144B" w:rsidRDefault="00C0144B" w:rsidP="00D76050">
            <w:pPr>
              <w:spacing w:after="120"/>
              <w:rPr>
                <w:ins w:id="860" w:author="Aijun" w:date="2021-04-13T00:03:00Z"/>
                <w:rFonts w:eastAsiaTheme="minorEastAsia"/>
                <w:color w:val="0070C0"/>
                <w:lang w:val="en-US" w:eastAsia="zh-CN"/>
              </w:rPr>
            </w:pPr>
            <w:ins w:id="861"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2" w:author="Aijun" w:date="2021-04-13T00:03:00Z"/>
                <w:rFonts w:eastAsiaTheme="minorEastAsia"/>
                <w:color w:val="0070C0"/>
                <w:lang w:val="en-US" w:eastAsia="zh-CN"/>
              </w:rPr>
            </w:pPr>
            <w:ins w:id="863"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4" w:author="Aijun" w:date="2021-04-13T00:03:00Z"/>
                <w:rFonts w:eastAsiaTheme="minorEastAsia"/>
                <w:color w:val="0070C0"/>
                <w:lang w:val="en-US" w:eastAsia="zh-CN"/>
              </w:rPr>
            </w:pPr>
            <w:ins w:id="865" w:author="Aijun" w:date="2021-04-13T00:03:00Z">
              <w:r>
                <w:rPr>
                  <w:rFonts w:eastAsiaTheme="minorEastAsia"/>
                  <w:color w:val="0070C0"/>
                  <w:lang w:val="en-US" w:eastAsia="zh-CN"/>
                </w:rPr>
                <w:t>Issue 1-4-2: Option 2</w:t>
              </w:r>
            </w:ins>
            <w:ins w:id="866"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7" w:author="CH" w:date="2021-04-12T16:22:00Z"/>
        </w:trPr>
        <w:tc>
          <w:tcPr>
            <w:tcW w:w="1239" w:type="dxa"/>
          </w:tcPr>
          <w:p w14:paraId="494F452C" w14:textId="7EA854DE" w:rsidR="00063668" w:rsidRDefault="00063668" w:rsidP="00063668">
            <w:pPr>
              <w:spacing w:after="120"/>
              <w:rPr>
                <w:ins w:id="868" w:author="CH" w:date="2021-04-12T16:22:00Z"/>
                <w:rFonts w:eastAsiaTheme="minorEastAsia"/>
                <w:color w:val="0070C0"/>
                <w:lang w:val="en-US" w:eastAsia="zh-CN"/>
              </w:rPr>
            </w:pPr>
            <w:ins w:id="869"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0" w:author="CH" w:date="2021-04-12T16:22:00Z"/>
                <w:rFonts w:eastAsiaTheme="minorEastAsia"/>
                <w:color w:val="0070C0"/>
                <w:lang w:val="en-US" w:eastAsia="zh-CN"/>
              </w:rPr>
            </w:pPr>
            <w:ins w:id="871"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2" w:author="CH" w:date="2021-04-12T16:22:00Z"/>
                <w:rFonts w:eastAsiaTheme="minorEastAsia"/>
                <w:color w:val="0070C0"/>
                <w:lang w:val="en-US" w:eastAsia="zh-CN"/>
              </w:rPr>
            </w:pPr>
            <w:ins w:id="873" w:author="CH" w:date="2021-04-12T16:22:00Z">
              <w:r>
                <w:rPr>
                  <w:rFonts w:eastAsiaTheme="minorEastAsia"/>
                  <w:color w:val="0070C0"/>
                  <w:lang w:val="en-US" w:eastAsia="zh-CN"/>
                </w:rPr>
                <w:lastRenderedPageBreak/>
                <w:t>Issue 1-4-2: Revisit the issue after discussion/</w:t>
              </w:r>
              <w:bookmarkStart w:id="874" w:name="OLE_LINK26"/>
              <w:bookmarkStart w:id="875" w:name="OLE_LINK27"/>
              <w:r>
                <w:rPr>
                  <w:rFonts w:eastAsiaTheme="minorEastAsia"/>
                  <w:color w:val="0070C0"/>
                  <w:lang w:val="en-US" w:eastAsia="zh-CN"/>
                </w:rPr>
                <w:t>conclusion on PUCCH SCell activation sequences</w:t>
              </w:r>
              <w:bookmarkEnd w:id="874"/>
              <w:bookmarkEnd w:id="875"/>
              <w:r>
                <w:rPr>
                  <w:rFonts w:eastAsiaTheme="minorEastAsia"/>
                  <w:color w:val="0070C0"/>
                  <w:lang w:val="en-US" w:eastAsia="zh-CN"/>
                </w:rPr>
                <w:t xml:space="preserve">. </w:t>
              </w:r>
            </w:ins>
          </w:p>
          <w:p w14:paraId="011D95B6" w14:textId="569BAD15" w:rsidR="00063668" w:rsidRDefault="00063668" w:rsidP="00063668">
            <w:pPr>
              <w:spacing w:after="120"/>
              <w:rPr>
                <w:ins w:id="876" w:author="CH" w:date="2021-04-12T16:22:00Z"/>
                <w:rFonts w:eastAsiaTheme="minorEastAsia"/>
                <w:color w:val="0070C0"/>
                <w:lang w:val="en-US" w:eastAsia="zh-CN"/>
              </w:rPr>
            </w:pPr>
            <w:ins w:id="877"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8" w:author="Roy Hu" w:date="2021-04-13T12:26:00Z"/>
        </w:trPr>
        <w:tc>
          <w:tcPr>
            <w:tcW w:w="1239" w:type="dxa"/>
          </w:tcPr>
          <w:p w14:paraId="7B2004FF" w14:textId="67A0E546" w:rsidR="00F1534E" w:rsidRDefault="00F1534E" w:rsidP="00063668">
            <w:pPr>
              <w:spacing w:after="120"/>
              <w:rPr>
                <w:ins w:id="879" w:author="Roy Hu" w:date="2021-04-13T12:26:00Z"/>
                <w:rFonts w:eastAsiaTheme="minorEastAsia"/>
                <w:color w:val="0070C0"/>
                <w:lang w:val="en-US" w:eastAsia="zh-CN"/>
              </w:rPr>
            </w:pPr>
            <w:ins w:id="880" w:author="Roy Hu" w:date="2021-04-13T12: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1" w:author="Roy Hu" w:date="2021-04-13T12:26:00Z"/>
                <w:rFonts w:eastAsiaTheme="minorEastAsia"/>
                <w:color w:val="0070C0"/>
                <w:lang w:val="en-US" w:eastAsia="zh-CN"/>
              </w:rPr>
            </w:pPr>
            <w:ins w:id="882"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3" w:author="Roy Hu" w:date="2021-04-13T12:26:00Z"/>
                <w:rFonts w:eastAsiaTheme="minorEastAsia"/>
                <w:color w:val="0070C0"/>
                <w:lang w:val="en-US" w:eastAsia="zh-CN"/>
              </w:rPr>
            </w:pPr>
            <w:ins w:id="884"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5"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6" w:author="jingjing chen" w:date="2021-04-13T14:35:00Z"/>
        </w:trPr>
        <w:tc>
          <w:tcPr>
            <w:tcW w:w="1239" w:type="dxa"/>
          </w:tcPr>
          <w:p w14:paraId="1FFDC431" w14:textId="1D2D6157" w:rsidR="001C278D" w:rsidRDefault="001C278D" w:rsidP="001C278D">
            <w:pPr>
              <w:spacing w:after="120"/>
              <w:rPr>
                <w:ins w:id="887" w:author="jingjing chen" w:date="2021-04-13T14:35:00Z"/>
                <w:rFonts w:eastAsiaTheme="minorEastAsia"/>
                <w:color w:val="0070C0"/>
                <w:lang w:val="en-US" w:eastAsia="zh-CN"/>
              </w:rPr>
            </w:pPr>
            <w:ins w:id="888"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9" w:author="jingjing chen" w:date="2021-04-13T14:35:00Z"/>
                <w:b/>
                <w:color w:val="0070C0"/>
                <w:u w:val="single"/>
                <w:lang w:eastAsia="zh-CN"/>
              </w:rPr>
            </w:pPr>
            <w:ins w:id="890"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1" w:author="jingjing chen" w:date="2021-04-13T14:35:00Z"/>
                <w:rFonts w:eastAsiaTheme="minorEastAsia"/>
                <w:color w:val="0070C0"/>
                <w:lang w:val="en-US" w:eastAsia="zh-CN"/>
              </w:rPr>
            </w:pPr>
            <w:ins w:id="892" w:author="jingjing chen" w:date="2021-04-13T14:35:00Z">
              <w:r>
                <w:rPr>
                  <w:rFonts w:eastAsiaTheme="minorEastAsia"/>
                  <w:color w:val="0070C0"/>
                  <w:lang w:eastAsia="zh-CN"/>
                </w:rPr>
                <w:t>We are OK with option 1</w:t>
              </w:r>
            </w:ins>
          </w:p>
        </w:tc>
      </w:tr>
      <w:tr w:rsidR="00EF7884" w14:paraId="1E1235CD" w14:textId="77777777" w:rsidTr="00063668">
        <w:trPr>
          <w:ins w:id="893" w:author="Ericsson" w:date="2021-04-13T11:20:00Z"/>
        </w:trPr>
        <w:tc>
          <w:tcPr>
            <w:tcW w:w="1239" w:type="dxa"/>
          </w:tcPr>
          <w:p w14:paraId="601BEEB7" w14:textId="67A0AF45" w:rsidR="00EF7884" w:rsidRDefault="00EF7884" w:rsidP="001C278D">
            <w:pPr>
              <w:spacing w:after="120"/>
              <w:rPr>
                <w:ins w:id="894" w:author="Ericsson" w:date="2021-04-13T11:20:00Z"/>
                <w:rFonts w:eastAsiaTheme="minorEastAsia"/>
                <w:color w:val="0070C0"/>
                <w:lang w:val="en-US" w:eastAsia="zh-CN"/>
              </w:rPr>
            </w:pPr>
            <w:ins w:id="895"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6" w:author="Ericsson" w:date="2021-04-13T11:20:00Z"/>
                <w:bCs/>
                <w:color w:val="0070C0"/>
                <w:u w:val="single"/>
                <w:lang w:eastAsia="ko-KR"/>
              </w:rPr>
            </w:pPr>
            <w:ins w:id="897"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8" w:author="Ericsson" w:date="2021-04-13T11:20:00Z"/>
                <w:bCs/>
                <w:color w:val="0070C0"/>
                <w:u w:val="single"/>
                <w:lang w:eastAsia="ko-KR"/>
              </w:rPr>
            </w:pPr>
            <w:ins w:id="899" w:author="Ericsson" w:date="2021-04-13T11:20:00Z">
              <w:r>
                <w:rPr>
                  <w:bCs/>
                  <w:color w:val="0070C0"/>
                  <w:u w:val="single"/>
                  <w:lang w:eastAsia="ko-KR"/>
                </w:rPr>
                <w:t>Issue 1-4-2:</w:t>
              </w:r>
            </w:ins>
            <w:ins w:id="900" w:author="Ericsson" w:date="2021-04-13T11:21:00Z">
              <w:r w:rsidR="00332475">
                <w:rPr>
                  <w:bCs/>
                  <w:color w:val="0070C0"/>
                  <w:u w:val="single"/>
                  <w:lang w:eastAsia="ko-KR"/>
                </w:rPr>
                <w:t xml:space="preserve"> Prefer Option 2</w:t>
              </w:r>
            </w:ins>
          </w:p>
        </w:tc>
      </w:tr>
      <w:tr w:rsidR="005A47DF" w14:paraId="491F2A8F" w14:textId="77777777" w:rsidTr="00063668">
        <w:trPr>
          <w:ins w:id="901" w:author="NSB" w:date="2021-04-13T23:59:00Z"/>
        </w:trPr>
        <w:tc>
          <w:tcPr>
            <w:tcW w:w="1239" w:type="dxa"/>
          </w:tcPr>
          <w:p w14:paraId="44E6D0D4" w14:textId="1449F6F0" w:rsidR="005A47DF" w:rsidRDefault="005A47DF" w:rsidP="005A47DF">
            <w:pPr>
              <w:spacing w:after="120"/>
              <w:rPr>
                <w:ins w:id="902" w:author="NSB" w:date="2021-04-13T23:59:00Z"/>
                <w:rFonts w:eastAsiaTheme="minorEastAsia"/>
                <w:color w:val="0070C0"/>
                <w:lang w:val="en-US" w:eastAsia="zh-CN"/>
              </w:rPr>
            </w:pPr>
            <w:ins w:id="903"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4" w:author="NSB" w:date="2021-04-13T23:59:00Z"/>
                <w:rFonts w:eastAsiaTheme="minorEastAsia"/>
                <w:color w:val="0070C0"/>
                <w:lang w:val="en-US" w:eastAsia="zh-CN"/>
              </w:rPr>
            </w:pPr>
            <w:ins w:id="905"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6" w:author="NSB" w:date="2021-04-13T23:59:00Z"/>
                <w:bCs/>
                <w:color w:val="0070C0"/>
                <w:u w:val="single"/>
                <w:lang w:eastAsia="ko-KR"/>
              </w:rPr>
            </w:pPr>
            <w:ins w:id="907" w:author="NSB" w:date="2021-04-13T23:59:00Z">
              <w:r>
                <w:rPr>
                  <w:rFonts w:eastAsiaTheme="minorEastAsia"/>
                  <w:color w:val="0070C0"/>
                  <w:lang w:val="en-US" w:eastAsia="zh-CN"/>
                </w:rPr>
                <w:t>Issue 1-4-2: We support Option 2.</w:t>
              </w:r>
            </w:ins>
          </w:p>
        </w:tc>
      </w:tr>
      <w:tr w:rsidR="001F1B42" w14:paraId="2DCE676B" w14:textId="77777777" w:rsidTr="00063668">
        <w:trPr>
          <w:ins w:id="908" w:author="Althea Huang (黃汀華)" w:date="2021-04-14T01:23:00Z"/>
        </w:trPr>
        <w:tc>
          <w:tcPr>
            <w:tcW w:w="1239" w:type="dxa"/>
          </w:tcPr>
          <w:p w14:paraId="2F9DBEEA" w14:textId="48D502AC" w:rsidR="001F1B42" w:rsidRDefault="001F1B42" w:rsidP="001F1B42">
            <w:pPr>
              <w:spacing w:after="120"/>
              <w:rPr>
                <w:ins w:id="909" w:author="Althea Huang (黃汀華)" w:date="2021-04-14T01:23:00Z"/>
                <w:rFonts w:eastAsiaTheme="minorEastAsia"/>
                <w:color w:val="0070C0"/>
                <w:lang w:val="en-US" w:eastAsia="zh-CN"/>
              </w:rPr>
            </w:pPr>
            <w:ins w:id="910"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1" w:author="Althea Huang (黃汀華)" w:date="2021-04-14T01:23:00Z"/>
                <w:rFonts w:eastAsiaTheme="minorEastAsia"/>
                <w:color w:val="0070C0"/>
                <w:lang w:val="en-US" w:eastAsia="zh-CN"/>
              </w:rPr>
            </w:pPr>
            <w:ins w:id="912"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3" w:author="Althea Huang (黃汀華)" w:date="2021-04-14T01:23:00Z"/>
                <w:rFonts w:eastAsiaTheme="minorEastAsia"/>
                <w:color w:val="0070C0"/>
                <w:lang w:val="en-US" w:eastAsia="zh-CN"/>
              </w:rPr>
            </w:pPr>
            <w:ins w:id="914"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5" w:author="Venkat (NEC)" w:date="2021-04-14T10:01:00Z"/>
        </w:trPr>
        <w:tc>
          <w:tcPr>
            <w:tcW w:w="1239" w:type="dxa"/>
          </w:tcPr>
          <w:p w14:paraId="3EBDDBB1" w14:textId="4C4701DE" w:rsidR="00113FC2" w:rsidRDefault="00113FC2" w:rsidP="001F1B42">
            <w:pPr>
              <w:spacing w:after="120"/>
              <w:rPr>
                <w:ins w:id="916" w:author="Venkat (NEC)" w:date="2021-04-14T10:01:00Z"/>
                <w:rFonts w:eastAsia="PMingLiU"/>
                <w:color w:val="0070C0"/>
                <w:lang w:val="en-US" w:eastAsia="zh-TW"/>
              </w:rPr>
            </w:pPr>
            <w:ins w:id="917"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8" w:author="Venkat (NEC)" w:date="2021-04-14T10:02:00Z"/>
                <w:rFonts w:eastAsiaTheme="minorEastAsia"/>
                <w:color w:val="0070C0"/>
                <w:lang w:val="en-US" w:eastAsia="zh-CN"/>
              </w:rPr>
            </w:pPr>
            <w:ins w:id="919" w:author="Venkat (NEC)" w:date="2021-04-14T10:02:00Z">
              <w:r>
                <w:rPr>
                  <w:rFonts w:eastAsiaTheme="minorEastAsia"/>
                  <w:color w:val="0070C0"/>
                  <w:lang w:val="en-US" w:eastAsia="zh-CN"/>
                </w:rPr>
                <w:t>Issue 1-4-1:</w:t>
              </w:r>
            </w:ins>
            <w:ins w:id="920"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1" w:author="Venkat (NEC)" w:date="2021-04-14T10:01:00Z"/>
                <w:rFonts w:eastAsiaTheme="minorEastAsia"/>
                <w:color w:val="0070C0"/>
                <w:lang w:val="en-US" w:eastAsia="zh-CN"/>
              </w:rPr>
            </w:pPr>
            <w:ins w:id="922" w:author="Venkat (NEC)" w:date="2021-04-14T10:02:00Z">
              <w:r>
                <w:rPr>
                  <w:rFonts w:eastAsiaTheme="minorEastAsia"/>
                  <w:color w:val="0070C0"/>
                  <w:lang w:val="en-US" w:eastAsia="zh-CN"/>
                </w:rPr>
                <w:t>Issue 1-4-2:</w:t>
              </w:r>
            </w:ins>
            <w:ins w:id="923"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4" w:author="CATT" w:date="2021-04-14T14:17:00Z"/>
        </w:trPr>
        <w:tc>
          <w:tcPr>
            <w:tcW w:w="1239" w:type="dxa"/>
          </w:tcPr>
          <w:p w14:paraId="17B2A7E3" w14:textId="6474C901" w:rsidR="00022CBB" w:rsidRDefault="00022CBB" w:rsidP="001F1B42">
            <w:pPr>
              <w:spacing w:after="120"/>
              <w:rPr>
                <w:ins w:id="925" w:author="CATT" w:date="2021-04-14T14:17:00Z"/>
                <w:rFonts w:eastAsia="PMingLiU"/>
                <w:color w:val="0070C0"/>
                <w:lang w:val="en-US" w:eastAsia="zh-TW"/>
              </w:rPr>
            </w:pPr>
            <w:ins w:id="926"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7" w:author="CATT" w:date="2021-04-14T14:17:00Z"/>
                <w:rFonts w:eastAsiaTheme="minorEastAsia"/>
                <w:color w:val="0070C0"/>
                <w:lang w:val="en-US" w:eastAsia="zh-CN"/>
              </w:rPr>
            </w:pPr>
            <w:ins w:id="928"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9" w:author="CATT" w:date="2021-04-14T14:17:00Z"/>
                <w:rFonts w:eastAsiaTheme="minorEastAsia"/>
                <w:color w:val="0070C0"/>
                <w:lang w:val="en-US" w:eastAsia="zh-CN"/>
              </w:rPr>
            </w:pPr>
            <w:ins w:id="930"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1" w:author="Aijun" w:date="2021-04-12T22:36:00Z">
            <w:rPr>
              <w:sz w:val="24"/>
              <w:szCs w:val="16"/>
            </w:rPr>
          </w:rPrChange>
        </w:rPr>
      </w:pPr>
      <w:r w:rsidRPr="009B2DB8">
        <w:rPr>
          <w:sz w:val="24"/>
          <w:szCs w:val="16"/>
          <w:lang w:val="en-US"/>
          <w:rPrChange w:id="932" w:author="Aijun" w:date="2021-04-12T22:36:00Z">
            <w:rPr>
              <w:sz w:val="24"/>
              <w:szCs w:val="16"/>
            </w:rPr>
          </w:rPrChange>
        </w:rPr>
        <w:t xml:space="preserve">Sub-topic 1-5 </w:t>
      </w:r>
      <w:r w:rsidR="00FB2C83" w:rsidRPr="009B2DB8">
        <w:rPr>
          <w:sz w:val="24"/>
          <w:szCs w:val="16"/>
          <w:lang w:val="en-US"/>
          <w:rPrChange w:id="933" w:author="Aijun" w:date="2021-04-12T22:36:00Z">
            <w:rPr>
              <w:sz w:val="24"/>
              <w:szCs w:val="16"/>
            </w:rPr>
          </w:rPrChange>
        </w:rPr>
        <w:t xml:space="preserve">Applicability of </w:t>
      </w:r>
      <w:bookmarkStart w:id="934" w:name="OLE_LINK16"/>
      <w:bookmarkStart w:id="935" w:name="OLE_LINK17"/>
      <w:r w:rsidR="00FB2C83" w:rsidRPr="009B2DB8">
        <w:rPr>
          <w:sz w:val="24"/>
          <w:szCs w:val="16"/>
          <w:lang w:val="en-US"/>
          <w:rPrChange w:id="936"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7" w:author="Aijun" w:date="2021-04-12T22:36:00Z">
            <w:rPr>
              <w:sz w:val="24"/>
              <w:szCs w:val="16"/>
            </w:rPr>
          </w:rPrChange>
        </w:rPr>
        <w:t>ell activation requirements</w:t>
      </w:r>
      <w:bookmarkEnd w:id="934"/>
      <w:bookmarkEnd w:id="935"/>
    </w:p>
    <w:p w14:paraId="45788F52"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e"/>
        <w:numPr>
          <w:ilvl w:val="2"/>
          <w:numId w:val="4"/>
        </w:numPr>
        <w:spacing w:after="120"/>
        <w:ind w:firstLineChars="0"/>
        <w:rPr>
          <w:rFonts w:eastAsia="宋体"/>
          <w:szCs w:val="24"/>
          <w:lang w:eastAsia="zh-CN"/>
        </w:rPr>
      </w:pPr>
      <w:r w:rsidRPr="00E74D3C">
        <w:rPr>
          <w:rFonts w:eastAsia="宋体"/>
          <w:szCs w:val="24"/>
          <w:lang w:eastAsia="zh-CN"/>
        </w:rPr>
        <w:t>The PUCCH S</w:t>
      </w:r>
      <w:r w:rsidR="00862C4E" w:rsidRPr="00E74D3C">
        <w:rPr>
          <w:rFonts w:eastAsia="宋体"/>
          <w:szCs w:val="24"/>
          <w:lang w:eastAsia="zh-CN"/>
        </w:rPr>
        <w:t>c</w:t>
      </w:r>
      <w:r w:rsidRPr="00E74D3C">
        <w:rPr>
          <w:rFonts w:eastAsia="宋体"/>
          <w:szCs w:val="24"/>
          <w:lang w:eastAsia="zh-CN"/>
        </w:rPr>
        <w:t>ell activation delay requirement shall apply provided that,</w:t>
      </w:r>
    </w:p>
    <w:p w14:paraId="2433CA12" w14:textId="378154A3"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w:t>
      </w:r>
      <w:r w:rsidR="00862C4E" w:rsidRPr="00E74D3C">
        <w:rPr>
          <w:rFonts w:eastAsia="宋体"/>
          <w:szCs w:val="24"/>
          <w:lang w:eastAsia="zh-CN"/>
        </w:rPr>
        <w:t>c</w:t>
      </w:r>
      <w:r w:rsidRPr="00E74D3C">
        <w:rPr>
          <w:rFonts w:eastAsia="宋体"/>
          <w:szCs w:val="24"/>
          <w:lang w:eastAsia="zh-CN"/>
        </w:rPr>
        <w:t>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w:t>
      </w:r>
      <w:r w:rsidR="00862C4E" w:rsidRPr="00E74D3C">
        <w:rPr>
          <w:rFonts w:eastAsia="宋体"/>
          <w:szCs w:val="24"/>
          <w:lang w:eastAsia="zh-CN"/>
        </w:rPr>
        <w:t>c</w:t>
      </w:r>
      <w:r w:rsidRPr="00E74D3C">
        <w:rPr>
          <w:rFonts w:eastAsia="宋体"/>
          <w:szCs w:val="24"/>
          <w:lang w:eastAsia="zh-CN"/>
        </w:rPr>
        <w:t>ell is expected; and</w:t>
      </w:r>
    </w:p>
    <w:p w14:paraId="71DBE42F" w14:textId="7230E7D9"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No interruption occurs in same FR as the target PUCCH S</w:t>
      </w:r>
      <w:r w:rsidR="00862C4E" w:rsidRPr="00E74D3C">
        <w:rPr>
          <w:rFonts w:eastAsia="宋体"/>
          <w:szCs w:val="24"/>
          <w:lang w:eastAsia="zh-CN"/>
        </w:rPr>
        <w:t>c</w:t>
      </w:r>
      <w:r w:rsidRPr="00E74D3C">
        <w:rPr>
          <w:rFonts w:eastAsia="宋体"/>
          <w:szCs w:val="24"/>
          <w:lang w:eastAsia="zh-CN"/>
        </w:rPr>
        <w:t>ell during the S</w:t>
      </w:r>
      <w:r w:rsidR="00862C4E" w:rsidRPr="00E74D3C">
        <w:rPr>
          <w:rFonts w:eastAsia="宋体"/>
          <w:szCs w:val="24"/>
          <w:lang w:eastAsia="zh-CN"/>
        </w:rPr>
        <w:t>c</w:t>
      </w:r>
      <w:r w:rsidRPr="00E74D3C">
        <w:rPr>
          <w:rFonts w:eastAsia="宋体"/>
          <w:szCs w:val="24"/>
          <w:lang w:eastAsia="zh-CN"/>
        </w:rPr>
        <w:t>ell activation procedure if UE supports per-FR MG, otherwise the PUCCH S</w:t>
      </w:r>
      <w:r w:rsidR="00862C4E" w:rsidRPr="00E74D3C">
        <w:rPr>
          <w:rFonts w:eastAsia="宋体"/>
          <w:szCs w:val="24"/>
          <w:lang w:eastAsia="zh-CN"/>
        </w:rPr>
        <w:t>c</w:t>
      </w:r>
      <w:r w:rsidRPr="00E74D3C">
        <w:rPr>
          <w:rFonts w:eastAsia="宋体"/>
          <w:szCs w:val="24"/>
          <w:lang w:eastAsia="zh-CN"/>
        </w:rPr>
        <w:t>ell activation delay can be extended, and</w:t>
      </w:r>
    </w:p>
    <w:p w14:paraId="1BCDE280" w14:textId="456C36C6"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No interruption occurs during the S</w:t>
      </w:r>
      <w:r w:rsidR="00862C4E" w:rsidRPr="00E74D3C">
        <w:rPr>
          <w:rFonts w:eastAsia="宋体"/>
          <w:szCs w:val="24"/>
          <w:lang w:eastAsia="zh-CN"/>
        </w:rPr>
        <w:t>c</w:t>
      </w:r>
      <w:r w:rsidRPr="00E74D3C">
        <w:rPr>
          <w:rFonts w:eastAsia="宋体"/>
          <w:szCs w:val="24"/>
          <w:lang w:eastAsia="zh-CN"/>
        </w:rPr>
        <w:t>ell activation procedure if UE does not support per-FR MG, otherwise the PUCCH S</w:t>
      </w:r>
      <w:r w:rsidR="00862C4E" w:rsidRPr="00E74D3C">
        <w:rPr>
          <w:rFonts w:eastAsia="宋体"/>
          <w:szCs w:val="24"/>
          <w:lang w:eastAsia="zh-CN"/>
        </w:rPr>
        <w:t>c</w:t>
      </w:r>
      <w:r w:rsidRPr="00E74D3C">
        <w:rPr>
          <w:rFonts w:eastAsia="宋体"/>
          <w:szCs w:val="24"/>
          <w:lang w:eastAsia="zh-CN"/>
        </w:rPr>
        <w:t>ell activation delay can be extended.</w:t>
      </w:r>
    </w:p>
    <w:p w14:paraId="6AA5E7D3" w14:textId="0A716B41" w:rsidR="00156514" w:rsidRPr="00C2298C" w:rsidRDefault="00E74D3C" w:rsidP="00783DC9">
      <w:pPr>
        <w:pStyle w:val="afe"/>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e"/>
        <w:numPr>
          <w:ilvl w:val="1"/>
          <w:numId w:val="4"/>
        </w:numPr>
        <w:spacing w:after="120"/>
        <w:ind w:firstLineChars="0"/>
        <w:rPr>
          <w:rFonts w:eastAsia="宋体"/>
          <w:szCs w:val="24"/>
          <w:lang w:eastAsia="zh-CN"/>
        </w:rPr>
      </w:pPr>
      <w:bookmarkStart w:id="938" w:name="OLE_LINK14"/>
      <w:bookmarkStart w:id="939" w:name="OLE_LINK15"/>
      <w:r w:rsidRPr="00C2298C">
        <w:rPr>
          <w:rFonts w:eastAsia="宋体"/>
          <w:szCs w:val="24"/>
          <w:lang w:eastAsia="zh-CN"/>
        </w:rPr>
        <w:t xml:space="preserve">Option 2: </w:t>
      </w:r>
      <w:r w:rsidR="00C14D94">
        <w:rPr>
          <w:rFonts w:eastAsia="宋体" w:hint="eastAsia"/>
          <w:szCs w:val="24"/>
          <w:lang w:eastAsia="zh-CN"/>
        </w:rPr>
        <w:t>(Qualcomm)</w:t>
      </w:r>
    </w:p>
    <w:bookmarkEnd w:id="938"/>
    <w:bookmarkEnd w:id="939"/>
    <w:p w14:paraId="3EDB0FAE" w14:textId="77D33DE2" w:rsidR="00C14D94" w:rsidRPr="00C14D94" w:rsidRDefault="00C14D94" w:rsidP="00C14D94">
      <w:pPr>
        <w:pStyle w:val="afe"/>
        <w:numPr>
          <w:ilvl w:val="2"/>
          <w:numId w:val="4"/>
        </w:numPr>
        <w:spacing w:after="120"/>
        <w:ind w:firstLineChars="0"/>
        <w:rPr>
          <w:rFonts w:eastAsia="宋体"/>
          <w:szCs w:val="24"/>
          <w:lang w:eastAsia="zh-CN"/>
        </w:rPr>
      </w:pPr>
      <w:r w:rsidRPr="00C14D94">
        <w:rPr>
          <w:rFonts w:eastAsia="宋体"/>
          <w:szCs w:val="24"/>
          <w:lang w:eastAsia="zh-CN"/>
        </w:rPr>
        <w:t>PUCCH S</w:t>
      </w:r>
      <w:r w:rsidR="00862C4E" w:rsidRPr="00C14D94">
        <w:rPr>
          <w:rFonts w:eastAsia="宋体"/>
          <w:szCs w:val="24"/>
          <w:lang w:eastAsia="zh-CN"/>
        </w:rPr>
        <w:t>c</w:t>
      </w:r>
      <w:r w:rsidRPr="00C14D94">
        <w:rPr>
          <w:rFonts w:eastAsia="宋体"/>
          <w:szCs w:val="24"/>
          <w:lang w:eastAsia="zh-CN"/>
        </w:rPr>
        <w:t>ell activation requirements are applicable only to the following cases:</w:t>
      </w:r>
    </w:p>
    <w:p w14:paraId="74F5637E" w14:textId="7BE2EDE9"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the PUCCH S</w:t>
      </w:r>
      <w:r w:rsidR="00862C4E" w:rsidRPr="00C14D94">
        <w:rPr>
          <w:rFonts w:eastAsia="宋体"/>
          <w:szCs w:val="24"/>
          <w:lang w:eastAsia="zh-CN"/>
        </w:rPr>
        <w:t>c</w:t>
      </w:r>
      <w:r w:rsidRPr="00C14D94">
        <w:rPr>
          <w:rFonts w:eastAsia="宋体"/>
          <w:szCs w:val="24"/>
          <w:lang w:eastAsia="zh-CN"/>
        </w:rPr>
        <w:t>ell is in a different band from SpCell band</w:t>
      </w:r>
    </w:p>
    <w:p w14:paraId="04F6DE73" w14:textId="37FAFEA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invalid TA, U</w:t>
      </w:r>
      <w:r w:rsidR="00862C4E" w:rsidRPr="00C14D94">
        <w:rPr>
          <w:rFonts w:eastAsia="宋体"/>
          <w:szCs w:val="24"/>
          <w:lang w:eastAsia="zh-CN"/>
        </w:rPr>
        <w:t>e</w:t>
      </w:r>
      <w:r w:rsidRPr="00C14D94">
        <w:rPr>
          <w:rFonts w:eastAsia="宋体"/>
          <w:szCs w:val="24"/>
          <w:lang w:eastAsia="zh-CN"/>
        </w:rPr>
        <w:t>s capable of more than one TAG</w:t>
      </w:r>
    </w:p>
    <w:p w14:paraId="748CD031" w14:textId="56FCE5F6" w:rsid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unknown PUCCH S</w:t>
      </w:r>
      <w:r w:rsidR="00862C4E" w:rsidRPr="00C14D94">
        <w:rPr>
          <w:rFonts w:eastAsia="宋体"/>
          <w:szCs w:val="24"/>
          <w:lang w:eastAsia="zh-CN"/>
        </w:rPr>
        <w:t>c</w:t>
      </w:r>
      <w:r w:rsidRPr="00C14D94">
        <w:rPr>
          <w:rFonts w:eastAsia="宋体"/>
          <w:szCs w:val="24"/>
          <w:lang w:eastAsia="zh-CN"/>
        </w:rPr>
        <w:t>ell, TA shall be assumed invalid</w:t>
      </w:r>
    </w:p>
    <w:p w14:paraId="2BB28841" w14:textId="5026AA7A" w:rsidR="00784DA5" w:rsidRPr="006E7D6F" w:rsidRDefault="00784DA5" w:rsidP="006E7D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gramEnd"/>
      <w:r w:rsidRPr="008E5346">
        <w:rPr>
          <w:rFonts w:eastAsia="Times New Roman"/>
          <w:szCs w:val="22"/>
          <w:lang w:eastAsia="ko-KR"/>
        </w:rPr>
        <w:t>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e"/>
        <w:numPr>
          <w:ilvl w:val="2"/>
          <w:numId w:val="4"/>
        </w:numPr>
        <w:spacing w:after="120"/>
        <w:ind w:firstLineChars="0"/>
        <w:rPr>
          <w:rFonts w:eastAsia="宋体"/>
          <w:sz w:val="16"/>
          <w:szCs w:val="24"/>
          <w:lang w:eastAsia="zh-CN"/>
        </w:rPr>
      </w:pPr>
      <w:r w:rsidRPr="00AD0D03">
        <w:rPr>
          <w:rFonts w:eastAsia="Times New Roman"/>
          <w:szCs w:val="22"/>
          <w:lang w:eastAsia="ko-KR"/>
        </w:rPr>
        <w:lastRenderedPageBreak/>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e"/>
        <w:numPr>
          <w:ilvl w:val="2"/>
          <w:numId w:val="4"/>
        </w:numPr>
        <w:spacing w:after="120"/>
        <w:ind w:firstLineChars="0"/>
        <w:rPr>
          <w:rFonts w:eastAsia="宋体"/>
          <w:szCs w:val="24"/>
          <w:lang w:eastAsia="zh-CN"/>
        </w:rPr>
      </w:pPr>
      <w:r w:rsidRPr="00784DA5">
        <w:rPr>
          <w:rFonts w:eastAsia="宋体"/>
          <w:szCs w:val="24"/>
          <w:lang w:eastAsia="zh-CN"/>
        </w:rPr>
        <w:t>In activation of multiple S</w:t>
      </w:r>
      <w:r w:rsidR="00862C4E" w:rsidRPr="00784DA5">
        <w:rPr>
          <w:rFonts w:eastAsia="宋体"/>
          <w:szCs w:val="24"/>
          <w:lang w:eastAsia="zh-CN"/>
        </w:rPr>
        <w:t>c</w:t>
      </w:r>
      <w:r w:rsidRPr="00784DA5">
        <w:rPr>
          <w:rFonts w:eastAsia="宋体"/>
          <w:szCs w:val="24"/>
          <w:lang w:eastAsia="zh-CN"/>
        </w:rPr>
        <w:t>ells with one PUCCH S</w:t>
      </w:r>
      <w:r w:rsidR="00862C4E" w:rsidRPr="00784DA5">
        <w:rPr>
          <w:rFonts w:eastAsia="宋体"/>
          <w:szCs w:val="24"/>
          <w:lang w:eastAsia="zh-CN"/>
        </w:rPr>
        <w:t>c</w:t>
      </w:r>
      <w:r w:rsidRPr="00784DA5">
        <w:rPr>
          <w:rFonts w:eastAsia="宋体"/>
          <w:szCs w:val="24"/>
          <w:lang w:eastAsia="zh-CN"/>
        </w:rPr>
        <w:t>ell, activation delay requirement shall apply at least for the PUCCH S</w:t>
      </w:r>
      <w:r w:rsidR="00862C4E" w:rsidRPr="00784DA5">
        <w:rPr>
          <w:rFonts w:eastAsia="宋体"/>
          <w:szCs w:val="24"/>
          <w:lang w:eastAsia="zh-CN"/>
        </w:rPr>
        <w:t>c</w:t>
      </w:r>
      <w:r w:rsidRPr="00784DA5">
        <w:rPr>
          <w:rFonts w:eastAsia="宋体"/>
          <w:szCs w:val="24"/>
          <w:lang w:eastAsia="zh-CN"/>
        </w:rPr>
        <w:t>ell in the event that one or more S</w:t>
      </w:r>
      <w:r w:rsidR="00862C4E" w:rsidRPr="00784DA5">
        <w:rPr>
          <w:rFonts w:eastAsia="宋体"/>
          <w:szCs w:val="24"/>
          <w:lang w:eastAsia="zh-CN"/>
        </w:rPr>
        <w:t>c</w:t>
      </w:r>
      <w:r w:rsidRPr="00784DA5">
        <w:rPr>
          <w:rFonts w:eastAsia="宋体"/>
          <w:szCs w:val="24"/>
          <w:lang w:eastAsia="zh-CN"/>
        </w:rPr>
        <w:t>ells have configurations that render parallel activation impossible for the UE. FFS on whether activation delay requirement also is to apply for S</w:t>
      </w:r>
      <w:r w:rsidR="00862C4E" w:rsidRPr="00784DA5">
        <w:rPr>
          <w:rFonts w:eastAsia="宋体"/>
          <w:szCs w:val="24"/>
          <w:lang w:eastAsia="zh-CN"/>
        </w:rPr>
        <w:t>c</w:t>
      </w:r>
      <w:r w:rsidRPr="00784DA5">
        <w:rPr>
          <w:rFonts w:eastAsia="宋体"/>
          <w:szCs w:val="24"/>
          <w:lang w:eastAsia="zh-CN"/>
        </w:rPr>
        <w:t>ells that are compatible with parallel activation with PUCCH S</w:t>
      </w:r>
      <w:r w:rsidR="00862C4E" w:rsidRPr="00784DA5">
        <w:rPr>
          <w:rFonts w:eastAsia="宋体"/>
          <w:szCs w:val="24"/>
          <w:lang w:eastAsia="zh-CN"/>
        </w:rPr>
        <w:t>c</w:t>
      </w:r>
      <w:r w:rsidRPr="00784DA5">
        <w:rPr>
          <w:rFonts w:eastAsia="宋体"/>
          <w:szCs w:val="24"/>
          <w:lang w:eastAsia="zh-CN"/>
        </w:rPr>
        <w:t>ell.</w:t>
      </w:r>
      <w:r w:rsidR="00A53E59">
        <w:rPr>
          <w:rFonts w:eastAsia="宋体" w:hint="eastAsia"/>
          <w:szCs w:val="24"/>
          <w:lang w:eastAsia="zh-CN"/>
        </w:rPr>
        <w:t xml:space="preserve"> </w:t>
      </w:r>
    </w:p>
    <w:p w14:paraId="289C1FA4"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0" w:author="Jerry Cui" w:date="2021-04-11T21:35:00Z">
              <w:r>
                <w:rPr>
                  <w:rFonts w:eastAsiaTheme="minorEastAsia"/>
                  <w:color w:val="0070C0"/>
                  <w:lang w:val="en-US" w:eastAsia="zh-CN"/>
                </w:rPr>
                <w:t>Apple</w:t>
              </w:r>
            </w:ins>
            <w:del w:id="941"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2"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3" w:author="Jerry Cui" w:date="2021-04-11T21:36:00Z">
              <w:r>
                <w:rPr>
                  <w:rFonts w:eastAsiaTheme="minorEastAsia"/>
                  <w:color w:val="0070C0"/>
                  <w:lang w:val="en-US" w:eastAsia="zh-CN"/>
                </w:rPr>
                <w:t>the requirement applies</w:t>
              </w:r>
            </w:ins>
            <w:ins w:id="944"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5"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6" w:author="Huawei" w:date="2021-04-12T19:02:00Z">
              <w:r>
                <w:rPr>
                  <w:rFonts w:eastAsiaTheme="minorEastAsia"/>
                  <w:color w:val="0070C0"/>
                  <w:lang w:val="en-US" w:eastAsia="zh-CN"/>
                </w:rPr>
                <w:t xml:space="preserve">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further discussion </w:t>
              </w:r>
            </w:ins>
            <w:ins w:id="947" w:author="Huawei" w:date="2021-04-12T19:03:00Z">
              <w:r>
                <w:rPr>
                  <w:rFonts w:eastAsiaTheme="minorEastAsia"/>
                  <w:color w:val="0070C0"/>
                  <w:lang w:val="en-US" w:eastAsia="zh-CN"/>
                </w:rPr>
                <w:t>before</w:t>
              </w:r>
            </w:ins>
            <w:ins w:id="948" w:author="Huawei" w:date="2021-04-12T19:02:00Z">
              <w:r>
                <w:rPr>
                  <w:rFonts w:eastAsiaTheme="minorEastAsia"/>
                  <w:color w:val="0070C0"/>
                  <w:lang w:val="en-US" w:eastAsia="zh-CN"/>
                </w:rPr>
                <w:t xml:space="preserve"> </w:t>
              </w:r>
            </w:ins>
            <w:ins w:id="949" w:author="Huawei" w:date="2021-04-12T19:03:00Z">
              <w:r>
                <w:rPr>
                  <w:rFonts w:eastAsiaTheme="minorEastAsia"/>
                  <w:color w:val="0070C0"/>
                  <w:lang w:val="en-US" w:eastAsia="zh-CN"/>
                </w:rPr>
                <w:t>we have clear understanding of the framework. For option 1, we think we should carefully consider the</w:t>
              </w:r>
            </w:ins>
            <w:ins w:id="950" w:author="Huawei" w:date="2021-04-12T19:05:00Z">
              <w:r>
                <w:rPr>
                  <w:rFonts w:eastAsiaTheme="minorEastAsia"/>
                  <w:color w:val="0070C0"/>
                  <w:lang w:val="en-US" w:eastAsia="zh-CN"/>
                </w:rPr>
                <w:t xml:space="preserve"> relation between</w:t>
              </w:r>
            </w:ins>
            <w:ins w:id="951" w:author="Huawei" w:date="2021-04-12T19:03:00Z">
              <w:r>
                <w:rPr>
                  <w:rFonts w:eastAsiaTheme="minorEastAsia"/>
                  <w:color w:val="0070C0"/>
                  <w:lang w:val="en-US" w:eastAsia="zh-CN"/>
                </w:rPr>
                <w:t xml:space="preserve"> per-FR gap </w:t>
              </w:r>
            </w:ins>
            <w:ins w:id="952" w:author="Huawei" w:date="2021-04-12T19:06:00Z">
              <w:r>
                <w:rPr>
                  <w:rFonts w:eastAsiaTheme="minorEastAsia"/>
                  <w:color w:val="0070C0"/>
                  <w:lang w:val="en-US" w:eastAsia="zh-CN"/>
                </w:rPr>
                <w:t>capabilities</w:t>
              </w:r>
            </w:ins>
            <w:ins w:id="953" w:author="Huawei" w:date="2021-04-12T19:05:00Z">
              <w:r>
                <w:rPr>
                  <w:rFonts w:eastAsiaTheme="minorEastAsia"/>
                  <w:color w:val="0070C0"/>
                  <w:lang w:val="en-US" w:eastAsia="zh-CN"/>
                </w:rPr>
                <w:t xml:space="preserve"> </w:t>
              </w:r>
            </w:ins>
            <w:ins w:id="954" w:author="Huawei" w:date="2021-04-12T19:03:00Z">
              <w:r>
                <w:rPr>
                  <w:rFonts w:eastAsiaTheme="minorEastAsia"/>
                  <w:color w:val="0070C0"/>
                  <w:lang w:val="en-US" w:eastAsia="zh-CN"/>
                </w:rPr>
                <w:t>with other requirements in Rel-17, as the overloading issue has already been discussed since Rel-1</w:t>
              </w:r>
            </w:ins>
            <w:ins w:id="955" w:author="Huawei" w:date="2021-04-12T19:06:00Z">
              <w:r>
                <w:rPr>
                  <w:rFonts w:eastAsiaTheme="minorEastAsia"/>
                  <w:color w:val="0070C0"/>
                  <w:lang w:val="en-US" w:eastAsia="zh-CN"/>
                </w:rPr>
                <w:t>6</w:t>
              </w:r>
            </w:ins>
            <w:ins w:id="956" w:author="Huawei" w:date="2021-04-12T19:03:00Z">
              <w:r>
                <w:rPr>
                  <w:rFonts w:eastAsiaTheme="minorEastAsia"/>
                  <w:color w:val="0070C0"/>
                  <w:lang w:val="en-US" w:eastAsia="zh-CN"/>
                </w:rPr>
                <w:t xml:space="preserve">. </w:t>
              </w:r>
            </w:ins>
            <w:ins w:id="957" w:author="Huawei" w:date="2021-04-12T19:04:00Z">
              <w:r>
                <w:rPr>
                  <w:rFonts w:eastAsiaTheme="minorEastAsia"/>
                  <w:color w:val="0070C0"/>
                  <w:lang w:val="en-US" w:eastAsia="zh-CN"/>
                </w:rPr>
                <w:t xml:space="preserve">For Option 2, more explanation is needed. </w:t>
              </w:r>
            </w:ins>
            <w:ins w:id="958" w:author="Huawei" w:date="2021-04-12T19:06:00Z">
              <w:r>
                <w:rPr>
                  <w:rFonts w:eastAsiaTheme="minorEastAsia"/>
                  <w:color w:val="0070C0"/>
                  <w:lang w:val="en-US" w:eastAsia="zh-CN"/>
                </w:rPr>
                <w:t xml:space="preserve">Perhaps it is the typical cases, </w:t>
              </w:r>
            </w:ins>
            <w:ins w:id="959"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60"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1"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2" w:author="Aijun" w:date="2021-04-13T00:06:00Z"/>
        </w:trPr>
        <w:tc>
          <w:tcPr>
            <w:tcW w:w="1239" w:type="dxa"/>
          </w:tcPr>
          <w:p w14:paraId="39FEE503" w14:textId="2B048DA1" w:rsidR="00862C4E" w:rsidRDefault="00862C4E" w:rsidP="00D76050">
            <w:pPr>
              <w:spacing w:after="120"/>
              <w:rPr>
                <w:ins w:id="963" w:author="Aijun" w:date="2021-04-13T00:06:00Z"/>
                <w:rFonts w:eastAsiaTheme="minorEastAsia"/>
                <w:color w:val="0070C0"/>
                <w:lang w:val="en-US" w:eastAsia="zh-CN"/>
              </w:rPr>
            </w:pPr>
            <w:ins w:id="964"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5" w:author="Aijun" w:date="2021-04-13T00:06:00Z"/>
                <w:rFonts w:eastAsiaTheme="minorEastAsia"/>
                <w:color w:val="0070C0"/>
                <w:lang w:val="en-US" w:eastAsia="zh-CN"/>
              </w:rPr>
            </w:pPr>
            <w:ins w:id="966" w:author="Aijun" w:date="2021-04-13T00:08:00Z">
              <w:r>
                <w:rPr>
                  <w:rFonts w:eastAsiaTheme="minorEastAsia"/>
                  <w:color w:val="0070C0"/>
                  <w:lang w:val="en-US" w:eastAsia="zh-CN"/>
                </w:rPr>
                <w:t xml:space="preserve">Option 1, but the extension of the activation delay for per-FR gap capable </w:t>
              </w:r>
            </w:ins>
            <w:ins w:id="967" w:author="Aijun" w:date="2021-04-13T00:09:00Z">
              <w:r>
                <w:rPr>
                  <w:rFonts w:eastAsiaTheme="minorEastAsia"/>
                  <w:color w:val="0070C0"/>
                  <w:lang w:val="en-US" w:eastAsia="zh-CN"/>
                </w:rPr>
                <w:t xml:space="preserve">or incapable </w:t>
              </w:r>
            </w:ins>
            <w:ins w:id="968" w:author="Aijun" w:date="2021-04-13T00:08:00Z">
              <w:r>
                <w:rPr>
                  <w:rFonts w:eastAsiaTheme="minorEastAsia"/>
                  <w:color w:val="0070C0"/>
                  <w:lang w:val="en-US" w:eastAsia="zh-CN"/>
                </w:rPr>
                <w:t>UE with interruption</w:t>
              </w:r>
            </w:ins>
            <w:ins w:id="969"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0" w:author="Aijun" w:date="2021-04-13T00:10:00Z">
              <w:r w:rsidR="000976BD">
                <w:rPr>
                  <w:rFonts w:eastAsiaTheme="minorEastAsia"/>
                  <w:color w:val="0070C0"/>
                  <w:lang w:val="en-US" w:eastAsia="zh-CN"/>
                </w:rPr>
                <w:t xml:space="preserve">ied </w:t>
              </w:r>
            </w:ins>
            <w:ins w:id="971" w:author="Aijun" w:date="2021-04-13T00:09:00Z">
              <w:r>
                <w:rPr>
                  <w:rFonts w:eastAsiaTheme="minorEastAsia"/>
                  <w:color w:val="0070C0"/>
                  <w:lang w:val="en-US" w:eastAsia="zh-CN"/>
                </w:rPr>
                <w:t>respectively.</w:t>
              </w:r>
            </w:ins>
          </w:p>
        </w:tc>
      </w:tr>
      <w:tr w:rsidR="005C113E" w14:paraId="301E1A89" w14:textId="77777777" w:rsidTr="005C113E">
        <w:trPr>
          <w:ins w:id="972" w:author="CH" w:date="2021-04-12T16:22:00Z"/>
        </w:trPr>
        <w:tc>
          <w:tcPr>
            <w:tcW w:w="1239" w:type="dxa"/>
          </w:tcPr>
          <w:p w14:paraId="1F692C20" w14:textId="27F77060" w:rsidR="005C113E" w:rsidRDefault="005C113E" w:rsidP="005C113E">
            <w:pPr>
              <w:spacing w:after="120"/>
              <w:rPr>
                <w:ins w:id="973" w:author="CH" w:date="2021-04-12T16:22:00Z"/>
                <w:rFonts w:eastAsiaTheme="minorEastAsia"/>
                <w:color w:val="0070C0"/>
                <w:lang w:val="en-US" w:eastAsia="zh-CN"/>
              </w:rPr>
            </w:pPr>
            <w:ins w:id="974"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75" w:author="CH" w:date="2021-04-12T16:22:00Z"/>
                <w:rFonts w:eastAsiaTheme="minorEastAsia"/>
                <w:color w:val="0070C0"/>
                <w:lang w:val="en-US" w:eastAsia="zh-CN"/>
              </w:rPr>
            </w:pPr>
            <w:ins w:id="976"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7" w:author="Roy Hu" w:date="2021-04-13T13:30:00Z"/>
        </w:trPr>
        <w:tc>
          <w:tcPr>
            <w:tcW w:w="1239" w:type="dxa"/>
          </w:tcPr>
          <w:p w14:paraId="6467304C" w14:textId="32E204C8" w:rsidR="0053322C" w:rsidRDefault="0053322C" w:rsidP="005C113E">
            <w:pPr>
              <w:spacing w:after="120"/>
              <w:rPr>
                <w:ins w:id="978" w:author="Roy Hu" w:date="2021-04-13T13:30:00Z"/>
                <w:rFonts w:eastAsiaTheme="minorEastAsia"/>
                <w:color w:val="0070C0"/>
                <w:lang w:val="en-US" w:eastAsia="zh-CN"/>
              </w:rPr>
            </w:pPr>
            <w:ins w:id="979"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0" w:author="Roy Hu" w:date="2021-04-13T13:30:00Z"/>
                <w:rFonts w:eastAsiaTheme="minorEastAsia"/>
                <w:color w:val="0070C0"/>
                <w:lang w:val="en-US" w:eastAsia="zh-CN"/>
              </w:rPr>
            </w:pPr>
            <w:ins w:id="981"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2" w:author="Roy Hu" w:date="2021-04-13T13:32:00Z">
              <w:r>
                <w:rPr>
                  <w:rFonts w:eastAsiaTheme="minorEastAsia"/>
                  <w:color w:val="0070C0"/>
                  <w:lang w:val="en-US" w:eastAsia="zh-CN"/>
                </w:rPr>
                <w:t>option 2 can be further discussed.</w:t>
              </w:r>
            </w:ins>
          </w:p>
        </w:tc>
      </w:tr>
      <w:tr w:rsidR="00332475" w14:paraId="451C8375" w14:textId="77777777" w:rsidTr="005C113E">
        <w:trPr>
          <w:ins w:id="983" w:author="Ericsson" w:date="2021-04-13T11:21:00Z"/>
        </w:trPr>
        <w:tc>
          <w:tcPr>
            <w:tcW w:w="1239" w:type="dxa"/>
          </w:tcPr>
          <w:p w14:paraId="0DD98D38" w14:textId="7659FB68" w:rsidR="00332475" w:rsidRDefault="00332475" w:rsidP="00332475">
            <w:pPr>
              <w:spacing w:after="120"/>
              <w:rPr>
                <w:ins w:id="984" w:author="Ericsson" w:date="2021-04-13T11:21:00Z"/>
                <w:rFonts w:eastAsiaTheme="minorEastAsia"/>
                <w:color w:val="0070C0"/>
                <w:lang w:val="en-US" w:eastAsia="zh-CN"/>
              </w:rPr>
            </w:pPr>
            <w:ins w:id="985"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6" w:author="Ericsson" w:date="2021-04-13T11:21:00Z"/>
                <w:rFonts w:eastAsiaTheme="minorEastAsia"/>
                <w:color w:val="0070C0"/>
                <w:lang w:val="en-US" w:eastAsia="zh-CN"/>
              </w:rPr>
            </w:pPr>
            <w:ins w:id="987"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8" w:author="Ericsson" w:date="2021-04-13T11:22:00Z">
              <w:r>
                <w:rPr>
                  <w:rFonts w:eastAsiaTheme="minorEastAsia"/>
                  <w:color w:val="0070C0"/>
                  <w:lang w:val="en-US" w:eastAsia="zh-CN"/>
                </w:rPr>
                <w:t>.</w:t>
              </w:r>
            </w:ins>
          </w:p>
        </w:tc>
      </w:tr>
      <w:tr w:rsidR="00B94C66" w14:paraId="6CAB906F" w14:textId="77777777" w:rsidTr="005C113E">
        <w:trPr>
          <w:ins w:id="989" w:author="Xusheng Wei" w:date="2021-04-13T18:47:00Z"/>
        </w:trPr>
        <w:tc>
          <w:tcPr>
            <w:tcW w:w="1239" w:type="dxa"/>
          </w:tcPr>
          <w:p w14:paraId="3765297E" w14:textId="798CA6D4" w:rsidR="00B94C66" w:rsidRDefault="00B94C66" w:rsidP="00B94C66">
            <w:pPr>
              <w:spacing w:after="120"/>
              <w:rPr>
                <w:ins w:id="990" w:author="Xusheng Wei" w:date="2021-04-13T18:47:00Z"/>
                <w:rFonts w:eastAsiaTheme="minorEastAsia"/>
                <w:color w:val="0070C0"/>
                <w:lang w:val="en-US" w:eastAsia="zh-CN"/>
              </w:rPr>
            </w:pPr>
            <w:ins w:id="991"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2" w:author="Xusheng Wei" w:date="2021-04-13T18:47:00Z"/>
                <w:rFonts w:eastAsiaTheme="minorEastAsia"/>
                <w:color w:val="0070C0"/>
                <w:lang w:val="en-US" w:eastAsia="zh-CN"/>
              </w:rPr>
            </w:pPr>
            <w:ins w:id="993" w:author="Xusheng Wei" w:date="2021-04-13T18:47:00Z">
              <w:r>
                <w:rPr>
                  <w:rFonts w:eastAsiaTheme="minorEastAsia"/>
                  <w:color w:val="0070C0"/>
                  <w:lang w:val="en-US" w:eastAsia="zh-CN"/>
                </w:rPr>
                <w:t>Option 1 is ok</w:t>
              </w:r>
            </w:ins>
          </w:p>
        </w:tc>
      </w:tr>
      <w:tr w:rsidR="005A47DF" w14:paraId="58245E83" w14:textId="77777777" w:rsidTr="005C113E">
        <w:trPr>
          <w:ins w:id="994" w:author="NSB" w:date="2021-04-13T23:59:00Z"/>
        </w:trPr>
        <w:tc>
          <w:tcPr>
            <w:tcW w:w="1239" w:type="dxa"/>
          </w:tcPr>
          <w:p w14:paraId="28A5F871" w14:textId="22C3E416" w:rsidR="005A47DF" w:rsidRDefault="005A47DF" w:rsidP="005A47DF">
            <w:pPr>
              <w:spacing w:after="120"/>
              <w:rPr>
                <w:ins w:id="995" w:author="NSB" w:date="2021-04-13T23:59:00Z"/>
                <w:rFonts w:eastAsiaTheme="minorEastAsia"/>
                <w:color w:val="0070C0"/>
                <w:lang w:val="en-US" w:eastAsia="zh-CN"/>
              </w:rPr>
            </w:pPr>
            <w:ins w:id="996"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7" w:author="NSB" w:date="2021-04-13T23:59:00Z"/>
                <w:rFonts w:eastAsiaTheme="minorEastAsia"/>
                <w:color w:val="0070C0"/>
                <w:lang w:val="en-US" w:eastAsia="zh-CN"/>
              </w:rPr>
            </w:pPr>
            <w:ins w:id="998"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e"/>
              <w:numPr>
                <w:ilvl w:val="2"/>
                <w:numId w:val="35"/>
              </w:numPr>
              <w:spacing w:after="120"/>
              <w:ind w:left="720" w:firstLineChars="0"/>
              <w:rPr>
                <w:ins w:id="999" w:author="NSB" w:date="2021-04-13T23:59:00Z"/>
                <w:rFonts w:eastAsiaTheme="minorEastAsia"/>
                <w:color w:val="0070C0"/>
                <w:lang w:val="en-US" w:eastAsia="zh-CN"/>
              </w:rPr>
            </w:pPr>
            <w:ins w:id="1000"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afe"/>
              <w:numPr>
                <w:ilvl w:val="2"/>
                <w:numId w:val="35"/>
              </w:numPr>
              <w:spacing w:after="120"/>
              <w:ind w:left="720" w:firstLineChars="0"/>
              <w:rPr>
                <w:ins w:id="1001" w:author="NSB" w:date="2021-04-13T23:59:00Z"/>
                <w:rFonts w:eastAsiaTheme="minorEastAsia"/>
                <w:color w:val="0070C0"/>
                <w:lang w:val="en-US" w:eastAsia="zh-CN"/>
              </w:rPr>
            </w:pPr>
            <w:ins w:id="1002"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3" w:author="NSB" w:date="2021-04-13T23:59:00Z"/>
                <w:rFonts w:eastAsiaTheme="minorEastAsia"/>
                <w:color w:val="0070C0"/>
                <w:lang w:val="en-US" w:eastAsia="zh-CN"/>
              </w:rPr>
            </w:pPr>
            <w:ins w:id="1004" w:author="NSB" w:date="2021-04-14T00:00:00Z">
              <w:r>
                <w:rPr>
                  <w:rFonts w:eastAsiaTheme="minorEastAsia"/>
                  <w:color w:val="0070C0"/>
                  <w:lang w:val="en-US" w:eastAsia="zh-CN"/>
                </w:rPr>
                <w:t>The conditions for applying the requirements needs to be discussed separately</w:t>
              </w:r>
            </w:ins>
            <w:ins w:id="1005" w:author="NSB" w:date="2021-04-14T00:01:00Z">
              <w:r>
                <w:rPr>
                  <w:rFonts w:eastAsiaTheme="minorEastAsia"/>
                  <w:color w:val="0070C0"/>
                  <w:lang w:val="en-US" w:eastAsia="zh-CN"/>
                </w:rPr>
                <w:t xml:space="preserve"> and</w:t>
              </w:r>
            </w:ins>
            <w:ins w:id="1006" w:author="NSB" w:date="2021-04-14T00:00:00Z">
              <w:r>
                <w:rPr>
                  <w:rFonts w:eastAsiaTheme="minorEastAsia"/>
                  <w:color w:val="0070C0"/>
                  <w:lang w:val="en-US" w:eastAsia="zh-CN"/>
                </w:rPr>
                <w:t xml:space="preserve"> can be discussed after the basic activation procedure is concluded. </w:t>
              </w:r>
            </w:ins>
            <w:ins w:id="1007" w:author="NSB" w:date="2021-04-13T23:59:00Z">
              <w:r>
                <w:rPr>
                  <w:rFonts w:eastAsiaTheme="minorEastAsia"/>
                  <w:color w:val="0070C0"/>
                  <w:lang w:val="en-US" w:eastAsia="zh-CN"/>
                </w:rPr>
                <w:t xml:space="preserve">And multiple SCell </w:t>
              </w:r>
              <w:proofErr w:type="gramStart"/>
              <w:r>
                <w:rPr>
                  <w:rFonts w:eastAsiaTheme="minorEastAsia"/>
                  <w:color w:val="0070C0"/>
                  <w:lang w:val="en-US" w:eastAsia="zh-CN"/>
                </w:rPr>
                <w:t>scenario</w:t>
              </w:r>
              <w:proofErr w:type="gramEnd"/>
              <w:r>
                <w:rPr>
                  <w:rFonts w:eastAsiaTheme="minorEastAsia"/>
                  <w:color w:val="0070C0"/>
                  <w:lang w:val="en-US" w:eastAsia="zh-CN"/>
                </w:rPr>
                <w:t xml:space="preserve"> can be discussed after single PUCCH SCell activation is somehow concluded. </w:t>
              </w:r>
            </w:ins>
          </w:p>
        </w:tc>
      </w:tr>
      <w:tr w:rsidR="00D07F5D" w14:paraId="020277D1" w14:textId="77777777" w:rsidTr="005C113E">
        <w:trPr>
          <w:ins w:id="1008" w:author="CATT" w:date="2021-04-14T14:17:00Z"/>
        </w:trPr>
        <w:tc>
          <w:tcPr>
            <w:tcW w:w="1239" w:type="dxa"/>
          </w:tcPr>
          <w:p w14:paraId="357E6C4E" w14:textId="3E9B63AD" w:rsidR="00D07F5D" w:rsidRDefault="00D07F5D" w:rsidP="005A47DF">
            <w:pPr>
              <w:spacing w:after="120"/>
              <w:rPr>
                <w:ins w:id="1009" w:author="CATT" w:date="2021-04-14T14:17:00Z"/>
                <w:rFonts w:eastAsiaTheme="minorEastAsia"/>
                <w:color w:val="0070C0"/>
                <w:lang w:val="en-US" w:eastAsia="zh-CN"/>
              </w:rPr>
            </w:pPr>
            <w:ins w:id="1010"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1" w:author="CATT" w:date="2021-04-14T14:17:00Z"/>
                <w:rFonts w:eastAsiaTheme="minorEastAsia"/>
                <w:color w:val="0070C0"/>
                <w:lang w:val="en-US" w:eastAsia="zh-CN"/>
              </w:rPr>
            </w:pPr>
            <w:ins w:id="1012"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3" w:author="CATT" w:date="2021-04-14T14:17:00Z"/>
                <w:rFonts w:eastAsiaTheme="minorEastAsia"/>
                <w:color w:val="0070C0"/>
                <w:lang w:val="en-US" w:eastAsia="zh-CN"/>
              </w:rPr>
            </w:pPr>
            <w:ins w:id="1014"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w:t>
              </w:r>
              <w:proofErr w:type="gramStart"/>
              <w:r>
                <w:rPr>
                  <w:rFonts w:eastAsiaTheme="minorEastAsia" w:hint="eastAsia"/>
                  <w:color w:val="0070C0"/>
                  <w:lang w:val="en-US" w:eastAsia="zh-CN"/>
                </w:rPr>
                <w:t>to a different aspects</w:t>
              </w:r>
              <w:proofErr w:type="gramEnd"/>
              <w:r>
                <w:rPr>
                  <w:rFonts w:eastAsiaTheme="minorEastAsia" w:hint="eastAsia"/>
                  <w:color w:val="0070C0"/>
                  <w:lang w:val="en-US" w:eastAsia="zh-CN"/>
                </w:rPr>
                <w:t xml:space="preserve">, it is more like the pre-condition of this feature, can be further study. </w:t>
              </w:r>
            </w:ins>
          </w:p>
          <w:p w14:paraId="4E0DC9C5" w14:textId="50970CB5" w:rsidR="00D07F5D" w:rsidRDefault="00D07F5D" w:rsidP="005A47DF">
            <w:pPr>
              <w:spacing w:after="120"/>
              <w:rPr>
                <w:ins w:id="1015" w:author="CATT" w:date="2021-04-14T14:17:00Z"/>
                <w:rFonts w:eastAsiaTheme="minorEastAsia"/>
                <w:color w:val="0070C0"/>
                <w:lang w:val="en-US" w:eastAsia="zh-CN"/>
              </w:rPr>
            </w:pPr>
            <w:ins w:id="1016" w:author="CATT" w:date="2021-04-14T14:17:00Z">
              <w:r>
                <w:rPr>
                  <w:rFonts w:eastAsiaTheme="minorEastAsia"/>
                  <w:color w:val="0070C0"/>
                  <w:lang w:val="en-US" w:eastAsia="zh-CN"/>
                </w:rPr>
                <w:lastRenderedPageBreak/>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w:t>
              </w:r>
              <w:proofErr w:type="gramStart"/>
              <w:r>
                <w:rPr>
                  <w:rFonts w:eastAsiaTheme="minorEastAsia" w:hint="eastAsia"/>
                  <w:color w:val="0070C0"/>
                  <w:lang w:val="en-US" w:eastAsia="zh-CN"/>
                </w:rPr>
                <w:t>try</w:t>
              </w:r>
              <w:proofErr w:type="gramEnd"/>
              <w:r>
                <w:rPr>
                  <w:rFonts w:eastAsiaTheme="minorEastAsia" w:hint="eastAsia"/>
                  <w:color w:val="0070C0"/>
                  <w:lang w:val="en-US" w:eastAsia="zh-CN"/>
                </w:rPr>
                <w:t xml:space="preserve">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17" w:author="Aijun" w:date="2021-04-12T22:36:00Z">
            <w:rPr>
              <w:sz w:val="24"/>
              <w:szCs w:val="16"/>
            </w:rPr>
          </w:rPrChange>
        </w:rPr>
      </w:pPr>
      <w:r w:rsidRPr="009B2DB8">
        <w:rPr>
          <w:sz w:val="24"/>
          <w:szCs w:val="16"/>
          <w:lang w:val="en-US"/>
          <w:rPrChange w:id="1018"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E50602"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9" w:author="Jerry Cui" w:date="2021-04-11T21:36:00Z">
              <w:r>
                <w:rPr>
                  <w:rFonts w:eastAsiaTheme="minorEastAsia"/>
                  <w:color w:val="0070C0"/>
                  <w:lang w:val="en-US" w:eastAsia="zh-CN"/>
                </w:rPr>
                <w:t>Apple</w:t>
              </w:r>
            </w:ins>
            <w:del w:id="1020"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1"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3"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5" w:author="Xiaomi" w:date="2021-04-12T23:15:00Z">
              <w:r>
                <w:rPr>
                  <w:rFonts w:eastAsiaTheme="minorEastAsia"/>
                  <w:color w:val="0070C0"/>
                  <w:lang w:val="en-US" w:eastAsia="zh-CN"/>
                </w:rPr>
                <w:t>Fine with recommended WF.</w:t>
              </w:r>
            </w:ins>
          </w:p>
        </w:tc>
      </w:tr>
      <w:tr w:rsidR="00E50602" w14:paraId="42722865" w14:textId="77777777" w:rsidTr="007C0F11">
        <w:trPr>
          <w:ins w:id="1026" w:author="Aijun" w:date="2021-04-13T00:10:00Z"/>
        </w:trPr>
        <w:tc>
          <w:tcPr>
            <w:tcW w:w="1239" w:type="dxa"/>
          </w:tcPr>
          <w:p w14:paraId="518958C1" w14:textId="6625634C" w:rsidR="00E50602" w:rsidRDefault="00E50602" w:rsidP="00D76050">
            <w:pPr>
              <w:spacing w:after="120"/>
              <w:rPr>
                <w:ins w:id="1027" w:author="Aijun" w:date="2021-04-13T00:10:00Z"/>
                <w:rFonts w:eastAsiaTheme="minorEastAsia"/>
                <w:color w:val="0070C0"/>
                <w:lang w:val="en-US" w:eastAsia="zh-CN"/>
              </w:rPr>
            </w:pPr>
            <w:ins w:id="1028"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9" w:author="Aijun" w:date="2021-04-13T00:10:00Z"/>
                <w:rFonts w:eastAsiaTheme="minorEastAsia"/>
                <w:color w:val="0070C0"/>
                <w:lang w:val="en-US" w:eastAsia="zh-CN"/>
              </w:rPr>
            </w:pPr>
            <w:ins w:id="1030" w:author="Aijun" w:date="2021-04-13T00:10:00Z">
              <w:r>
                <w:rPr>
                  <w:rFonts w:eastAsiaTheme="minorEastAsia"/>
                  <w:color w:val="0070C0"/>
                  <w:lang w:val="en-US" w:eastAsia="zh-CN"/>
                </w:rPr>
                <w:t>Fine with Moderator’s recommendation.</w:t>
              </w:r>
            </w:ins>
          </w:p>
        </w:tc>
      </w:tr>
      <w:tr w:rsidR="007C0F11" w14:paraId="69ABBD9E" w14:textId="77777777" w:rsidTr="007C0F11">
        <w:trPr>
          <w:ins w:id="1031" w:author="CH" w:date="2021-04-12T16:23:00Z"/>
        </w:trPr>
        <w:tc>
          <w:tcPr>
            <w:tcW w:w="1239" w:type="dxa"/>
          </w:tcPr>
          <w:p w14:paraId="19B78D1E" w14:textId="20F3EEEC" w:rsidR="007C0F11" w:rsidRDefault="007C0F11" w:rsidP="007C0F11">
            <w:pPr>
              <w:spacing w:after="120"/>
              <w:rPr>
                <w:ins w:id="1032" w:author="CH" w:date="2021-04-12T16:23:00Z"/>
                <w:rFonts w:eastAsiaTheme="minorEastAsia"/>
                <w:color w:val="0070C0"/>
                <w:lang w:val="en-US" w:eastAsia="zh-CN"/>
              </w:rPr>
            </w:pPr>
            <w:ins w:id="1033"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4" w:author="CH" w:date="2021-04-12T16:23:00Z"/>
                <w:rFonts w:eastAsiaTheme="minorEastAsia"/>
                <w:color w:val="0070C0"/>
                <w:lang w:val="en-US" w:eastAsia="zh-CN"/>
              </w:rPr>
            </w:pPr>
            <w:ins w:id="1035" w:author="CH" w:date="2021-04-12T16:23:00Z">
              <w:r>
                <w:rPr>
                  <w:rFonts w:eastAsiaTheme="minorEastAsia"/>
                  <w:color w:val="0070C0"/>
                  <w:lang w:val="en-US" w:eastAsia="zh-CN"/>
                </w:rPr>
                <w:t>Okay with Option 1.</w:t>
              </w:r>
            </w:ins>
          </w:p>
        </w:tc>
      </w:tr>
      <w:tr w:rsidR="005D2FE5" w14:paraId="35BC724A" w14:textId="77777777" w:rsidTr="007C0F11">
        <w:trPr>
          <w:ins w:id="1036" w:author="Roy Hu" w:date="2021-04-13T13:32:00Z"/>
        </w:trPr>
        <w:tc>
          <w:tcPr>
            <w:tcW w:w="1239" w:type="dxa"/>
          </w:tcPr>
          <w:p w14:paraId="3624643E" w14:textId="3500CE8B" w:rsidR="005D2FE5" w:rsidRDefault="005D2FE5" w:rsidP="005D2FE5">
            <w:pPr>
              <w:spacing w:after="120"/>
              <w:rPr>
                <w:ins w:id="1037" w:author="Roy Hu" w:date="2021-04-13T13:32:00Z"/>
                <w:rFonts w:eastAsiaTheme="minorEastAsia"/>
                <w:color w:val="0070C0"/>
                <w:lang w:val="en-US" w:eastAsia="zh-CN"/>
              </w:rPr>
            </w:pPr>
            <w:ins w:id="103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9" w:author="Roy Hu" w:date="2021-04-13T13:32:00Z"/>
                <w:rFonts w:eastAsiaTheme="minorEastAsia"/>
                <w:color w:val="0070C0"/>
                <w:lang w:val="en-US" w:eastAsia="zh-CN"/>
              </w:rPr>
            </w:pPr>
            <w:ins w:id="1040" w:author="Roy Hu" w:date="2021-04-13T13:32:00Z">
              <w:r>
                <w:rPr>
                  <w:rFonts w:eastAsiaTheme="minorEastAsia"/>
                  <w:color w:val="0070C0"/>
                  <w:lang w:val="en-US" w:eastAsia="zh-CN"/>
                </w:rPr>
                <w:t>Support recommended WF.</w:t>
              </w:r>
            </w:ins>
          </w:p>
        </w:tc>
      </w:tr>
      <w:tr w:rsidR="001C278D" w14:paraId="4C75C937" w14:textId="77777777" w:rsidTr="007C0F11">
        <w:trPr>
          <w:ins w:id="1041" w:author="jingjing chen" w:date="2021-04-13T14:35:00Z"/>
        </w:trPr>
        <w:tc>
          <w:tcPr>
            <w:tcW w:w="1239" w:type="dxa"/>
          </w:tcPr>
          <w:p w14:paraId="7A57E4F0" w14:textId="3857C94F" w:rsidR="001C278D" w:rsidRDefault="001C278D" w:rsidP="001C278D">
            <w:pPr>
              <w:spacing w:after="120"/>
              <w:rPr>
                <w:ins w:id="1042" w:author="jingjing chen" w:date="2021-04-13T14:35:00Z"/>
                <w:rFonts w:eastAsiaTheme="minorEastAsia"/>
                <w:color w:val="0070C0"/>
                <w:lang w:val="en-US" w:eastAsia="zh-CN"/>
              </w:rPr>
            </w:pPr>
            <w:ins w:id="1043"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4" w:author="jingjing chen" w:date="2021-04-13T14:35:00Z"/>
                <w:rFonts w:eastAsiaTheme="minorEastAsia"/>
                <w:color w:val="0070C0"/>
                <w:lang w:val="en-US" w:eastAsia="zh-CN"/>
              </w:rPr>
            </w:pPr>
            <w:ins w:id="1045" w:author="jingjing chen" w:date="2021-04-13T14:35:00Z">
              <w:r>
                <w:rPr>
                  <w:rFonts w:eastAsiaTheme="minorEastAsia"/>
                  <w:color w:val="0070C0"/>
                  <w:lang w:val="en-US" w:eastAsia="zh-CN"/>
                </w:rPr>
                <w:t>OK with the recommended WF.</w:t>
              </w:r>
            </w:ins>
          </w:p>
        </w:tc>
      </w:tr>
      <w:tr w:rsidR="00F679F6" w14:paraId="2E486D8E" w14:textId="77777777" w:rsidTr="007C0F11">
        <w:trPr>
          <w:ins w:id="1046" w:author="Ericsson" w:date="2021-04-13T11:22:00Z"/>
        </w:trPr>
        <w:tc>
          <w:tcPr>
            <w:tcW w:w="1239" w:type="dxa"/>
          </w:tcPr>
          <w:p w14:paraId="532E5EE6" w14:textId="3A58C415" w:rsidR="00F679F6" w:rsidRDefault="00F679F6" w:rsidP="001C278D">
            <w:pPr>
              <w:spacing w:after="120"/>
              <w:rPr>
                <w:ins w:id="1047" w:author="Ericsson" w:date="2021-04-13T11:22:00Z"/>
                <w:rFonts w:eastAsiaTheme="minorEastAsia"/>
                <w:color w:val="0070C0"/>
                <w:lang w:val="en-US" w:eastAsia="zh-CN"/>
              </w:rPr>
            </w:pPr>
            <w:ins w:id="1048"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9" w:author="Ericsson" w:date="2021-04-13T11:22:00Z"/>
                <w:rFonts w:eastAsiaTheme="minorEastAsia"/>
                <w:color w:val="0070C0"/>
                <w:lang w:val="en-US" w:eastAsia="zh-CN"/>
              </w:rPr>
            </w:pPr>
            <w:ins w:id="1050" w:author="Ericsson" w:date="2021-04-13T11:22:00Z">
              <w:r>
                <w:rPr>
                  <w:rFonts w:eastAsiaTheme="minorEastAsia"/>
                  <w:color w:val="0070C0"/>
                  <w:lang w:val="en-US" w:eastAsia="zh-CN"/>
                </w:rPr>
                <w:t>Option 1 is fine</w:t>
              </w:r>
            </w:ins>
            <w:ins w:id="1051" w:author="Ericsson" w:date="2021-04-13T11:23:00Z">
              <w:r>
                <w:rPr>
                  <w:rFonts w:eastAsiaTheme="minorEastAsia"/>
                  <w:color w:val="0070C0"/>
                  <w:lang w:val="en-US" w:eastAsia="zh-CN"/>
                </w:rPr>
                <w:t>.</w:t>
              </w:r>
            </w:ins>
          </w:p>
        </w:tc>
      </w:tr>
      <w:tr w:rsidR="00B94C66" w14:paraId="03E34080" w14:textId="77777777" w:rsidTr="007C0F11">
        <w:trPr>
          <w:ins w:id="1052" w:author="Xusheng Wei" w:date="2021-04-13T18:47:00Z"/>
        </w:trPr>
        <w:tc>
          <w:tcPr>
            <w:tcW w:w="1239" w:type="dxa"/>
          </w:tcPr>
          <w:p w14:paraId="306821A4" w14:textId="4A29B1C1" w:rsidR="00B94C66" w:rsidRDefault="00B94C66" w:rsidP="00B94C66">
            <w:pPr>
              <w:spacing w:after="120"/>
              <w:rPr>
                <w:ins w:id="1053" w:author="Xusheng Wei" w:date="2021-04-13T18:47:00Z"/>
                <w:rFonts w:eastAsiaTheme="minorEastAsia"/>
                <w:color w:val="0070C0"/>
                <w:lang w:val="en-US" w:eastAsia="zh-CN"/>
              </w:rPr>
            </w:pPr>
            <w:ins w:id="1054"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5" w:author="Xusheng Wei" w:date="2021-04-13T18:47:00Z"/>
                <w:rFonts w:eastAsiaTheme="minorEastAsia"/>
                <w:color w:val="0070C0"/>
                <w:lang w:val="en-US" w:eastAsia="zh-CN"/>
              </w:rPr>
            </w:pPr>
            <w:ins w:id="1056" w:author="Xusheng Wei" w:date="2021-04-13T18:47:00Z">
              <w:r>
                <w:rPr>
                  <w:rFonts w:eastAsiaTheme="minorEastAsia"/>
                  <w:color w:val="0070C0"/>
                  <w:lang w:val="en-US" w:eastAsia="zh-CN"/>
                </w:rPr>
                <w:t>Ok with option 1</w:t>
              </w:r>
            </w:ins>
          </w:p>
        </w:tc>
      </w:tr>
      <w:tr w:rsidR="00470F3A" w14:paraId="62F7947E" w14:textId="77777777" w:rsidTr="007C0F11">
        <w:trPr>
          <w:ins w:id="1057" w:author="NSB" w:date="2021-04-14T00:01:00Z"/>
        </w:trPr>
        <w:tc>
          <w:tcPr>
            <w:tcW w:w="1239" w:type="dxa"/>
          </w:tcPr>
          <w:p w14:paraId="6B5917C0" w14:textId="50F6AD5B" w:rsidR="00470F3A" w:rsidRDefault="00470F3A" w:rsidP="00470F3A">
            <w:pPr>
              <w:spacing w:after="120"/>
              <w:rPr>
                <w:ins w:id="1058" w:author="NSB" w:date="2021-04-14T00:01:00Z"/>
                <w:rFonts w:eastAsiaTheme="minorEastAsia"/>
                <w:color w:val="0070C0"/>
                <w:lang w:val="en-US" w:eastAsia="zh-CN"/>
              </w:rPr>
            </w:pPr>
            <w:ins w:id="1059"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60" w:author="NSB" w:date="2021-04-14T00:01:00Z"/>
                <w:rFonts w:eastAsiaTheme="minorEastAsia"/>
                <w:color w:val="0070C0"/>
                <w:lang w:val="en-US" w:eastAsia="zh-CN"/>
              </w:rPr>
            </w:pPr>
            <w:ins w:id="1061" w:author="NSB" w:date="2021-04-14T00:09:00Z">
              <w:r>
                <w:rPr>
                  <w:rFonts w:eastAsiaTheme="minorEastAsia"/>
                  <w:color w:val="0070C0"/>
                  <w:lang w:val="en-US" w:eastAsia="zh-CN"/>
                </w:rPr>
                <w:t>Fine with</w:t>
              </w:r>
            </w:ins>
            <w:ins w:id="1062"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3" w:author="Althea Huang (黃汀華)" w:date="2021-04-14T01:24:00Z"/>
        </w:trPr>
        <w:tc>
          <w:tcPr>
            <w:tcW w:w="1239" w:type="dxa"/>
          </w:tcPr>
          <w:p w14:paraId="2DC7AA4E" w14:textId="5F801507" w:rsidR="001F1B42" w:rsidRDefault="001F1B42" w:rsidP="001F1B42">
            <w:pPr>
              <w:spacing w:after="120"/>
              <w:rPr>
                <w:ins w:id="1064" w:author="Althea Huang (黃汀華)" w:date="2021-04-14T01:24:00Z"/>
                <w:rFonts w:eastAsiaTheme="minorEastAsia"/>
                <w:color w:val="0070C0"/>
                <w:lang w:val="en-US" w:eastAsia="zh-CN"/>
              </w:rPr>
            </w:pPr>
            <w:ins w:id="1065"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6" w:author="Althea Huang (黃汀華)" w:date="2021-04-14T01:24:00Z"/>
                <w:rFonts w:eastAsiaTheme="minorEastAsia"/>
                <w:color w:val="0070C0"/>
                <w:lang w:val="en-US" w:eastAsia="zh-CN"/>
              </w:rPr>
            </w:pPr>
            <w:ins w:id="1067"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8" w:author="Venkat (NEC)" w:date="2021-04-14T10:04:00Z"/>
        </w:trPr>
        <w:tc>
          <w:tcPr>
            <w:tcW w:w="1239" w:type="dxa"/>
          </w:tcPr>
          <w:p w14:paraId="51D85985" w14:textId="3DAB6C31" w:rsidR="00304268" w:rsidRDefault="00304268" w:rsidP="001F1B42">
            <w:pPr>
              <w:spacing w:after="120"/>
              <w:rPr>
                <w:ins w:id="1069" w:author="Venkat (NEC)" w:date="2021-04-14T10:04:00Z"/>
                <w:rFonts w:eastAsia="PMingLiU"/>
                <w:color w:val="0070C0"/>
                <w:lang w:val="en-US" w:eastAsia="zh-TW"/>
              </w:rPr>
            </w:pPr>
            <w:ins w:id="1070"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1" w:author="Venkat (NEC)" w:date="2021-04-14T10:04:00Z"/>
                <w:rFonts w:eastAsia="PMingLiU"/>
                <w:color w:val="0070C0"/>
                <w:lang w:val="en-US" w:eastAsia="zh-TW"/>
              </w:rPr>
            </w:pPr>
            <w:ins w:id="1072" w:author="Venkat (NEC)" w:date="2021-04-14T10:04:00Z">
              <w:r>
                <w:rPr>
                  <w:rFonts w:eastAsia="PMingLiU"/>
                  <w:color w:val="0070C0"/>
                  <w:lang w:val="en-US" w:eastAsia="zh-TW"/>
                </w:rPr>
                <w:t>OK with option 1</w:t>
              </w:r>
            </w:ins>
          </w:p>
        </w:tc>
      </w:tr>
      <w:tr w:rsidR="00037A47" w14:paraId="27FAB4C8" w14:textId="77777777" w:rsidTr="007C0F11">
        <w:trPr>
          <w:ins w:id="1073" w:author="CATT" w:date="2021-04-14T14:17:00Z"/>
        </w:trPr>
        <w:tc>
          <w:tcPr>
            <w:tcW w:w="1239" w:type="dxa"/>
          </w:tcPr>
          <w:p w14:paraId="3670A73A" w14:textId="5E2684CF" w:rsidR="00037A47" w:rsidRDefault="00037A47" w:rsidP="001F1B42">
            <w:pPr>
              <w:spacing w:after="120"/>
              <w:rPr>
                <w:ins w:id="1074" w:author="CATT" w:date="2021-04-14T14:17:00Z"/>
                <w:rFonts w:eastAsia="PMingLiU"/>
                <w:color w:val="0070C0"/>
                <w:lang w:val="en-US" w:eastAsia="zh-TW"/>
              </w:rPr>
            </w:pPr>
            <w:ins w:id="1075"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6" w:author="CATT" w:date="2021-04-14T14:17:00Z"/>
                <w:rFonts w:eastAsia="PMingLiU"/>
                <w:color w:val="0070C0"/>
                <w:lang w:val="en-US" w:eastAsia="zh-TW"/>
              </w:rPr>
            </w:pPr>
            <w:ins w:id="1077"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78" w:author="Aijun" w:date="2021-04-12T22:36:00Z">
            <w:rPr>
              <w:sz w:val="24"/>
              <w:szCs w:val="16"/>
            </w:rPr>
          </w:rPrChange>
        </w:rPr>
      </w:pPr>
      <w:r w:rsidRPr="009B2DB8">
        <w:rPr>
          <w:sz w:val="24"/>
          <w:szCs w:val="16"/>
          <w:lang w:val="en-US"/>
          <w:rPrChange w:id="1079" w:author="Aijun" w:date="2021-04-12T22:36:00Z">
            <w:rPr>
              <w:sz w:val="24"/>
              <w:szCs w:val="16"/>
            </w:rPr>
          </w:rPrChange>
        </w:rPr>
        <w:t xml:space="preserve">Sub-topic </w:t>
      </w:r>
      <w:r w:rsidR="00657705" w:rsidRPr="009B2DB8">
        <w:rPr>
          <w:sz w:val="24"/>
          <w:szCs w:val="16"/>
          <w:lang w:val="en-US"/>
          <w:rPrChange w:id="1080" w:author="Aijun" w:date="2021-04-12T22:36:00Z">
            <w:rPr>
              <w:sz w:val="24"/>
              <w:szCs w:val="16"/>
            </w:rPr>
          </w:rPrChange>
        </w:rPr>
        <w:t>1</w:t>
      </w:r>
      <w:r w:rsidRPr="009B2DB8">
        <w:rPr>
          <w:sz w:val="24"/>
          <w:szCs w:val="16"/>
          <w:lang w:val="en-US"/>
          <w:rPrChange w:id="1081" w:author="Aijun" w:date="2021-04-12T22:36:00Z">
            <w:rPr>
              <w:sz w:val="24"/>
              <w:szCs w:val="16"/>
            </w:rPr>
          </w:rPrChange>
        </w:rPr>
        <w:t>-</w:t>
      </w:r>
      <w:r w:rsidR="00657705" w:rsidRPr="009B2DB8">
        <w:rPr>
          <w:sz w:val="24"/>
          <w:szCs w:val="16"/>
          <w:lang w:val="en-US"/>
          <w:rPrChange w:id="1082" w:author="Aijun" w:date="2021-04-12T22:36:00Z">
            <w:rPr>
              <w:sz w:val="24"/>
              <w:szCs w:val="16"/>
            </w:rPr>
          </w:rPrChange>
        </w:rPr>
        <w:t>7</w:t>
      </w:r>
      <w:r w:rsidRPr="009B2DB8">
        <w:rPr>
          <w:sz w:val="24"/>
          <w:szCs w:val="16"/>
          <w:lang w:val="en-US"/>
          <w:rPrChange w:id="1083" w:author="Aijun" w:date="2021-04-12T22:36:00Z">
            <w:rPr>
              <w:sz w:val="24"/>
              <w:szCs w:val="16"/>
            </w:rPr>
          </w:rPrChange>
        </w:rPr>
        <w:t xml:space="preserve"> </w:t>
      </w:r>
      <w:r w:rsidR="00BC3B2F" w:rsidRPr="009B2DB8">
        <w:rPr>
          <w:sz w:val="24"/>
          <w:szCs w:val="16"/>
          <w:lang w:val="en-US"/>
          <w:rPrChange w:id="1084" w:author="Aijun" w:date="2021-04-12T22:36:00Z">
            <w:rPr>
              <w:sz w:val="24"/>
              <w:szCs w:val="16"/>
            </w:rPr>
          </w:rPrChange>
        </w:rPr>
        <w:t xml:space="preserve">PUCCH </w:t>
      </w:r>
      <w:r w:rsidRPr="009B2DB8">
        <w:rPr>
          <w:sz w:val="24"/>
          <w:szCs w:val="16"/>
          <w:lang w:val="en-US"/>
          <w:rPrChange w:id="1085"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Reuse the SCell deactivation delay requirement for activated SCell with multiple downlink SCells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6" w:author="Jerry Cui" w:date="2021-04-11T21:37:00Z">
              <w:r>
                <w:rPr>
                  <w:rFonts w:eastAsiaTheme="minorEastAsia"/>
                  <w:color w:val="0070C0"/>
                  <w:lang w:val="en-US" w:eastAsia="zh-CN"/>
                </w:rPr>
                <w:lastRenderedPageBreak/>
                <w:t>Apple</w:t>
              </w:r>
            </w:ins>
            <w:del w:id="1087"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8"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90"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1"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3" w:author="Aijun" w:date="2021-04-13T00:10:00Z">
              <w:r>
                <w:rPr>
                  <w:rFonts w:eastAsiaTheme="minorEastAsia"/>
                  <w:color w:val="0070C0"/>
                  <w:lang w:val="en-US" w:eastAsia="zh-CN"/>
                </w:rPr>
                <w:t>Fine with Option 1.</w:t>
              </w:r>
            </w:ins>
          </w:p>
        </w:tc>
      </w:tr>
      <w:tr w:rsidR="00D84116" w14:paraId="3A3E7BC0" w14:textId="77777777" w:rsidTr="00D84116">
        <w:trPr>
          <w:ins w:id="1094" w:author="CH" w:date="2021-04-12T16:23:00Z"/>
        </w:trPr>
        <w:tc>
          <w:tcPr>
            <w:tcW w:w="1239" w:type="dxa"/>
          </w:tcPr>
          <w:p w14:paraId="6E08AC4E" w14:textId="03231B93" w:rsidR="00D84116" w:rsidRDefault="00D84116" w:rsidP="00D84116">
            <w:pPr>
              <w:spacing w:after="120"/>
              <w:rPr>
                <w:ins w:id="1095" w:author="CH" w:date="2021-04-12T16:23:00Z"/>
                <w:rFonts w:eastAsiaTheme="minorEastAsia"/>
                <w:color w:val="0070C0"/>
                <w:lang w:val="en-US" w:eastAsia="zh-CN"/>
              </w:rPr>
            </w:pPr>
            <w:ins w:id="1096"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7" w:author="CH" w:date="2021-04-12T16:23:00Z"/>
                <w:rFonts w:eastAsiaTheme="minorEastAsia"/>
                <w:color w:val="0070C0"/>
                <w:lang w:val="en-US" w:eastAsia="zh-CN"/>
              </w:rPr>
            </w:pPr>
            <w:ins w:id="1098"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9" w:author="CH" w:date="2021-04-12T16:24:00Z">
              <w:r w:rsidR="00E00564">
                <w:rPr>
                  <w:rFonts w:eastAsiaTheme="minorEastAsia"/>
                  <w:color w:val="0070C0"/>
                  <w:lang w:val="en-US" w:eastAsia="zh-CN"/>
                </w:rPr>
                <w:t xml:space="preserve">ter </w:t>
              </w:r>
            </w:ins>
            <w:ins w:id="1100" w:author="CH" w:date="2021-04-12T16:23:00Z">
              <w:r>
                <w:rPr>
                  <w:rFonts w:eastAsiaTheme="minorEastAsia"/>
                  <w:color w:val="0070C0"/>
                  <w:lang w:val="en-US" w:eastAsia="zh-CN"/>
                </w:rPr>
                <w:t>single SCell scenario is complete.</w:t>
              </w:r>
            </w:ins>
          </w:p>
        </w:tc>
      </w:tr>
      <w:tr w:rsidR="005D2FE5" w14:paraId="76A9C48C" w14:textId="77777777" w:rsidTr="00D84116">
        <w:trPr>
          <w:ins w:id="1101" w:author="Roy Hu" w:date="2021-04-13T13:32:00Z"/>
        </w:trPr>
        <w:tc>
          <w:tcPr>
            <w:tcW w:w="1239" w:type="dxa"/>
          </w:tcPr>
          <w:p w14:paraId="482D180B" w14:textId="34E4B156" w:rsidR="005D2FE5" w:rsidRDefault="005D2FE5" w:rsidP="00D84116">
            <w:pPr>
              <w:spacing w:after="120"/>
              <w:rPr>
                <w:ins w:id="1102" w:author="Roy Hu" w:date="2021-04-13T13:32:00Z"/>
                <w:rFonts w:eastAsiaTheme="minorEastAsia"/>
                <w:color w:val="0070C0"/>
                <w:lang w:val="en-US" w:eastAsia="zh-CN"/>
              </w:rPr>
            </w:pPr>
            <w:ins w:id="1103"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4" w:author="Roy Hu" w:date="2021-04-13T13:32:00Z"/>
                <w:rFonts w:eastAsiaTheme="minorEastAsia"/>
                <w:color w:val="0070C0"/>
                <w:lang w:val="en-US" w:eastAsia="zh-CN"/>
              </w:rPr>
            </w:pPr>
            <w:ins w:id="1105"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6" w:author="jingjing chen" w:date="2021-04-13T14:36:00Z"/>
        </w:trPr>
        <w:tc>
          <w:tcPr>
            <w:tcW w:w="1239" w:type="dxa"/>
          </w:tcPr>
          <w:p w14:paraId="1AF39943" w14:textId="1410EB51" w:rsidR="001C278D" w:rsidRDefault="001C278D" w:rsidP="001C278D">
            <w:pPr>
              <w:spacing w:after="120"/>
              <w:rPr>
                <w:ins w:id="1107" w:author="jingjing chen" w:date="2021-04-13T14:36:00Z"/>
                <w:rFonts w:eastAsiaTheme="minorEastAsia"/>
                <w:color w:val="0070C0"/>
                <w:lang w:val="en-US" w:eastAsia="zh-CN"/>
              </w:rPr>
            </w:pPr>
            <w:ins w:id="1108"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9" w:author="jingjing chen" w:date="2021-04-13T14:36:00Z"/>
                <w:rFonts w:eastAsiaTheme="minorEastAsia"/>
                <w:color w:val="0070C0"/>
                <w:lang w:val="en-US" w:eastAsia="zh-CN"/>
              </w:rPr>
            </w:pPr>
            <w:ins w:id="1110"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1" w:author="Ericsson" w:date="2021-04-13T11:23:00Z"/>
        </w:trPr>
        <w:tc>
          <w:tcPr>
            <w:tcW w:w="1239" w:type="dxa"/>
          </w:tcPr>
          <w:p w14:paraId="0E6CEAEB" w14:textId="52B26CEA" w:rsidR="00F679F6" w:rsidRDefault="00F679F6" w:rsidP="001C278D">
            <w:pPr>
              <w:spacing w:after="120"/>
              <w:rPr>
                <w:ins w:id="1112" w:author="Ericsson" w:date="2021-04-13T11:23:00Z"/>
                <w:rFonts w:eastAsiaTheme="minorEastAsia"/>
                <w:color w:val="0070C0"/>
                <w:lang w:val="en-US" w:eastAsia="zh-CN"/>
              </w:rPr>
            </w:pPr>
            <w:ins w:id="1113"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4" w:author="Ericsson" w:date="2021-04-13T11:23:00Z"/>
                <w:rFonts w:eastAsiaTheme="minorEastAsia"/>
                <w:color w:val="0070C0"/>
                <w:lang w:val="en-US" w:eastAsia="zh-CN"/>
              </w:rPr>
            </w:pPr>
            <w:ins w:id="1115" w:author="Ericsson" w:date="2021-04-13T11:23:00Z">
              <w:r>
                <w:rPr>
                  <w:rFonts w:eastAsiaTheme="minorEastAsia"/>
                  <w:color w:val="0070C0"/>
                  <w:lang w:val="en-US" w:eastAsia="zh-CN"/>
                </w:rPr>
                <w:t>Option 1 is fine.</w:t>
              </w:r>
            </w:ins>
          </w:p>
        </w:tc>
      </w:tr>
      <w:tr w:rsidR="00470F3A" w14:paraId="339F6917" w14:textId="77777777" w:rsidTr="00D84116">
        <w:trPr>
          <w:ins w:id="1116" w:author="NSB" w:date="2021-04-14T00:01:00Z"/>
        </w:trPr>
        <w:tc>
          <w:tcPr>
            <w:tcW w:w="1239" w:type="dxa"/>
          </w:tcPr>
          <w:p w14:paraId="0825AFF9" w14:textId="47D6D18B" w:rsidR="00470F3A" w:rsidRDefault="00470F3A" w:rsidP="00470F3A">
            <w:pPr>
              <w:spacing w:after="120"/>
              <w:rPr>
                <w:ins w:id="1117" w:author="NSB" w:date="2021-04-14T00:01:00Z"/>
                <w:rFonts w:eastAsiaTheme="minorEastAsia"/>
                <w:color w:val="0070C0"/>
                <w:lang w:val="en-US" w:eastAsia="zh-CN"/>
              </w:rPr>
            </w:pPr>
            <w:ins w:id="1118"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9" w:author="NSB" w:date="2021-04-14T00:01:00Z"/>
                <w:rFonts w:eastAsiaTheme="minorEastAsia"/>
                <w:color w:val="0070C0"/>
                <w:lang w:val="en-US" w:eastAsia="zh-CN"/>
              </w:rPr>
            </w:pPr>
            <w:ins w:id="1120"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1" w:author="Althea Huang (黃汀華)" w:date="2021-04-14T01:24:00Z"/>
        </w:trPr>
        <w:tc>
          <w:tcPr>
            <w:tcW w:w="1239" w:type="dxa"/>
          </w:tcPr>
          <w:p w14:paraId="5F339846" w14:textId="2FEE2F86" w:rsidR="001F1B42" w:rsidRDefault="001F1B42" w:rsidP="001F1B42">
            <w:pPr>
              <w:spacing w:after="120"/>
              <w:rPr>
                <w:ins w:id="1122" w:author="Althea Huang (黃汀華)" w:date="2021-04-14T01:24:00Z"/>
                <w:rFonts w:eastAsiaTheme="minorEastAsia"/>
                <w:color w:val="0070C0"/>
                <w:lang w:val="en-US" w:eastAsia="zh-CN"/>
              </w:rPr>
            </w:pPr>
            <w:ins w:id="1123"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4" w:author="Althea Huang (黃汀華)" w:date="2021-04-14T01:24:00Z"/>
                <w:rFonts w:eastAsiaTheme="minorEastAsia"/>
                <w:color w:val="0070C0"/>
                <w:lang w:val="en-US" w:eastAsia="zh-CN"/>
              </w:rPr>
            </w:pPr>
            <w:ins w:id="1125"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6" w:author="Venkat (NEC)" w:date="2021-04-14T10:05:00Z"/>
        </w:trPr>
        <w:tc>
          <w:tcPr>
            <w:tcW w:w="1239" w:type="dxa"/>
          </w:tcPr>
          <w:p w14:paraId="001337AB" w14:textId="03F6ADE2" w:rsidR="006E3D9C" w:rsidRDefault="006E3D9C" w:rsidP="001F1B42">
            <w:pPr>
              <w:spacing w:after="120"/>
              <w:rPr>
                <w:ins w:id="1127" w:author="Venkat (NEC)" w:date="2021-04-14T10:05:00Z"/>
                <w:rFonts w:eastAsia="PMingLiU"/>
                <w:color w:val="0070C0"/>
                <w:lang w:val="en-US" w:eastAsia="zh-TW"/>
              </w:rPr>
            </w:pPr>
            <w:ins w:id="1128"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9" w:author="Venkat (NEC)" w:date="2021-04-14T10:05:00Z"/>
                <w:rFonts w:eastAsia="PMingLiU"/>
                <w:color w:val="0070C0"/>
                <w:lang w:val="en-US" w:eastAsia="zh-TW"/>
              </w:rPr>
            </w:pPr>
            <w:ins w:id="1130" w:author="Venkat (NEC)" w:date="2021-04-14T10:05:00Z">
              <w:r>
                <w:rPr>
                  <w:rFonts w:eastAsia="PMingLiU"/>
                  <w:color w:val="0070C0"/>
                  <w:lang w:val="en-US" w:eastAsia="zh-TW"/>
                </w:rPr>
                <w:t>Support option 1</w:t>
              </w:r>
            </w:ins>
          </w:p>
        </w:tc>
      </w:tr>
      <w:tr w:rsidR="00E610B8" w14:paraId="75754B25" w14:textId="77777777" w:rsidTr="00D84116">
        <w:trPr>
          <w:ins w:id="1131" w:author="CATT" w:date="2021-04-14T14:18:00Z"/>
        </w:trPr>
        <w:tc>
          <w:tcPr>
            <w:tcW w:w="1239" w:type="dxa"/>
          </w:tcPr>
          <w:p w14:paraId="410CACEF" w14:textId="3AE6E2B9" w:rsidR="00E610B8" w:rsidRDefault="00E610B8" w:rsidP="001F1B42">
            <w:pPr>
              <w:spacing w:after="120"/>
              <w:rPr>
                <w:ins w:id="1132" w:author="CATT" w:date="2021-04-14T14:18:00Z"/>
                <w:rFonts w:eastAsia="PMingLiU"/>
                <w:color w:val="0070C0"/>
                <w:lang w:val="en-US" w:eastAsia="zh-TW"/>
              </w:rPr>
            </w:pPr>
            <w:ins w:id="1133"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4" w:author="CATT" w:date="2021-04-14T14:18:00Z"/>
                <w:rFonts w:eastAsia="PMingLiU"/>
                <w:color w:val="0070C0"/>
                <w:lang w:val="en-US" w:eastAsia="zh-TW"/>
              </w:rPr>
            </w:pPr>
            <w:ins w:id="1135"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36" w:author="Aijun" w:date="2021-04-12T22:36:00Z">
            <w:rPr/>
          </w:rPrChange>
        </w:rPr>
      </w:pPr>
      <w:r w:rsidRPr="009B2DB8">
        <w:rPr>
          <w:lang w:val="en-US"/>
          <w:rPrChange w:id="1137"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176EF0B"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UE transmit valid CSI report on PUCCH SCell</w:t>
            </w:r>
          </w:p>
          <w:p w14:paraId="5ABD52E9"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SCell activation should be </w:t>
            </w:r>
            <w:r>
              <w:rPr>
                <w:rFonts w:eastAsia="宋体" w:hint="eastAsia"/>
                <w:szCs w:val="24"/>
                <w:lang w:eastAsia="zh-CN"/>
              </w:rPr>
              <w:t xml:space="preserve">the point when </w:t>
            </w:r>
            <w:r w:rsidRPr="000D79C9">
              <w:rPr>
                <w:rFonts w:eastAsia="宋体"/>
                <w:szCs w:val="24"/>
                <w:lang w:eastAsia="zh-CN"/>
              </w:rPr>
              <w:t>UE transmit PRACH on PUCCH SCell</w:t>
            </w:r>
          </w:p>
          <w:p w14:paraId="7AB21FF9" w14:textId="226E4585" w:rsidR="006C1991" w:rsidRDefault="006C1991" w:rsidP="005D516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127AB1">
              <w:rPr>
                <w:rFonts w:eastAsia="宋体" w:hint="eastAsia"/>
                <w:szCs w:val="24"/>
                <w:lang w:eastAsia="zh-CN"/>
              </w:rPr>
              <w:t>(</w:t>
            </w:r>
            <w:r w:rsidR="00127AB1" w:rsidRPr="00127AB1">
              <w:rPr>
                <w:rFonts w:eastAsia="宋体"/>
                <w:szCs w:val="24"/>
                <w:lang w:eastAsia="zh-CN"/>
              </w:rPr>
              <w:t>NEC</w:t>
            </w:r>
            <w:r w:rsidR="00127AB1">
              <w:rPr>
                <w:rFonts w:eastAsia="宋体" w:hint="eastAsia"/>
                <w:szCs w:val="24"/>
                <w:lang w:eastAsia="zh-CN"/>
              </w:rPr>
              <w:t>)</w:t>
            </w:r>
          </w:p>
          <w:p w14:paraId="4DCADDF7" w14:textId="4B07D0BB" w:rsidR="006C1991" w:rsidRPr="006C1991" w:rsidRDefault="006C1991"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 for both valid and invalid TA cases. </w:t>
            </w:r>
          </w:p>
          <w:p w14:paraId="67E0BF4C" w14:textId="4F9C2DEF"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E708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r w:rsidR="00DE708E">
              <w:rPr>
                <w:rFonts w:eastAsia="宋体"/>
                <w:szCs w:val="24"/>
                <w:lang w:eastAsia="zh-CN"/>
              </w:rPr>
              <w:t>Apple</w:t>
            </w:r>
            <w:r w:rsidR="00DE708E">
              <w:rPr>
                <w:rFonts w:eastAsia="宋体" w:hint="eastAsia"/>
                <w:szCs w:val="24"/>
                <w:lang w:eastAsia="zh-CN"/>
              </w:rPr>
              <w:t xml:space="preserve">, Huawei, </w:t>
            </w:r>
            <w:r w:rsidR="00DE708E" w:rsidRPr="00DE708E">
              <w:rPr>
                <w:rFonts w:eastAsia="宋体"/>
                <w:szCs w:val="24"/>
                <w:lang w:eastAsia="zh-CN"/>
              </w:rPr>
              <w:t>Xiaomi</w:t>
            </w:r>
            <w:r w:rsidR="00DE708E">
              <w:rPr>
                <w:rFonts w:eastAsia="宋体" w:hint="eastAsia"/>
                <w:szCs w:val="24"/>
                <w:lang w:eastAsia="zh-CN"/>
              </w:rPr>
              <w:t xml:space="preserve">, </w:t>
            </w:r>
            <w:r w:rsidR="00DE708E" w:rsidRPr="00DE708E">
              <w:rPr>
                <w:rFonts w:eastAsia="宋体"/>
                <w:szCs w:val="24"/>
                <w:lang w:eastAsia="zh-CN"/>
              </w:rPr>
              <w:t>ZTE</w:t>
            </w:r>
            <w:r w:rsidR="00DE708E">
              <w:rPr>
                <w:rFonts w:eastAsia="宋体" w:hint="eastAsia"/>
                <w:szCs w:val="24"/>
                <w:lang w:eastAsia="zh-CN"/>
              </w:rPr>
              <w:t xml:space="preserve">, </w:t>
            </w:r>
            <w:r w:rsidR="00DC2268" w:rsidRPr="00DC2268">
              <w:rPr>
                <w:rFonts w:eastAsia="宋体"/>
                <w:szCs w:val="24"/>
                <w:lang w:eastAsia="zh-CN"/>
              </w:rPr>
              <w:t>Qualcomm</w:t>
            </w:r>
            <w:r w:rsidR="00DC2268">
              <w:rPr>
                <w:rFonts w:eastAsia="宋体" w:hint="eastAsia"/>
                <w:szCs w:val="24"/>
                <w:lang w:eastAsia="zh-CN"/>
              </w:rPr>
              <w:t xml:space="preserve">, </w:t>
            </w:r>
            <w:r w:rsidR="00DC2268" w:rsidRPr="00DC2268">
              <w:rPr>
                <w:rFonts w:eastAsia="宋体"/>
                <w:szCs w:val="24"/>
                <w:lang w:eastAsia="zh-CN"/>
              </w:rPr>
              <w:t>OPPO</w:t>
            </w:r>
            <w:r w:rsidR="00DC2268">
              <w:rPr>
                <w:rFonts w:eastAsia="宋体" w:hint="eastAsia"/>
                <w:szCs w:val="24"/>
                <w:lang w:eastAsia="zh-CN"/>
              </w:rPr>
              <w:t xml:space="preserve">, </w:t>
            </w:r>
            <w:r w:rsidR="00DC2268" w:rsidRPr="00DC2268">
              <w:rPr>
                <w:rFonts w:eastAsia="宋体"/>
                <w:szCs w:val="24"/>
                <w:lang w:eastAsia="zh-CN"/>
              </w:rPr>
              <w:t>Ericsson</w:t>
            </w:r>
            <w:r w:rsidR="00DC2268">
              <w:rPr>
                <w:rFonts w:eastAsia="宋体" w:hint="eastAsia"/>
                <w:szCs w:val="24"/>
                <w:lang w:eastAsia="zh-CN"/>
              </w:rPr>
              <w:t xml:space="preserve">, </w:t>
            </w:r>
            <w:r w:rsidR="00591A09">
              <w:rPr>
                <w:rFonts w:eastAsia="宋体" w:hint="eastAsia"/>
                <w:szCs w:val="24"/>
                <w:lang w:eastAsia="zh-CN"/>
              </w:rPr>
              <w:t xml:space="preserve">vivo, </w:t>
            </w:r>
            <w:r w:rsidR="00C145E2">
              <w:rPr>
                <w:rFonts w:eastAsia="宋体" w:hint="eastAsia"/>
                <w:szCs w:val="24"/>
                <w:lang w:eastAsia="zh-CN"/>
              </w:rPr>
              <w:t>MTK</w:t>
            </w:r>
            <w:r>
              <w:rPr>
                <w:rFonts w:eastAsia="宋体" w:hint="eastAsia"/>
                <w:szCs w:val="24"/>
                <w:lang w:eastAsia="zh-CN"/>
              </w:rPr>
              <w:t>)</w:t>
            </w:r>
          </w:p>
          <w:p w14:paraId="3F423A48" w14:textId="3417AFE2" w:rsidR="001B6B45" w:rsidRPr="00DC2268"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 xml:space="preserve">UE transmit valid </w:t>
            </w:r>
            <w:r w:rsidRPr="001B6B45">
              <w:rPr>
                <w:szCs w:val="24"/>
                <w:lang w:eastAsia="zh-CN"/>
              </w:rPr>
              <w:lastRenderedPageBreak/>
              <w:t>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w:t>
            </w:r>
            <w:r w:rsidRPr="00DC2268">
              <w:rPr>
                <w:rFonts w:eastAsia="宋体"/>
                <w:szCs w:val="24"/>
                <w:lang w:eastAsia="zh-CN"/>
              </w:rPr>
              <w:t>NTT DOCOMO</w:t>
            </w:r>
            <w:r>
              <w:rPr>
                <w:rFonts w:eastAsia="宋体" w:hint="eastAsia"/>
                <w:szCs w:val="24"/>
                <w:lang w:eastAsia="zh-CN"/>
              </w:rPr>
              <w:t>)</w:t>
            </w:r>
          </w:p>
          <w:p w14:paraId="32D804FF" w14:textId="6F05D4CA" w:rsidR="00DC2268" w:rsidRDefault="00DC226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p>
          <w:p w14:paraId="66EF8335" w14:textId="472F091B"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(CMCC)</w:t>
            </w:r>
          </w:p>
          <w:p w14:paraId="03B684DF" w14:textId="08800827" w:rsidR="00DC2268" w:rsidRDefault="005465B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sidR="00DC2268" w:rsidRPr="00DC2268">
              <w:rPr>
                <w:rFonts w:eastAsia="宋体"/>
                <w:szCs w:val="24"/>
                <w:lang w:eastAsia="zh-CN"/>
              </w:rPr>
              <w:t>hether the CSI reporting is transmitted on PCell or SCell is up to network configuration</w:t>
            </w:r>
            <w:r w:rsidR="00A86063">
              <w:rPr>
                <w:rFonts w:eastAsia="宋体" w:hint="eastAsia"/>
                <w:szCs w:val="24"/>
                <w:lang w:eastAsia="zh-CN"/>
              </w:rPr>
              <w:t xml:space="preserve">. </w:t>
            </w:r>
          </w:p>
          <w:p w14:paraId="3D4ADB98" w14:textId="45502390" w:rsidR="00591A09" w:rsidRPr="00DC2268" w:rsidRDefault="00591A09"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(Nokia)</w:t>
            </w:r>
          </w:p>
          <w:p w14:paraId="1FFA2958" w14:textId="3FE25288" w:rsidR="007F5E17" w:rsidRPr="008D2D53" w:rsidRDefault="00436C0D"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sidR="00E65D45">
              <w:rPr>
                <w:rFonts w:eastAsia="宋体"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 xml:space="preserve">(Apple, Huawei, </w:t>
            </w:r>
            <w:r w:rsidR="00DE56AF">
              <w:rPr>
                <w:rFonts w:eastAsia="宋体" w:hint="eastAsia"/>
                <w:szCs w:val="24"/>
                <w:lang w:eastAsia="zh-CN"/>
              </w:rPr>
              <w:t>Xiaomi</w:t>
            </w:r>
            <w:r w:rsidR="0081098E">
              <w:rPr>
                <w:rFonts w:eastAsia="宋体" w:hint="eastAsia"/>
                <w:szCs w:val="24"/>
                <w:lang w:eastAsia="zh-CN"/>
              </w:rPr>
              <w:t xml:space="preserve">, </w:t>
            </w:r>
            <w:r w:rsidR="00EE37A4" w:rsidRPr="00EE37A4">
              <w:rPr>
                <w:rFonts w:eastAsia="宋体"/>
                <w:szCs w:val="24"/>
                <w:lang w:eastAsia="zh-CN"/>
              </w:rPr>
              <w:t>ZTE</w:t>
            </w:r>
            <w:r w:rsidR="00EE37A4">
              <w:rPr>
                <w:rFonts w:eastAsia="宋体" w:hint="eastAsia"/>
                <w:szCs w:val="24"/>
                <w:lang w:eastAsia="zh-CN"/>
              </w:rPr>
              <w:t xml:space="preserve">, </w:t>
            </w:r>
            <w:r w:rsidR="00F14CA7" w:rsidRPr="00F14CA7">
              <w:rPr>
                <w:rFonts w:eastAsia="宋体"/>
                <w:szCs w:val="24"/>
                <w:lang w:eastAsia="zh-CN"/>
              </w:rPr>
              <w:t>Qualcomm</w:t>
            </w:r>
            <w:r w:rsidR="00F14CA7">
              <w:rPr>
                <w:rFonts w:eastAsia="宋体" w:hint="eastAsia"/>
                <w:szCs w:val="24"/>
                <w:lang w:eastAsia="zh-CN"/>
              </w:rPr>
              <w:t xml:space="preserve">, </w:t>
            </w:r>
            <w:r w:rsidR="00110130" w:rsidRPr="00110130">
              <w:rPr>
                <w:rFonts w:eastAsia="宋体"/>
                <w:szCs w:val="24"/>
                <w:lang w:eastAsia="zh-CN"/>
              </w:rPr>
              <w:t>OPPO</w:t>
            </w:r>
            <w:r w:rsidR="00110130">
              <w:rPr>
                <w:rFonts w:eastAsia="宋体" w:hint="eastAsia"/>
                <w:szCs w:val="24"/>
                <w:lang w:eastAsia="zh-CN"/>
              </w:rPr>
              <w:t xml:space="preserve">, </w:t>
            </w:r>
            <w:r w:rsidR="00110130" w:rsidRPr="00110130">
              <w:rPr>
                <w:rFonts w:eastAsia="宋体"/>
                <w:szCs w:val="24"/>
                <w:lang w:eastAsia="zh-CN"/>
              </w:rPr>
              <w:t>Ericsson</w:t>
            </w:r>
            <w:r w:rsidR="00435819">
              <w:rPr>
                <w:rFonts w:eastAsia="宋体" w:hint="eastAsia"/>
                <w:szCs w:val="24"/>
                <w:lang w:eastAsia="zh-CN"/>
              </w:rPr>
              <w:t xml:space="preserve">, vivo, </w:t>
            </w:r>
            <w:r w:rsidR="00E11F2C">
              <w:rPr>
                <w:rFonts w:eastAsia="宋体" w:hint="eastAsia"/>
                <w:szCs w:val="24"/>
                <w:lang w:eastAsia="zh-CN"/>
              </w:rPr>
              <w:t xml:space="preserve">MTK, </w:t>
            </w:r>
            <w:r>
              <w:rPr>
                <w:rFonts w:eastAsia="宋体" w:hint="eastAsia"/>
                <w:szCs w:val="24"/>
                <w:lang w:eastAsia="zh-CN"/>
              </w:rPr>
              <w:t>)</w:t>
            </w:r>
          </w:p>
          <w:p w14:paraId="7EDC1052" w14:textId="77777777" w:rsidR="006656C0" w:rsidRDefault="006656C0" w:rsidP="005712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p>
          <w:p w14:paraId="0C40F87B" w14:textId="77777777" w:rsidR="00A57D62" w:rsidRDefault="00A57D62" w:rsidP="00A57D6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33894F71" w14:textId="77777777" w:rsidR="00A57D62" w:rsidRPr="000C7C25" w:rsidRDefault="00A57D62" w:rsidP="00A57D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Pr>
                <w:rFonts w:eastAsia="宋体" w:hint="eastAsia"/>
                <w:szCs w:val="24"/>
                <w:lang w:eastAsia="zh-CN"/>
              </w:rPr>
              <w:t xml:space="preserve"> </w:t>
            </w:r>
            <w:r w:rsidRPr="00825C5C">
              <w:rPr>
                <w:lang w:eastAsia="ja-JP"/>
              </w:rPr>
              <w:t>in the case of the UE not having a valid TA</w:t>
            </w:r>
            <w:r>
              <w:rPr>
                <w:rFonts w:eastAsia="宋体" w:hint="eastAsia"/>
                <w:lang w:eastAsia="zh-CN"/>
              </w:rPr>
              <w:t xml:space="preserve">. </w:t>
            </w:r>
          </w:p>
          <w:p w14:paraId="5A5813A1" w14:textId="53CC8940" w:rsidR="000C7C25" w:rsidRDefault="000C7C25" w:rsidP="000C7C2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516D6">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7FF5DBC7" w14:textId="52ACDDCF" w:rsidR="000C7C25" w:rsidRPr="00BE561C" w:rsidRDefault="00BA3DBB" w:rsidP="00B11DB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 xml:space="preserve">elevant to issue 1-1-3, </w:t>
            </w:r>
            <w:r w:rsidR="00674316">
              <w:rPr>
                <w:rFonts w:eastAsia="宋体" w:hint="eastAsia"/>
                <w:szCs w:val="24"/>
                <w:lang w:eastAsia="zh-CN"/>
              </w:rPr>
              <w:t xml:space="preserve">and </w:t>
            </w:r>
            <w:r>
              <w:rPr>
                <w:rFonts w:eastAsia="宋体" w:hint="eastAsia"/>
                <w:szCs w:val="24"/>
                <w:lang w:eastAsia="zh-CN"/>
              </w:rPr>
              <w:t>need to c</w:t>
            </w:r>
            <w:r w:rsidR="00B11DB2" w:rsidRPr="00B11DB2">
              <w:rPr>
                <w:rFonts w:eastAsia="宋体"/>
                <w:szCs w:val="24"/>
                <w:lang w:eastAsia="zh-CN"/>
              </w:rPr>
              <w:t>larify what CSI reporting means exactly</w:t>
            </w:r>
            <w:r w:rsidR="009C5EDE">
              <w:rPr>
                <w:rFonts w:eastAsia="宋体" w:hint="eastAsia"/>
                <w:szCs w:val="24"/>
                <w:lang w:eastAsia="zh-CN"/>
              </w:rPr>
              <w:t xml:space="preserve"> (e.g. </w:t>
            </w:r>
            <w:r w:rsidR="001C615A">
              <w:rPr>
                <w:rFonts w:eastAsia="宋体" w:hint="eastAsia"/>
                <w:szCs w:val="24"/>
                <w:lang w:eastAsia="zh-CN"/>
              </w:rPr>
              <w:t xml:space="preserve">including </w:t>
            </w:r>
            <w:r w:rsidR="00C427A5">
              <w:rPr>
                <w:rFonts w:eastAsia="宋体" w:hint="eastAsia"/>
                <w:szCs w:val="24"/>
                <w:lang w:eastAsia="zh-CN"/>
              </w:rPr>
              <w:t>L1-RSRP</w:t>
            </w:r>
            <w:r w:rsidR="001C615A">
              <w:rPr>
                <w:rFonts w:eastAsia="宋体" w:hint="eastAsia"/>
                <w:szCs w:val="24"/>
                <w:lang w:eastAsia="zh-CN"/>
              </w:rPr>
              <w:t xml:space="preserve"> or not</w:t>
            </w:r>
            <w:r w:rsidR="009C5EDE">
              <w:rPr>
                <w:rFonts w:eastAsia="宋体" w:hint="eastAsia"/>
                <w:szCs w:val="24"/>
                <w:lang w:eastAsia="zh-CN"/>
              </w:rPr>
              <w:t>)</w:t>
            </w:r>
            <w:r w:rsidR="000C7C25">
              <w:rPr>
                <w:rFonts w:eastAsia="宋体" w:hint="eastAsia"/>
                <w:lang w:eastAsia="zh-CN"/>
              </w:rPr>
              <w:t xml:space="preserve">. </w:t>
            </w:r>
          </w:p>
          <w:p w14:paraId="5197B0DB" w14:textId="7B7224FF" w:rsidR="00BE561C" w:rsidRDefault="00BE561C" w:rsidP="00BE561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(CATT)</w:t>
            </w:r>
          </w:p>
          <w:p w14:paraId="3E39FC7A" w14:textId="61613799" w:rsidR="00BE561C" w:rsidRPr="00BE561C" w:rsidRDefault="0045636C" w:rsidP="00BE561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epending on </w:t>
            </w:r>
            <w:r w:rsidR="00425CBB">
              <w:rPr>
                <w:rFonts w:eastAsia="宋体" w:hint="eastAsia"/>
                <w:szCs w:val="24"/>
                <w:lang w:eastAsia="zh-CN"/>
              </w:rPr>
              <w:t>issue 1-1-1</w:t>
            </w:r>
            <w:r w:rsidR="00592A5A">
              <w:rPr>
                <w:rFonts w:eastAsia="宋体" w:hint="eastAsia"/>
                <w:szCs w:val="24"/>
                <w:lang w:eastAsia="zh-CN"/>
              </w:rPr>
              <w:t xml:space="preserve"> and is not needed if option 1 in issue 1-1-1 is adopted. </w:t>
            </w:r>
            <w:r w:rsidR="00BE561C">
              <w:rPr>
                <w:rFonts w:eastAsia="宋体" w:hint="eastAsia"/>
                <w:szCs w:val="24"/>
                <w:lang w:eastAsia="zh-CN"/>
              </w:rPr>
              <w:t xml:space="preserve"> </w:t>
            </w:r>
          </w:p>
          <w:p w14:paraId="1B38EB62" w14:textId="77777777" w:rsidR="0019078B" w:rsidRDefault="0019078B" w:rsidP="0019078B">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3CAD3476" w14:textId="54AD1DA6" w:rsidR="00692EE2" w:rsidRPr="00BB6992" w:rsidRDefault="0019078B" w:rsidP="00BB6992">
            <w:pPr>
              <w:pStyle w:val="afe"/>
              <w:numPr>
                <w:ilvl w:val="1"/>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vivo</w:t>
            </w:r>
            <w:r w:rsidR="00A01EB8">
              <w:rPr>
                <w:rFonts w:eastAsia="宋体" w:hint="eastAsia"/>
                <w:szCs w:val="24"/>
                <w:lang w:eastAsia="zh-CN"/>
              </w:rPr>
              <w:t>, Apple</w:t>
            </w:r>
            <w:r w:rsidR="00DF356C">
              <w:rPr>
                <w:rFonts w:eastAsia="宋体" w:hint="eastAsia"/>
                <w:szCs w:val="24"/>
                <w:lang w:eastAsia="zh-CN"/>
              </w:rPr>
              <w:t>, ZTE</w:t>
            </w:r>
            <w:r w:rsidRPr="00C2298C">
              <w:rPr>
                <w:rFonts w:eastAsia="宋体" w:hint="eastAsia"/>
                <w:szCs w:val="24"/>
                <w:lang w:eastAsia="zh-CN"/>
              </w:rPr>
              <w:t>)</w:t>
            </w:r>
          </w:p>
          <w:p w14:paraId="4B1E60EC"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Scell being activated should be indicated to NW.  </w:t>
            </w:r>
          </w:p>
          <w:p w14:paraId="677916F9"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Pr="00D66006">
              <w:rPr>
                <w:rFonts w:eastAsia="宋体"/>
                <w:szCs w:val="24"/>
                <w:lang w:eastAsia="zh-CN"/>
              </w:rPr>
              <w:t>this indication of this information can be omitted</w:t>
            </w:r>
            <w:r w:rsidRPr="00C2298C">
              <w:rPr>
                <w:rFonts w:eastAsia="宋体"/>
                <w:szCs w:val="24"/>
                <w:lang w:eastAsia="zh-CN"/>
              </w:rPr>
              <w:t>.</w:t>
            </w:r>
          </w:p>
          <w:p w14:paraId="2B73351C"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7DC9472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w:t>
            </w:r>
            <w:r>
              <w:rPr>
                <w:rFonts w:eastAsia="宋体" w:hint="eastAsia"/>
                <w:szCs w:val="24"/>
                <w:lang w:eastAsia="zh-CN"/>
              </w:rPr>
              <w:t>eeded for unknown FR1 S</w:t>
            </w:r>
            <w:r>
              <w:rPr>
                <w:rFonts w:eastAsia="宋体"/>
                <w:szCs w:val="24"/>
                <w:lang w:eastAsia="zh-CN"/>
              </w:rPr>
              <w:t>c</w:t>
            </w:r>
            <w:r>
              <w:rPr>
                <w:rFonts w:eastAsia="宋体" w:hint="eastAsia"/>
                <w:szCs w:val="24"/>
                <w:lang w:eastAsia="zh-CN"/>
              </w:rPr>
              <w:t>ell activation</w:t>
            </w:r>
          </w:p>
          <w:p w14:paraId="2DBC07DA"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2B7EA4D8"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Needed for unknown PUCCH S</w:t>
            </w:r>
            <w:r>
              <w:rPr>
                <w:rFonts w:eastAsia="宋体"/>
                <w:szCs w:val="24"/>
                <w:lang w:eastAsia="zh-CN"/>
              </w:rPr>
              <w:t>c</w:t>
            </w:r>
            <w:r>
              <w:rPr>
                <w:rFonts w:eastAsia="宋体" w:hint="eastAsia"/>
                <w:szCs w:val="24"/>
                <w:lang w:eastAsia="zh-CN"/>
              </w:rPr>
              <w:t xml:space="preserve">ell in FR2. </w:t>
            </w:r>
          </w:p>
          <w:p w14:paraId="3486C45E"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Pr>
                <w:rFonts w:eastAsia="宋体"/>
                <w:szCs w:val="24"/>
                <w:lang w:eastAsia="zh-CN"/>
              </w:rPr>
              <w:t>c</w:t>
            </w:r>
            <w:r>
              <w:rPr>
                <w:rFonts w:eastAsia="宋体" w:hint="eastAsia"/>
                <w:szCs w:val="24"/>
                <w:lang w:eastAsia="zh-CN"/>
              </w:rPr>
              <w:t xml:space="preserve">ell in FR2. </w:t>
            </w:r>
          </w:p>
          <w:p w14:paraId="31281215" w14:textId="77777777" w:rsidR="00EE30D9" w:rsidRPr="00D41B98"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Pcell, </w:t>
            </w:r>
            <w:r>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Scell on the Pcell.</w:t>
            </w:r>
          </w:p>
          <w:p w14:paraId="694A717D" w14:textId="0530A006"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r w:rsidR="00A01EB8">
              <w:rPr>
                <w:rFonts w:eastAsia="宋体" w:hint="eastAsia"/>
                <w:szCs w:val="24"/>
                <w:lang w:eastAsia="zh-CN"/>
              </w:rPr>
              <w:t>, Huawei</w:t>
            </w:r>
            <w:r w:rsidR="009E6A74">
              <w:rPr>
                <w:rFonts w:eastAsia="宋体" w:hint="eastAsia"/>
                <w:szCs w:val="24"/>
                <w:lang w:eastAsia="zh-CN"/>
              </w:rPr>
              <w:t xml:space="preserve">, ZTE, </w:t>
            </w:r>
            <w:r w:rsidR="009F2025">
              <w:rPr>
                <w:rFonts w:eastAsia="宋体" w:hint="eastAsia"/>
                <w:szCs w:val="24"/>
                <w:lang w:eastAsia="zh-CN"/>
              </w:rPr>
              <w:t>NTT DOCOMO</w:t>
            </w:r>
            <w:r w:rsidR="00E576DD">
              <w:rPr>
                <w:rFonts w:eastAsia="宋体" w:hint="eastAsia"/>
                <w:szCs w:val="24"/>
                <w:lang w:eastAsia="zh-CN"/>
              </w:rPr>
              <w:t>, OPPO</w:t>
            </w:r>
            <w:r>
              <w:rPr>
                <w:rFonts w:eastAsia="宋体" w:hint="eastAsia"/>
                <w:szCs w:val="24"/>
                <w:lang w:eastAsia="zh-CN"/>
              </w:rPr>
              <w:t>)</w:t>
            </w:r>
          </w:p>
          <w:p w14:paraId="67F0BBA6"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If the being-activated PUCCH Scell is unknown:</w:t>
            </w:r>
          </w:p>
          <w:p w14:paraId="6E8B6A0E" w14:textId="77777777" w:rsidR="00EE30D9" w:rsidRPr="00D74753" w:rsidRDefault="00EE30D9" w:rsidP="00BF5E8C">
            <w:pPr>
              <w:pStyle w:val="afe"/>
              <w:numPr>
                <w:ilvl w:val="2"/>
                <w:numId w:val="4"/>
              </w:numPr>
              <w:spacing w:after="120"/>
              <w:ind w:firstLineChars="0"/>
              <w:rPr>
                <w:rFonts w:eastAsia="宋体"/>
                <w:szCs w:val="24"/>
                <w:lang w:eastAsia="zh-CN"/>
              </w:rPr>
            </w:pPr>
            <w:r w:rsidRPr="00D74753">
              <w:rPr>
                <w:rFonts w:eastAsia="宋体"/>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afe"/>
              <w:numPr>
                <w:ilvl w:val="2"/>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e"/>
              <w:numPr>
                <w:ilvl w:val="2"/>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Scell belongs to FR1 and it is contiguous to an active serving cell in the same band: following the same conditions in TS38.133 section 8.3.2 for intra-band contiguous FR1 Scell activation, no need to indicate the beam information to network for determining the associated SSB in PDCCH order for RA.</w:t>
            </w:r>
          </w:p>
          <w:p w14:paraId="3536A37C"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Scell belongs to FR1 and if there is no contiguous active serving cell on that FR1 band: need to indicate the beam information to network for determining the associated SSB in PDCCH order for RA.</w:t>
            </w:r>
          </w:p>
          <w:p w14:paraId="0616BD92" w14:textId="77777777" w:rsidR="00EE30D9" w:rsidRPr="002041CB"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31734E9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Scell activation requirements for the scenario where the beam index to </w:t>
            </w:r>
            <w:r>
              <w:rPr>
                <w:rFonts w:eastAsia="宋体" w:hint="eastAsia"/>
                <w:szCs w:val="24"/>
                <w:lang w:eastAsia="zh-CN"/>
              </w:rPr>
              <w:t xml:space="preserve">be </w:t>
            </w:r>
            <w:r w:rsidRPr="002041CB">
              <w:rPr>
                <w:rFonts w:eastAsia="宋体"/>
                <w:szCs w:val="24"/>
                <w:lang w:eastAsia="zh-CN"/>
              </w:rPr>
              <w:t>provide</w:t>
            </w:r>
            <w:r>
              <w:rPr>
                <w:rFonts w:eastAsia="宋体" w:hint="eastAsia"/>
                <w:szCs w:val="24"/>
                <w:lang w:eastAsia="zh-CN"/>
              </w:rPr>
              <w:t>d</w:t>
            </w:r>
            <w:r w:rsidRPr="002041CB">
              <w:rPr>
                <w:rFonts w:eastAsia="宋体"/>
                <w:szCs w:val="24"/>
                <w:lang w:eastAsia="zh-CN"/>
              </w:rPr>
              <w:t xml:space="preserve"> in the PDCCH order is known to NW beforehand.</w:t>
            </w:r>
          </w:p>
          <w:p w14:paraId="16E97399"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3E59878D" w14:textId="69C6D47F" w:rsidR="00E2061E" w:rsidRDefault="00585B5B" w:rsidP="00F505E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sidR="00E2061E" w:rsidRPr="00E2061E">
              <w:rPr>
                <w:rFonts w:eastAsia="宋体"/>
                <w:szCs w:val="24"/>
                <w:lang w:eastAsia="zh-CN"/>
              </w:rPr>
              <w:t>o need to indicate the beam information to NW</w:t>
            </w:r>
            <w:r w:rsidR="00F505EE">
              <w:rPr>
                <w:rFonts w:eastAsia="宋体" w:hint="eastAsia"/>
                <w:szCs w:val="24"/>
                <w:lang w:eastAsia="zh-CN"/>
              </w:rPr>
              <w:t>,</w:t>
            </w:r>
            <w:r w:rsidR="00E2061E" w:rsidRPr="00E2061E">
              <w:rPr>
                <w:rFonts w:eastAsia="宋体"/>
                <w:szCs w:val="24"/>
                <w:lang w:eastAsia="zh-CN"/>
              </w:rPr>
              <w:t xml:space="preserve"> </w:t>
            </w:r>
            <w:r w:rsidR="00F505EE">
              <w:rPr>
                <w:rFonts w:eastAsia="宋体" w:hint="eastAsia"/>
                <w:szCs w:val="24"/>
                <w:lang w:eastAsia="zh-CN"/>
              </w:rPr>
              <w:t xml:space="preserve">and </w:t>
            </w:r>
            <w:r w:rsidR="00F505EE" w:rsidRPr="00F505EE">
              <w:rPr>
                <w:rFonts w:eastAsia="宋体"/>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245003C1" w14:textId="49CDEF3A" w:rsidR="00692EE2" w:rsidRPr="00EE30D9" w:rsidRDefault="00EE30D9" w:rsidP="00E2061E">
            <w:pPr>
              <w:pStyle w:val="afe"/>
              <w:numPr>
                <w:ilvl w:val="1"/>
                <w:numId w:val="4"/>
              </w:numPr>
              <w:overflowPunct/>
              <w:autoSpaceDE/>
              <w:autoSpaceDN/>
              <w:adjustRightInd/>
              <w:spacing w:after="120"/>
              <w:ind w:firstLineChars="0"/>
              <w:textAlignment w:val="auto"/>
              <w:rPr>
                <w:rFonts w:eastAsia="宋体"/>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4891FFAB" w14:textId="77777777" w:rsidR="00BA2DAE" w:rsidRDefault="00BA2DAE" w:rsidP="00BA2DAE">
            <w:pPr>
              <w:rPr>
                <w:rFonts w:eastAsiaTheme="minorEastAsia"/>
                <w:i/>
                <w:color w:val="0070C0"/>
                <w:lang w:val="en-US" w:eastAsia="zh-CN"/>
              </w:rPr>
            </w:pPr>
            <w:r>
              <w:rPr>
                <w:rFonts w:eastAsiaTheme="minorEastAsia" w:hint="eastAsia"/>
                <w:i/>
                <w:color w:val="0070C0"/>
                <w:lang w:val="en-US" w:eastAsia="zh-CN"/>
              </w:rPr>
              <w:t>Candidate options:</w:t>
            </w:r>
          </w:p>
          <w:p w14:paraId="66C4F1BD" w14:textId="2811BC14" w:rsidR="00850A33" w:rsidRPr="00C2298C" w:rsidRDefault="00850A33" w:rsidP="00850A3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1: </w:t>
            </w:r>
            <w:r>
              <w:rPr>
                <w:rFonts w:eastAsia="宋体" w:hint="eastAsia"/>
                <w:szCs w:val="24"/>
                <w:lang w:eastAsia="zh-CN"/>
              </w:rPr>
              <w:t xml:space="preserve"> </w:t>
            </w:r>
            <w:r w:rsidR="00901D7D">
              <w:rPr>
                <w:rFonts w:eastAsia="宋体" w:hint="eastAsia"/>
                <w:szCs w:val="24"/>
                <w:lang w:eastAsia="zh-CN"/>
              </w:rPr>
              <w:t>(QC)</w:t>
            </w:r>
          </w:p>
          <w:p w14:paraId="2C7AD41A" w14:textId="5CF757C1" w:rsidR="00850A33" w:rsidRDefault="00850A33" w:rsidP="00850A33">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r w:rsidRPr="00975A43">
              <w:rPr>
                <w:rFonts w:eastAsia="宋体"/>
                <w:szCs w:val="24"/>
                <w:lang w:eastAsia="zh-CN"/>
              </w:rPr>
              <w:t xml:space="preserve">PUCCH SCell </w:t>
            </w:r>
            <w:r>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r w:rsidR="00986375">
              <w:rPr>
                <w:rFonts w:eastAsia="宋体" w:hint="eastAsia"/>
                <w:szCs w:val="24"/>
                <w:lang w:eastAsia="zh-CN"/>
              </w:rPr>
              <w:t xml:space="preserve"> </w:t>
            </w:r>
          </w:p>
          <w:p w14:paraId="7F27A742" w14:textId="445658F6" w:rsidR="00850A33" w:rsidRPr="00C2298C" w:rsidRDefault="00850A33" w:rsidP="00576D70">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r w:rsidR="006B5705">
              <w:rPr>
                <w:rFonts w:eastAsia="宋体" w:hint="eastAsia"/>
                <w:szCs w:val="24"/>
                <w:lang w:eastAsia="zh-CN"/>
              </w:rPr>
              <w:t xml:space="preserve">(Apple, </w:t>
            </w:r>
            <w:r w:rsidR="00D10859">
              <w:rPr>
                <w:rFonts w:eastAsia="宋体" w:hint="eastAsia"/>
                <w:szCs w:val="24"/>
                <w:lang w:eastAsia="zh-CN"/>
              </w:rPr>
              <w:t xml:space="preserve">ZTE, </w:t>
            </w:r>
            <w:r w:rsidR="00576D70" w:rsidRPr="00576D70">
              <w:rPr>
                <w:rFonts w:eastAsia="宋体"/>
                <w:szCs w:val="24"/>
                <w:lang w:eastAsia="zh-CN"/>
              </w:rPr>
              <w:t>Ericsson</w:t>
            </w:r>
            <w:r w:rsidR="003C337D">
              <w:rPr>
                <w:rFonts w:eastAsia="宋体" w:hint="eastAsia"/>
                <w:szCs w:val="24"/>
                <w:lang w:eastAsia="zh-CN"/>
              </w:rPr>
              <w:t>, Nokia</w:t>
            </w:r>
            <w:r w:rsidR="002573CC">
              <w:rPr>
                <w:rFonts w:eastAsia="宋体" w:hint="eastAsia"/>
                <w:szCs w:val="24"/>
                <w:lang w:eastAsia="zh-CN"/>
              </w:rPr>
              <w:t>, MTK</w:t>
            </w:r>
            <w:r w:rsidR="00BA1F4D">
              <w:rPr>
                <w:rFonts w:eastAsia="宋体" w:hint="eastAsia"/>
                <w:szCs w:val="24"/>
                <w:lang w:eastAsia="zh-CN"/>
              </w:rPr>
              <w:t>, NEC</w:t>
            </w:r>
            <w:r w:rsidR="00E15989">
              <w:rPr>
                <w:rFonts w:eastAsia="宋体" w:hint="eastAsia"/>
                <w:szCs w:val="24"/>
                <w:lang w:eastAsia="zh-CN"/>
              </w:rPr>
              <w:t>, CATT</w:t>
            </w:r>
            <w:r w:rsidR="006B5705">
              <w:rPr>
                <w:rFonts w:eastAsia="宋体" w:hint="eastAsia"/>
                <w:szCs w:val="24"/>
                <w:lang w:eastAsia="zh-CN"/>
              </w:rPr>
              <w:t>)</w:t>
            </w:r>
          </w:p>
          <w:p w14:paraId="240A0E34" w14:textId="32848852" w:rsidR="00BA2DAE" w:rsidRDefault="00850A33" w:rsidP="00E719D0">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000F0C46">
              <w:rPr>
                <w:rFonts w:eastAsia="宋体" w:hint="eastAsia"/>
                <w:szCs w:val="24"/>
                <w:lang w:eastAsia="zh-CN"/>
              </w:rPr>
              <w:t xml:space="preserve"> if </w:t>
            </w:r>
            <w:r w:rsidR="00667396" w:rsidRPr="00975A43">
              <w:rPr>
                <w:rFonts w:eastAsia="宋体"/>
                <w:szCs w:val="24"/>
                <w:lang w:eastAsia="zh-CN"/>
              </w:rPr>
              <w:t xml:space="preserve">L1-RSRP </w:t>
            </w:r>
            <w:r w:rsidR="00667396">
              <w:rPr>
                <w:rFonts w:eastAsia="宋体" w:hint="eastAsia"/>
                <w:szCs w:val="24"/>
                <w:lang w:eastAsia="zh-CN"/>
              </w:rPr>
              <w:t>report is needed</w:t>
            </w:r>
            <w:r w:rsidRPr="00C2298C">
              <w:rPr>
                <w:rFonts w:eastAsia="宋体"/>
                <w:szCs w:val="24"/>
                <w:lang w:eastAsia="zh-CN"/>
              </w:rPr>
              <w:t>.</w:t>
            </w:r>
          </w:p>
          <w:p w14:paraId="763FC23D" w14:textId="04528C54" w:rsidR="004E3D89" w:rsidRDefault="004E3D89" w:rsidP="004E3D89">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w:t>
            </w:r>
            <w:r w:rsidR="00A4470B">
              <w:rPr>
                <w:rFonts w:eastAsia="宋体" w:hint="eastAsia"/>
                <w:szCs w:val="24"/>
                <w:lang w:eastAsia="zh-CN"/>
              </w:rPr>
              <w:t xml:space="preserve"> (Xiaomi)</w:t>
            </w:r>
          </w:p>
          <w:p w14:paraId="048785DF" w14:textId="599D2C99" w:rsidR="004E3D89" w:rsidRDefault="00A4470B" w:rsidP="00A4470B">
            <w:pPr>
              <w:pStyle w:val="afe"/>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3A20B3">
              <w:rPr>
                <w:rFonts w:eastAsia="宋体" w:hint="eastAsia"/>
                <w:szCs w:val="24"/>
                <w:lang w:eastAsia="zh-CN"/>
              </w:rPr>
              <w:t xml:space="preserve"> (</w:t>
            </w:r>
            <w:r>
              <w:rPr>
                <w:rFonts w:eastAsia="宋体" w:hint="eastAsia"/>
                <w:szCs w:val="24"/>
                <w:lang w:eastAsia="zh-CN"/>
              </w:rPr>
              <w:t>CATT</w:t>
            </w:r>
            <w:r w:rsidR="0032744A">
              <w:rPr>
                <w:rFonts w:eastAsia="宋体" w:hint="eastAsia"/>
                <w:szCs w:val="24"/>
                <w:lang w:eastAsia="zh-CN"/>
              </w:rPr>
              <w:t>, Xiaomi</w:t>
            </w:r>
            <w:r w:rsidR="00427347">
              <w:rPr>
                <w:rFonts w:eastAsia="宋体" w:hint="eastAsia"/>
                <w:szCs w:val="24"/>
                <w:lang w:eastAsia="zh-CN"/>
              </w:rPr>
              <w:t>, Nokia</w:t>
            </w:r>
            <w:r w:rsidRPr="00C2298C">
              <w:rPr>
                <w:rFonts w:eastAsia="宋体" w:hint="eastAsia"/>
                <w:szCs w:val="24"/>
                <w:lang w:eastAsia="zh-CN"/>
              </w:rPr>
              <w:t>)</w:t>
            </w:r>
          </w:p>
          <w:p w14:paraId="0D9FEB6F"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413179FE" w14:textId="7FC8DAB2" w:rsidR="003172FD" w:rsidRPr="00C2298C" w:rsidRDefault="003172FD" w:rsidP="00632EC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007B6756">
              <w:rPr>
                <w:rFonts w:eastAsia="宋体" w:hint="eastAsia"/>
                <w:szCs w:val="24"/>
                <w:lang w:eastAsia="zh-CN"/>
              </w:rPr>
              <w:t>, Huawei</w:t>
            </w:r>
            <w:r w:rsidR="009078AE">
              <w:rPr>
                <w:rFonts w:eastAsia="宋体" w:hint="eastAsia"/>
                <w:szCs w:val="24"/>
                <w:lang w:eastAsia="zh-CN"/>
              </w:rPr>
              <w:t>, Xiaomi</w:t>
            </w:r>
            <w:r w:rsidR="00951407">
              <w:rPr>
                <w:rFonts w:eastAsia="宋体" w:hint="eastAsia"/>
                <w:szCs w:val="24"/>
                <w:lang w:eastAsia="zh-CN"/>
              </w:rPr>
              <w:t xml:space="preserve">, ZTE, QC, </w:t>
            </w:r>
            <w:r w:rsidR="00531B01" w:rsidRPr="00531B01">
              <w:rPr>
                <w:rFonts w:eastAsia="宋体"/>
                <w:szCs w:val="24"/>
                <w:lang w:eastAsia="zh-CN"/>
              </w:rPr>
              <w:t>Ericsson</w:t>
            </w:r>
            <w:r w:rsidR="00531B01">
              <w:rPr>
                <w:rFonts w:eastAsia="宋体" w:hint="eastAsia"/>
                <w:szCs w:val="24"/>
                <w:lang w:eastAsia="zh-CN"/>
              </w:rPr>
              <w:t xml:space="preserve">, </w:t>
            </w:r>
            <w:r w:rsidR="00531B01" w:rsidRPr="00531B01">
              <w:rPr>
                <w:rFonts w:eastAsia="宋体"/>
                <w:szCs w:val="24"/>
                <w:lang w:eastAsia="zh-CN"/>
              </w:rPr>
              <w:t>NTT DOCOMO</w:t>
            </w:r>
            <w:r w:rsidR="00531B01">
              <w:rPr>
                <w:rFonts w:eastAsia="宋体" w:hint="eastAsia"/>
                <w:szCs w:val="24"/>
                <w:lang w:eastAsia="zh-CN"/>
              </w:rPr>
              <w:t xml:space="preserve">, </w:t>
            </w:r>
            <w:r w:rsidR="00632EC6" w:rsidRPr="00632EC6">
              <w:rPr>
                <w:rFonts w:eastAsia="宋体"/>
                <w:szCs w:val="24"/>
                <w:lang w:eastAsia="zh-CN"/>
              </w:rPr>
              <w:t>OPPO</w:t>
            </w:r>
            <w:r w:rsidR="003A20B3">
              <w:rPr>
                <w:rFonts w:eastAsia="宋体" w:hint="eastAsia"/>
                <w:szCs w:val="24"/>
                <w:lang w:eastAsia="zh-CN"/>
              </w:rPr>
              <w:t xml:space="preserve">, </w:t>
            </w:r>
            <w:r w:rsidR="00B069E5">
              <w:rPr>
                <w:rFonts w:eastAsia="宋体" w:hint="eastAsia"/>
                <w:szCs w:val="24"/>
                <w:lang w:eastAsia="zh-CN"/>
              </w:rPr>
              <w:t>NEC</w:t>
            </w:r>
            <w:r w:rsidRPr="00C2298C">
              <w:rPr>
                <w:rFonts w:eastAsia="宋体" w:hint="eastAsia"/>
                <w:szCs w:val="24"/>
                <w:lang w:eastAsia="zh-CN"/>
              </w:rPr>
              <w:t>)</w:t>
            </w:r>
          </w:p>
          <w:p w14:paraId="2221EB1A"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Pr="00C2298C">
              <w:rPr>
                <w:rFonts w:eastAsia="宋体"/>
                <w:szCs w:val="24"/>
                <w:lang w:eastAsia="zh-CN"/>
              </w:rPr>
              <w:t>.</w:t>
            </w:r>
          </w:p>
          <w:p w14:paraId="0FFE14CC" w14:textId="37DD817B" w:rsidR="00F46E78" w:rsidRDefault="003172FD" w:rsidP="003172FD">
            <w:pPr>
              <w:pStyle w:val="afe"/>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C3892">
              <w:rPr>
                <w:rFonts w:eastAsia="宋体" w:hint="eastAsia"/>
                <w:szCs w:val="24"/>
                <w:lang w:eastAsia="zh-CN"/>
              </w:rPr>
              <w:t>5</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5A600CFE" w14:textId="421A3E19" w:rsidR="003A20B3" w:rsidRDefault="00233742" w:rsidP="0023374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t</w:t>
            </w:r>
            <w:r w:rsidRPr="00233742">
              <w:rPr>
                <w:rFonts w:eastAsia="宋体"/>
                <w:szCs w:val="24"/>
                <w:lang w:eastAsia="zh-CN"/>
              </w:rPr>
              <w:t xml:space="preserve">he UL spatial relation is needed for PUCCH SCell </w:t>
            </w:r>
          </w:p>
          <w:p w14:paraId="1C2A3C29" w14:textId="7B344B77" w:rsidR="003A20B3" w:rsidRPr="003172FD" w:rsidRDefault="00CE76CF" w:rsidP="003A20B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宋体"/>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Qualcomm</w:t>
            </w:r>
            <w:r w:rsidR="00E305E2">
              <w:rPr>
                <w:rFonts w:eastAsia="宋体" w:hint="eastAsia"/>
                <w:szCs w:val="24"/>
                <w:lang w:eastAsia="zh-CN"/>
              </w:rPr>
              <w:t xml:space="preserve">, </w:t>
            </w:r>
            <w:r w:rsidR="00E305E2" w:rsidRPr="00E305E2">
              <w:rPr>
                <w:rFonts w:eastAsia="宋体"/>
                <w:szCs w:val="24"/>
                <w:lang w:eastAsia="zh-CN"/>
              </w:rPr>
              <w:t>NTT DOCOMO</w:t>
            </w:r>
            <w:r w:rsidR="00E305E2">
              <w:rPr>
                <w:rFonts w:eastAsia="宋体" w:hint="eastAsia"/>
                <w:szCs w:val="24"/>
                <w:lang w:eastAsia="zh-CN"/>
              </w:rPr>
              <w:t>)</w:t>
            </w:r>
          </w:p>
          <w:p w14:paraId="4BF5F6CA" w14:textId="77777777" w:rsidR="003C361E" w:rsidRPr="0095155F" w:rsidRDefault="003C361E" w:rsidP="003C361E">
            <w:pPr>
              <w:pStyle w:val="afe"/>
              <w:numPr>
                <w:ilvl w:val="1"/>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36098AEF" w14:textId="77777777" w:rsidR="003C361E" w:rsidRPr="0095155F" w:rsidRDefault="003C361E" w:rsidP="003C361E">
            <w:pPr>
              <w:pStyle w:val="afe"/>
              <w:numPr>
                <w:ilvl w:val="2"/>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7EA38DB5" w14:textId="0CAB2185" w:rsidR="003C361E" w:rsidRDefault="003C361E" w:rsidP="003B01D3">
            <w:pPr>
              <w:pStyle w:val="afe"/>
              <w:numPr>
                <w:ilvl w:val="2"/>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Pr="00C2298C">
              <w:rPr>
                <w:rFonts w:eastAsia="宋体"/>
                <w:szCs w:val="24"/>
                <w:lang w:eastAsia="zh-CN"/>
              </w:rPr>
              <w:t>.</w:t>
            </w:r>
            <w:r>
              <w:rPr>
                <w:rFonts w:eastAsia="宋体" w:hint="eastAsia"/>
                <w:szCs w:val="24"/>
                <w:lang w:eastAsia="zh-CN"/>
              </w:rPr>
              <w:t xml:space="preserve"> </w:t>
            </w:r>
          </w:p>
          <w:p w14:paraId="13BEC07A" w14:textId="4E0EA912" w:rsidR="00D8403A" w:rsidRDefault="00D8403A" w:rsidP="00D8403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EC645F">
              <w:rPr>
                <w:rFonts w:eastAsia="宋体" w:hint="eastAsia"/>
                <w:szCs w:val="24"/>
                <w:lang w:eastAsia="zh-CN"/>
              </w:rPr>
              <w:t>(</w:t>
            </w:r>
            <w:r w:rsidR="004D6E0B">
              <w:rPr>
                <w:rFonts w:eastAsia="宋体" w:hint="eastAsia"/>
                <w:szCs w:val="24"/>
                <w:lang w:eastAsia="zh-CN"/>
              </w:rPr>
              <w:t>Apple, Huawei</w:t>
            </w:r>
            <w:r w:rsidR="00E85ED6">
              <w:rPr>
                <w:rFonts w:eastAsia="宋体" w:hint="eastAsia"/>
                <w:szCs w:val="24"/>
                <w:lang w:eastAsia="zh-CN"/>
              </w:rPr>
              <w:t>, ZTE</w:t>
            </w:r>
            <w:r w:rsidR="004D6E0B">
              <w:rPr>
                <w:rFonts w:eastAsia="宋体" w:hint="eastAsia"/>
                <w:szCs w:val="24"/>
                <w:lang w:eastAsia="zh-CN"/>
              </w:rPr>
              <w:t xml:space="preserve">, </w:t>
            </w:r>
            <w:r w:rsidR="004D6E0B" w:rsidRPr="00632EC6">
              <w:rPr>
                <w:rFonts w:eastAsia="宋体"/>
                <w:szCs w:val="24"/>
                <w:lang w:eastAsia="zh-CN"/>
              </w:rPr>
              <w:t>OPPO</w:t>
            </w:r>
            <w:r w:rsidR="004D6E0B">
              <w:rPr>
                <w:rFonts w:eastAsia="宋体" w:hint="eastAsia"/>
                <w:szCs w:val="24"/>
                <w:lang w:eastAsia="zh-CN"/>
              </w:rPr>
              <w:t xml:space="preserve">, </w:t>
            </w:r>
            <w:r w:rsidR="00B773A6">
              <w:rPr>
                <w:rFonts w:eastAsia="宋体" w:hint="eastAsia"/>
                <w:szCs w:val="24"/>
                <w:lang w:eastAsia="zh-CN"/>
              </w:rPr>
              <w:t>vivo, Nokia, MTK, CATT</w:t>
            </w:r>
            <w:r w:rsidR="00EC645F">
              <w:rPr>
                <w:rFonts w:eastAsia="宋体" w:hint="eastAsia"/>
                <w:szCs w:val="24"/>
                <w:lang w:eastAsia="zh-CN"/>
              </w:rPr>
              <w:t>)</w:t>
            </w:r>
          </w:p>
          <w:p w14:paraId="4AF452BB" w14:textId="3A817984" w:rsidR="00D8403A" w:rsidRPr="003B01D3" w:rsidRDefault="00D8403A" w:rsidP="00D8403A">
            <w:pPr>
              <w:pStyle w:val="afe"/>
              <w:numPr>
                <w:ilvl w:val="1"/>
                <w:numId w:val="4"/>
              </w:numPr>
              <w:overflowPunct/>
              <w:autoSpaceDE/>
              <w:autoSpaceDN/>
              <w:adjustRightInd/>
              <w:spacing w:after="120"/>
              <w:ind w:firstLineChars="0"/>
              <w:textAlignment w:val="auto"/>
              <w:rPr>
                <w:rFonts w:eastAsia="宋体"/>
                <w:szCs w:val="24"/>
                <w:lang w:eastAsia="zh-CN"/>
              </w:rPr>
            </w:pPr>
            <w:r w:rsidRPr="00D8403A">
              <w:rPr>
                <w:rFonts w:eastAsia="宋体"/>
                <w:szCs w:val="24"/>
                <w:lang w:eastAsia="zh-CN"/>
              </w:rPr>
              <w:lastRenderedPageBreak/>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 xml:space="preserve">Xiaomi, </w:t>
            </w:r>
            <w:r w:rsidR="00805A10">
              <w:rPr>
                <w:rFonts w:eastAsia="宋体" w:hint="eastAsia"/>
                <w:szCs w:val="24"/>
                <w:lang w:eastAsia="zh-CN"/>
              </w:rPr>
              <w:t>OPPO</w:t>
            </w:r>
            <w:r>
              <w:rPr>
                <w:rFonts w:eastAsia="宋体" w:hint="eastAsia"/>
                <w:szCs w:val="24"/>
                <w:lang w:eastAsia="zh-CN"/>
              </w:rPr>
              <w:t xml:space="preserve">, CMCC, </w:t>
            </w:r>
            <w:r w:rsidR="000907CA">
              <w:rPr>
                <w:rFonts w:eastAsia="宋体" w:hint="eastAsia"/>
                <w:szCs w:val="24"/>
                <w:lang w:eastAsia="zh-CN"/>
              </w:rPr>
              <w:t xml:space="preserve">Ericsson, </w:t>
            </w:r>
            <w:r>
              <w:rPr>
                <w:rFonts w:eastAsia="宋体" w:hint="eastAsia"/>
                <w:szCs w:val="24"/>
                <w:lang w:eastAsia="zh-CN"/>
              </w:rPr>
              <w:t xml:space="preserve">NTT DOCOMO, </w:t>
            </w:r>
            <w:r w:rsidR="004B03B3">
              <w:rPr>
                <w:rFonts w:eastAsia="宋体" w:hint="eastAsia"/>
                <w:szCs w:val="24"/>
                <w:lang w:eastAsia="zh-CN"/>
              </w:rPr>
              <w:t xml:space="preserve">vivo, </w:t>
            </w:r>
            <w:r w:rsidR="00490F94">
              <w:rPr>
                <w:rFonts w:eastAsia="宋体" w:hint="eastAsia"/>
                <w:szCs w:val="24"/>
                <w:lang w:eastAsia="zh-CN"/>
              </w:rPr>
              <w:t>Nokia</w:t>
            </w:r>
            <w:r w:rsidR="00E63F26">
              <w:rPr>
                <w:rFonts w:eastAsia="宋体" w:hint="eastAsia"/>
                <w:szCs w:val="24"/>
                <w:lang w:eastAsia="zh-CN"/>
              </w:rPr>
              <w:t>, CATT</w:t>
            </w:r>
            <w:r w:rsidR="00490F94">
              <w:rPr>
                <w:rFonts w:eastAsia="宋体" w:hint="eastAsia"/>
                <w:szCs w:val="24"/>
                <w:lang w:eastAsia="zh-CN"/>
              </w:rPr>
              <w:t>)</w:t>
            </w:r>
          </w:p>
          <w:p w14:paraId="1A00BDCE" w14:textId="77777777" w:rsidR="0008226A" w:rsidRPr="00C2298C"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宋体"/>
                <w:szCs w:val="24"/>
                <w:lang w:eastAsia="zh-CN"/>
              </w:rPr>
              <w:t>.</w:t>
            </w:r>
          </w:p>
          <w:p w14:paraId="297E5996" w14:textId="68B09871" w:rsidR="0008226A" w:rsidRDefault="0008226A" w:rsidP="0008226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(Apple</w:t>
            </w:r>
            <w:r w:rsidR="00E974F9">
              <w:rPr>
                <w:rFonts w:eastAsia="宋体" w:hint="eastAsia"/>
                <w:szCs w:val="24"/>
                <w:lang w:eastAsia="zh-CN"/>
              </w:rPr>
              <w:t xml:space="preserve">, Huawei, </w:t>
            </w:r>
            <w:r w:rsidR="008C66DB">
              <w:rPr>
                <w:rFonts w:eastAsia="宋体" w:hint="eastAsia"/>
                <w:szCs w:val="24"/>
                <w:lang w:eastAsia="zh-CN"/>
              </w:rPr>
              <w:t>Xiaomi</w:t>
            </w:r>
            <w:r w:rsidR="00CC189F">
              <w:rPr>
                <w:rFonts w:eastAsia="宋体" w:hint="eastAsia"/>
                <w:szCs w:val="24"/>
                <w:lang w:eastAsia="zh-CN"/>
              </w:rPr>
              <w:t>, ZTE</w:t>
            </w:r>
            <w:r w:rsidR="00490F94">
              <w:rPr>
                <w:rFonts w:eastAsia="宋体" w:hint="eastAsia"/>
                <w:szCs w:val="24"/>
                <w:lang w:eastAsia="zh-CN"/>
              </w:rPr>
              <w:t>, QC</w:t>
            </w:r>
            <w:r>
              <w:rPr>
                <w:rFonts w:eastAsia="宋体" w:hint="eastAsia"/>
                <w:szCs w:val="24"/>
                <w:lang w:eastAsia="zh-CN"/>
              </w:rPr>
              <w:t>)</w:t>
            </w:r>
          </w:p>
          <w:p w14:paraId="6F3F897C" w14:textId="77777777" w:rsidR="0008226A" w:rsidRPr="009F406F" w:rsidRDefault="0008226A" w:rsidP="0008226A">
            <w:pPr>
              <w:pStyle w:val="afe"/>
              <w:numPr>
                <w:ilvl w:val="1"/>
                <w:numId w:val="4"/>
              </w:numPr>
              <w:spacing w:after="120"/>
              <w:ind w:firstLineChars="0"/>
              <w:rPr>
                <w:rFonts w:eastAsia="宋体"/>
                <w:szCs w:val="24"/>
                <w:lang w:eastAsia="zh-CN"/>
              </w:rPr>
            </w:pPr>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宋体"/>
                <w:szCs w:val="24"/>
                <w:lang w:eastAsia="zh-CN"/>
              </w:rPr>
              <w:t xml:space="preserve"> </w:t>
            </w:r>
          </w:p>
          <w:p w14:paraId="738A4A83" w14:textId="77777777" w:rsidR="0008226A"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SCell activation delay (i.e., (( THARQ + T</w:t>
            </w:r>
            <w:r w:rsidRPr="005C0E8B">
              <w:rPr>
                <w:rFonts w:eastAsia="宋体"/>
                <w:szCs w:val="24"/>
                <w:vertAlign w:val="subscript"/>
                <w:lang w:eastAsia="zh-CN"/>
              </w:rPr>
              <w:t>activation_time</w:t>
            </w:r>
            <w:r w:rsidRPr="009F406F">
              <w:rPr>
                <w:rFonts w:eastAsia="宋体"/>
                <w:szCs w:val="24"/>
                <w:lang w:eastAsia="zh-CN"/>
              </w:rPr>
              <w:t xml:space="preserve"> +T</w:t>
            </w:r>
            <w:r w:rsidRPr="005C0E8B">
              <w:rPr>
                <w:rFonts w:eastAsia="宋体"/>
                <w:szCs w:val="24"/>
                <w:vertAlign w:val="subscript"/>
                <w:lang w:eastAsia="zh-CN"/>
              </w:rPr>
              <w:t>CSI_Reporting</w:t>
            </w:r>
            <w:r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宋体"/>
                <w:szCs w:val="24"/>
                <w:vertAlign w:val="subscript"/>
                <w:lang w:eastAsia="zh-CN"/>
              </w:rPr>
              <w:t>activation_time</w:t>
            </w:r>
            <w:r w:rsidRPr="009F406F">
              <w:rPr>
                <w:rFonts w:eastAsia="宋体"/>
                <w:szCs w:val="24"/>
                <w:lang w:eastAsia="zh-CN"/>
              </w:rPr>
              <w:t>.</w:t>
            </w:r>
          </w:p>
          <w:p w14:paraId="1B597628" w14:textId="7F8625DB" w:rsidR="0008226A"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E56CD5">
              <w:rPr>
                <w:rFonts w:eastAsia="宋体" w:hint="eastAsia"/>
                <w:szCs w:val="24"/>
                <w:lang w:eastAsia="zh-CN"/>
              </w:rPr>
              <w:t xml:space="preserve">MTK, </w:t>
            </w:r>
            <w:r>
              <w:rPr>
                <w:rFonts w:eastAsia="宋体" w:hint="eastAsia"/>
                <w:szCs w:val="24"/>
                <w:lang w:eastAsia="zh-CN"/>
              </w:rPr>
              <w:t>NEC</w:t>
            </w:r>
            <w:r w:rsidRPr="00C2298C">
              <w:rPr>
                <w:rFonts w:eastAsia="宋体" w:hint="eastAsia"/>
                <w:szCs w:val="24"/>
                <w:lang w:eastAsia="zh-CN"/>
              </w:rPr>
              <w:t>)</w:t>
            </w:r>
          </w:p>
          <w:p w14:paraId="2AE5E819" w14:textId="4BF7631D" w:rsidR="005736E2" w:rsidRDefault="00E56CD5" w:rsidP="00E56CD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w:t>
            </w:r>
            <w:r>
              <w:rPr>
                <w:rFonts w:eastAsia="宋体"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8532CB">
              <w:rPr>
                <w:rFonts w:eastAsia="宋体" w:hint="eastAsia"/>
                <w:szCs w:val="24"/>
                <w:lang w:eastAsia="zh-CN"/>
              </w:rPr>
              <w:t xml:space="preserve">Apple, </w:t>
            </w:r>
            <w:r w:rsidR="00980B08">
              <w:rPr>
                <w:rFonts w:eastAsia="宋体" w:hint="eastAsia"/>
                <w:szCs w:val="24"/>
                <w:lang w:eastAsia="zh-CN"/>
              </w:rPr>
              <w:t xml:space="preserve">Xiaomi, </w:t>
            </w:r>
            <w:r w:rsidR="00E76E69">
              <w:rPr>
                <w:rFonts w:eastAsia="宋体" w:hint="eastAsia"/>
                <w:szCs w:val="24"/>
                <w:lang w:eastAsia="zh-CN"/>
              </w:rPr>
              <w:t xml:space="preserve">OPPO, </w:t>
            </w:r>
            <w:r w:rsidR="0082407F">
              <w:rPr>
                <w:rFonts w:eastAsia="宋体" w:hint="eastAsia"/>
                <w:szCs w:val="24"/>
                <w:lang w:eastAsia="zh-CN"/>
              </w:rPr>
              <w:t xml:space="preserve">CMCC, </w:t>
            </w:r>
            <w:r w:rsidR="00501BF5">
              <w:rPr>
                <w:rFonts w:eastAsia="宋体" w:hint="eastAsia"/>
                <w:szCs w:val="24"/>
                <w:lang w:eastAsia="zh-CN"/>
              </w:rPr>
              <w:t xml:space="preserve">NTT DOCOMO, </w:t>
            </w:r>
            <w:r w:rsidR="009B70A1">
              <w:rPr>
                <w:rFonts w:eastAsia="宋体" w:hint="eastAsia"/>
                <w:szCs w:val="24"/>
                <w:lang w:eastAsia="zh-CN"/>
              </w:rPr>
              <w:t xml:space="preserve">vivo, </w:t>
            </w:r>
            <w:r w:rsidR="00734DD3">
              <w:rPr>
                <w:rFonts w:eastAsia="宋体" w:hint="eastAsia"/>
                <w:szCs w:val="24"/>
                <w:lang w:eastAsia="zh-CN"/>
              </w:rPr>
              <w:t>MTK</w:t>
            </w:r>
            <w:r>
              <w:rPr>
                <w:rFonts w:eastAsia="宋体" w:hint="eastAsia"/>
                <w:szCs w:val="24"/>
                <w:lang w:eastAsia="zh-CN"/>
              </w:rPr>
              <w:t>)</w:t>
            </w:r>
          </w:p>
          <w:p w14:paraId="46021A19" w14:textId="77777777" w:rsidR="005E23B7" w:rsidRPr="00FB1537" w:rsidRDefault="005E23B7" w:rsidP="005E23B7">
            <w:pPr>
              <w:pStyle w:val="afe"/>
              <w:numPr>
                <w:ilvl w:val="1"/>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Pr>
                <w:rFonts w:eastAsia="宋体" w:hint="eastAsia"/>
                <w:szCs w:val="24"/>
                <w:lang w:eastAsia="zh-CN"/>
              </w:rPr>
              <w:t xml:space="preserve"> (T1)</w:t>
            </w:r>
            <w:r w:rsidRPr="00FB1537">
              <w:rPr>
                <w:rFonts w:eastAsia="宋体"/>
                <w:szCs w:val="24"/>
                <w:lang w:eastAsia="zh-CN"/>
              </w:rPr>
              <w:t>;</w:t>
            </w:r>
          </w:p>
          <w:p w14:paraId="4ED4119C"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Pr>
                <w:rFonts w:eastAsia="宋体" w:hint="eastAsia"/>
                <w:szCs w:val="24"/>
                <w:lang w:eastAsia="zh-CN"/>
              </w:rPr>
              <w:t xml:space="preserve"> (T2)</w:t>
            </w:r>
            <w:r w:rsidRPr="00FB1537">
              <w:rPr>
                <w:rFonts w:eastAsia="宋体"/>
                <w:szCs w:val="24"/>
                <w:lang w:eastAsia="zh-CN"/>
              </w:rPr>
              <w:t>;</w:t>
            </w:r>
          </w:p>
          <w:p w14:paraId="38B45D65" w14:textId="77777777" w:rsidR="005E23B7" w:rsidRPr="00AD6CEB"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Pr>
                <w:rFonts w:eastAsia="宋体" w:hint="eastAsia"/>
                <w:szCs w:val="24"/>
                <w:lang w:eastAsia="zh-CN"/>
              </w:rPr>
              <w:t xml:space="preserve"> (T3)</w:t>
            </w:r>
          </w:p>
          <w:p w14:paraId="7A6FCFB8" w14:textId="50744CC1"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Pr>
                <w:rFonts w:eastAsia="宋体" w:hint="eastAsia"/>
                <w:szCs w:val="24"/>
                <w:lang w:eastAsia="zh-CN"/>
              </w:rPr>
              <w:t>(</w:t>
            </w:r>
            <w:r w:rsidR="00B00E04">
              <w:rPr>
                <w:rFonts w:eastAsia="宋体" w:hint="eastAsia"/>
                <w:szCs w:val="24"/>
                <w:lang w:eastAsia="zh-CN"/>
              </w:rPr>
              <w:t xml:space="preserve">Huawei, </w:t>
            </w:r>
            <w:r>
              <w:rPr>
                <w:rFonts w:eastAsia="宋体" w:hint="eastAsia"/>
                <w:szCs w:val="24"/>
                <w:lang w:eastAsia="zh-CN"/>
              </w:rPr>
              <w:t>CATT)</w:t>
            </w:r>
          </w:p>
          <w:p w14:paraId="2E80B27E" w14:textId="77777777" w:rsidR="005E23B7" w:rsidRDefault="005E23B7" w:rsidP="005E23B7">
            <w:pPr>
              <w:pStyle w:val="afe"/>
              <w:numPr>
                <w:ilvl w:val="1"/>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5A0C4B90" w14:textId="243EFAF4"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r w:rsidR="0058292F">
              <w:rPr>
                <w:rFonts w:eastAsia="宋体" w:hint="eastAsia"/>
                <w:szCs w:val="24"/>
                <w:lang w:eastAsia="zh-CN"/>
              </w:rPr>
              <w:t>, Nokia</w:t>
            </w:r>
            <w:r w:rsidR="001E7FE4">
              <w:rPr>
                <w:rFonts w:eastAsia="宋体" w:hint="eastAsia"/>
                <w:szCs w:val="24"/>
                <w:lang w:eastAsia="zh-CN"/>
              </w:rPr>
              <w:t>, NEC</w:t>
            </w:r>
            <w:r>
              <w:rPr>
                <w:rFonts w:eastAsia="宋体" w:hint="eastAsia"/>
                <w:szCs w:val="24"/>
                <w:lang w:eastAsia="zh-CN"/>
              </w:rPr>
              <w:t>)</w:t>
            </w:r>
          </w:p>
          <w:p w14:paraId="24BBB1B9" w14:textId="52737813" w:rsidR="005E23B7" w:rsidRPr="00C8037D" w:rsidRDefault="00BE2FA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r w:rsidR="008037C2">
              <w:rPr>
                <w:rFonts w:eastAsia="宋体" w:hint="eastAsia"/>
                <w:szCs w:val="24"/>
                <w:lang w:eastAsia="zh-CN"/>
              </w:rPr>
              <w:t>, ZTE</w:t>
            </w:r>
            <w:r>
              <w:rPr>
                <w:rFonts w:eastAsia="宋体" w:hint="eastAsia"/>
                <w:szCs w:val="24"/>
                <w:lang w:eastAsia="zh-CN"/>
              </w:rPr>
              <w:t>)</w:t>
            </w:r>
          </w:p>
          <w:p w14:paraId="75E586D3" w14:textId="77777777" w:rsidR="005E23B7" w:rsidRPr="00C8037D" w:rsidRDefault="005E23B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14EAAE20"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lastRenderedPageBreak/>
              <w:t>T2: the delay for obtaining a valid TA command for the sTAG</w:t>
            </w:r>
          </w:p>
          <w:p w14:paraId="02062B45"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afe"/>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afe"/>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(Apple</w:t>
            </w:r>
            <w:r w:rsidR="00564726">
              <w:rPr>
                <w:rFonts w:eastAsia="宋体" w:hint="eastAsia"/>
                <w:szCs w:val="24"/>
                <w:lang w:eastAsia="zh-CN"/>
              </w:rPr>
              <w:t xml:space="preserve">, Xiaomi, </w:t>
            </w:r>
            <w:r w:rsidR="00193557">
              <w:rPr>
                <w:rFonts w:eastAsia="宋体" w:hint="eastAsia"/>
                <w:szCs w:val="24"/>
                <w:lang w:eastAsia="zh-CN"/>
              </w:rPr>
              <w:t xml:space="preserve">ZTE, </w:t>
            </w:r>
            <w:r w:rsidR="002F408F">
              <w:rPr>
                <w:rFonts w:eastAsia="宋体" w:hint="eastAsia"/>
                <w:szCs w:val="24"/>
                <w:lang w:eastAsia="zh-CN"/>
              </w:rPr>
              <w:t xml:space="preserve">OPPO, </w:t>
            </w:r>
            <w:r w:rsidR="00D74AF6">
              <w:rPr>
                <w:rFonts w:eastAsia="宋体" w:hint="eastAsia"/>
                <w:szCs w:val="24"/>
                <w:lang w:eastAsia="zh-CN"/>
              </w:rPr>
              <w:t xml:space="preserve">CMCC, </w:t>
            </w:r>
            <w:r w:rsidR="00885BC4">
              <w:rPr>
                <w:rFonts w:eastAsia="宋体" w:hint="eastAsia"/>
                <w:szCs w:val="24"/>
                <w:lang w:eastAsia="zh-CN"/>
              </w:rPr>
              <w:t>NTT DOCOMO</w:t>
            </w:r>
            <w:r w:rsidR="00C4459F">
              <w:rPr>
                <w:rFonts w:eastAsia="宋体" w:hint="eastAsia"/>
                <w:szCs w:val="24"/>
                <w:lang w:eastAsia="zh-CN"/>
              </w:rPr>
              <w:t>, vivo</w:t>
            </w:r>
            <w:r w:rsidR="00126237">
              <w:rPr>
                <w:rFonts w:eastAsia="宋体" w:hint="eastAsia"/>
                <w:szCs w:val="24"/>
                <w:lang w:eastAsia="zh-CN"/>
              </w:rPr>
              <w:t>, MTK</w:t>
            </w:r>
            <w:r w:rsidR="003866B4">
              <w:rPr>
                <w:rFonts w:eastAsia="宋体" w:hint="eastAsia"/>
                <w:szCs w:val="24"/>
                <w:lang w:eastAsia="zh-CN"/>
              </w:rPr>
              <w:t>, CATT</w:t>
            </w:r>
            <w:r>
              <w:rPr>
                <w:rFonts w:eastAsia="宋体" w:hint="eastAsia"/>
                <w:szCs w:val="24"/>
                <w:lang w:eastAsia="zh-CN"/>
              </w:rPr>
              <w:t>)</w:t>
            </w:r>
          </w:p>
          <w:p w14:paraId="31D8E06A" w14:textId="71475E52" w:rsidR="00697820" w:rsidRPr="00885BC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gramStart"/>
            <w:r w:rsidRPr="00594178">
              <w:rPr>
                <w:lang w:eastAsia="x-none"/>
              </w:rPr>
              <w:lastRenderedPageBreak/>
              <w:t>ms</w:t>
            </w:r>
            <w:proofErr w:type="gramEnd"/>
            <w:r w:rsidRPr="00594178">
              <w:rPr>
                <w:lang w:eastAsia="x-none"/>
              </w:rPr>
              <w:t>. SSB to PRACH occasion associated period is defined in</w:t>
            </w:r>
            <w:r>
              <w:rPr>
                <w:lang w:eastAsia="x-none"/>
              </w:rPr>
              <w:t xml:space="preserve"> the table 8.1-1 of TS 38.213</w:t>
            </w:r>
            <w:r w:rsidRPr="00594178">
              <w:rPr>
                <w:lang w:eastAsia="x-none"/>
              </w:rPr>
              <w:t>.</w:t>
            </w:r>
            <w:r w:rsidRPr="00885BC4">
              <w:rPr>
                <w:rFonts w:eastAsia="游明朝" w:hint="eastAsia"/>
                <w:lang w:eastAsia="zh-CN"/>
              </w:rPr>
              <w:t xml:space="preserve"> </w:t>
            </w:r>
          </w:p>
          <w:p w14:paraId="4FD27E21" w14:textId="1F33F99A" w:rsidR="0058324E" w:rsidRPr="0075484C" w:rsidRDefault="0058324E"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85BC4">
              <w:rPr>
                <w:rFonts w:eastAsia="宋体" w:hint="eastAsia"/>
                <w:szCs w:val="24"/>
                <w:lang w:eastAsia="zh-CN"/>
              </w:rPr>
              <w:t>2</w:t>
            </w:r>
            <w:r>
              <w:rPr>
                <w:rFonts w:eastAsia="宋体"/>
                <w:szCs w:val="24"/>
                <w:lang w:eastAsia="zh-CN"/>
              </w:rPr>
              <w:t>:</w:t>
            </w:r>
            <w:r>
              <w:rPr>
                <w:rFonts w:eastAsia="宋体" w:hint="eastAsia"/>
                <w:szCs w:val="24"/>
                <w:lang w:eastAsia="zh-CN"/>
              </w:rPr>
              <w:t xml:space="preserve"> (QC</w:t>
            </w:r>
            <w:r w:rsidR="004C1E2A">
              <w:rPr>
                <w:rFonts w:eastAsia="宋体" w:hint="eastAsia"/>
                <w:szCs w:val="24"/>
                <w:lang w:eastAsia="zh-CN"/>
              </w:rPr>
              <w:t>, Ericsson</w:t>
            </w:r>
            <w:r w:rsidR="00C4459F">
              <w:rPr>
                <w:rFonts w:eastAsia="宋体" w:hint="eastAsia"/>
                <w:szCs w:val="24"/>
                <w:lang w:eastAsia="zh-CN"/>
              </w:rPr>
              <w:t>, Nokia</w:t>
            </w:r>
            <w:r w:rsidR="00DC597C">
              <w:rPr>
                <w:rFonts w:eastAsia="宋体" w:hint="eastAsia"/>
                <w:szCs w:val="24"/>
                <w:lang w:eastAsia="zh-CN"/>
              </w:rPr>
              <w:t>, NEC</w:t>
            </w:r>
            <w:r>
              <w:rPr>
                <w:rFonts w:eastAsia="宋体" w:hint="eastAsia"/>
                <w:szCs w:val="24"/>
                <w:lang w:eastAsia="zh-CN"/>
              </w:rPr>
              <w:t>)</w:t>
            </w:r>
          </w:p>
          <w:p w14:paraId="158871B4" w14:textId="593D9306" w:rsidR="0058324E" w:rsidRPr="0075484C" w:rsidRDefault="0058324E"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F47F3E">
              <w:rPr>
                <w:rFonts w:eastAsia="宋体" w:hint="eastAsia"/>
                <w:szCs w:val="24"/>
                <w:lang w:eastAsia="zh-CN"/>
              </w:rPr>
              <w:t xml:space="preserve">Apple, Xiaomi, ZTE, </w:t>
            </w:r>
            <w:r w:rsidR="0085466B">
              <w:rPr>
                <w:rFonts w:eastAsia="宋体" w:hint="eastAsia"/>
                <w:szCs w:val="24"/>
                <w:lang w:eastAsia="zh-CN"/>
              </w:rPr>
              <w:t>OPPO</w:t>
            </w:r>
            <w:r w:rsidR="00F47F3E">
              <w:rPr>
                <w:rFonts w:eastAsia="宋体" w:hint="eastAsia"/>
                <w:szCs w:val="24"/>
                <w:lang w:eastAsia="zh-CN"/>
              </w:rPr>
              <w:t>, NTT DOCOMO, vivo, MTK</w:t>
            </w:r>
            <w:r>
              <w:rPr>
                <w:rFonts w:eastAsia="宋体" w:hint="eastAsia"/>
                <w:szCs w:val="24"/>
                <w:lang w:eastAsia="zh-CN"/>
              </w:rPr>
              <w:t>)</w:t>
            </w:r>
          </w:p>
          <w:p w14:paraId="6EB747EB" w14:textId="77777777" w:rsidR="00697820" w:rsidRPr="0085473D"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w:t>
            </w:r>
            <w:proofErr w:type="gramStart"/>
            <w:r w:rsidRPr="00594178">
              <w:rPr>
                <w:lang w:eastAsia="x-none"/>
              </w:rPr>
              <w:t>/(</w:t>
            </w:r>
            <w:proofErr w:type="gramEnd"/>
            <w:r w:rsidRPr="00594178">
              <w:rPr>
                <w:lang w:eastAsia="x-none"/>
              </w:rPr>
              <w:t>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5598DAA5" w14:textId="13057A89" w:rsidR="0085473D" w:rsidRPr="0085473D" w:rsidRDefault="0085473D"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7DF38EE3" w14:textId="77777777" w:rsidR="00697820"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03BD95E0" w14:textId="77777777" w:rsidR="00697820" w:rsidRPr="00C2298C"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AD6364">
              <w:rPr>
                <w:rFonts w:eastAsia="宋体" w:hint="eastAsia"/>
                <w:szCs w:val="24"/>
                <w:lang w:eastAsia="zh-CN"/>
              </w:rPr>
              <w:t>Apple, Xiaomi, ZTE, OPPO, NTT DOCOMO, vivo, MTK</w:t>
            </w:r>
            <w:r>
              <w:rPr>
                <w:rFonts w:eastAsia="宋体" w:hint="eastAsia"/>
                <w:szCs w:val="24"/>
                <w:lang w:eastAsia="zh-CN"/>
              </w:rPr>
              <w:t>)</w:t>
            </w:r>
          </w:p>
          <w:p w14:paraId="1E2E77B7" w14:textId="77777777" w:rsidR="00697820" w:rsidRPr="004106B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4293DBB8" w14:textId="77777777" w:rsidR="00AD6364" w:rsidRPr="0085473D" w:rsidRDefault="00AD6364"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20F201EF" w14:textId="77777777" w:rsidR="00AD6364"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43BE42F0" w14:textId="7F40F0E2" w:rsidR="00B62C5E" w:rsidRPr="00AD636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宋体"/>
                <w:szCs w:val="24"/>
                <w:lang w:eastAsia="zh-CN"/>
              </w:rPr>
            </w:pPr>
            <w:r w:rsidRPr="00657E77">
              <w:rPr>
                <w:rFonts w:eastAsia="宋体" w:hint="eastAsia"/>
                <w:szCs w:val="24"/>
                <w:highlight w:val="green"/>
                <w:lang w:eastAsia="zh-CN"/>
              </w:rPr>
              <w:t>R</w:t>
            </w:r>
            <w:r w:rsidRPr="00657E77">
              <w:rPr>
                <w:rFonts w:eastAsia="宋体"/>
                <w:szCs w:val="24"/>
                <w:highlight w:val="green"/>
                <w:lang w:eastAsia="zh-CN"/>
              </w:rPr>
              <w:t xml:space="preserve">euse the existing requirement for Scell </w:t>
            </w:r>
            <w:r w:rsidRPr="00657E77">
              <w:rPr>
                <w:rFonts w:eastAsia="宋体" w:hint="eastAsia"/>
                <w:szCs w:val="24"/>
                <w:highlight w:val="green"/>
                <w:lang w:eastAsia="zh-CN"/>
              </w:rPr>
              <w:t xml:space="preserve">activation </w:t>
            </w:r>
            <w:r w:rsidRPr="00657E77">
              <w:rPr>
                <w:rFonts w:eastAsia="宋体"/>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1990C971"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Pr="00A9012E">
              <w:rPr>
                <w:rFonts w:eastAsia="宋体"/>
                <w:szCs w:val="24"/>
                <w:lang w:eastAsia="zh-CN"/>
              </w:rPr>
              <w:t xml:space="preserve"> existing requirement for Scell </w:t>
            </w:r>
            <w:r>
              <w:rPr>
                <w:rFonts w:eastAsia="宋体" w:hint="eastAsia"/>
                <w:szCs w:val="24"/>
                <w:lang w:eastAsia="zh-CN"/>
              </w:rPr>
              <w:t xml:space="preserve">activation </w:t>
            </w:r>
            <w:r w:rsidRPr="00A9012E">
              <w:rPr>
                <w:rFonts w:eastAsia="宋体"/>
                <w:szCs w:val="24"/>
                <w:lang w:eastAsia="zh-CN"/>
              </w:rPr>
              <w:t>in Rel-15</w:t>
            </w:r>
            <w:r w:rsidRPr="00C2298C">
              <w:rPr>
                <w:rFonts w:eastAsia="宋体"/>
                <w:szCs w:val="24"/>
                <w:lang w:eastAsia="zh-CN"/>
              </w:rPr>
              <w:t>.</w:t>
            </w:r>
            <w:r>
              <w:rPr>
                <w:rFonts w:eastAsia="宋体" w:hint="eastAsia"/>
                <w:szCs w:val="24"/>
                <w:lang w:eastAsia="zh-CN"/>
              </w:rPr>
              <w:t xml:space="preserve"> </w:t>
            </w:r>
          </w:p>
          <w:p w14:paraId="628CB310" w14:textId="77777777" w:rsidR="00B47F74" w:rsidRPr="00C2298C"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 xml:space="preserve">. </w:t>
            </w:r>
          </w:p>
          <w:p w14:paraId="4ABE63CC" w14:textId="27B08258" w:rsidR="00B47F74"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F60CC3">
              <w:rPr>
                <w:rFonts w:eastAsia="宋体" w:hint="eastAsia"/>
                <w:szCs w:val="24"/>
                <w:lang w:eastAsia="zh-CN"/>
              </w:rPr>
              <w:t xml:space="preserve">Apple, </w:t>
            </w:r>
            <w:r w:rsidR="00AE779B">
              <w:rPr>
                <w:rFonts w:eastAsia="宋体" w:hint="eastAsia"/>
                <w:szCs w:val="24"/>
                <w:lang w:eastAsia="zh-CN"/>
              </w:rPr>
              <w:t xml:space="preserve">Xiaomi, </w:t>
            </w:r>
            <w:r w:rsidR="00964C86">
              <w:rPr>
                <w:rFonts w:eastAsia="宋体" w:hint="eastAsia"/>
                <w:szCs w:val="24"/>
                <w:lang w:eastAsia="zh-CN"/>
              </w:rPr>
              <w:t xml:space="preserve">ZTE, Ericsson, </w:t>
            </w:r>
            <w:r w:rsidR="00EE6BF7">
              <w:rPr>
                <w:rFonts w:eastAsia="宋体" w:hint="eastAsia"/>
                <w:szCs w:val="24"/>
                <w:lang w:eastAsia="zh-CN"/>
              </w:rPr>
              <w:t xml:space="preserve">Nokia, </w:t>
            </w:r>
            <w:r w:rsidR="006F135C">
              <w:rPr>
                <w:rFonts w:eastAsia="宋体" w:hint="eastAsia"/>
                <w:szCs w:val="24"/>
                <w:lang w:eastAsia="zh-CN"/>
              </w:rPr>
              <w:t xml:space="preserve">NEC, </w:t>
            </w:r>
            <w:r>
              <w:rPr>
                <w:rFonts w:eastAsia="宋体" w:hint="eastAsia"/>
                <w:szCs w:val="24"/>
                <w:lang w:eastAsia="zh-CN"/>
              </w:rPr>
              <w:t>CATT)</w:t>
            </w:r>
          </w:p>
          <w:p w14:paraId="05077409"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Scell activation</w:t>
            </w:r>
            <w:r>
              <w:rPr>
                <w:rFonts w:eastAsia="宋体" w:hint="eastAsia"/>
                <w:szCs w:val="24"/>
                <w:lang w:eastAsia="zh-CN"/>
              </w:rPr>
              <w:t xml:space="preserve">. </w:t>
            </w:r>
          </w:p>
          <w:p w14:paraId="6E86F7BD" w14:textId="03F10AB9" w:rsidR="009B78F3"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AE779B">
              <w:rPr>
                <w:rFonts w:eastAsia="宋体" w:hint="eastAsia"/>
                <w:szCs w:val="24"/>
                <w:lang w:eastAsia="zh-CN"/>
              </w:rPr>
              <w:t xml:space="preserve">Huawei, </w:t>
            </w:r>
            <w:r w:rsidR="00964C86">
              <w:rPr>
                <w:rFonts w:eastAsia="宋体" w:hint="eastAsia"/>
                <w:szCs w:val="24"/>
                <w:lang w:eastAsia="zh-CN"/>
              </w:rPr>
              <w:t xml:space="preserve">QC, </w:t>
            </w:r>
            <w:r>
              <w:rPr>
                <w:rFonts w:eastAsia="宋体" w:hint="eastAsia"/>
                <w:szCs w:val="24"/>
                <w:lang w:eastAsia="zh-CN"/>
              </w:rPr>
              <w:t>OPPO</w:t>
            </w:r>
            <w:r w:rsidRPr="00C2298C">
              <w:rPr>
                <w:rFonts w:eastAsia="宋体" w:hint="eastAsia"/>
                <w:szCs w:val="24"/>
                <w:lang w:eastAsia="zh-CN"/>
              </w:rPr>
              <w:t>)</w:t>
            </w:r>
          </w:p>
          <w:p w14:paraId="199CA1DA" w14:textId="4ADB0F96" w:rsidR="00B47F74" w:rsidRPr="009B78F3"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A74A04">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A74A04">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A74A04">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Apple</w:t>
            </w:r>
            <w:r w:rsidR="00A374E4">
              <w:rPr>
                <w:rFonts w:eastAsia="宋体" w:hint="eastAsia"/>
                <w:szCs w:val="24"/>
                <w:lang w:eastAsia="zh-CN"/>
              </w:rPr>
              <w:t xml:space="preserve">, </w:t>
            </w:r>
            <w:r w:rsidR="00DB693A">
              <w:rPr>
                <w:rFonts w:eastAsia="宋体" w:hint="eastAsia"/>
                <w:szCs w:val="24"/>
                <w:lang w:eastAsia="zh-CN"/>
              </w:rPr>
              <w:t xml:space="preserve">Xiaomi, </w:t>
            </w:r>
            <w:r w:rsidR="00E13D28">
              <w:rPr>
                <w:rFonts w:eastAsia="宋体" w:hint="eastAsia"/>
                <w:szCs w:val="24"/>
                <w:lang w:eastAsia="zh-CN"/>
              </w:rPr>
              <w:t xml:space="preserve">ZTE, </w:t>
            </w:r>
            <w:r w:rsidR="00400A14">
              <w:rPr>
                <w:rFonts w:eastAsia="宋体" w:hint="eastAsia"/>
                <w:szCs w:val="24"/>
                <w:lang w:eastAsia="zh-CN"/>
              </w:rPr>
              <w:t xml:space="preserve">OPPO, </w:t>
            </w:r>
            <w:r w:rsidR="003F4806">
              <w:rPr>
                <w:rFonts w:eastAsia="宋体" w:hint="eastAsia"/>
                <w:szCs w:val="24"/>
                <w:lang w:eastAsia="zh-CN"/>
              </w:rPr>
              <w:t xml:space="preserve">vivo, </w:t>
            </w:r>
            <w:r w:rsidR="00A374E4">
              <w:rPr>
                <w:rFonts w:eastAsia="宋体" w:hint="eastAsia"/>
                <w:szCs w:val="24"/>
                <w:lang w:eastAsia="zh-CN"/>
              </w:rPr>
              <w:t>CATT</w:t>
            </w:r>
            <w:r w:rsidRPr="00C2298C">
              <w:rPr>
                <w:rFonts w:eastAsia="宋体" w:hint="eastAsia"/>
                <w:szCs w:val="24"/>
                <w:lang w:eastAsia="zh-CN"/>
              </w:rPr>
              <w:t>)</w:t>
            </w:r>
          </w:p>
          <w:p w14:paraId="18165C0B" w14:textId="77777777" w:rsidR="0025438A" w:rsidRPr="00E74D3C" w:rsidRDefault="0025438A" w:rsidP="0025438A">
            <w:pPr>
              <w:pStyle w:val="afe"/>
              <w:numPr>
                <w:ilvl w:val="1"/>
                <w:numId w:val="4"/>
              </w:numPr>
              <w:spacing w:after="120"/>
              <w:ind w:firstLineChars="0"/>
              <w:rPr>
                <w:rFonts w:eastAsia="宋体"/>
                <w:szCs w:val="24"/>
                <w:lang w:eastAsia="zh-CN"/>
              </w:rPr>
            </w:pPr>
            <w:r w:rsidRPr="00E74D3C">
              <w:rPr>
                <w:rFonts w:eastAsia="宋体"/>
                <w:szCs w:val="24"/>
                <w:lang w:eastAsia="zh-CN"/>
              </w:rPr>
              <w:t>The PUCCH Scell activation delay requirement shall apply provided that,</w:t>
            </w:r>
          </w:p>
          <w:p w14:paraId="2CD5D2F6"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Scell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Scell is expected; and</w:t>
            </w:r>
          </w:p>
          <w:p w14:paraId="220AED5A"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afe"/>
              <w:numPr>
                <w:ilvl w:val="2"/>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Pr>
                <w:rFonts w:eastAsia="宋体" w:hint="eastAsia"/>
                <w:szCs w:val="24"/>
                <w:lang w:eastAsia="zh-CN"/>
              </w:rPr>
              <w:t xml:space="preserve"> </w:t>
            </w:r>
          </w:p>
          <w:p w14:paraId="2A05A3E7" w14:textId="65F7B3C3" w:rsidR="0025438A"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DB693A">
              <w:rPr>
                <w:rFonts w:eastAsia="宋体" w:hint="eastAsia"/>
                <w:szCs w:val="24"/>
                <w:lang w:eastAsia="zh-CN"/>
              </w:rPr>
              <w:t xml:space="preserve">Xiaomi, </w:t>
            </w:r>
            <w:r>
              <w:rPr>
                <w:rFonts w:eastAsia="宋体" w:hint="eastAsia"/>
                <w:szCs w:val="24"/>
                <w:lang w:eastAsia="zh-CN"/>
              </w:rPr>
              <w:t>Qualcomm)</w:t>
            </w:r>
          </w:p>
          <w:p w14:paraId="356DAD42" w14:textId="77777777" w:rsidR="0025438A" w:rsidRPr="00C14D94" w:rsidRDefault="0025438A" w:rsidP="0025438A">
            <w:pPr>
              <w:pStyle w:val="afe"/>
              <w:numPr>
                <w:ilvl w:val="1"/>
                <w:numId w:val="4"/>
              </w:numPr>
              <w:spacing w:after="120"/>
              <w:ind w:firstLineChars="0"/>
              <w:rPr>
                <w:rFonts w:eastAsia="宋体"/>
                <w:szCs w:val="24"/>
                <w:lang w:eastAsia="zh-CN"/>
              </w:rPr>
            </w:pPr>
            <w:r w:rsidRPr="00C14D94">
              <w:rPr>
                <w:rFonts w:eastAsia="宋体"/>
                <w:szCs w:val="24"/>
                <w:lang w:eastAsia="zh-CN"/>
              </w:rPr>
              <w:t>PUCCH Scell activation requirements are applicable only to the following cases:</w:t>
            </w:r>
          </w:p>
          <w:p w14:paraId="4B9C9CBC"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the PUCCH Scell is in a different band from SpCell band</w:t>
            </w:r>
          </w:p>
          <w:p w14:paraId="5235B761"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for invalid TA, Ues capable of more than one TAG</w:t>
            </w:r>
          </w:p>
          <w:p w14:paraId="71C8F155" w14:textId="77777777" w:rsidR="0025438A"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for unknown PUCCH Scell, TA shall be assumed invalid</w:t>
            </w:r>
          </w:p>
          <w:p w14:paraId="44DF35B3" w14:textId="77777777" w:rsidR="0025438A" w:rsidRPr="006E7D6F"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421BFC8D" w14:textId="77777777" w:rsidR="0025438A" w:rsidRPr="006E7D6F" w:rsidRDefault="0025438A" w:rsidP="0025438A">
            <w:pPr>
              <w:pStyle w:val="afe"/>
              <w:numPr>
                <w:ilvl w:val="1"/>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gramEnd"/>
            <w:r w:rsidRPr="008E5346">
              <w:rPr>
                <w:rFonts w:eastAsia="Times New Roman"/>
                <w:szCs w:val="22"/>
                <w:lang w:eastAsia="ko-KR"/>
              </w:rPr>
              <w:t>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e"/>
              <w:numPr>
                <w:ilvl w:val="1"/>
                <w:numId w:val="4"/>
              </w:numPr>
              <w:spacing w:after="120"/>
              <w:ind w:firstLineChars="0"/>
              <w:rPr>
                <w:rFonts w:eastAsia="宋体"/>
                <w:sz w:val="16"/>
                <w:szCs w:val="24"/>
                <w:lang w:eastAsia="zh-CN"/>
              </w:rPr>
            </w:pPr>
            <w:r w:rsidRPr="00AD0D03">
              <w:rPr>
                <w:rFonts w:eastAsia="Times New Roman"/>
                <w:szCs w:val="22"/>
                <w:lang w:eastAsia="ko-KR"/>
              </w:rPr>
              <w:t xml:space="preserve">Delay requirement for PUCCH Scell activation shall allow for extended time when there are additional interruptions during the activation procedure. The extended </w:t>
            </w:r>
            <w:r w:rsidRPr="00AD0D03">
              <w:rPr>
                <w:rFonts w:eastAsia="Times New Roman"/>
                <w:szCs w:val="22"/>
                <w:lang w:eastAsia="ko-KR"/>
              </w:rPr>
              <w:lastRenderedPageBreak/>
              <w:t>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e"/>
              <w:numPr>
                <w:ilvl w:val="1"/>
                <w:numId w:val="4"/>
              </w:numPr>
              <w:spacing w:after="120"/>
              <w:ind w:firstLineChars="0"/>
              <w:rPr>
                <w:rFonts w:eastAsia="宋体"/>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sidR="003820C1">
              <w:rPr>
                <w:rFonts w:eastAsia="宋体" w:hint="eastAsia"/>
                <w:szCs w:val="24"/>
                <w:lang w:eastAsia="zh-CN"/>
              </w:rPr>
              <w:t xml:space="preserve">Huawei, </w:t>
            </w:r>
            <w:r w:rsidR="00C3538A">
              <w:rPr>
                <w:rFonts w:eastAsia="宋体" w:hint="eastAsia"/>
                <w:szCs w:val="24"/>
                <w:lang w:eastAsia="zh-CN"/>
              </w:rPr>
              <w:t xml:space="preserve">QC, </w:t>
            </w:r>
            <w:r w:rsidR="00667DFE">
              <w:rPr>
                <w:rFonts w:eastAsia="宋体" w:hint="eastAsia"/>
                <w:szCs w:val="24"/>
                <w:lang w:eastAsia="zh-CN"/>
              </w:rPr>
              <w:t>Nokia</w:t>
            </w:r>
            <w:r w:rsidRPr="00C2298C">
              <w:rPr>
                <w:rFonts w:eastAsia="宋体" w:hint="eastAsia"/>
                <w:szCs w:val="24"/>
                <w:lang w:eastAsia="zh-CN"/>
              </w:rPr>
              <w:t>)</w:t>
            </w:r>
          </w:p>
          <w:p w14:paraId="7719F08F" w14:textId="7B438D03" w:rsidR="00763466" w:rsidRPr="00763466" w:rsidRDefault="003820C1" w:rsidP="00763466">
            <w:pPr>
              <w:pStyle w:val="afe"/>
              <w:numPr>
                <w:ilvl w:val="1"/>
                <w:numId w:val="4"/>
              </w:numPr>
              <w:overflowPunct/>
              <w:autoSpaceDE/>
              <w:autoSpaceDN/>
              <w:adjustRightInd/>
              <w:spacing w:after="120"/>
              <w:ind w:firstLineChars="0"/>
              <w:textAlignment w:val="auto"/>
              <w:rPr>
                <w:rFonts w:eastAsia="宋体"/>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8" w:name="OLE_LINK28"/>
            <w:bookmarkStart w:id="1139"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8"/>
            <w:bookmarkEnd w:id="1139"/>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A74A04">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A74A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A74A04">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A74A04">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40" w:author="Aijun" w:date="2021-04-12T22:36:00Z">
            <w:rPr/>
          </w:rPrChange>
        </w:rPr>
      </w:pPr>
      <w:r w:rsidRPr="009B2DB8">
        <w:rPr>
          <w:lang w:val="en-US"/>
          <w:rPrChange w:id="1141" w:author="Aijun" w:date="2021-04-12T22:36:00Z">
            <w:rPr/>
          </w:rPrChange>
        </w:rPr>
        <w:t>Discussion on 2nd round</w:t>
      </w:r>
      <w:r w:rsidR="00CB0305" w:rsidRPr="009B2DB8">
        <w:rPr>
          <w:lang w:val="en-US"/>
          <w:rPrChange w:id="1142" w:author="Aijun" w:date="2021-04-12T22:36:00Z">
            <w:rPr/>
          </w:rPrChange>
        </w:rPr>
        <w:t xml:space="preserve"> (if applicable)</w:t>
      </w:r>
    </w:p>
    <w:p w14:paraId="40BC43D2" w14:textId="77777777" w:rsidR="00035C50" w:rsidRPr="009B2DB8" w:rsidRDefault="00035C50" w:rsidP="00035C50">
      <w:pPr>
        <w:rPr>
          <w:lang w:val="en-US" w:eastAsia="zh-CN"/>
          <w:rPrChange w:id="1143" w:author="Aijun" w:date="2021-04-12T22:36:00Z">
            <w:rPr>
              <w:lang w:val="sv-SE" w:eastAsia="zh-CN"/>
            </w:rPr>
          </w:rPrChange>
        </w:rPr>
      </w:pPr>
    </w:p>
    <w:p w14:paraId="458B4749" w14:textId="0B3A9AFB" w:rsidR="00307E51" w:rsidRDefault="00307E51" w:rsidP="00307E51">
      <w:pPr>
        <w:rPr>
          <w:lang w:val="en-US" w:eastAsia="zh-CN"/>
        </w:rPr>
      </w:pPr>
    </w:p>
    <w:p w14:paraId="6AB4CA9E" w14:textId="77777777" w:rsidR="005C2D02" w:rsidRPr="009B2DB8" w:rsidRDefault="005C2D02" w:rsidP="00307E51">
      <w:pPr>
        <w:rPr>
          <w:lang w:val="en-US" w:eastAsia="zh-CN"/>
          <w:rPrChange w:id="1144" w:author="Aijun" w:date="2021-04-12T22:3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 xml:space="preserve">WF on further RRM enhancement for NR and </w:t>
            </w:r>
            <w:r w:rsidRPr="009A49B5">
              <w:rPr>
                <w:rFonts w:eastAsiaTheme="minorEastAsia"/>
                <w:bCs/>
                <w:lang w:eastAsia="zh-CN"/>
              </w:rPr>
              <w:lastRenderedPageBreak/>
              <w:t>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lastRenderedPageBreak/>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D8FA3" w14:textId="77777777" w:rsidR="00CA53D1" w:rsidRDefault="00CA53D1">
      <w:r>
        <w:separator/>
      </w:r>
    </w:p>
  </w:endnote>
  <w:endnote w:type="continuationSeparator" w:id="0">
    <w:p w14:paraId="38C3A39D" w14:textId="77777777" w:rsidR="00CA53D1" w:rsidRDefault="00CA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DengXian">
    <w:altName w:val="等线"/>
    <w:charset w:val="86"/>
    <w:family w:val="auto"/>
    <w:pitch w:val="variable"/>
    <w:sig w:usb0="00000000" w:usb1="38CF7CFA" w:usb2="00000016" w:usb3="00000000" w:csb0="0004000F" w:csb1="00000000"/>
  </w:font>
  <w:font w:name="Times">
    <w:altName w:val="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617FC" w14:textId="77777777" w:rsidR="00CA53D1" w:rsidRDefault="00CA53D1">
      <w:r>
        <w:separator/>
      </w:r>
    </w:p>
  </w:footnote>
  <w:footnote w:type="continuationSeparator" w:id="0">
    <w:p w14:paraId="7FCC7E57" w14:textId="77777777" w:rsidR="00CA53D1" w:rsidRDefault="00CA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8">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0"/>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3"/>
  </w:num>
  <w:num w:numId="27">
    <w:abstractNumId w:val="15"/>
  </w:num>
  <w:num w:numId="28">
    <w:abstractNumId w:val="25"/>
  </w:num>
  <w:num w:numId="29">
    <w:abstractNumId w:val="26"/>
  </w:num>
  <w:num w:numId="30">
    <w:abstractNumId w:val="28"/>
  </w:num>
  <w:num w:numId="31">
    <w:abstractNumId w:val="24"/>
  </w:num>
  <w:num w:numId="32">
    <w:abstractNumId w:val="6"/>
  </w:num>
  <w:num w:numId="33">
    <w:abstractNumId w:val="9"/>
  </w:num>
  <w:num w:numId="34">
    <w:abstractNumId w:val="3"/>
  </w:num>
  <w:num w:numId="35">
    <w:abstractNumId w:val="29"/>
  </w:num>
  <w:num w:numId="36">
    <w:abstractNumId w:val="21"/>
  </w:num>
  <w:num w:numId="37">
    <w:abstractNumId w:val="7"/>
  </w:num>
  <w:num w:numId="38">
    <w:abstractNumId w:val="10"/>
  </w:num>
  <w:num w:numId="39">
    <w:abstractNumId w:val="18"/>
  </w:num>
  <w:num w:numId="40">
    <w:abstractNumId w:val="20"/>
  </w:num>
  <w:num w:numId="41">
    <w:abstractNumId w:val="27"/>
  </w:num>
  <w:num w:numId="4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B5B"/>
    <w:rsid w:val="00060E36"/>
    <w:rsid w:val="000619D7"/>
    <w:rsid w:val="0006266D"/>
    <w:rsid w:val="00063668"/>
    <w:rsid w:val="00063F9E"/>
    <w:rsid w:val="000648D2"/>
    <w:rsid w:val="000653C2"/>
    <w:rsid w:val="00065506"/>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27C5"/>
    <w:rsid w:val="00123422"/>
    <w:rsid w:val="00124B6A"/>
    <w:rsid w:val="00126237"/>
    <w:rsid w:val="0012710E"/>
    <w:rsid w:val="0012730F"/>
    <w:rsid w:val="0012772E"/>
    <w:rsid w:val="00127AB1"/>
    <w:rsid w:val="00130636"/>
    <w:rsid w:val="001308A2"/>
    <w:rsid w:val="001318C6"/>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D92"/>
    <w:rsid w:val="00185EB8"/>
    <w:rsid w:val="0018670E"/>
    <w:rsid w:val="0019078B"/>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30FF"/>
    <w:rsid w:val="00274961"/>
    <w:rsid w:val="00274E1A"/>
    <w:rsid w:val="00276946"/>
    <w:rsid w:val="002775B1"/>
    <w:rsid w:val="002775B9"/>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77D1"/>
    <w:rsid w:val="002A0CED"/>
    <w:rsid w:val="002A4CD0"/>
    <w:rsid w:val="002A6ABD"/>
    <w:rsid w:val="002A7DA6"/>
    <w:rsid w:val="002B179D"/>
    <w:rsid w:val="002B3067"/>
    <w:rsid w:val="002B3FD5"/>
    <w:rsid w:val="002B516C"/>
    <w:rsid w:val="002B5B3E"/>
    <w:rsid w:val="002B5E1D"/>
    <w:rsid w:val="002B60C1"/>
    <w:rsid w:val="002C1E2D"/>
    <w:rsid w:val="002C3892"/>
    <w:rsid w:val="002C4B52"/>
    <w:rsid w:val="002C6920"/>
    <w:rsid w:val="002C7E96"/>
    <w:rsid w:val="002D03E5"/>
    <w:rsid w:val="002D36EB"/>
    <w:rsid w:val="002D3E2D"/>
    <w:rsid w:val="002D406A"/>
    <w:rsid w:val="002D5CDA"/>
    <w:rsid w:val="002D6553"/>
    <w:rsid w:val="002D6BDF"/>
    <w:rsid w:val="002D74F9"/>
    <w:rsid w:val="002E1318"/>
    <w:rsid w:val="002E2800"/>
    <w:rsid w:val="002E2CE9"/>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8CB"/>
    <w:rsid w:val="00351080"/>
    <w:rsid w:val="00352FEA"/>
    <w:rsid w:val="00355873"/>
    <w:rsid w:val="0035660F"/>
    <w:rsid w:val="00356CCB"/>
    <w:rsid w:val="00357C0F"/>
    <w:rsid w:val="00361AAF"/>
    <w:rsid w:val="003628B9"/>
    <w:rsid w:val="00362D8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E37"/>
    <w:rsid w:val="003866B4"/>
    <w:rsid w:val="00393042"/>
    <w:rsid w:val="00394AD5"/>
    <w:rsid w:val="0039642D"/>
    <w:rsid w:val="00396FF5"/>
    <w:rsid w:val="003A12A2"/>
    <w:rsid w:val="003A20B3"/>
    <w:rsid w:val="003A2E40"/>
    <w:rsid w:val="003A3BF9"/>
    <w:rsid w:val="003A42DC"/>
    <w:rsid w:val="003A4EBE"/>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337D"/>
    <w:rsid w:val="003C361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2063"/>
    <w:rsid w:val="004123D6"/>
    <w:rsid w:val="00412EB1"/>
    <w:rsid w:val="00413DDE"/>
    <w:rsid w:val="00414118"/>
    <w:rsid w:val="00416084"/>
    <w:rsid w:val="00417362"/>
    <w:rsid w:val="004201EA"/>
    <w:rsid w:val="004243E0"/>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337"/>
    <w:rsid w:val="00442340"/>
    <w:rsid w:val="004423ED"/>
    <w:rsid w:val="00444A7E"/>
    <w:rsid w:val="00446408"/>
    <w:rsid w:val="00450F27"/>
    <w:rsid w:val="004510E5"/>
    <w:rsid w:val="0045394E"/>
    <w:rsid w:val="0045636C"/>
    <w:rsid w:val="004567BE"/>
    <w:rsid w:val="004567F4"/>
    <w:rsid w:val="00456A75"/>
    <w:rsid w:val="00461E39"/>
    <w:rsid w:val="00462B56"/>
    <w:rsid w:val="00462D3A"/>
    <w:rsid w:val="00463521"/>
    <w:rsid w:val="00470F3A"/>
    <w:rsid w:val="00471125"/>
    <w:rsid w:val="00471E48"/>
    <w:rsid w:val="0047437A"/>
    <w:rsid w:val="00475712"/>
    <w:rsid w:val="0047685A"/>
    <w:rsid w:val="00480E42"/>
    <w:rsid w:val="00484C5D"/>
    <w:rsid w:val="0048543E"/>
    <w:rsid w:val="004868C1"/>
    <w:rsid w:val="0048750F"/>
    <w:rsid w:val="0048769A"/>
    <w:rsid w:val="00487BB3"/>
    <w:rsid w:val="004906E9"/>
    <w:rsid w:val="00490F94"/>
    <w:rsid w:val="004917C2"/>
    <w:rsid w:val="00491C92"/>
    <w:rsid w:val="00492278"/>
    <w:rsid w:val="004A0C35"/>
    <w:rsid w:val="004A495F"/>
    <w:rsid w:val="004A7544"/>
    <w:rsid w:val="004B010A"/>
    <w:rsid w:val="004B03B3"/>
    <w:rsid w:val="004B5CFC"/>
    <w:rsid w:val="004B61E7"/>
    <w:rsid w:val="004B6B0F"/>
    <w:rsid w:val="004C1E2A"/>
    <w:rsid w:val="004C3804"/>
    <w:rsid w:val="004C3859"/>
    <w:rsid w:val="004C4EF3"/>
    <w:rsid w:val="004C54E5"/>
    <w:rsid w:val="004C7222"/>
    <w:rsid w:val="004C7830"/>
    <w:rsid w:val="004C7DC8"/>
    <w:rsid w:val="004C7F56"/>
    <w:rsid w:val="004D21B0"/>
    <w:rsid w:val="004D6E0B"/>
    <w:rsid w:val="004D737D"/>
    <w:rsid w:val="004E2659"/>
    <w:rsid w:val="004E39EE"/>
    <w:rsid w:val="004E3D89"/>
    <w:rsid w:val="004E475C"/>
    <w:rsid w:val="004E56E0"/>
    <w:rsid w:val="004E71F4"/>
    <w:rsid w:val="004E7329"/>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6308"/>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F11"/>
    <w:rsid w:val="005B4802"/>
    <w:rsid w:val="005B5121"/>
    <w:rsid w:val="005C039A"/>
    <w:rsid w:val="005C0E8B"/>
    <w:rsid w:val="005C113E"/>
    <w:rsid w:val="005C1EA6"/>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49D7"/>
    <w:rsid w:val="005E79BE"/>
    <w:rsid w:val="005F07DC"/>
    <w:rsid w:val="005F1F1D"/>
    <w:rsid w:val="005F2145"/>
    <w:rsid w:val="005F524C"/>
    <w:rsid w:val="006016E1"/>
    <w:rsid w:val="00602D27"/>
    <w:rsid w:val="00603DCD"/>
    <w:rsid w:val="00603F43"/>
    <w:rsid w:val="00605A2F"/>
    <w:rsid w:val="006072A6"/>
    <w:rsid w:val="006120BA"/>
    <w:rsid w:val="006128A0"/>
    <w:rsid w:val="006144A1"/>
    <w:rsid w:val="00615E2F"/>
    <w:rsid w:val="00615EBB"/>
    <w:rsid w:val="00616096"/>
    <w:rsid w:val="006160A2"/>
    <w:rsid w:val="0062019A"/>
    <w:rsid w:val="006216A7"/>
    <w:rsid w:val="006277FA"/>
    <w:rsid w:val="00627B94"/>
    <w:rsid w:val="006302AA"/>
    <w:rsid w:val="00632EC6"/>
    <w:rsid w:val="0063452A"/>
    <w:rsid w:val="006363BD"/>
    <w:rsid w:val="00640F9E"/>
    <w:rsid w:val="006412DC"/>
    <w:rsid w:val="00642BC6"/>
    <w:rsid w:val="00644790"/>
    <w:rsid w:val="00645104"/>
    <w:rsid w:val="006501AF"/>
    <w:rsid w:val="00650DDE"/>
    <w:rsid w:val="00652D38"/>
    <w:rsid w:val="0065505B"/>
    <w:rsid w:val="006564F1"/>
    <w:rsid w:val="00656E34"/>
    <w:rsid w:val="00657705"/>
    <w:rsid w:val="00657E77"/>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DAD"/>
    <w:rsid w:val="00695D85"/>
    <w:rsid w:val="00696408"/>
    <w:rsid w:val="00696B93"/>
    <w:rsid w:val="00697137"/>
    <w:rsid w:val="00697820"/>
    <w:rsid w:val="006A082C"/>
    <w:rsid w:val="006A30A2"/>
    <w:rsid w:val="006A40DB"/>
    <w:rsid w:val="006A6D23"/>
    <w:rsid w:val="006B25DE"/>
    <w:rsid w:val="006B41B3"/>
    <w:rsid w:val="006B5705"/>
    <w:rsid w:val="006C089C"/>
    <w:rsid w:val="006C1991"/>
    <w:rsid w:val="006C1C3B"/>
    <w:rsid w:val="006C300A"/>
    <w:rsid w:val="006C4E43"/>
    <w:rsid w:val="006C5312"/>
    <w:rsid w:val="006C643E"/>
    <w:rsid w:val="006D2932"/>
    <w:rsid w:val="006D2AEA"/>
    <w:rsid w:val="006D32E2"/>
    <w:rsid w:val="006D3671"/>
    <w:rsid w:val="006D4176"/>
    <w:rsid w:val="006D7825"/>
    <w:rsid w:val="006E0A73"/>
    <w:rsid w:val="006E0FEE"/>
    <w:rsid w:val="006E3D9C"/>
    <w:rsid w:val="006E6C11"/>
    <w:rsid w:val="006E70E9"/>
    <w:rsid w:val="006E7D6F"/>
    <w:rsid w:val="006F0D83"/>
    <w:rsid w:val="006F135C"/>
    <w:rsid w:val="006F1BF4"/>
    <w:rsid w:val="006F2B33"/>
    <w:rsid w:val="006F7C0C"/>
    <w:rsid w:val="00700548"/>
    <w:rsid w:val="00700755"/>
    <w:rsid w:val="007008AD"/>
    <w:rsid w:val="007062B6"/>
    <w:rsid w:val="0070646B"/>
    <w:rsid w:val="00712D6B"/>
    <w:rsid w:val="007130A2"/>
    <w:rsid w:val="007149F7"/>
    <w:rsid w:val="00715463"/>
    <w:rsid w:val="00725991"/>
    <w:rsid w:val="00730655"/>
    <w:rsid w:val="00731482"/>
    <w:rsid w:val="00731D77"/>
    <w:rsid w:val="00732360"/>
    <w:rsid w:val="0073390A"/>
    <w:rsid w:val="00733F95"/>
    <w:rsid w:val="00734DD3"/>
    <w:rsid w:val="00734E64"/>
    <w:rsid w:val="00736B37"/>
    <w:rsid w:val="00737FF6"/>
    <w:rsid w:val="00740A35"/>
    <w:rsid w:val="00741C1A"/>
    <w:rsid w:val="00743E55"/>
    <w:rsid w:val="007454CF"/>
    <w:rsid w:val="007504E5"/>
    <w:rsid w:val="0075122C"/>
    <w:rsid w:val="007520B4"/>
    <w:rsid w:val="00753CFE"/>
    <w:rsid w:val="0075484C"/>
    <w:rsid w:val="007579BE"/>
    <w:rsid w:val="007606C4"/>
    <w:rsid w:val="007606E3"/>
    <w:rsid w:val="00763466"/>
    <w:rsid w:val="007637BC"/>
    <w:rsid w:val="007647E2"/>
    <w:rsid w:val="007655D5"/>
    <w:rsid w:val="00766EED"/>
    <w:rsid w:val="00770C1B"/>
    <w:rsid w:val="007724C8"/>
    <w:rsid w:val="00775A47"/>
    <w:rsid w:val="007763C1"/>
    <w:rsid w:val="00777E82"/>
    <w:rsid w:val="00781359"/>
    <w:rsid w:val="007827A5"/>
    <w:rsid w:val="00783DC9"/>
    <w:rsid w:val="00784DA5"/>
    <w:rsid w:val="00785ACE"/>
    <w:rsid w:val="00786921"/>
    <w:rsid w:val="00791385"/>
    <w:rsid w:val="00795B69"/>
    <w:rsid w:val="007A1EAA"/>
    <w:rsid w:val="007A4985"/>
    <w:rsid w:val="007A6D04"/>
    <w:rsid w:val="007A79FD"/>
    <w:rsid w:val="007B068C"/>
    <w:rsid w:val="007B0B9D"/>
    <w:rsid w:val="007B26E3"/>
    <w:rsid w:val="007B355D"/>
    <w:rsid w:val="007B4EB7"/>
    <w:rsid w:val="007B5A43"/>
    <w:rsid w:val="007B61A1"/>
    <w:rsid w:val="007B6756"/>
    <w:rsid w:val="007B709B"/>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7E3"/>
    <w:rsid w:val="0082126A"/>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332D"/>
    <w:rsid w:val="00873E1F"/>
    <w:rsid w:val="00874C16"/>
    <w:rsid w:val="00875D64"/>
    <w:rsid w:val="00876340"/>
    <w:rsid w:val="00881CC1"/>
    <w:rsid w:val="008831B8"/>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6D90"/>
    <w:rsid w:val="008A6E4A"/>
    <w:rsid w:val="008A76D0"/>
    <w:rsid w:val="008B3194"/>
    <w:rsid w:val="008B5AE7"/>
    <w:rsid w:val="008B5CBF"/>
    <w:rsid w:val="008C3CB7"/>
    <w:rsid w:val="008C4774"/>
    <w:rsid w:val="008C60E9"/>
    <w:rsid w:val="008C66DB"/>
    <w:rsid w:val="008D1B7C"/>
    <w:rsid w:val="008D2D53"/>
    <w:rsid w:val="008D56F7"/>
    <w:rsid w:val="008D61D3"/>
    <w:rsid w:val="008D6657"/>
    <w:rsid w:val="008E1F60"/>
    <w:rsid w:val="008E307E"/>
    <w:rsid w:val="008E48EF"/>
    <w:rsid w:val="008E5346"/>
    <w:rsid w:val="008E602D"/>
    <w:rsid w:val="008E670D"/>
    <w:rsid w:val="008E6A0B"/>
    <w:rsid w:val="008F2F0D"/>
    <w:rsid w:val="008F4096"/>
    <w:rsid w:val="008F4DD1"/>
    <w:rsid w:val="008F6056"/>
    <w:rsid w:val="00901D7D"/>
    <w:rsid w:val="00902C07"/>
    <w:rsid w:val="009048B0"/>
    <w:rsid w:val="00904CD1"/>
    <w:rsid w:val="00905804"/>
    <w:rsid w:val="009078AE"/>
    <w:rsid w:val="009101E2"/>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6E5"/>
    <w:rsid w:val="00975A43"/>
    <w:rsid w:val="00977A8C"/>
    <w:rsid w:val="00977CE0"/>
    <w:rsid w:val="00980B08"/>
    <w:rsid w:val="0098105C"/>
    <w:rsid w:val="009837D7"/>
    <w:rsid w:val="00983910"/>
    <w:rsid w:val="00985949"/>
    <w:rsid w:val="00986375"/>
    <w:rsid w:val="009932AC"/>
    <w:rsid w:val="00994351"/>
    <w:rsid w:val="009946C9"/>
    <w:rsid w:val="009955D1"/>
    <w:rsid w:val="00996A8F"/>
    <w:rsid w:val="009A0979"/>
    <w:rsid w:val="009A16B7"/>
    <w:rsid w:val="009A1DBF"/>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31FE"/>
    <w:rsid w:val="009C3C80"/>
    <w:rsid w:val="009C3D18"/>
    <w:rsid w:val="009C492F"/>
    <w:rsid w:val="009C5EDE"/>
    <w:rsid w:val="009D2FF2"/>
    <w:rsid w:val="009D3226"/>
    <w:rsid w:val="009D3385"/>
    <w:rsid w:val="009D49C9"/>
    <w:rsid w:val="009D793C"/>
    <w:rsid w:val="009D7C06"/>
    <w:rsid w:val="009E0FF8"/>
    <w:rsid w:val="009E16A9"/>
    <w:rsid w:val="009E1B5F"/>
    <w:rsid w:val="009E375F"/>
    <w:rsid w:val="009E39D4"/>
    <w:rsid w:val="009E433B"/>
    <w:rsid w:val="009E5401"/>
    <w:rsid w:val="009E5CD6"/>
    <w:rsid w:val="009E6A74"/>
    <w:rsid w:val="009E6CA8"/>
    <w:rsid w:val="009E7867"/>
    <w:rsid w:val="009F2025"/>
    <w:rsid w:val="009F406F"/>
    <w:rsid w:val="009F475A"/>
    <w:rsid w:val="00A0124C"/>
    <w:rsid w:val="00A01EB8"/>
    <w:rsid w:val="00A04A29"/>
    <w:rsid w:val="00A06C3F"/>
    <w:rsid w:val="00A0758F"/>
    <w:rsid w:val="00A1570A"/>
    <w:rsid w:val="00A169D5"/>
    <w:rsid w:val="00A211B4"/>
    <w:rsid w:val="00A251DA"/>
    <w:rsid w:val="00A2750B"/>
    <w:rsid w:val="00A276DC"/>
    <w:rsid w:val="00A3074F"/>
    <w:rsid w:val="00A30D77"/>
    <w:rsid w:val="00A335A6"/>
    <w:rsid w:val="00A33DDF"/>
    <w:rsid w:val="00A34547"/>
    <w:rsid w:val="00A34A7B"/>
    <w:rsid w:val="00A35125"/>
    <w:rsid w:val="00A374E4"/>
    <w:rsid w:val="00A376B7"/>
    <w:rsid w:val="00A41BF5"/>
    <w:rsid w:val="00A41D1C"/>
    <w:rsid w:val="00A4470B"/>
    <w:rsid w:val="00A44778"/>
    <w:rsid w:val="00A469E7"/>
    <w:rsid w:val="00A4745F"/>
    <w:rsid w:val="00A507EC"/>
    <w:rsid w:val="00A52A33"/>
    <w:rsid w:val="00A53E59"/>
    <w:rsid w:val="00A550AE"/>
    <w:rsid w:val="00A55C33"/>
    <w:rsid w:val="00A55F01"/>
    <w:rsid w:val="00A57D62"/>
    <w:rsid w:val="00A604A4"/>
    <w:rsid w:val="00A61B7D"/>
    <w:rsid w:val="00A61F42"/>
    <w:rsid w:val="00A6605B"/>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5666"/>
    <w:rsid w:val="00B067CA"/>
    <w:rsid w:val="00B069E5"/>
    <w:rsid w:val="00B1042B"/>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556D"/>
    <w:rsid w:val="00B46CDF"/>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F046F"/>
    <w:rsid w:val="00BF5E8C"/>
    <w:rsid w:val="00BF6479"/>
    <w:rsid w:val="00C0144B"/>
    <w:rsid w:val="00C01D50"/>
    <w:rsid w:val="00C03FC6"/>
    <w:rsid w:val="00C056DC"/>
    <w:rsid w:val="00C069FD"/>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2573"/>
    <w:rsid w:val="00CE4CB9"/>
    <w:rsid w:val="00CE72B1"/>
    <w:rsid w:val="00CE72E1"/>
    <w:rsid w:val="00CE76CF"/>
    <w:rsid w:val="00CF23C9"/>
    <w:rsid w:val="00CF3FCC"/>
    <w:rsid w:val="00CF4156"/>
    <w:rsid w:val="00CF43E7"/>
    <w:rsid w:val="00CF5EE5"/>
    <w:rsid w:val="00CF70E0"/>
    <w:rsid w:val="00D0036C"/>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19DE"/>
    <w:rsid w:val="00DD28BC"/>
    <w:rsid w:val="00DD2EC2"/>
    <w:rsid w:val="00DD3DC5"/>
    <w:rsid w:val="00DE08B9"/>
    <w:rsid w:val="00DE19FE"/>
    <w:rsid w:val="00DE2FA9"/>
    <w:rsid w:val="00DE31F0"/>
    <w:rsid w:val="00DE3D1C"/>
    <w:rsid w:val="00DE56AF"/>
    <w:rsid w:val="00DE610A"/>
    <w:rsid w:val="00DE708E"/>
    <w:rsid w:val="00DE78DC"/>
    <w:rsid w:val="00DE7C51"/>
    <w:rsid w:val="00DF0128"/>
    <w:rsid w:val="00DF167F"/>
    <w:rsid w:val="00DF356C"/>
    <w:rsid w:val="00E00564"/>
    <w:rsid w:val="00E012B9"/>
    <w:rsid w:val="00E0227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6EE"/>
    <w:rsid w:val="00E23898"/>
    <w:rsid w:val="00E305E2"/>
    <w:rsid w:val="00E315B2"/>
    <w:rsid w:val="00E319F1"/>
    <w:rsid w:val="00E31D22"/>
    <w:rsid w:val="00E33CD2"/>
    <w:rsid w:val="00E351FD"/>
    <w:rsid w:val="00E35DD1"/>
    <w:rsid w:val="00E409DD"/>
    <w:rsid w:val="00E40E90"/>
    <w:rsid w:val="00E423FA"/>
    <w:rsid w:val="00E45B7F"/>
    <w:rsid w:val="00E45C7E"/>
    <w:rsid w:val="00E50602"/>
    <w:rsid w:val="00E518E5"/>
    <w:rsid w:val="00E51D9D"/>
    <w:rsid w:val="00E5277B"/>
    <w:rsid w:val="00E531EB"/>
    <w:rsid w:val="00E536A3"/>
    <w:rsid w:val="00E54874"/>
    <w:rsid w:val="00E54B6F"/>
    <w:rsid w:val="00E55ACA"/>
    <w:rsid w:val="00E5656F"/>
    <w:rsid w:val="00E56CD5"/>
    <w:rsid w:val="00E576DD"/>
    <w:rsid w:val="00E57B74"/>
    <w:rsid w:val="00E57FE7"/>
    <w:rsid w:val="00E60422"/>
    <w:rsid w:val="00E6063E"/>
    <w:rsid w:val="00E610B8"/>
    <w:rsid w:val="00E63F26"/>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40B3"/>
    <w:rsid w:val="00E84D10"/>
    <w:rsid w:val="00E859E7"/>
    <w:rsid w:val="00E85ED6"/>
    <w:rsid w:val="00E8629F"/>
    <w:rsid w:val="00E87F95"/>
    <w:rsid w:val="00E9096E"/>
    <w:rsid w:val="00E91008"/>
    <w:rsid w:val="00E9374E"/>
    <w:rsid w:val="00E94F54"/>
    <w:rsid w:val="00E974F9"/>
    <w:rsid w:val="00E97A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7AA7"/>
    <w:rsid w:val="00FE052E"/>
    <w:rsid w:val="00FE31C3"/>
    <w:rsid w:val="00FE5D0E"/>
    <w:rsid w:val="00FE78FB"/>
    <w:rsid w:val="00FF1A33"/>
    <w:rsid w:val="00FF1FCB"/>
    <w:rsid w:val="00FF52D4"/>
    <w:rsid w:val="00FF577D"/>
    <w:rsid w:val="00FF5F3C"/>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jpg@01D72C9A.A37B9510"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371D-45FD-40B1-A2C6-3A7A0250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40</Pages>
  <Words>14736</Words>
  <Characters>83997</Characters>
  <Application>Microsoft Office Word</Application>
  <DocSecurity>0</DocSecurity>
  <Lines>699</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cp:revision>
  <cp:lastPrinted>2019-04-25T01:09:00Z</cp:lastPrinted>
  <dcterms:created xsi:type="dcterms:W3CDTF">2021-04-14T09:58:00Z</dcterms:created>
  <dcterms:modified xsi:type="dcterms:W3CDTF">2021-04-14T10:12:00Z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