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B1CF0F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R4-2105687</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aff8"/>
        <w:numPr>
          <w:ilvl w:val="0"/>
          <w:numId w:val="21"/>
        </w:numPr>
        <w:ind w:firstLineChars="0"/>
        <w:textAlignment w:val="auto"/>
        <w:rPr>
          <w:lang w:eastAsia="zh-CN"/>
        </w:rPr>
      </w:pPr>
      <w:r>
        <w:rPr>
          <w:rFonts w:eastAsiaTheme="minorEastAsia"/>
          <w:lang w:eastAsia="zh-CN"/>
        </w:rPr>
        <w:t xml:space="preserve">Topic #1: </w:t>
      </w:r>
      <w:r w:rsidR="00985949">
        <w:rPr>
          <w:lang w:eastAsia="zh-CN"/>
        </w:rPr>
        <w:t>PUCCH SCell activation</w:t>
      </w:r>
      <w:r w:rsidR="0004147B">
        <w:rPr>
          <w:rFonts w:eastAsia="宋体" w:hint="eastAsia"/>
          <w:lang w:eastAsia="zh-CN"/>
        </w:rPr>
        <w:t>/deactivation</w:t>
      </w:r>
      <w:r w:rsidR="00985949">
        <w:rPr>
          <w:rFonts w:eastAsia="宋体"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1"/>
        <w:rPr>
          <w:lang w:val="en-US" w:eastAsia="ja-JP"/>
          <w:rPrChange w:id="2" w:author="Aijun" w:date="2021-04-12T22:36:00Z">
            <w:rPr>
              <w:lang w:eastAsia="ja-JP"/>
            </w:rPr>
          </w:rPrChange>
        </w:rPr>
      </w:pPr>
      <w:bookmarkStart w:id="3" w:name="OLE_LINK1"/>
      <w:bookmarkStart w:id="4" w:name="OLE_LINK2"/>
      <w:r w:rsidRPr="009B2DB8">
        <w:rPr>
          <w:lang w:val="en-US" w:eastAsia="ja-JP"/>
          <w:rPrChange w:id="5" w:author="Aijun" w:date="2021-04-12T22:36:00Z">
            <w:rPr>
              <w:lang w:eastAsia="ja-JP"/>
            </w:rPr>
          </w:rPrChange>
        </w:rPr>
        <w:t>Topic</w:t>
      </w:r>
      <w:r w:rsidR="00C649BD" w:rsidRPr="009B2DB8">
        <w:rPr>
          <w:lang w:val="en-US" w:eastAsia="ja-JP"/>
          <w:rPrChange w:id="6" w:author="Aijun" w:date="2021-04-12T22:36:00Z">
            <w:rPr>
              <w:lang w:eastAsia="ja-JP"/>
            </w:rPr>
          </w:rPrChange>
        </w:rPr>
        <w:t xml:space="preserve"> </w:t>
      </w:r>
      <w:r w:rsidR="00837458" w:rsidRPr="009B2DB8">
        <w:rPr>
          <w:lang w:val="en-US" w:eastAsia="ja-JP"/>
          <w:rPrChange w:id="7" w:author="Aijun" w:date="2021-04-12T22:36:00Z">
            <w:rPr>
              <w:lang w:eastAsia="ja-JP"/>
            </w:rPr>
          </w:rPrChange>
        </w:rPr>
        <w:t>#1</w:t>
      </w:r>
      <w:r w:rsidR="00C649BD" w:rsidRPr="009B2DB8">
        <w:rPr>
          <w:lang w:val="en-US" w:eastAsia="ja-JP"/>
          <w:rPrChange w:id="8" w:author="Aijun" w:date="2021-04-12T22:36:00Z">
            <w:rPr>
              <w:lang w:eastAsia="ja-JP"/>
            </w:rPr>
          </w:rPrChange>
        </w:rPr>
        <w:t xml:space="preserve">: </w:t>
      </w:r>
      <w:r w:rsidR="00AD4551" w:rsidRPr="009B2DB8">
        <w:rPr>
          <w:lang w:val="en-US" w:eastAsia="ja-JP"/>
          <w:rPrChange w:id="9" w:author="Aijun" w:date="2021-04-12T22:36:00Z">
            <w:rPr>
              <w:lang w:eastAsia="ja-JP"/>
            </w:rPr>
          </w:rPrChange>
        </w:rPr>
        <w:t xml:space="preserve">PUCCH SCell </w:t>
      </w:r>
      <w:r w:rsidR="00837504" w:rsidRPr="009B2DB8">
        <w:rPr>
          <w:lang w:val="en-US" w:eastAsia="ja-JP"/>
          <w:rPrChange w:id="10" w:author="Aijun" w:date="2021-04-12T22:36:00Z">
            <w:rPr>
              <w:lang w:eastAsia="ja-JP"/>
            </w:rPr>
          </w:rPrChange>
        </w:rPr>
        <w:t>activation</w:t>
      </w:r>
      <w:r w:rsidR="00CF23C9" w:rsidRPr="009B2DB8">
        <w:rPr>
          <w:lang w:val="en-US" w:eastAsia="zh-CN"/>
          <w:rPrChange w:id="11" w:author="Aijun" w:date="2021-04-12T22:36:00Z">
            <w:rPr>
              <w:lang w:eastAsia="zh-CN"/>
            </w:rPr>
          </w:rPrChange>
        </w:rPr>
        <w:t>/deactivation</w:t>
      </w:r>
      <w:r w:rsidR="00AD4551" w:rsidRPr="009B2DB8">
        <w:rPr>
          <w:lang w:val="en-US" w:eastAsia="zh-CN"/>
          <w:rPrChange w:id="12" w:author="Aijun" w:date="2021-04-12T22:36:00Z">
            <w:rPr>
              <w:lang w:eastAsia="zh-CN"/>
            </w:rPr>
          </w:rPrChange>
        </w:rPr>
        <w:t xml:space="preserve"> requirements</w:t>
      </w:r>
    </w:p>
    <w:bookmarkEnd w:id="3"/>
    <w:bookmarkEnd w:id="4"/>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2"/>
        <w:gridCol w:w="1422"/>
        <w:gridCol w:w="661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r w:rsidRPr="00DA3127">
              <w:t>MediaTek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SCell </w:t>
            </w:r>
            <w:r>
              <w:rPr>
                <w:b/>
                <w:lang w:eastAsia="x-none"/>
              </w:rPr>
              <w:t>activation</w:t>
            </w:r>
            <w:r w:rsidRPr="00976C0F">
              <w:rPr>
                <w:b/>
                <w:lang w:eastAsia="x-none"/>
              </w:rPr>
              <w:t xml:space="preserve">, the </w:t>
            </w:r>
            <w:r>
              <w:rPr>
                <w:b/>
                <w:lang w:eastAsia="x-none"/>
              </w:rPr>
              <w:t xml:space="preserve">Rel-15 SCell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For the PUCCH SCell without valid TA, the activation requirement shall be T</w:t>
            </w:r>
            <w:r w:rsidRPr="00976C0F">
              <w:rPr>
                <w:b/>
                <w:vertAlign w:val="subscript"/>
                <w:lang w:eastAsia="x-none"/>
              </w:rPr>
              <w:t>activate_basic</w:t>
            </w:r>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r w:rsidRPr="00FB4AB0">
              <w:rPr>
                <w:b/>
                <w:i/>
                <w:lang w:eastAsia="x-none"/>
              </w:rPr>
              <w:t>T</w:t>
            </w:r>
            <w:r w:rsidRPr="00D05C44">
              <w:rPr>
                <w:b/>
                <w:i/>
                <w:vertAlign w:val="subscript"/>
                <w:lang w:eastAsia="x-none"/>
              </w:rPr>
              <w:t>activate_basic</w:t>
            </w:r>
            <w:r>
              <w:rPr>
                <w:b/>
                <w:i/>
                <w:lang w:eastAsia="x-none"/>
              </w:rPr>
              <w:t>:</w:t>
            </w:r>
            <w:r w:rsidRPr="00D05C44">
              <w:rPr>
                <w:b/>
                <w:i/>
                <w:lang w:eastAsia="x-none"/>
              </w:rPr>
              <w:t xml:space="preserve"> </w:t>
            </w:r>
            <w:r w:rsidRPr="00FB4AB0">
              <w:rPr>
                <w:b/>
                <w:i/>
                <w:lang w:eastAsia="x-none"/>
              </w:rPr>
              <w:t>the normal SCell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the delay uncertainty in acquiring the first available PRACH occasion in the PUCCH SCell. T1 is up to the summation of SSB to PRACH occasion association period and 10 ms.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(T</w:t>
            </w:r>
            <w:r w:rsidRPr="00D05C44">
              <w:rPr>
                <w:b/>
                <w:i/>
                <w:vertAlign w:val="subscript"/>
                <w:lang w:eastAsia="x-none"/>
              </w:rPr>
              <w:t>activate_basic</w:t>
            </w:r>
            <w:r w:rsidRPr="00FB4AB0">
              <w:rPr>
                <w:b/>
                <w:i/>
                <w:lang w:eastAsia="x-none"/>
              </w:rPr>
              <w:t xml:space="preserve"> +T1)</w:t>
            </w:r>
            <w:proofErr w:type="gramStart"/>
            <w:r w:rsidRPr="00FB4AB0">
              <w:rPr>
                <w:b/>
                <w:i/>
                <w:lang w:eastAsia="x-none"/>
              </w:rPr>
              <w:t>/</w:t>
            </w:r>
            <w:r>
              <w:rPr>
                <w:b/>
                <w:i/>
                <w:lang w:eastAsia="x-none"/>
              </w:rPr>
              <w:t>(</w:t>
            </w:r>
            <w:proofErr w:type="gramEnd"/>
            <w:r w:rsidRPr="00FB4AB0">
              <w:rPr>
                <w:b/>
                <w:i/>
                <w:lang w:eastAsia="x-none"/>
              </w:rPr>
              <w:t>NR slot length</w:t>
            </w:r>
            <w:r>
              <w:rPr>
                <w:b/>
                <w:i/>
                <w:lang w:eastAsia="x-none"/>
              </w:rPr>
              <w:t>)</w:t>
            </w:r>
            <w:r w:rsidRPr="00FB4AB0">
              <w:rPr>
                <w:b/>
                <w:i/>
                <w:lang w:eastAsia="x-none"/>
              </w:rPr>
              <w:t xml:space="preserve"> until UE has obtained a valid TA command for the target PUCCH SCell being activated. </w:t>
            </w:r>
            <w:r>
              <w:rPr>
                <w:b/>
                <w:i/>
                <w:lang w:eastAsia="x-none"/>
              </w:rPr>
              <w:t>S</w:t>
            </w:r>
            <w:r w:rsidRPr="00FB4AB0">
              <w:rPr>
                <w:b/>
                <w:i/>
                <w:lang w:eastAsia="x-none"/>
              </w:rPr>
              <w:t>lot n is the slot when UE received PUCCH SCell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the delay for applying the received TA for uplink transmission on target PUCCH SCell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r w:rsidRPr="00976C0F">
              <w:rPr>
                <w:b/>
                <w:lang w:eastAsia="x-none"/>
              </w:rPr>
              <w:t xml:space="preserve">SpCell before the PUCCH SCell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No need to discuss spatial relation for PUCCH SCell activation if UE is only required to transmit the CSI report on SpCell before PUCCH SCell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The known and unknown condition for SCell activation can be reused for PUCCH SCell.</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For the activation/deactivation of the PUCCH SCell with valid TA, the interruption requirement of PUCCH SCell can reuse the existing requirement for SCell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For the activation of PUCCH SCell without valid TA, the interruption requirement of PUCCH SCell shall include the existing requirement for SCell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For the deactivation of the PUCCH SCell without valid TA, the interruption requirement of PUCCH SCell can reuse the existing requirement for SCell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等线"/>
                <w:b/>
                <w:sz w:val="22"/>
                <w:szCs w:val="22"/>
                <w:lang w:val="fr-FR" w:eastAsia="zh-CN"/>
              </w:rPr>
            </w:pPr>
            <w:r w:rsidRPr="00A268C8">
              <w:rPr>
                <w:rFonts w:eastAsia="等线"/>
                <w:b/>
                <w:sz w:val="22"/>
                <w:szCs w:val="22"/>
                <w:lang w:val="fr-FR" w:eastAsia="zh-CN"/>
              </w:rPr>
              <w:t>Proposal 1: CSI report of PUCCH SCell is transmitted on PUCCH SCell to be activated</w:t>
            </w:r>
          </w:p>
          <w:p w14:paraId="4EC31175" w14:textId="77777777" w:rsidR="00930B6C" w:rsidRPr="00A268C8" w:rsidRDefault="00930B6C" w:rsidP="00930B6C">
            <w:pPr>
              <w:overflowPunct/>
              <w:autoSpaceDE/>
              <w:spacing w:after="120"/>
              <w:jc w:val="both"/>
              <w:rPr>
                <w:rFonts w:eastAsia="等线"/>
                <w:b/>
                <w:sz w:val="22"/>
                <w:szCs w:val="22"/>
                <w:lang w:val="fr-FR" w:eastAsia="zh-CN"/>
              </w:rPr>
            </w:pPr>
            <w:r w:rsidRPr="00A268C8">
              <w:rPr>
                <w:rFonts w:eastAsia="等线"/>
                <w:b/>
                <w:sz w:val="22"/>
                <w:szCs w:val="22"/>
                <w:lang w:val="fr-FR" w:eastAsia="zh-CN"/>
              </w:rPr>
              <w:t xml:space="preserve">Proposal 2:  For the unknown case, the beam information of the PUCCH SCell being activated should be indicated to NW.  For the known case,  this indication of this information can be omitted. </w:t>
            </w:r>
          </w:p>
          <w:p w14:paraId="2C8190D8" w14:textId="77777777" w:rsidR="00930B6C" w:rsidRPr="00A268C8" w:rsidRDefault="00930B6C" w:rsidP="00930B6C">
            <w:pPr>
              <w:pStyle w:val="B2"/>
              <w:spacing w:after="120"/>
              <w:ind w:left="0" w:firstLine="0"/>
              <w:jc w:val="both"/>
              <w:rPr>
                <w:rFonts w:eastAsia="等线"/>
                <w:b/>
                <w:sz w:val="22"/>
                <w:szCs w:val="22"/>
                <w:lang w:val="fr-FR" w:eastAsia="zh-CN"/>
              </w:rPr>
            </w:pPr>
            <w:r w:rsidRPr="00A268C8">
              <w:rPr>
                <w:rFonts w:eastAsia="等线"/>
                <w:b/>
                <w:sz w:val="22"/>
                <w:szCs w:val="22"/>
                <w:lang w:val="fr-FR" w:eastAsia="zh-CN"/>
              </w:rPr>
              <w:t>Proposal 3: For PUCCH SCell with a valid TA, the activation/deactivation delay requirements for deactivated/activated SCell of different scenarios can be reused for PUCCH SCell activation/deactivation</w:t>
            </w:r>
          </w:p>
          <w:p w14:paraId="019E720F" w14:textId="77777777" w:rsidR="00930B6C" w:rsidRPr="00A268C8" w:rsidRDefault="00930B6C" w:rsidP="00930B6C">
            <w:pPr>
              <w:pStyle w:val="B2"/>
              <w:spacing w:after="120"/>
              <w:ind w:left="0" w:firstLine="0"/>
              <w:jc w:val="both"/>
              <w:rPr>
                <w:rFonts w:eastAsia="等线"/>
                <w:b/>
                <w:sz w:val="22"/>
                <w:szCs w:val="22"/>
                <w:lang w:val="fr-FR" w:eastAsia="zh-CN"/>
              </w:rPr>
            </w:pPr>
            <w:r w:rsidRPr="00A268C8">
              <w:rPr>
                <w:rFonts w:eastAsia="等线"/>
                <w:b/>
                <w:sz w:val="22"/>
                <w:szCs w:val="22"/>
                <w:lang w:val="fr-FR" w:eastAsia="zh-CN"/>
              </w:rPr>
              <w:t xml:space="preserve">Proposal 4: For the PUCCH Scell activation delay requirement under invalid TA scenairo, suggest to reuse the corresponding principles of legacy Rel-15 requirements for the extra delay, i.e., option 1. </w:t>
            </w:r>
          </w:p>
          <w:p w14:paraId="368A56C8" w14:textId="77777777" w:rsidR="00930B6C" w:rsidRPr="00A268C8" w:rsidRDefault="00930B6C" w:rsidP="00930B6C">
            <w:pPr>
              <w:spacing w:after="120"/>
              <w:jc w:val="both"/>
              <w:rPr>
                <w:rFonts w:eastAsia="等线"/>
                <w:b/>
                <w:sz w:val="22"/>
                <w:szCs w:val="22"/>
                <w:lang w:val="fr-FR" w:eastAsia="zh-CN"/>
              </w:rPr>
            </w:pPr>
            <w:r w:rsidRPr="00A268C8">
              <w:rPr>
                <w:rFonts w:eastAsia="等线"/>
                <w:b/>
                <w:sz w:val="22"/>
                <w:szCs w:val="22"/>
                <w:lang w:val="fr-FR" w:eastAsia="zh-CN"/>
              </w:rPr>
              <w:t xml:space="preserve">Proposal 5: investigate multiple Scell case after most issues for PUCCH Scell activation delay requirement for single Scell case are solved.   </w:t>
            </w:r>
          </w:p>
          <w:p w14:paraId="03B4D523" w14:textId="74300C5F" w:rsidR="004C3859" w:rsidRDefault="00930B6C" w:rsidP="00930B6C">
            <w:pPr>
              <w:jc w:val="both"/>
            </w:pPr>
            <w:r w:rsidRPr="00A268C8">
              <w:rPr>
                <w:rFonts w:eastAsia="等线"/>
                <w:b/>
                <w:sz w:val="22"/>
                <w:szCs w:val="22"/>
                <w:lang w:val="fr-FR" w:eastAsia="zh-CN"/>
              </w:rPr>
              <w:t>Proposal 6: reuse the interruption requirement of normal SCell activation/deactivation for PUCCH Scell activation/deactivation, at least for valid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r>
              <w:rPr>
                <w:rFonts w:eastAsiaTheme="minorEastAsia" w:hint="eastAsia"/>
                <w:lang w:eastAsia="zh-CN"/>
              </w:rPr>
              <w:t>Xiaomi</w:t>
            </w:r>
          </w:p>
        </w:tc>
        <w:tc>
          <w:tcPr>
            <w:tcW w:w="6772" w:type="dxa"/>
          </w:tcPr>
          <w:p w14:paraId="5A1C3138" w14:textId="77777777" w:rsidR="009A16B7" w:rsidRDefault="009A16B7" w:rsidP="009A16B7">
            <w:pPr>
              <w:spacing w:after="240"/>
              <w:rPr>
                <w:b/>
              </w:rPr>
            </w:pPr>
            <w:r w:rsidRPr="00025058">
              <w:rPr>
                <w:b/>
              </w:rPr>
              <w:t>Proposal 1: The RRM requirements for PUCCH SCell activation and deactivation are defined provided that the CSI report of PUCCH SCell is transmitted on PSCell.</w:t>
            </w:r>
          </w:p>
          <w:p w14:paraId="06991C92" w14:textId="77777777" w:rsidR="009A16B7" w:rsidRDefault="009A16B7" w:rsidP="009A16B7">
            <w:pPr>
              <w:spacing w:after="240"/>
              <w:rPr>
                <w:b/>
              </w:rPr>
            </w:pPr>
            <w:r w:rsidRPr="00D23106">
              <w:rPr>
                <w:rFonts w:hint="eastAsia"/>
                <w:b/>
              </w:rPr>
              <w:t>P</w:t>
            </w:r>
            <w:r w:rsidRPr="00D23106">
              <w:rPr>
                <w:b/>
              </w:rPr>
              <w:t>roposal 2: The beam information of the PUCCH SCell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If UE has the valid TA on the PUCCH SCell being activated, the basic SCell activation delay defined in section 8.3.2</w:t>
            </w:r>
            <w:r>
              <w:rPr>
                <w:b/>
              </w:rPr>
              <w:t xml:space="preserve"> in TS38.133</w:t>
            </w:r>
            <w:r w:rsidRPr="00D851E7">
              <w:rPr>
                <w:b/>
              </w:rPr>
              <w:t xml:space="preserve"> can be reused for PUCCH SCell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If UE does not have the valid TA on the PUCCH SCell being activated, an additional UL synchronization procedure to obtain the valid TA shall be considered which including the following factors:</w:t>
            </w:r>
          </w:p>
          <w:p w14:paraId="70CCDA8F" w14:textId="77777777" w:rsidR="009A16B7" w:rsidRPr="00D851E7" w:rsidRDefault="009A16B7" w:rsidP="009A16B7">
            <w:pPr>
              <w:pStyle w:val="aff8"/>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the delay uncertainty in acquiring the first available PRACH occasion in the PUCCH SCell;</w:t>
            </w:r>
          </w:p>
          <w:p w14:paraId="7AAD0DAD" w14:textId="77777777" w:rsidR="009A16B7" w:rsidRDefault="009A16B7" w:rsidP="009A16B7">
            <w:pPr>
              <w:pStyle w:val="aff8"/>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r w:rsidRPr="00D851E7">
              <w:rPr>
                <w:rFonts w:eastAsiaTheme="minorEastAsia"/>
                <w:b/>
                <w:kern w:val="2"/>
                <w:lang w:eastAsia="zh-CN"/>
              </w:rPr>
              <w:t>sTAG</w:t>
            </w:r>
            <w:r w:rsidRPr="00D851E7">
              <w:rPr>
                <w:rFonts w:eastAsiaTheme="minorEastAsia" w:hint="eastAsia"/>
                <w:b/>
                <w:kern w:val="2"/>
                <w:lang w:eastAsia="zh-CN"/>
              </w:rPr>
              <w:t xml:space="preserve"> to which the </w:t>
            </w:r>
            <w:r w:rsidRPr="00D851E7">
              <w:rPr>
                <w:rFonts w:eastAsiaTheme="minorEastAsia"/>
                <w:b/>
                <w:kern w:val="2"/>
                <w:lang w:eastAsia="zh-CN"/>
              </w:rPr>
              <w:t xml:space="preserve">SCell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aff8"/>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bservation 1: CSI report of PUCCH SCell can be scheduled on PCell or PUCCH SCell.</w:t>
            </w:r>
          </w:p>
          <w:p w14:paraId="46EAE69A" w14:textId="77777777" w:rsidR="00846BF8" w:rsidRPr="00343EC9" w:rsidRDefault="00846BF8" w:rsidP="00846BF8">
            <w:pPr>
              <w:spacing w:after="120"/>
              <w:rPr>
                <w:b/>
                <w:lang w:val="en-US"/>
              </w:rPr>
            </w:pPr>
            <w:r w:rsidRPr="00343EC9">
              <w:rPr>
                <w:b/>
                <w:lang w:val="en-US"/>
              </w:rPr>
              <w:lastRenderedPageBreak/>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SCell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SCell activation can be reused, i.e. the UE transmit valid CSI report on PUCCH SCell. </w:t>
            </w:r>
            <w:r w:rsidRPr="00586F98">
              <w:rPr>
                <w:b/>
                <w:lang w:val="en-US"/>
              </w:rPr>
              <w:t>I</w:t>
            </w:r>
            <w:r w:rsidRPr="00586F98">
              <w:rPr>
                <w:rFonts w:hint="eastAsia"/>
                <w:b/>
                <w:lang w:val="en-US"/>
              </w:rPr>
              <w:t xml:space="preserve">f the TA is not valid, the ending point of PUCCH SCell activation should be defined </w:t>
            </w:r>
            <w:r w:rsidRPr="000045DD">
              <w:rPr>
                <w:rFonts w:hint="eastAsia"/>
                <w:b/>
                <w:lang w:val="en-US"/>
              </w:rPr>
              <w:t>at the point UE tr</w:t>
            </w:r>
            <w:r w:rsidRPr="00586F98">
              <w:rPr>
                <w:rFonts w:hint="eastAsia"/>
                <w:b/>
                <w:lang w:val="en-US"/>
              </w:rPr>
              <w:t>ansmit PRACH on PUCCH SCell.</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specially in PUCCH SCell activation delay requirements for contention random access. </w:t>
            </w:r>
            <w:r w:rsidRPr="000045DD">
              <w:rPr>
                <w:b/>
                <w:lang w:val="en-US"/>
              </w:rPr>
              <w:t>W</w:t>
            </w:r>
            <w:r w:rsidRPr="000045DD">
              <w:rPr>
                <w:rFonts w:hint="eastAsia"/>
                <w:b/>
                <w:lang w:val="en-US"/>
              </w:rPr>
              <w:t xml:space="preserve">hether and how to indicate the beam information of the PUCCH SCell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SCell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PUCCH SCell activation delay can be same as normal SCell activation delay in TS38.133 when TA of target PUCCH SCell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PUCCH SCell activation delay with invalid TA is only replacing the waiting time for valid CSI report with waiting time for PRACH occasion based on normal SCell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The delay uncertainty in acquiring the first available PRACH occasion in the PUCCH SCell</w:t>
            </w:r>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 xml:space="preserve">Reuse the SCell deactivation delay requirement for activated SCell with multiple downlink SCells specified in section 8.3.8 of TS 38.133, which is </w:t>
            </w:r>
            <w:proofErr w:type="gramStart"/>
            <w:r w:rsidRPr="00FD2D9A">
              <w:rPr>
                <w:b/>
                <w:lang w:val="en-US"/>
              </w:rPr>
              <w:t>(( T</w:t>
            </w:r>
            <w:r w:rsidRPr="00FD2D9A">
              <w:rPr>
                <w:b/>
                <w:vertAlign w:val="subscript"/>
                <w:lang w:val="en-US"/>
              </w:rPr>
              <w:t>HARQ</w:t>
            </w:r>
            <w:proofErr w:type="gramEnd"/>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Reuse the interruption requirement of normal SCell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Proposal 1: RAN4 defines the PUCCH SCell activation requirement for the scenario</w:t>
            </w:r>
            <w:r>
              <w:rPr>
                <w:b/>
                <w:bCs/>
                <w:i/>
                <w:iCs/>
                <w:lang w:val="en-US" w:eastAsia="zh-CN"/>
              </w:rPr>
              <w:t xml:space="preserve"> that </w:t>
            </w:r>
            <w:r w:rsidRPr="00FD7098">
              <w:rPr>
                <w:b/>
                <w:bCs/>
                <w:i/>
                <w:iCs/>
                <w:lang w:val="en-US" w:eastAsia="zh-CN"/>
              </w:rPr>
              <w:t>CSI report of PUCCH SCell is transmitted on PUCCH SCell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SCell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SCell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aff8"/>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if there is at least one active serving cell on that FR2 band: following the same conditions in TS38.133 section 8.3.2 for intra-band FR2 SCell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aff8"/>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aff8"/>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it is contiguous to an active serving cell in the same band: following the same conditions in TS38.133 section 8.3.2 for intra-band contiguous FR1 SCell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aff8"/>
              <w:widowControl w:val="0"/>
              <w:numPr>
                <w:ilvl w:val="0"/>
                <w:numId w:val="24"/>
              </w:numPr>
              <w:overflowPunct/>
              <w:ind w:firstLineChars="0"/>
              <w:jc w:val="both"/>
              <w:textAlignment w:val="auto"/>
              <w:rPr>
                <w:b/>
                <w:bCs/>
                <w:i/>
                <w:iCs/>
                <w:lang w:val="en-US" w:eastAsia="zh-CN"/>
              </w:rPr>
            </w:pPr>
            <w:r w:rsidRPr="0062602B">
              <w:rPr>
                <w:b/>
                <w:bCs/>
                <w:i/>
                <w:iCs/>
                <w:lang w:val="en-US" w:eastAsia="zh-CN"/>
              </w:rPr>
              <w:t xml:space="preserve">if target SCell belongs to FR1 and if there is no contiguous active serving cell on that FR1 band: need to indicate the beam information </w:t>
            </w:r>
            <w:r w:rsidRPr="0062602B">
              <w:rPr>
                <w:b/>
                <w:bCs/>
                <w:i/>
                <w:iCs/>
                <w:lang w:val="en-US" w:eastAsia="zh-CN"/>
              </w:rPr>
              <w:lastRenderedPageBreak/>
              <w:t>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SCell</w:t>
            </w:r>
            <w:r w:rsidRPr="00DD33B1">
              <w:rPr>
                <w:b/>
                <w:bCs/>
                <w:i/>
                <w:iCs/>
                <w:lang w:val="en-US" w:eastAsia="zh-CN"/>
              </w:rPr>
              <w:t xml:space="preserve"> should be considered for PUCCH SCell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Proposal 5: the time uncertainty of the MAC CE for UL spatial relation activation of PUCCH in target being-activated SCell shall be defined in the baseline FR2 SCell activation delay part (</w:t>
            </w:r>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when the TA associated with target PUCCH SCell is valid,</w:t>
            </w:r>
          </w:p>
          <w:p w14:paraId="7EC00C7B" w14:textId="77777777" w:rsidR="0010195C" w:rsidRPr="005E2851" w:rsidRDefault="0010195C" w:rsidP="0010195C">
            <w:pPr>
              <w:pStyle w:val="aff8"/>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SCell activation delay in FR1 could be </w:t>
            </w:r>
            <w:r>
              <w:rPr>
                <w:b/>
                <w:bCs/>
                <w:i/>
                <w:iCs/>
                <w:lang w:eastAsia="zh-CN"/>
              </w:rPr>
              <w:t>s</w:t>
            </w:r>
            <w:r w:rsidRPr="005E2851">
              <w:rPr>
                <w:b/>
                <w:bCs/>
                <w:i/>
                <w:iCs/>
                <w:lang w:eastAsia="zh-CN"/>
              </w:rPr>
              <w:t xml:space="preserve">ame as the normal SCell activation delay in TS38.133 section 8.3.2 which is </w:t>
            </w:r>
            <w:proofErr w:type="gramStart"/>
            <w:r w:rsidRPr="005E2851">
              <w:rPr>
                <w:b/>
                <w:bCs/>
                <w:i/>
                <w:iCs/>
                <w:lang w:eastAsia="zh-CN"/>
              </w:rPr>
              <w:t>(( T</w:t>
            </w:r>
            <w:r w:rsidRPr="005E2851">
              <w:rPr>
                <w:b/>
                <w:bCs/>
                <w:i/>
                <w:iCs/>
                <w:vertAlign w:val="subscript"/>
                <w:lang w:eastAsia="zh-CN"/>
              </w:rPr>
              <w:t>HARQ</w:t>
            </w:r>
            <w:proofErr w:type="gramEnd"/>
            <w:r w:rsidRPr="005E2851">
              <w:rPr>
                <w:b/>
                <w:bCs/>
                <w:i/>
                <w:iCs/>
                <w:vertAlign w:val="subscript"/>
                <w:lang w:eastAsia="zh-CN"/>
              </w:rPr>
              <w:t xml:space="preserve">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aff8"/>
              <w:widowControl w:val="0"/>
              <w:numPr>
                <w:ilvl w:val="0"/>
                <w:numId w:val="24"/>
              </w:numPr>
              <w:overflowPunct/>
              <w:ind w:firstLineChars="0"/>
              <w:jc w:val="both"/>
              <w:textAlignment w:val="auto"/>
              <w:rPr>
                <w:b/>
                <w:bCs/>
                <w:i/>
                <w:iCs/>
                <w:lang w:val="en-US" w:eastAsia="zh-CN"/>
              </w:rPr>
            </w:pPr>
            <w:r w:rsidRPr="005E2851">
              <w:rPr>
                <w:b/>
                <w:bCs/>
                <w:i/>
                <w:iCs/>
                <w:lang w:val="en-US" w:eastAsia="zh-CN"/>
              </w:rPr>
              <w:t>the PUCCH SCell activation delay in FR2 could use normal SCell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SCell shall be considered in the baseline </w:t>
            </w:r>
            <w:r w:rsidRPr="005E2851">
              <w:rPr>
                <w:b/>
                <w:bCs/>
                <w:i/>
                <w:iCs/>
                <w:lang w:eastAsia="zh-CN"/>
              </w:rPr>
              <w:t>T</w:t>
            </w:r>
            <w:r w:rsidRPr="005E2851">
              <w:rPr>
                <w:b/>
                <w:bCs/>
                <w:i/>
                <w:iCs/>
                <w:vertAlign w:val="subscript"/>
                <w:lang w:eastAsia="zh-CN"/>
              </w:rPr>
              <w:t>activation_time</w:t>
            </w:r>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The following three additional delay parts (T1/T2/T3) in LTE PUCCH SCell activation with invalid TA could be reused for NR PUCCH SCell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uncertainty in acquiring the first available PRACH occasion in the PUCCH SCell</w:t>
            </w:r>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obtaining a valid TA command for the sTAG</w:t>
            </w:r>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applying the received TA for upling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SCell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SCell.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ms.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(T</w:t>
            </w:r>
            <w:r w:rsidRPr="001A14D9">
              <w:rPr>
                <w:rFonts w:ascii="Times" w:hAnsi="Times" w:cs="Times"/>
                <w:b/>
                <w:bCs/>
                <w:i/>
                <w:iCs/>
                <w:color w:val="000000"/>
                <w:vertAlign w:val="subscript"/>
                <w:lang w:val="en-US" w:eastAsia="zh-CN"/>
              </w:rPr>
              <w:t xml:space="preserve">activate_basic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PUCCH SCell being activated. T</w:t>
            </w:r>
            <w:r w:rsidRPr="001A14D9">
              <w:rPr>
                <w:rFonts w:ascii="Times" w:hAnsi="Times" w:cs="Times"/>
                <w:b/>
                <w:bCs/>
                <w:i/>
                <w:iCs/>
                <w:color w:val="000000"/>
                <w:vertAlign w:val="subscript"/>
                <w:lang w:val="en-US" w:eastAsia="zh-CN"/>
              </w:rPr>
              <w:t>activate_basic</w:t>
            </w:r>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the normal SCell activation delay in TS38.133 section 8.3.2. slot n is the slot when UE received PUCCH SCell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the delay for applying the received TA for uplink transmission on target PUCCH SCell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The PUCCH SCell activation delay requirement shall apply provided that,</w:t>
            </w:r>
          </w:p>
          <w:p w14:paraId="0E5D4710" w14:textId="77777777" w:rsidR="0010195C" w:rsidRPr="002B5A86" w:rsidRDefault="0010195C" w:rsidP="0010195C">
            <w:pPr>
              <w:pStyle w:val="aff8"/>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The UE has received a PDCCH order to initiate RA procedure on the PUCCH SCell within T</w:t>
            </w:r>
            <w:r w:rsidRPr="002B5A86">
              <w:rPr>
                <w:rFonts w:ascii="Times" w:hAnsi="Times" w:cs="Times"/>
                <w:b/>
                <w:bCs/>
                <w:i/>
                <w:iCs/>
                <w:color w:val="000000"/>
                <w:position w:val="-2"/>
                <w:lang w:val="en-US" w:eastAsia="zh-CN"/>
              </w:rPr>
              <w:t xml:space="preserve">activate_basic </w:t>
            </w:r>
            <w:r w:rsidRPr="002B5A86">
              <w:rPr>
                <w:rFonts w:ascii="Times" w:hAnsi="Times" w:cs="Times"/>
                <w:b/>
                <w:bCs/>
                <w:i/>
                <w:iCs/>
                <w:color w:val="000000"/>
                <w:lang w:val="en-US" w:eastAsia="zh-CN"/>
              </w:rPr>
              <w:t>otherwise additional delay to activate the SCell is expected; and</w:t>
            </w:r>
          </w:p>
          <w:p w14:paraId="2B7BD7B4" w14:textId="77777777" w:rsidR="0010195C" w:rsidRPr="002B5A86" w:rsidRDefault="0010195C" w:rsidP="0010195C">
            <w:pPr>
              <w:pStyle w:val="aff8"/>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in same FR as the target PUCCH SCell during the SCell activation procedure if UE supports per-FR MG, otherwise the PUCCH SCell activation delay can be extended, and</w:t>
            </w:r>
          </w:p>
          <w:p w14:paraId="490ED248" w14:textId="77777777" w:rsidR="0010195C" w:rsidRPr="002B5A86" w:rsidRDefault="0010195C" w:rsidP="0010195C">
            <w:pPr>
              <w:pStyle w:val="aff8"/>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during the SCell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SCell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lastRenderedPageBreak/>
              <w:t>Proposal</w:t>
            </w:r>
            <w:r>
              <w:rPr>
                <w:b/>
                <w:bCs/>
                <w:i/>
                <w:iCs/>
                <w:lang w:eastAsia="zh-CN"/>
              </w:rPr>
              <w:t xml:space="preserve"> 12</w:t>
            </w:r>
            <w:r w:rsidRPr="00385FB5">
              <w:rPr>
                <w:b/>
                <w:bCs/>
                <w:i/>
                <w:iCs/>
                <w:lang w:eastAsia="zh-CN"/>
              </w:rPr>
              <w:t xml:space="preserve">: </w:t>
            </w:r>
            <w:r w:rsidRPr="00DA7549">
              <w:rPr>
                <w:b/>
                <w:bCs/>
                <w:i/>
                <w:iCs/>
                <w:lang w:eastAsia="zh-CN"/>
              </w:rPr>
              <w:t>reuse the interruption requirement of normal SCell activation/deactivation to the interruption requirement of PUCCH SCell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Proposal 1: except CSI report of PUCCH SCell can be transmitted on PUCCH SCell, it is better for RAN4 to have consensus on whether CSI report of PUCCH SCell can be transmitted on PCell, which will have impact on the specification of SCell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SCell can be transmitted on PCell, </w:t>
            </w:r>
            <w:r>
              <w:rPr>
                <w:b/>
                <w:bCs/>
                <w:i/>
                <w:iCs/>
              </w:rPr>
              <w:t xml:space="preserve">for this case, TA is valid and </w:t>
            </w:r>
            <w:r w:rsidRPr="009E11BC">
              <w:rPr>
                <w:b/>
                <w:bCs/>
                <w:i/>
                <w:iCs/>
              </w:rPr>
              <w:t>the activation delay requirements for this scenario is the same as the normal SCell activation delay requirements (specified in section 8.3.2 of TS 38.133), which is (( T</w:t>
            </w:r>
            <w:r w:rsidRPr="009E11BC">
              <w:rPr>
                <w:b/>
                <w:bCs/>
                <w:i/>
                <w:iCs/>
                <w:vertAlign w:val="subscript"/>
              </w:rPr>
              <w:t xml:space="preserve">HARQ </w:t>
            </w:r>
            <w:r w:rsidRPr="009E11BC">
              <w:rPr>
                <w:b/>
                <w:bCs/>
                <w:i/>
                <w:iCs/>
              </w:rPr>
              <w:t>+ T</w:t>
            </w:r>
            <w:r w:rsidRPr="009E11BC">
              <w:rPr>
                <w:b/>
                <w:bCs/>
                <w:i/>
                <w:iCs/>
                <w:vertAlign w:val="subscript"/>
              </w:rPr>
              <w:t xml:space="preserve">activation_time </w:t>
            </w:r>
            <w:r w:rsidRPr="009E11BC">
              <w:rPr>
                <w:b/>
                <w:bCs/>
                <w:i/>
                <w:iCs/>
              </w:rPr>
              <w:t>+T</w:t>
            </w:r>
            <w:r w:rsidRPr="009E11BC">
              <w:rPr>
                <w:b/>
                <w:bCs/>
                <w:i/>
                <w:iCs/>
                <w:vertAlign w:val="subscript"/>
              </w:rPr>
              <w:t>CSI_Reporting</w:t>
            </w:r>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r w:rsidRPr="00DD4D06">
              <w:rPr>
                <w:b/>
                <w:bCs/>
                <w:i/>
                <w:iCs/>
              </w:rPr>
              <w:t xml:space="preserve">SCell activation for deactivated PUCCH SCell </w:t>
            </w:r>
            <w:r>
              <w:rPr>
                <w:b/>
                <w:bCs/>
                <w:i/>
                <w:iCs/>
              </w:rPr>
              <w:t xml:space="preserve">with </w:t>
            </w:r>
            <w:r w:rsidRPr="00F63E41">
              <w:rPr>
                <w:b/>
                <w:bCs/>
                <w:i/>
                <w:iCs/>
              </w:rPr>
              <w:t>valid TA, the SCell activation delay requirement for deactivated SCell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r w:rsidRPr="00DD4D06">
              <w:rPr>
                <w:b/>
                <w:bCs/>
                <w:i/>
                <w:iCs/>
              </w:rPr>
              <w:t xml:space="preserve">SCell activation for deactivated PUCCH SCell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the SCell activation delay requirement</w:t>
            </w:r>
            <w:r>
              <w:rPr>
                <w:b/>
                <w:bCs/>
                <w:i/>
                <w:iCs/>
              </w:rPr>
              <w:t xml:space="preserve"> in DL: </w:t>
            </w:r>
            <w:proofErr w:type="gramStart"/>
            <w:r w:rsidRPr="00CD6BFE">
              <w:rPr>
                <w:b/>
                <w:bCs/>
              </w:rPr>
              <w:t>(( T</w:t>
            </w:r>
            <w:r w:rsidRPr="00CD6BFE">
              <w:rPr>
                <w:b/>
                <w:bCs/>
                <w:vertAlign w:val="subscript"/>
              </w:rPr>
              <w:t>HARQ</w:t>
            </w:r>
            <w:proofErr w:type="gramEnd"/>
            <w:r w:rsidRPr="00CD6BFE">
              <w:rPr>
                <w:b/>
                <w:bCs/>
                <w:vertAlign w:val="subscript"/>
              </w:rPr>
              <w:t xml:space="preserve">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the SCell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T</w:t>
            </w:r>
            <w:r w:rsidRPr="009C7235">
              <w:rPr>
                <w:b/>
                <w:bCs/>
                <w:i/>
                <w:iCs/>
                <w:vertAlign w:val="subscript"/>
              </w:rPr>
              <w:t xml:space="preserve">activation_time </w:t>
            </w:r>
            <w:r w:rsidRPr="009C7235">
              <w:rPr>
                <w:b/>
                <w:bCs/>
                <w:i/>
                <w:iCs/>
              </w:rPr>
              <w:t>+T</w:t>
            </w:r>
            <w:r w:rsidRPr="009C7235">
              <w:rPr>
                <w:b/>
                <w:bCs/>
                <w:i/>
                <w:iCs/>
                <w:vertAlign w:val="subscript"/>
              </w:rPr>
              <w:t xml:space="preserve">CSI_Reporting, </w:t>
            </w:r>
            <w:r w:rsidRPr="009C7235">
              <w:rPr>
                <w:b/>
                <w:bCs/>
                <w:i/>
                <w:iCs/>
              </w:rPr>
              <w:t>additional delay inclu</w:t>
            </w:r>
            <w:r>
              <w:rPr>
                <w:b/>
                <w:bCs/>
                <w:i/>
                <w:iCs/>
              </w:rPr>
              <w:t>d</w:t>
            </w:r>
            <w:r w:rsidRPr="009C7235">
              <w:rPr>
                <w:b/>
                <w:bCs/>
                <w:i/>
                <w:iCs/>
              </w:rPr>
              <w:t>ing following parts need to be considered</w:t>
            </w:r>
            <w:r>
              <w:rPr>
                <w:b/>
                <w:bCs/>
                <w:i/>
                <w:iCs/>
              </w:rPr>
              <w:t xml:space="preserve"> for the SCell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uncertainty in acquiring the first available PRACH occasion in the PUCCH SCell</w:t>
            </w:r>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for obtaining a valid TA command for the sTAG</w:t>
            </w:r>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the delay for applying the received TA for upling transmission</w:t>
            </w:r>
          </w:p>
          <w:p w14:paraId="1E416CBB" w14:textId="77777777" w:rsidR="007B61A1" w:rsidRDefault="007B61A1" w:rsidP="007B61A1">
            <w:pPr>
              <w:tabs>
                <w:tab w:val="left" w:pos="1134"/>
              </w:tabs>
              <w:spacing w:line="240" w:lineRule="exact"/>
              <w:rPr>
                <w:u w:val="single"/>
                <w:lang w:val="x-none"/>
              </w:rPr>
            </w:pPr>
            <w:r w:rsidRPr="006C2876">
              <w:rPr>
                <w:u w:val="single"/>
                <w:lang w:val="x-none"/>
              </w:rPr>
              <w:t>SCell Deactivation Delay Requirement for Activated PUCCH Scell</w:t>
            </w:r>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r w:rsidRPr="00DD4D06">
              <w:rPr>
                <w:b/>
                <w:bCs/>
                <w:i/>
                <w:iCs/>
              </w:rPr>
              <w:t xml:space="preserve">SCell </w:t>
            </w:r>
            <w:r>
              <w:rPr>
                <w:b/>
                <w:bCs/>
                <w:i/>
                <w:iCs/>
              </w:rPr>
              <w:t>de</w:t>
            </w:r>
            <w:r w:rsidRPr="00DD4D06">
              <w:rPr>
                <w:b/>
                <w:bCs/>
                <w:i/>
                <w:iCs/>
              </w:rPr>
              <w:t>activation for activated PUCCH SCell</w:t>
            </w:r>
            <w:r w:rsidRPr="00F63E41">
              <w:rPr>
                <w:b/>
                <w:bCs/>
                <w:i/>
                <w:iCs/>
              </w:rPr>
              <w:t xml:space="preserve">, the SCell </w:t>
            </w:r>
            <w:r>
              <w:rPr>
                <w:b/>
                <w:bCs/>
                <w:i/>
                <w:iCs/>
              </w:rPr>
              <w:t>de</w:t>
            </w:r>
            <w:r w:rsidRPr="00F63E41">
              <w:rPr>
                <w:b/>
                <w:bCs/>
                <w:i/>
                <w:iCs/>
              </w:rPr>
              <w:t>activation delay requirement for activated SCell specified in section 8.3</w:t>
            </w:r>
            <w:r>
              <w:rPr>
                <w:b/>
                <w:bCs/>
                <w:i/>
                <w:iCs/>
              </w:rPr>
              <w:t>.3</w:t>
            </w:r>
            <w:r w:rsidRPr="00F63E41">
              <w:rPr>
                <w:b/>
                <w:bCs/>
                <w:i/>
                <w:iCs/>
              </w:rPr>
              <w:t xml:space="preserve"> of TS 38.133 can be reused</w:t>
            </w:r>
            <w:r>
              <w:rPr>
                <w:b/>
                <w:bCs/>
                <w:i/>
                <w:iCs/>
              </w:rPr>
              <w:t xml:space="preserve">, which is </w:t>
            </w:r>
            <w:proofErr w:type="gramStart"/>
            <w:r w:rsidRPr="00CD6BFE">
              <w:rPr>
                <w:b/>
                <w:bCs/>
                <w:i/>
                <w:iCs/>
              </w:rPr>
              <w:t>(( T</w:t>
            </w:r>
            <w:r w:rsidRPr="00CD6BFE">
              <w:rPr>
                <w:b/>
                <w:bCs/>
                <w:i/>
                <w:iCs/>
                <w:vertAlign w:val="subscript"/>
              </w:rPr>
              <w:t>HARQ</w:t>
            </w:r>
            <w:proofErr w:type="gramEnd"/>
            <w:r w:rsidRPr="00CD6BFE">
              <w:rPr>
                <w:b/>
                <w:bCs/>
                <w:i/>
                <w:iCs/>
                <w:vertAlign w:val="subscript"/>
              </w:rPr>
              <w:t xml:space="preserve">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Proposal 1: RAN4 to agree that CSI reporting can be transmitted on PCell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For an unknown FR1 SCell activation where CSI reporting is transmitted on PCell,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orting can be transmitted on S</w:t>
            </w:r>
            <w:r w:rsidRPr="003E46B9">
              <w:rPr>
                <w:rFonts w:asciiTheme="minorHAnsi" w:hAnsiTheme="minorHAnsi" w:cstheme="minorHAnsi"/>
                <w:b/>
                <w:sz w:val="20"/>
              </w:rPr>
              <w:t>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Proposal 4: For an unknown FR1 SCell activation where CSI reporting is transmitted on SCell,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lastRenderedPageBreak/>
              <w:t>Proposal 5: For known/unknown FR1/2 SCell activation where CSI reporting is transmitted on SCell,</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SCell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PUCCH SCell activation delay (T</w:t>
            </w:r>
            <w:r w:rsidRPr="00A40C86">
              <w:rPr>
                <w:b/>
                <w:vertAlign w:val="subscript"/>
              </w:rPr>
              <w:t>Delay_PUCCH_SCell</w:t>
            </w:r>
            <w:r w:rsidRPr="00A40C86">
              <w:rPr>
                <w:b/>
              </w:rPr>
              <w:t xml:space="preserve">) is defined as: </w:t>
            </w:r>
            <w:r w:rsidRPr="006E33C5">
              <w:rPr>
                <w:b/>
              </w:rPr>
              <w:t>T</w:t>
            </w:r>
            <w:r w:rsidRPr="006E33C5">
              <w:rPr>
                <w:b/>
                <w:vertAlign w:val="subscript"/>
              </w:rPr>
              <w:t>Delay_PUCCH_SCell</w:t>
            </w:r>
            <w:r w:rsidRPr="006E33C5">
              <w:rPr>
                <w:b/>
              </w:rPr>
              <w:t>=T</w:t>
            </w:r>
            <w:r w:rsidRPr="006E33C5">
              <w:rPr>
                <w:b/>
                <w:vertAlign w:val="subscript"/>
              </w:rPr>
              <w:t>Basic_SCell_activation_delay</w:t>
            </w:r>
            <w:r w:rsidRPr="006E33C5">
              <w:rPr>
                <w:b/>
              </w:rPr>
              <w:t xml:space="preserve"> + T</w:t>
            </w:r>
            <w:r w:rsidRPr="006E33C5">
              <w:rPr>
                <w:b/>
                <w:vertAlign w:val="subscript"/>
              </w:rPr>
              <w:t>L1-RSRP</w:t>
            </w:r>
            <w:r w:rsidRPr="006E33C5">
              <w:rPr>
                <w:b/>
              </w:rPr>
              <w:t xml:space="preserve"> + T</w:t>
            </w:r>
            <w:r w:rsidRPr="006E33C5">
              <w:rPr>
                <w:b/>
                <w:vertAlign w:val="subscript"/>
              </w:rPr>
              <w:t xml:space="preserve">TA_delay </w:t>
            </w:r>
            <w:r w:rsidRPr="006E33C5">
              <w:rPr>
                <w:b/>
              </w:rPr>
              <w:t>+ T</w:t>
            </w:r>
            <w:r w:rsidRPr="006E33C5">
              <w:rPr>
                <w:b/>
                <w:vertAlign w:val="subscript"/>
              </w:rPr>
              <w:t>UL_spatial_relationInfo</w:t>
            </w:r>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Basic_SCell_activation_delay</w:t>
            </w:r>
            <w:r w:rsidRPr="006E33C5">
              <w:rPr>
                <w:rFonts w:asciiTheme="minorHAnsi" w:hAnsiTheme="minorHAnsi"/>
                <w:b/>
              </w:rPr>
              <w:t xml:space="preserve"> is SCell activation delay as described in clause 8.3.2 of TS 38.133; </w:t>
            </w:r>
          </w:p>
          <w:p w14:paraId="55F7BD13" w14:textId="77777777" w:rsidR="004C7830" w:rsidRPr="006E33C5"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SCells and FR2 unknown SCells; </w:t>
            </w:r>
          </w:p>
          <w:p w14:paraId="1C1D6E40" w14:textId="77777777" w:rsidR="004C7830" w:rsidRPr="006E33C5"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TA_delay</w:t>
            </w:r>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UL_spatial_relationInfo</w:t>
            </w:r>
            <w:r w:rsidRPr="006E33C5">
              <w:rPr>
                <w:rFonts w:asciiTheme="minorHAnsi" w:hAnsiTheme="minorHAnsi"/>
                <w:b/>
              </w:rPr>
              <w:t>: Delay uncertainty for receiving UL spatial relation info MAC CE and UL spatial relation info application delay. Exact delay is FFS. This is applicable only when CSI report of to be activated SCell is transmitted on SCell.</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(T</w:t>
            </w:r>
            <w:r>
              <w:rPr>
                <w:b/>
                <w:vertAlign w:val="subscript"/>
              </w:rPr>
              <w:t>TA_delay</w:t>
            </w:r>
            <w:r>
              <w:rPr>
                <w:b/>
              </w:rPr>
              <w:t>) when the TA is invalid is defined as: T</w:t>
            </w:r>
            <w:r>
              <w:rPr>
                <w:b/>
                <w:vertAlign w:val="subscript"/>
              </w:rPr>
              <w:t>TA_delay</w:t>
            </w:r>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aff8"/>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SCell; </w:t>
            </w:r>
          </w:p>
          <w:p w14:paraId="67B7F9CB" w14:textId="77777777" w:rsidR="004C7830" w:rsidRPr="00A40C86" w:rsidRDefault="004C7830" w:rsidP="004C7830">
            <w:pPr>
              <w:pStyle w:val="aff8"/>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T2: delay for obtaining a valid TA command for the TAG to which the SCell configured with PUCCH belongs</w:t>
            </w:r>
            <w:r>
              <w:rPr>
                <w:rFonts w:asciiTheme="minorHAnsi" w:hAnsiTheme="minorHAnsi" w:cstheme="minorHAnsi"/>
                <w:b/>
                <w:szCs w:val="22"/>
              </w:rPr>
              <w:t>;</w:t>
            </w:r>
          </w:p>
          <w:p w14:paraId="17F6C407" w14:textId="77777777" w:rsidR="004C7830" w:rsidRPr="00A40C86" w:rsidRDefault="004C7830" w:rsidP="004C7830">
            <w:pPr>
              <w:pStyle w:val="aff8"/>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aff8"/>
              <w:ind w:firstLine="442"/>
              <w:rPr>
                <w:b/>
                <w:sz w:val="22"/>
              </w:rPr>
            </w:pPr>
          </w:p>
          <w:p w14:paraId="347650D7" w14:textId="38DFE8DF" w:rsidR="002D406A" w:rsidRDefault="004C7830" w:rsidP="004C7830">
            <w:pPr>
              <w:jc w:val="both"/>
            </w:pPr>
            <w:r w:rsidRPr="00DC570A">
              <w:rPr>
                <w:rFonts w:asciiTheme="minorHAnsi" w:hAnsiTheme="minorHAnsi" w:cstheme="minorHAnsi"/>
                <w:b/>
              </w:rPr>
              <w:t>Proposal 8: RAN 4 to reuse the SCell deactivation requirement of clause 8.3.8 for SCell Deactivation requirements of Activated PUCCH SCell with multiple SCells.</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he CSI reporting has not to be transmitted on PUCCH SCell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he CSI reporting shall be transmitted on PUCCH SCell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SCell is transmitted on PCell or PUCCH SCell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SCell shall be transmitted on PUCCH SCell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Observation 3: In some cases, NW has to know the beam information of the PUCCH SCell being activated.</w:t>
            </w:r>
          </w:p>
          <w:p w14:paraId="5D9A2AC7" w14:textId="77777777" w:rsidR="00FC5C41" w:rsidRPr="00892527" w:rsidRDefault="00FC5C41" w:rsidP="00FC5C41">
            <w:pPr>
              <w:jc w:val="both"/>
              <w:rPr>
                <w:b/>
                <w:lang w:val="en-US" w:eastAsia="ja-JP"/>
              </w:rPr>
            </w:pPr>
            <w:r w:rsidRPr="00892527">
              <w:rPr>
                <w:b/>
                <w:lang w:val="en-US" w:eastAsia="ja-JP"/>
              </w:rPr>
              <w:t>Proposal 3: If the SCell being activated is known and belongs to FR2 and if there is no active serving cell on that FR2 band provided that PCell or PSCell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the PCell/PSCell and the</w:t>
            </w:r>
            <w:r w:rsidRPr="00892527">
              <w:rPr>
                <w:b/>
              </w:rPr>
              <w:t xml:space="preserve"> target</w:t>
            </w:r>
            <w:r w:rsidRPr="00892527">
              <w:rPr>
                <w:b/>
                <w:lang w:eastAsia="zh-CN"/>
              </w:rPr>
              <w:t xml:space="preserve"> SCell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r w:rsidRPr="00892527">
              <w:rPr>
                <w:b/>
                <w:lang w:eastAsia="zh-CN"/>
              </w:rPr>
              <w:t>PCell/PSCell and the</w:t>
            </w:r>
            <w:r w:rsidRPr="00892527">
              <w:rPr>
                <w:b/>
              </w:rPr>
              <w:t xml:space="preserve"> target</w:t>
            </w:r>
            <w:r w:rsidRPr="00892527">
              <w:rPr>
                <w:b/>
                <w:lang w:eastAsia="zh-CN"/>
              </w:rPr>
              <w:t xml:space="preserve"> SCell are</w:t>
            </w:r>
            <w:r w:rsidRPr="00892527">
              <w:rPr>
                <w:b/>
                <w:color w:val="000000"/>
              </w:rPr>
              <w:t xml:space="preserve"> </w:t>
            </w:r>
            <w:r w:rsidRPr="00892527">
              <w:rPr>
                <w:b/>
                <w:lang w:eastAsia="zh-CN"/>
              </w:rPr>
              <w:t>in a FR2 band pair with</w:t>
            </w:r>
            <w:r w:rsidRPr="00892527">
              <w:rPr>
                <w:rFonts w:ascii="Tms Rmn" w:hAnsi="Tms Rmn"/>
                <w:b/>
              </w:rPr>
              <w:t xml:space="preserve"> independent beam management,</w:t>
            </w:r>
            <w:r w:rsidRPr="00892527">
              <w:rPr>
                <w:b/>
              </w:rPr>
              <w:t xml:space="preserve"> and the target SCell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lastRenderedPageBreak/>
              <w:t>Proposal 5: T</w:t>
            </w:r>
            <w:r w:rsidRPr="00B95DD5">
              <w:rPr>
                <w:b/>
                <w:lang w:eastAsia="ja-JP"/>
              </w:rPr>
              <w:t>he UL spatial relation shall be considered for PUCCH SCell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Proposal 6: The PUCCH SCell activation delay when TA of target PUCCH SCell is valid is same as the normal SCell activation delay in TS38.133 section 8.3.2 which is ((T</w:t>
            </w:r>
            <w:r w:rsidRPr="00B95DD5">
              <w:rPr>
                <w:b/>
                <w:vertAlign w:val="subscript"/>
                <w:lang w:eastAsia="ja-JP"/>
              </w:rPr>
              <w:t xml:space="preserve">HARQ </w:t>
            </w:r>
            <w:r w:rsidRPr="00B95DD5">
              <w:rPr>
                <w:b/>
                <w:lang w:eastAsia="ja-JP"/>
              </w:rPr>
              <w:t>+ T</w:t>
            </w:r>
            <w:r w:rsidRPr="00B95DD5">
              <w:rPr>
                <w:b/>
                <w:vertAlign w:val="subscript"/>
                <w:lang w:eastAsia="ja-JP"/>
              </w:rPr>
              <w:t xml:space="preserve">activation_time </w:t>
            </w:r>
            <w:r w:rsidRPr="00B95DD5">
              <w:rPr>
                <w:b/>
                <w:lang w:eastAsia="ja-JP"/>
              </w:rPr>
              <w:t>+T</w:t>
            </w:r>
            <w:r w:rsidRPr="00B95DD5">
              <w:rPr>
                <w:b/>
                <w:vertAlign w:val="subscript"/>
                <w:lang w:eastAsia="ja-JP"/>
              </w:rPr>
              <w:t>CSI_Reporting</w:t>
            </w:r>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in LTE PUCCH SCell activation with invalid TA could be reused for NR PUCCH SCell activation with invalid TA.</w:t>
            </w:r>
          </w:p>
          <w:p w14:paraId="23342F61" w14:textId="77777777" w:rsidR="00FC5C41" w:rsidRPr="00034C48" w:rsidRDefault="00FC5C41" w:rsidP="00FC5C41">
            <w:pPr>
              <w:pStyle w:val="aff8"/>
              <w:numPr>
                <w:ilvl w:val="0"/>
                <w:numId w:val="31"/>
              </w:numPr>
              <w:ind w:firstLineChars="0"/>
              <w:contextualSpacing/>
              <w:jc w:val="both"/>
              <w:rPr>
                <w:b/>
                <w:lang w:eastAsia="ja-JP"/>
              </w:rPr>
            </w:pPr>
            <w:r w:rsidRPr="00034C48">
              <w:rPr>
                <w:b/>
                <w:lang w:eastAsia="ja-JP"/>
              </w:rPr>
              <w:t>the delay uncertainty in acquiring the first available PRACH occasion in the PUCCH SCell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aff8"/>
              <w:numPr>
                <w:ilvl w:val="0"/>
                <w:numId w:val="31"/>
              </w:numPr>
              <w:ind w:firstLineChars="0"/>
              <w:contextualSpacing/>
              <w:jc w:val="both"/>
              <w:rPr>
                <w:b/>
                <w:lang w:eastAsia="ja-JP"/>
              </w:rPr>
            </w:pPr>
            <w:r w:rsidRPr="00034C48">
              <w:rPr>
                <w:b/>
                <w:lang w:eastAsia="ja-JP"/>
              </w:rPr>
              <w:t>the delay for obtaining a valid TA command for the sTAG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aff8"/>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Observation 4: The maximum duration is 160ms (1 occasion every 16SFN) for FR1 both paired/unpaired spectrumthe and 151ms (slot #</w:t>
            </w:r>
            <w:r w:rsidRPr="00D93706">
              <w:rPr>
                <w:rFonts w:eastAsia="Batang"/>
                <w:b/>
              </w:rPr>
              <w:t>4,9,14,19,24,29,34,39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SCell.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SCell.</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sTAG to which the SCell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upling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Observation #1: In LTE PUCCH SCell activation, the UE is required to be able to transmit valid CSI report on the PUCCH SCell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SCell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transmit CSI report of PUCCH SCell on the PUCCH SCell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SCell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SCell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SCell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CSI report of PUCCH SCell on the PCell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on PCell</w:t>
            </w:r>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SCell on the PCell.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If the UE has a valid TA for transmitting on the PUCCH SCell in NR, the activation delay requirement is the same as the activation delay for activating a non-PUCCH SCell i.e. T</w:t>
            </w:r>
            <w:r w:rsidRPr="003902F3">
              <w:rPr>
                <w:b/>
                <w:bCs/>
                <w:vertAlign w:val="subscript"/>
                <w:lang w:eastAsia="zh-CN"/>
              </w:rPr>
              <w:t>activation_time</w:t>
            </w:r>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SCell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lastRenderedPageBreak/>
              <w:t>Proposal</w:t>
            </w:r>
            <w:r>
              <w:rPr>
                <w:b/>
                <w:bCs/>
                <w:lang w:eastAsia="zh-CN"/>
              </w:rPr>
              <w:t>7</w:t>
            </w:r>
            <w:r w:rsidRPr="00F161C4">
              <w:rPr>
                <w:b/>
                <w:bCs/>
                <w:lang w:eastAsia="zh-CN"/>
              </w:rPr>
              <w:t xml:space="preserve">: If the UE does not have a valid TA for transmitting on an SCell, the UE shall be capable to perform downlink actions related to the SCell activation command for the SCell being activated on the PUCCH SCell no later than in slot </w:t>
            </w:r>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SCell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t>Proposal</w:t>
            </w:r>
            <w:r>
              <w:rPr>
                <w:b/>
                <w:bCs/>
              </w:rPr>
              <w:t>9</w:t>
            </w:r>
            <w:r w:rsidRPr="00284C97">
              <w:rPr>
                <w:b/>
                <w:bCs/>
              </w:rPr>
              <w:t xml:space="preserve">: </w:t>
            </w:r>
            <w:r w:rsidRPr="00284C97">
              <w:rPr>
                <w:b/>
                <w:bCs/>
                <w:lang w:eastAsia="zh-CN"/>
              </w:rPr>
              <w:t xml:space="preserve"> If the UE does not have a valid TA for transmitting on an SCell, the UE shall be capable to perform uplink actions related to the SCell activation command for the SCell being activated on the PUCCH SCell no later than in slot</w:t>
            </w:r>
            <w:r w:rsidRPr="00284C97">
              <w:rPr>
                <w:b/>
                <w:bCs/>
              </w:rPr>
              <w:t xml:space="preserve">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宋体"/>
                <w:b/>
                <w:kern w:val="24"/>
                <w:lang w:eastAsia="zh-CN"/>
              </w:rPr>
            </w:pPr>
            <w:r w:rsidRPr="00114EF2">
              <w:rPr>
                <w:rFonts w:eastAsia="宋体" w:hint="eastAsia"/>
                <w:b/>
                <w:kern w:val="24"/>
                <w:lang w:eastAsia="zh-CN"/>
              </w:rPr>
              <w:t>O</w:t>
            </w:r>
            <w:r w:rsidRPr="00114EF2">
              <w:rPr>
                <w:rFonts w:eastAsia="宋体"/>
                <w:b/>
                <w:kern w:val="24"/>
                <w:lang w:eastAsia="zh-CN"/>
              </w:rPr>
              <w:t>bservation 1: Minimum requirements</w:t>
            </w:r>
            <w:r>
              <w:rPr>
                <w:rFonts w:eastAsia="宋体"/>
                <w:b/>
                <w:kern w:val="24"/>
                <w:lang w:eastAsia="zh-CN"/>
              </w:rPr>
              <w:t xml:space="preserve"> of delay</w:t>
            </w:r>
            <w:r w:rsidRPr="00114EF2">
              <w:rPr>
                <w:rFonts w:eastAsia="宋体"/>
                <w:b/>
                <w:kern w:val="24"/>
                <w:lang w:eastAsia="zh-CN"/>
              </w:rPr>
              <w:t xml:space="preserve"> should be </w:t>
            </w:r>
            <w:r>
              <w:rPr>
                <w:rFonts w:eastAsia="宋体"/>
                <w:b/>
                <w:kern w:val="24"/>
                <w:lang w:eastAsia="zh-CN"/>
              </w:rPr>
              <w:t xml:space="preserve">considered assuming </w:t>
            </w:r>
            <w:r w:rsidRPr="00114EF2">
              <w:rPr>
                <w:rFonts w:eastAsia="宋体"/>
                <w:b/>
                <w:kern w:val="24"/>
                <w:lang w:eastAsia="zh-CN"/>
              </w:rPr>
              <w:t>PUCCH Scell should be ready for uplink transmission.</w:t>
            </w:r>
          </w:p>
          <w:p w14:paraId="36A6F83F" w14:textId="77777777" w:rsidR="00057958" w:rsidRDefault="00057958" w:rsidP="00057958">
            <w:pPr>
              <w:jc w:val="both"/>
              <w:rPr>
                <w:rFonts w:eastAsia="宋体"/>
                <w:b/>
                <w:kern w:val="24"/>
                <w:lang w:eastAsia="zh-CN"/>
              </w:rPr>
            </w:pPr>
            <w:r w:rsidRPr="001464F1">
              <w:rPr>
                <w:rFonts w:eastAsia="宋体"/>
                <w:b/>
                <w:kern w:val="24"/>
                <w:lang w:eastAsia="zh-CN"/>
              </w:rPr>
              <w:t>Proposal 1</w:t>
            </w:r>
            <w:r w:rsidRPr="001464F1">
              <w:rPr>
                <w:rFonts w:eastAsia="宋体" w:hint="eastAsia"/>
                <w:b/>
                <w:kern w:val="24"/>
                <w:lang w:eastAsia="zh-CN"/>
              </w:rPr>
              <w:t>：</w:t>
            </w:r>
            <w:r w:rsidRPr="001464F1">
              <w:rPr>
                <w:rFonts w:eastAsia="宋体" w:hint="eastAsia"/>
                <w:b/>
                <w:kern w:val="24"/>
                <w:lang w:eastAsia="zh-CN"/>
              </w:rPr>
              <w:t>Specify</w:t>
            </w:r>
            <w:r w:rsidRPr="001464F1">
              <w:rPr>
                <w:rFonts w:eastAsia="宋体"/>
                <w:b/>
                <w:kern w:val="24"/>
                <w:lang w:eastAsia="zh-CN"/>
              </w:rPr>
              <w:t xml:space="preserve"> the same </w:t>
            </w:r>
            <w:r w:rsidRPr="001464F1">
              <w:rPr>
                <w:rFonts w:eastAsia="宋体" w:hint="eastAsia"/>
                <w:b/>
                <w:kern w:val="24"/>
                <w:lang w:eastAsia="zh-CN"/>
              </w:rPr>
              <w:t>RRM</w:t>
            </w:r>
            <w:r w:rsidRPr="001464F1">
              <w:rPr>
                <w:rFonts w:eastAsia="宋体"/>
                <w:b/>
                <w:kern w:val="24"/>
                <w:lang w:eastAsia="zh-CN"/>
              </w:rPr>
              <w:t xml:space="preserve"> </w:t>
            </w:r>
            <w:r w:rsidRPr="001464F1">
              <w:rPr>
                <w:rFonts w:eastAsia="宋体" w:hint="eastAsia"/>
                <w:b/>
                <w:kern w:val="24"/>
                <w:lang w:eastAsia="zh-CN"/>
              </w:rPr>
              <w:t>requirement</w:t>
            </w:r>
            <w:r w:rsidRPr="001464F1">
              <w:rPr>
                <w:rFonts w:eastAsia="宋体"/>
                <w:b/>
                <w:kern w:val="24"/>
                <w:lang w:eastAsia="zh-CN"/>
              </w:rPr>
              <w:t xml:space="preserve"> </w:t>
            </w:r>
            <w:r w:rsidRPr="001464F1">
              <w:rPr>
                <w:rFonts w:eastAsia="宋体" w:hint="eastAsia"/>
                <w:b/>
                <w:kern w:val="24"/>
                <w:lang w:eastAsia="zh-CN"/>
              </w:rPr>
              <w:t>for</w:t>
            </w:r>
            <w:r w:rsidRPr="001464F1">
              <w:rPr>
                <w:rFonts w:eastAsia="宋体"/>
                <w:b/>
                <w:kern w:val="24"/>
                <w:lang w:eastAsia="zh-CN"/>
              </w:rPr>
              <w:t xml:space="preserve"> both case 1 and c</w:t>
            </w:r>
            <w:r w:rsidRPr="001464F1">
              <w:rPr>
                <w:rFonts w:eastAsia="宋体" w:hint="eastAsia"/>
                <w:b/>
                <w:kern w:val="24"/>
                <w:lang w:eastAsia="zh-CN"/>
              </w:rPr>
              <w:t>ase</w:t>
            </w:r>
            <w:r w:rsidRPr="001464F1">
              <w:rPr>
                <w:rFonts w:eastAsia="宋体"/>
                <w:b/>
                <w:kern w:val="24"/>
                <w:lang w:eastAsia="zh-CN"/>
              </w:rPr>
              <w:t xml:space="preserve"> </w:t>
            </w:r>
            <w:r w:rsidRPr="001464F1">
              <w:rPr>
                <w:rFonts w:eastAsia="宋体" w:hint="eastAsia"/>
                <w:b/>
                <w:kern w:val="24"/>
                <w:lang w:eastAsia="zh-CN"/>
              </w:rPr>
              <w:t>2</w:t>
            </w:r>
            <w:r w:rsidRPr="001464F1">
              <w:rPr>
                <w:rFonts w:eastAsia="宋体"/>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SCell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等线"/>
                <w:b/>
                <w:lang w:val="en-US" w:eastAsia="zh-CN"/>
              </w:rPr>
            </w:pPr>
            <w:r w:rsidRPr="00480F84">
              <w:rPr>
                <w:rFonts w:eastAsia="等线" w:hint="eastAsia"/>
                <w:b/>
                <w:lang w:eastAsia="zh-CN"/>
              </w:rPr>
              <w:t>P</w:t>
            </w:r>
            <w:r w:rsidRPr="00480F84">
              <w:rPr>
                <w:rFonts w:eastAsia="等线"/>
                <w:b/>
                <w:lang w:eastAsia="zh-CN"/>
              </w:rPr>
              <w:t>ropos</w:t>
            </w:r>
            <w:r w:rsidRPr="00480F84">
              <w:rPr>
                <w:rFonts w:eastAsia="等线" w:hint="eastAsia"/>
                <w:b/>
                <w:lang w:eastAsia="zh-CN"/>
              </w:rPr>
              <w:t>al</w:t>
            </w:r>
            <w:r w:rsidRPr="00480F84">
              <w:rPr>
                <w:rFonts w:eastAsia="等线"/>
                <w:b/>
                <w:lang w:eastAsia="zh-CN"/>
              </w:rPr>
              <w:t xml:space="preserve"> </w:t>
            </w:r>
            <w:r>
              <w:rPr>
                <w:rFonts w:eastAsia="等线"/>
                <w:b/>
                <w:lang w:eastAsia="zh-CN"/>
              </w:rPr>
              <w:t>3</w:t>
            </w:r>
            <w:r w:rsidRPr="00480F84">
              <w:rPr>
                <w:rFonts w:eastAsia="等线"/>
                <w:b/>
                <w:lang w:eastAsia="zh-CN"/>
              </w:rPr>
              <w:t xml:space="preserve">: </w:t>
            </w:r>
            <w:r w:rsidRPr="00480F84">
              <w:rPr>
                <w:rFonts w:eastAsia="等线"/>
                <w:b/>
                <w:lang w:val="en-US" w:eastAsia="zh-CN"/>
              </w:rPr>
              <w:t xml:space="preserve">The PUCCH SCell activation delay with valid TA should be the same as the normal SCell activation delay in TS38.133 section 8.3.2 which is </w:t>
            </w:r>
            <w:proofErr w:type="gramStart"/>
            <w:r w:rsidRPr="00480F84">
              <w:rPr>
                <w:rFonts w:eastAsia="等线"/>
                <w:b/>
                <w:lang w:val="en-US" w:eastAsia="zh-CN"/>
              </w:rPr>
              <w:t>(( T</w:t>
            </w:r>
            <w:r w:rsidRPr="00480F84">
              <w:rPr>
                <w:rFonts w:eastAsia="等线"/>
                <w:b/>
                <w:vertAlign w:val="subscript"/>
                <w:lang w:val="en-US" w:eastAsia="zh-CN"/>
              </w:rPr>
              <w:t>HARQ</w:t>
            </w:r>
            <w:proofErr w:type="gramEnd"/>
            <w:r w:rsidRPr="00480F84">
              <w:rPr>
                <w:rFonts w:eastAsia="等线"/>
                <w:b/>
                <w:lang w:val="en-US" w:eastAsia="zh-CN"/>
              </w:rPr>
              <w:t xml:space="preserve"> + T</w:t>
            </w:r>
            <w:r w:rsidRPr="00480F84">
              <w:rPr>
                <w:rFonts w:eastAsia="等线"/>
                <w:b/>
                <w:vertAlign w:val="subscript"/>
                <w:lang w:val="en-US" w:eastAsia="zh-CN"/>
              </w:rPr>
              <w:t>activation_time</w:t>
            </w:r>
            <w:r w:rsidRPr="00480F84">
              <w:rPr>
                <w:rFonts w:eastAsia="等线"/>
                <w:b/>
                <w:lang w:val="en-US" w:eastAsia="zh-CN"/>
              </w:rPr>
              <w:t xml:space="preserve"> +T</w:t>
            </w:r>
            <w:r w:rsidRPr="00480F84">
              <w:rPr>
                <w:rFonts w:eastAsia="等线"/>
                <w:b/>
                <w:vertAlign w:val="subscript"/>
                <w:lang w:val="en-US" w:eastAsia="zh-CN"/>
              </w:rPr>
              <w:t>CSI_Reporting</w:t>
            </w:r>
            <w:r w:rsidRPr="00480F84">
              <w:rPr>
                <w:rFonts w:eastAsia="等线"/>
                <w:b/>
                <w:lang w:val="en-US" w:eastAsia="zh-CN"/>
              </w:rPr>
              <w:t>)/ NR slot length).</w:t>
            </w:r>
          </w:p>
          <w:p w14:paraId="53E60BB3" w14:textId="77777777" w:rsidR="00057958" w:rsidRPr="009C7334" w:rsidRDefault="00057958" w:rsidP="00057958">
            <w:pPr>
              <w:tabs>
                <w:tab w:val="num" w:pos="2160"/>
                <w:tab w:val="num" w:pos="2880"/>
              </w:tabs>
              <w:jc w:val="both"/>
              <w:rPr>
                <w:rFonts w:eastAsia="等线"/>
                <w:b/>
                <w:lang w:eastAsia="zh-CN"/>
              </w:rPr>
            </w:pPr>
            <w:r w:rsidRPr="009C7334">
              <w:rPr>
                <w:rFonts w:eastAsia="等线" w:hint="eastAsia"/>
                <w:b/>
                <w:lang w:eastAsia="zh-CN"/>
              </w:rPr>
              <w:t>P</w:t>
            </w:r>
            <w:r w:rsidRPr="009C7334">
              <w:rPr>
                <w:rFonts w:eastAsia="等线"/>
                <w:b/>
                <w:lang w:eastAsia="zh-CN"/>
              </w:rPr>
              <w:t>ropos</w:t>
            </w:r>
            <w:r w:rsidRPr="009C7334">
              <w:rPr>
                <w:rFonts w:eastAsia="等线" w:hint="eastAsia"/>
                <w:b/>
                <w:lang w:eastAsia="zh-CN"/>
              </w:rPr>
              <w:t>al</w:t>
            </w:r>
            <w:r w:rsidRPr="009C7334">
              <w:rPr>
                <w:rFonts w:eastAsia="等线"/>
                <w:b/>
                <w:lang w:eastAsia="zh-CN"/>
              </w:rPr>
              <w:t xml:space="preserve"> </w:t>
            </w:r>
            <w:r>
              <w:rPr>
                <w:rFonts w:eastAsia="等线"/>
                <w:b/>
                <w:lang w:eastAsia="zh-CN"/>
              </w:rPr>
              <w:t>4</w:t>
            </w:r>
            <w:r w:rsidRPr="009C7334">
              <w:rPr>
                <w:rFonts w:eastAsia="等线"/>
                <w:b/>
                <w:lang w:eastAsia="zh-CN"/>
              </w:rPr>
              <w:t xml:space="preserve">: The additional delay for NR PUCCH SCell activation with invalid TA should be defined, </w:t>
            </w:r>
            <w:r w:rsidRPr="009C7334">
              <w:rPr>
                <w:rFonts w:eastAsia="等线" w:hint="eastAsia"/>
                <w:b/>
                <w:lang w:eastAsia="zh-CN"/>
              </w:rPr>
              <w:t>c</w:t>
            </w:r>
            <w:r w:rsidRPr="009C7334">
              <w:rPr>
                <w:rFonts w:eastAsia="等线"/>
                <w:b/>
                <w:lang w:eastAsia="zh-CN"/>
              </w:rPr>
              <w:t xml:space="preserve">onsidering </w:t>
            </w:r>
            <w:r>
              <w:rPr>
                <w:rFonts w:eastAsia="等线"/>
                <w:b/>
                <w:lang w:eastAsia="zh-CN"/>
              </w:rPr>
              <w:t>at least the following</w:t>
            </w:r>
            <w:r w:rsidRPr="009C7334">
              <w:rPr>
                <w:rFonts w:eastAsia="等线"/>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等线"/>
                <w:b/>
                <w:lang w:eastAsia="zh-CN"/>
              </w:rPr>
            </w:pPr>
            <w:r w:rsidRPr="007264E2">
              <w:rPr>
                <w:rFonts w:eastAsia="等线"/>
                <w:b/>
                <w:lang w:eastAsia="zh-CN"/>
              </w:rPr>
              <w:t>the delay uncertainty in acquiring the first available PRACH occasion in the PUCCH SCell</w:t>
            </w:r>
          </w:p>
          <w:p w14:paraId="489DA125" w14:textId="77777777" w:rsidR="00057958" w:rsidRPr="007264E2" w:rsidRDefault="00057958" w:rsidP="00057958">
            <w:pPr>
              <w:numPr>
                <w:ilvl w:val="0"/>
                <w:numId w:val="32"/>
              </w:numPr>
              <w:tabs>
                <w:tab w:val="num" w:pos="2880"/>
              </w:tabs>
              <w:jc w:val="both"/>
              <w:rPr>
                <w:rFonts w:eastAsia="等线"/>
                <w:b/>
                <w:lang w:eastAsia="zh-CN"/>
              </w:rPr>
            </w:pPr>
            <w:r w:rsidRPr="007264E2">
              <w:rPr>
                <w:rFonts w:eastAsia="等线"/>
                <w:b/>
                <w:lang w:eastAsia="zh-CN"/>
              </w:rPr>
              <w:t>the delay for obtaining a valid TA command for the sTAG</w:t>
            </w:r>
          </w:p>
          <w:p w14:paraId="623BEB1F" w14:textId="77777777" w:rsidR="00057958" w:rsidRPr="007264E2" w:rsidRDefault="00057958" w:rsidP="00057958">
            <w:pPr>
              <w:numPr>
                <w:ilvl w:val="0"/>
                <w:numId w:val="32"/>
              </w:numPr>
              <w:tabs>
                <w:tab w:val="num" w:pos="2880"/>
              </w:tabs>
              <w:jc w:val="both"/>
              <w:rPr>
                <w:rFonts w:eastAsia="等线"/>
                <w:b/>
                <w:lang w:eastAsia="zh-CN"/>
              </w:rPr>
            </w:pPr>
            <w:r w:rsidRPr="007264E2">
              <w:rPr>
                <w:rFonts w:eastAsia="等线"/>
                <w:b/>
                <w:lang w:eastAsia="zh-CN"/>
              </w:rPr>
              <w:t>the delay for applying the received TA for uplink transmission</w:t>
            </w:r>
          </w:p>
          <w:p w14:paraId="2FB7E692" w14:textId="77777777" w:rsidR="00057958" w:rsidRPr="00982B33" w:rsidRDefault="00057958" w:rsidP="00057958">
            <w:pPr>
              <w:jc w:val="both"/>
              <w:rPr>
                <w:rFonts w:eastAsia="等线"/>
                <w:b/>
                <w:lang w:eastAsia="zh-CN"/>
              </w:rPr>
            </w:pPr>
            <w:r w:rsidRPr="00982B33">
              <w:rPr>
                <w:rFonts w:eastAsia="等线" w:hint="eastAsia"/>
                <w:b/>
                <w:lang w:val="en-US" w:eastAsia="zh-CN"/>
              </w:rPr>
              <w:t>P</w:t>
            </w:r>
            <w:r w:rsidRPr="00982B33">
              <w:rPr>
                <w:rFonts w:eastAsia="等线"/>
                <w:b/>
                <w:lang w:val="en-US" w:eastAsia="zh-CN"/>
              </w:rPr>
              <w:t xml:space="preserve">roposal </w:t>
            </w:r>
            <w:r>
              <w:rPr>
                <w:rFonts w:eastAsia="等线"/>
                <w:b/>
                <w:lang w:val="en-US" w:eastAsia="zh-CN"/>
              </w:rPr>
              <w:t>5</w:t>
            </w:r>
            <w:r w:rsidRPr="00982B33">
              <w:rPr>
                <w:rFonts w:eastAsia="等线"/>
                <w:b/>
                <w:lang w:val="en-US" w:eastAsia="zh-CN"/>
              </w:rPr>
              <w:t xml:space="preserve">: For </w:t>
            </w:r>
            <w:r w:rsidRPr="00982B33">
              <w:rPr>
                <w:rFonts w:eastAsia="等线"/>
                <w:b/>
                <w:lang w:eastAsia="zh-CN"/>
              </w:rPr>
              <w:t xml:space="preserve">SCell deactivation delay requirement for activated PUCCH SCell with multiple Scells, the requirements for activated normal SCell with multiple SCells are reused, which is </w:t>
            </w:r>
            <w:proofErr w:type="gramStart"/>
            <w:r w:rsidRPr="00982B33">
              <w:rPr>
                <w:rFonts w:eastAsia="等线"/>
                <w:b/>
                <w:lang w:eastAsia="zh-CN"/>
              </w:rPr>
              <w:t>(( THARQ</w:t>
            </w:r>
            <w:proofErr w:type="gramEnd"/>
            <w:r w:rsidRPr="00982B33">
              <w:rPr>
                <w:rFonts w:eastAsia="等线"/>
                <w:b/>
                <w:lang w:eastAsia="zh-CN"/>
              </w:rPr>
              <w:t xml:space="preserve"> + 3ms)/ NR slot length).</w:t>
            </w:r>
          </w:p>
          <w:p w14:paraId="695DCE61" w14:textId="3D152E81" w:rsidR="002D406A" w:rsidRDefault="00057958" w:rsidP="00057958">
            <w:pPr>
              <w:jc w:val="both"/>
            </w:pPr>
            <w:r w:rsidRPr="00AA6BB3">
              <w:rPr>
                <w:rFonts w:eastAsia="等线" w:hint="eastAsia"/>
                <w:b/>
                <w:lang w:val="en-US" w:eastAsia="zh-CN"/>
              </w:rPr>
              <w:t>P</w:t>
            </w:r>
            <w:r w:rsidRPr="00AA6BB3">
              <w:rPr>
                <w:rFonts w:eastAsia="等线"/>
                <w:b/>
                <w:lang w:val="en-US" w:eastAsia="zh-CN"/>
              </w:rPr>
              <w:t xml:space="preserve">roposal </w:t>
            </w:r>
            <w:r>
              <w:rPr>
                <w:rFonts w:eastAsia="等线"/>
                <w:b/>
                <w:lang w:val="en-US" w:eastAsia="zh-CN"/>
              </w:rPr>
              <w:t>6</w:t>
            </w:r>
            <w:r w:rsidRPr="00AA6BB3">
              <w:rPr>
                <w:rFonts w:eastAsia="等线"/>
                <w:b/>
                <w:lang w:val="en-US" w:eastAsia="zh-CN"/>
              </w:rPr>
              <w:t xml:space="preserve">: </w:t>
            </w:r>
            <w:r w:rsidRPr="00AA6BB3">
              <w:rPr>
                <w:rFonts w:eastAsia="等线"/>
                <w:b/>
                <w:lang w:eastAsia="zh-CN"/>
              </w:rPr>
              <w:t>For PUCCH SCell activation/deactivation with valid TA case, the interruption requirement of normal SCell activation/deactivation for valid TA case can be reused. For PUCCH SCell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derive requirements for the scenario where CSI for PUCCH SCell is reported via PUCCH SCell, as the other scenario with reporting vis spCell is not different from existing activation procedure for SCell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focus on deriving PUCCH SCell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SCell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lastRenderedPageBreak/>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Delay requirements for PUCCH SCell activation shall account for additional time when PDCCH order is received outside T</w:t>
            </w:r>
            <w:r w:rsidRPr="00B265F0">
              <w:rPr>
                <w:rFonts w:eastAsia="Times New Roman"/>
                <w:color w:val="44546A" w:themeColor="text2"/>
                <w:sz w:val="22"/>
                <w:szCs w:val="22"/>
                <w:vertAlign w:val="subscript"/>
                <w:lang w:eastAsia="ko-KR"/>
              </w:rPr>
              <w:t>activate_basic</w:t>
            </w:r>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w:t>
            </w:r>
            <w:proofErr w:type="gramStart"/>
            <w:r>
              <w:rPr>
                <w:rFonts w:eastAsia="Times New Roman"/>
                <w:color w:val="44546A" w:themeColor="text2"/>
                <w:sz w:val="22"/>
                <w:szCs w:val="22"/>
                <w:lang w:eastAsia="ko-KR"/>
              </w:rPr>
              <w:t>max(</w:t>
            </w:r>
            <w:proofErr w:type="gramEnd"/>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r>
              <w:rPr>
                <w:rFonts w:eastAsia="Times New Roman"/>
                <w:color w:val="44546A" w:themeColor="text2"/>
                <w:sz w:val="22"/>
                <w:szCs w:val="22"/>
                <w:lang w:eastAsia="ko-KR"/>
              </w:rPr>
              <w:t>, T</w:t>
            </w:r>
            <w:r w:rsidRPr="00B265F0">
              <w:rPr>
                <w:rFonts w:eastAsia="Times New Roman"/>
                <w:color w:val="44546A" w:themeColor="text2"/>
                <w:sz w:val="22"/>
                <w:szCs w:val="22"/>
                <w:vertAlign w:val="subscript"/>
                <w:lang w:eastAsia="ko-KR"/>
              </w:rPr>
              <w:t>PDCCH_order</w:t>
            </w:r>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Delay requirement for PUCCH SCell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Existing interruption requirements for non-PUCCH SCell</w:t>
            </w:r>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activation are applied to PUCCH SCell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Huawei, HiSilicon</w:t>
            </w:r>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Observation 1: CSI reporting of PUCCH SCell on PUCCH PCell is not preferred for the following reason:</w:t>
            </w:r>
          </w:p>
          <w:p w14:paraId="022C4368" w14:textId="77777777" w:rsidR="00274961" w:rsidRPr="001F4670" w:rsidRDefault="00274961" w:rsidP="00274961">
            <w:pPr>
              <w:pStyle w:val="aff8"/>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NW cannot know when the UL of PUCCH SCell is ready.</w:t>
            </w:r>
          </w:p>
          <w:p w14:paraId="77228DD2" w14:textId="77777777" w:rsidR="00274961" w:rsidRPr="001F4670" w:rsidRDefault="00274961" w:rsidP="00274961">
            <w:pPr>
              <w:pStyle w:val="aff8"/>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PCell for the PUCCH SCell</w:t>
            </w:r>
          </w:p>
          <w:p w14:paraId="03A7B578" w14:textId="77777777" w:rsidR="00274961" w:rsidRPr="001F4670" w:rsidRDefault="00274961" w:rsidP="00274961">
            <w:pPr>
              <w:pStyle w:val="aff8"/>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Reconfiguration is needed to remove the CSI reporting on the PUCCH in PCell after the SCell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SCell activation requirements at least for CSI reporting on PUCCH SCell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Observation 3: It is beneficial to allow CBRA for PUCCH SCell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SCell.</w:t>
            </w:r>
          </w:p>
          <w:p w14:paraId="165C4183" w14:textId="7105179B" w:rsidR="00590CAF" w:rsidRDefault="00274961" w:rsidP="00274961">
            <w:pPr>
              <w:jc w:val="both"/>
            </w:pPr>
            <w:r w:rsidRPr="00230F18">
              <w:rPr>
                <w:rFonts w:eastAsiaTheme="minorEastAsia"/>
                <w:b/>
                <w:lang w:val="en-US" w:eastAsia="zh-CN"/>
              </w:rPr>
              <w:t>Proposal 3: Further discuss the suitable way for beam information indication if the CBRA on PUCCH SCell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SCell activation requirements </w:t>
            </w:r>
            <w:r>
              <w:rPr>
                <w:b/>
                <w:bCs/>
                <w:lang w:val="en-US"/>
              </w:rPr>
              <w:t>are applicable only to the following cases:</w:t>
            </w:r>
          </w:p>
          <w:p w14:paraId="370A9B7E" w14:textId="77777777" w:rsidR="00106B3A" w:rsidRPr="00B936CB"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the PUCCH SCell is in a different band from SpCell band</w:t>
            </w:r>
          </w:p>
          <w:p w14:paraId="2CFC10D5"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sidRPr="00F51EF1">
              <w:rPr>
                <w:b/>
                <w:bCs/>
                <w:lang w:val="en-US"/>
              </w:rPr>
              <w:lastRenderedPageBreak/>
              <w:t>for unknown PUCCH SCell,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For UEs not supporting one of the following capabilities, FR2 PUCCH SCell (de)activation requirements are not defined.</w:t>
            </w:r>
          </w:p>
          <w:p w14:paraId="4C89197F" w14:textId="77777777" w:rsidR="00106B3A" w:rsidRPr="00B936CB" w:rsidRDefault="00106B3A" w:rsidP="00106B3A">
            <w:pPr>
              <w:pStyle w:val="aff8"/>
              <w:numPr>
                <w:ilvl w:val="1"/>
                <w:numId w:val="34"/>
              </w:numPr>
              <w:overflowPunct/>
              <w:autoSpaceDE/>
              <w:autoSpaceDN/>
              <w:adjustRightInd/>
              <w:ind w:firstLineChars="0"/>
              <w:contextualSpacing/>
              <w:textAlignment w:val="auto"/>
              <w:rPr>
                <w:b/>
                <w:bCs/>
                <w:lang w:val="en-US"/>
              </w:rPr>
            </w:pPr>
            <w:r w:rsidRPr="00B936CB">
              <w:rPr>
                <w:b/>
                <w:bCs/>
                <w:lang w:val="en-US"/>
              </w:rPr>
              <w:t>beamCorrespondenceWithoutUL-BeamSweeping</w:t>
            </w:r>
          </w:p>
          <w:p w14:paraId="42A3F793" w14:textId="77777777" w:rsidR="00106B3A" w:rsidRPr="00B936CB" w:rsidRDefault="00106B3A" w:rsidP="00106B3A">
            <w:pPr>
              <w:pStyle w:val="aff8"/>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 valid TA, the single SCell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are the same as respective legacy SCell activation requirements except that CSI of the PUCCH SCell is reported on the SCell.</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01D641C1"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Activation delay = legacy SCell activation delay + T1 + T2 + T3, where</w:t>
            </w:r>
          </w:p>
          <w:p w14:paraId="13A549B4"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the delay uncertainty in acquiring the first available PRACH occasion in the PUCCH SCell</w:t>
            </w:r>
          </w:p>
          <w:p w14:paraId="470947E6"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4A18144D"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725FBCFB"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SCell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3CB5444E" w14:textId="77777777" w:rsid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‘ssb-PositionInBurst’ indicates multiple SSBs and TCI indication is provided in same MAC PDU with SCell activation</w:t>
            </w:r>
          </w:p>
          <w:p w14:paraId="110A309E" w14:textId="77777777" w:rsidR="00106B3A" w:rsidRDefault="00106B3A" w:rsidP="00106B3A">
            <w:pPr>
              <w:pStyle w:val="aff8"/>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3215E5C8"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aff8"/>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aff8"/>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lastRenderedPageBreak/>
              <w:t xml:space="preserve">T1: </w:t>
            </w:r>
            <w:r w:rsidRPr="00D7058E">
              <w:rPr>
                <w:b/>
                <w:bCs/>
                <w:lang w:val="en-US"/>
              </w:rPr>
              <w:t>the delay uncertainty in acquiring the first available PRACH occasion in the PUCCH SCell</w:t>
            </w:r>
          </w:p>
          <w:p w14:paraId="20E85D52"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0D50D69A"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1CAE8735"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662ACBED" w14:textId="7776843F" w:rsidR="00590CAF" w:rsidRP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106B3A">
              <w:rPr>
                <w:rFonts w:eastAsia="Yu Mincho"/>
                <w:b/>
                <w:bCs/>
                <w:lang w:val="en-US"/>
              </w:rPr>
              <w:t>‘ssb-PositionInBurst’ indicates multiple SSBs and TCI indication is provided in same MAC PDU with SCell activation</w:t>
            </w:r>
          </w:p>
        </w:tc>
      </w:tr>
    </w:tbl>
    <w:p w14:paraId="3E29E2AF" w14:textId="77777777" w:rsidR="00484C5D" w:rsidRPr="004A7544" w:rsidRDefault="00484C5D" w:rsidP="005B4802"/>
    <w:p w14:paraId="5E5D5576" w14:textId="3AAD437A" w:rsidR="00F557DC" w:rsidRDefault="00837458" w:rsidP="00F557DC">
      <w:pPr>
        <w:pStyle w:val="2"/>
      </w:pPr>
      <w:r w:rsidRPr="004A7544">
        <w:rPr>
          <w:rFonts w:hint="eastAsia"/>
        </w:rPr>
        <w:t>Open issues</w:t>
      </w:r>
      <w:r w:rsidR="00DC2500">
        <w:t xml:space="preserve"> summary</w:t>
      </w:r>
    </w:p>
    <w:p w14:paraId="6F125C2C" w14:textId="678F8602" w:rsidR="004201EA" w:rsidRDefault="004201EA" w:rsidP="004201EA">
      <w:pPr>
        <w:pStyle w:val="3"/>
        <w:rPr>
          <w:sz w:val="24"/>
          <w:szCs w:val="16"/>
        </w:rPr>
      </w:pPr>
      <w:bookmarkStart w:id="13" w:name="_GoBack"/>
      <w:bookmarkEnd w:id="13"/>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SCell activation?</w:t>
      </w:r>
    </w:p>
    <w:p w14:paraId="72F70F45" w14:textId="77777777" w:rsidR="003A42DC" w:rsidRPr="00C2298C" w:rsidRDefault="003A42DC" w:rsidP="003A42DC">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6B4E942" w14:textId="4923A36B" w:rsidR="003A42DC" w:rsidRDefault="003A42DC" w:rsidP="003A42DC">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150AC8">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56556D3" w14:textId="1855C01C" w:rsidR="003A42DC" w:rsidRDefault="000D79C9" w:rsidP="000D79C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bookmarkStart w:id="14" w:name="OLE_LINK10"/>
      <w:bookmarkStart w:id="15" w:name="OLE_LINK11"/>
      <w:r w:rsidRPr="000D79C9">
        <w:rPr>
          <w:rFonts w:eastAsia="宋体"/>
          <w:szCs w:val="24"/>
          <w:lang w:eastAsia="zh-CN"/>
        </w:rPr>
        <w:t xml:space="preserve">the ending point of PUCCH SCell activation </w:t>
      </w:r>
      <w:r>
        <w:rPr>
          <w:rFonts w:eastAsia="宋体" w:hint="eastAsia"/>
          <w:szCs w:val="24"/>
          <w:lang w:eastAsia="zh-CN"/>
        </w:rPr>
        <w:t xml:space="preserve">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UE transmit valid CSI report on PUCCH SCell</w:t>
      </w:r>
      <w:bookmarkEnd w:id="14"/>
      <w:bookmarkEnd w:id="15"/>
    </w:p>
    <w:p w14:paraId="5B961F9E" w14:textId="4172968B" w:rsidR="000D79C9" w:rsidRDefault="000D79C9" w:rsidP="000D79C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w:t>
      </w:r>
      <w:r w:rsidR="00CF3FCC">
        <w:rPr>
          <w:rFonts w:eastAsia="宋体" w:hint="eastAsia"/>
          <w:szCs w:val="24"/>
          <w:lang w:eastAsia="zh-CN"/>
        </w:rPr>
        <w:t>in</w:t>
      </w:r>
      <w:r>
        <w:rPr>
          <w:rFonts w:eastAsia="宋体" w:hint="eastAsia"/>
          <w:szCs w:val="24"/>
          <w:lang w:eastAsia="zh-CN"/>
        </w:rPr>
        <w:t>valid TA case,</w:t>
      </w:r>
      <w:r w:rsidRPr="000D79C9">
        <w:rPr>
          <w:rFonts w:eastAsia="宋体"/>
          <w:szCs w:val="24"/>
          <w:lang w:eastAsia="zh-CN"/>
        </w:rPr>
        <w:t xml:space="preserve"> the ending point of PUCCH SCell activation 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UE transmit PRACH on PUCCH SCell</w:t>
      </w:r>
    </w:p>
    <w:p w14:paraId="512B347A" w14:textId="54875332" w:rsidR="00667929" w:rsidRDefault="00667929" w:rsidP="0066792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p>
    <w:p w14:paraId="13D1EF76" w14:textId="27243DD9" w:rsidR="00667929" w:rsidRDefault="00693072" w:rsidP="0066792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00063F9E" w:rsidRPr="000D79C9">
        <w:rPr>
          <w:rFonts w:eastAsia="宋体"/>
          <w:szCs w:val="24"/>
          <w:lang w:eastAsia="zh-CN"/>
        </w:rPr>
        <w:t xml:space="preserve">he ending point of PUCCH SCell activation </w:t>
      </w:r>
      <w:r w:rsidR="00D10715">
        <w:rPr>
          <w:rFonts w:eastAsia="宋体" w:hint="eastAsia"/>
          <w:szCs w:val="24"/>
          <w:lang w:eastAsia="zh-CN"/>
        </w:rPr>
        <w:t xml:space="preserve">is </w:t>
      </w:r>
      <w:r w:rsidR="00063F9E">
        <w:rPr>
          <w:rFonts w:eastAsia="宋体" w:hint="eastAsia"/>
          <w:szCs w:val="24"/>
          <w:lang w:eastAsia="zh-CN"/>
        </w:rPr>
        <w:t xml:space="preserve">the point when </w:t>
      </w:r>
      <w:r w:rsidR="00063F9E" w:rsidRPr="000D79C9">
        <w:rPr>
          <w:rFonts w:eastAsia="宋体"/>
          <w:szCs w:val="24"/>
          <w:lang w:eastAsia="zh-CN"/>
        </w:rPr>
        <w:t xml:space="preserve">UE transmit valid CSI report on </w:t>
      </w:r>
      <w:r w:rsidR="002E2800">
        <w:rPr>
          <w:rFonts w:eastAsia="宋体" w:hint="eastAsia"/>
          <w:szCs w:val="24"/>
          <w:lang w:eastAsia="zh-CN"/>
        </w:rPr>
        <w:t xml:space="preserve">a certain cell (SpCell or </w:t>
      </w:r>
      <w:r w:rsidR="00063F9E" w:rsidRPr="000D79C9">
        <w:rPr>
          <w:rFonts w:eastAsia="宋体"/>
          <w:szCs w:val="24"/>
          <w:lang w:eastAsia="zh-CN"/>
        </w:rPr>
        <w:t>PUCCH SCell</w:t>
      </w:r>
      <w:r w:rsidR="002E2800">
        <w:rPr>
          <w:rFonts w:eastAsia="宋体" w:hint="eastAsia"/>
          <w:szCs w:val="24"/>
          <w:lang w:eastAsia="zh-CN"/>
        </w:rPr>
        <w:t xml:space="preserve"> or others)</w:t>
      </w:r>
      <w:r w:rsidR="00063F9E">
        <w:rPr>
          <w:rFonts w:eastAsia="宋体" w:hint="eastAsia"/>
          <w:szCs w:val="24"/>
          <w:lang w:eastAsia="zh-CN"/>
        </w:rPr>
        <w:t xml:space="preserve"> for both valid and invalid TA cases. </w:t>
      </w:r>
    </w:p>
    <w:p w14:paraId="562E44FB" w14:textId="77777777" w:rsidR="00E6752E" w:rsidRPr="00C2298C" w:rsidRDefault="00E6752E" w:rsidP="00E6752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8192840" w14:textId="77777777" w:rsidR="00E6752E" w:rsidRPr="00C2298C" w:rsidRDefault="00E6752E" w:rsidP="00E6752E">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3D7474D4" w14:textId="77777777" w:rsidR="003A42DC" w:rsidRDefault="003A42DC" w:rsidP="003A42DC">
      <w:pPr>
        <w:rPr>
          <w:lang w:val="sv-SE" w:eastAsia="zh-CN"/>
        </w:rPr>
      </w:pPr>
    </w:p>
    <w:tbl>
      <w:tblPr>
        <w:tblStyle w:val="aff7"/>
        <w:tblW w:w="0" w:type="auto"/>
        <w:tblLook w:val="04A0" w:firstRow="1" w:lastRow="0" w:firstColumn="1" w:lastColumn="0" w:noHBand="0" w:noVBand="1"/>
      </w:tblPr>
      <w:tblGrid>
        <w:gridCol w:w="1239"/>
        <w:gridCol w:w="8392"/>
      </w:tblGrid>
      <w:tr w:rsidR="00E51D9D" w14:paraId="1F2617C1" w14:textId="77777777" w:rsidTr="00C97CBE">
        <w:tc>
          <w:tcPr>
            <w:tcW w:w="9631"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 of PUCCH SCell activation?</w:t>
            </w:r>
          </w:p>
        </w:tc>
      </w:tr>
      <w:tr w:rsidR="00E51D9D" w14:paraId="688B4BDD" w14:textId="77777777" w:rsidTr="00C97CBE">
        <w:tc>
          <w:tcPr>
            <w:tcW w:w="1239"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C97CBE">
        <w:tc>
          <w:tcPr>
            <w:tcW w:w="1239" w:type="dxa"/>
          </w:tcPr>
          <w:p w14:paraId="42EA39D2" w14:textId="1260591F" w:rsidR="00324B89" w:rsidRPr="003418CB" w:rsidRDefault="00324B89" w:rsidP="00324B89">
            <w:pPr>
              <w:spacing w:after="120"/>
              <w:rPr>
                <w:rFonts w:eastAsiaTheme="minorEastAsia"/>
                <w:color w:val="0070C0"/>
                <w:lang w:val="en-US" w:eastAsia="zh-CN"/>
              </w:rPr>
            </w:pPr>
            <w:ins w:id="16" w:author="Jerry Cui" w:date="2021-04-11T21:18:00Z">
              <w:r>
                <w:rPr>
                  <w:rFonts w:eastAsiaTheme="minorEastAsia"/>
                  <w:color w:val="0070C0"/>
                  <w:lang w:val="en-US" w:eastAsia="zh-CN"/>
                </w:rPr>
                <w:t>Apple</w:t>
              </w:r>
            </w:ins>
            <w:del w:id="17" w:author="Jerry Cui" w:date="2021-04-11T21:18:00Z">
              <w:r w:rsidDel="00E6326F">
                <w:rPr>
                  <w:rFonts w:eastAsiaTheme="minorEastAsia" w:hint="eastAsia"/>
                  <w:color w:val="0070C0"/>
                  <w:lang w:val="en-US" w:eastAsia="zh-CN"/>
                </w:rPr>
                <w:delText>XXX</w:delText>
              </w:r>
            </w:del>
          </w:p>
        </w:tc>
        <w:tc>
          <w:tcPr>
            <w:tcW w:w="8392" w:type="dxa"/>
          </w:tcPr>
          <w:p w14:paraId="1ACA0A1B" w14:textId="1547A918" w:rsidR="00324B89" w:rsidRPr="00E51D9D" w:rsidRDefault="00324B89" w:rsidP="00324B89">
            <w:pPr>
              <w:spacing w:after="120"/>
              <w:rPr>
                <w:rFonts w:eastAsia="宋体"/>
                <w:color w:val="0070C0"/>
                <w:lang w:val="en-US" w:eastAsia="zh-CN"/>
              </w:rPr>
            </w:pPr>
            <w:ins w:id="18" w:author="Jerry Cui" w:date="2021-04-11T21:18:00Z">
              <w:r>
                <w:rPr>
                  <w:rFonts w:eastAsia="宋体"/>
                  <w:color w:val="0070C0"/>
                  <w:lang w:val="en-US" w:eastAsia="zh-CN"/>
                </w:rPr>
                <w:t xml:space="preserve">Propose option 3: </w:t>
              </w:r>
              <w:r>
                <w:rPr>
                  <w:rFonts w:eastAsia="宋体" w:hint="eastAsia"/>
                  <w:szCs w:val="24"/>
                  <w:lang w:eastAsia="zh-CN"/>
                </w:rPr>
                <w:t>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PUCCH SCell</w:t>
              </w:r>
              <w:r>
                <w:rPr>
                  <w:rFonts w:eastAsia="宋体" w:hint="eastAsia"/>
                  <w:szCs w:val="24"/>
                  <w:lang w:eastAsia="zh-CN"/>
                </w:rPr>
                <w:t xml:space="preserve"> for both valid and invalid TA cases.</w:t>
              </w:r>
            </w:ins>
          </w:p>
        </w:tc>
      </w:tr>
      <w:tr w:rsidR="00E51D9D" w14:paraId="1A5E5B86" w14:textId="77777777" w:rsidTr="00C97CBE">
        <w:tc>
          <w:tcPr>
            <w:tcW w:w="1239" w:type="dxa"/>
          </w:tcPr>
          <w:p w14:paraId="182B756C" w14:textId="1BC1CEB0" w:rsidR="00E51D9D" w:rsidRDefault="005C6829" w:rsidP="00E518E5">
            <w:pPr>
              <w:spacing w:after="120"/>
              <w:rPr>
                <w:rFonts w:eastAsiaTheme="minorEastAsia"/>
                <w:color w:val="0070C0"/>
                <w:lang w:val="en-US" w:eastAsia="zh-CN"/>
              </w:rPr>
            </w:pPr>
            <w:ins w:id="19" w:author="Huawei" w:date="2021-04-12T17:21:00Z">
              <w:r>
                <w:rPr>
                  <w:rFonts w:eastAsiaTheme="minorEastAsia"/>
                  <w:color w:val="0070C0"/>
                  <w:lang w:val="en-US" w:eastAsia="zh-CN"/>
                </w:rPr>
                <w:t>Huawei</w:t>
              </w:r>
            </w:ins>
          </w:p>
        </w:tc>
        <w:tc>
          <w:tcPr>
            <w:tcW w:w="8392" w:type="dxa"/>
          </w:tcPr>
          <w:p w14:paraId="56446EE0" w14:textId="253773B5" w:rsidR="00E51D9D" w:rsidRDefault="005C6829" w:rsidP="00E518E5">
            <w:pPr>
              <w:spacing w:after="120"/>
              <w:rPr>
                <w:rFonts w:eastAsiaTheme="minorEastAsia"/>
                <w:color w:val="0070C0"/>
                <w:lang w:val="en-US" w:eastAsia="zh-CN"/>
              </w:rPr>
            </w:pPr>
            <w:ins w:id="20" w:author="Huawei" w:date="2021-04-12T17:22:00Z">
              <w:r>
                <w:rPr>
                  <w:rFonts w:eastAsiaTheme="minorEastAsia"/>
                  <w:color w:val="0070C0"/>
                  <w:lang w:val="en-US" w:eastAsia="zh-CN"/>
                </w:rPr>
                <w:t>We prefer the option 3 proposed by Apple.</w:t>
              </w:r>
            </w:ins>
          </w:p>
        </w:tc>
      </w:tr>
      <w:tr w:rsidR="0075122C" w14:paraId="4FA54A43" w14:textId="77777777" w:rsidTr="00C97CBE">
        <w:tc>
          <w:tcPr>
            <w:tcW w:w="1239" w:type="dxa"/>
          </w:tcPr>
          <w:p w14:paraId="30E9D67B" w14:textId="1A562EC1" w:rsidR="0075122C" w:rsidRDefault="0075122C" w:rsidP="0075122C">
            <w:pPr>
              <w:spacing w:after="120"/>
              <w:rPr>
                <w:rFonts w:eastAsiaTheme="minorEastAsia"/>
                <w:color w:val="0070C0"/>
                <w:lang w:val="en-US" w:eastAsia="zh-CN"/>
              </w:rPr>
            </w:pPr>
            <w:ins w:id="21" w:author="Xiaomi" w:date="2021-04-12T22: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AFC966" w14:textId="77777777" w:rsidR="0075122C" w:rsidRDefault="0075122C" w:rsidP="0075122C">
            <w:pPr>
              <w:spacing w:after="120"/>
              <w:rPr>
                <w:ins w:id="22" w:author="Xiaomi" w:date="2021-04-12T23:01:00Z"/>
                <w:rFonts w:eastAsiaTheme="minorEastAsia"/>
                <w:color w:val="0070C0"/>
                <w:lang w:val="en-US" w:eastAsia="zh-CN"/>
              </w:rPr>
            </w:pPr>
            <w:ins w:id="23"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4"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5" w:author="Xiaomi" w:date="2021-04-12T22:59:00Z"/>
                <w:rFonts w:eastAsiaTheme="minorEastAsia"/>
                <w:color w:val="0070C0"/>
                <w:lang w:val="en-US" w:eastAsia="zh-CN"/>
              </w:rPr>
            </w:pPr>
            <w:ins w:id="26" w:author="Xiaomi" w:date="2021-04-12T23:01:00Z">
              <w:r>
                <w:rPr>
                  <w:rFonts w:eastAsiaTheme="minorEastAsia"/>
                  <w:color w:val="0070C0"/>
                  <w:lang w:val="en-US" w:eastAsia="zh-CN"/>
                </w:rPr>
                <w:t>I</w:t>
              </w:r>
            </w:ins>
            <w:ins w:id="27" w:author="Xiaomi" w:date="2021-04-12T22:59:00Z">
              <w:r>
                <w:rPr>
                  <w:rFonts w:eastAsiaTheme="minorEastAsia"/>
                  <w:color w:val="0070C0"/>
                  <w:lang w:val="en-US" w:eastAsia="zh-CN"/>
                </w:rPr>
                <w:t>n TS36.133, the PUCCH SCell activation delay requirement is defined as follows:</w:t>
              </w:r>
            </w:ins>
          </w:p>
          <w:p w14:paraId="48791CA3" w14:textId="77777777" w:rsidR="0075122C" w:rsidRDefault="0075122C" w:rsidP="0075122C">
            <w:pPr>
              <w:rPr>
                <w:ins w:id="28" w:author="Xiaomi" w:date="2021-04-12T22:59:00Z"/>
                <w:rFonts w:eastAsiaTheme="minorEastAsia"/>
                <w:color w:val="0070C0"/>
                <w:lang w:val="en-US" w:eastAsia="zh-CN"/>
              </w:rPr>
            </w:pPr>
            <w:ins w:id="29" w:author="Xiaomi" w:date="2021-04-12T22:59:00Z">
              <w:r>
                <w:rPr>
                  <w:rFonts w:eastAsiaTheme="minorEastAsia"/>
                  <w:color w:val="0070C0"/>
                  <w:lang w:val="en-US" w:eastAsia="zh-CN"/>
                </w:rPr>
                <w:t>“</w:t>
              </w:r>
              <w:r w:rsidRPr="00B257FC">
                <w:rPr>
                  <w:i/>
                </w:rPr>
                <w:t xml:space="preserve">If the UE does not have a valid TA for transmitting on an SCell then the UE shall be capable to perform downlink actions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activate_basic</w:t>
              </w:r>
              <w:r w:rsidRPr="00B257FC">
                <w:rPr>
                  <w:i/>
                </w:rPr>
                <w:t xml:space="preserve"> and </w:t>
              </w:r>
              <w:r w:rsidRPr="00B257FC">
                <w:rPr>
                  <w:i/>
                  <w:highlight w:val="yellow"/>
                </w:rPr>
                <w:t xml:space="preserve">shall be capable to </w:t>
              </w:r>
              <w:r w:rsidRPr="00B257FC">
                <w:rPr>
                  <w:i/>
                  <w:highlight w:val="yellow"/>
                </w:rPr>
                <w:lastRenderedPageBreak/>
                <w:t>perform uplink actions</w:t>
              </w:r>
              <w:r w:rsidRPr="00B257FC">
                <w:rPr>
                  <w:i/>
                </w:rPr>
                <w:t xml:space="preserve">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delay_PUCCH SCell</w:t>
              </w:r>
              <w:r w:rsidRPr="00B257FC">
                <w:rPr>
                  <w:i/>
                </w:rPr>
                <w:t xml:space="preserve"> and </w:t>
              </w:r>
              <w:r w:rsidRPr="00B257FC">
                <w:rPr>
                  <w:i/>
                  <w:highlight w:val="yellow"/>
                </w:rPr>
                <w:t>shall transmit valid CSI report for the SCell being activated on the PUCCH SCell</w:t>
              </w:r>
              <w:r w:rsidRPr="00B257FC">
                <w:rPr>
                  <w:i/>
                </w:rPr>
                <w:t xml:space="preserve"> no later than in subframe </w:t>
              </w:r>
              <w:r w:rsidRPr="00AE49E0">
                <w:rPr>
                  <w:rFonts w:hint="eastAsia"/>
                  <w:i/>
                </w:rPr>
                <w:t>n</w:t>
              </w:r>
              <w:r w:rsidRPr="00B257FC">
                <w:rPr>
                  <w:i/>
                </w:rPr>
                <w:t>+T</w:t>
              </w:r>
              <w:r w:rsidRPr="00B257FC">
                <w:rPr>
                  <w:i/>
                  <w:vertAlign w:val="subscript"/>
                </w:rPr>
                <w:t>delay_PUCCH SCell</w:t>
              </w:r>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30" w:author="Xiaomi" w:date="2021-04-12T22:59:00Z">
              <w:r>
                <w:rPr>
                  <w:rFonts w:eastAsiaTheme="minorEastAsia"/>
                  <w:color w:val="0070C0"/>
                  <w:lang w:val="en-US" w:eastAsia="zh-CN"/>
                </w:rPr>
                <w:t>So, the ending point should be the valid CSI reporting</w:t>
              </w:r>
            </w:ins>
            <w:ins w:id="31" w:author="Xiaomi" w:date="2021-04-12T23:02:00Z">
              <w:r>
                <w:rPr>
                  <w:rFonts w:eastAsiaTheme="minorEastAsia"/>
                  <w:color w:val="0070C0"/>
                  <w:lang w:val="en-US" w:eastAsia="zh-CN"/>
                </w:rPr>
                <w:t xml:space="preserve"> for </w:t>
              </w:r>
              <w:r>
                <w:rPr>
                  <w:rFonts w:eastAsia="宋体" w:hint="eastAsia"/>
                  <w:szCs w:val="24"/>
                  <w:lang w:eastAsia="zh-CN"/>
                </w:rPr>
                <w:t>invalid TA cases</w:t>
              </w:r>
            </w:ins>
            <w:ins w:id="32" w:author="Xiaomi" w:date="2021-04-12T22:59:00Z">
              <w:r>
                <w:rPr>
                  <w:rFonts w:eastAsiaTheme="minorEastAsia"/>
                  <w:color w:val="0070C0"/>
                  <w:lang w:val="en-US" w:eastAsia="zh-CN"/>
                </w:rPr>
                <w:t>.</w:t>
              </w:r>
            </w:ins>
          </w:p>
        </w:tc>
      </w:tr>
      <w:tr w:rsidR="00D16075" w14:paraId="34C93A29" w14:textId="77777777" w:rsidTr="00C97CBE">
        <w:trPr>
          <w:ins w:id="33" w:author="Aijun" w:date="2021-04-12T23:16:00Z"/>
        </w:trPr>
        <w:tc>
          <w:tcPr>
            <w:tcW w:w="1239" w:type="dxa"/>
          </w:tcPr>
          <w:p w14:paraId="714F5B3E" w14:textId="537ECA70" w:rsidR="00D16075" w:rsidRDefault="00D16075" w:rsidP="0075122C">
            <w:pPr>
              <w:spacing w:after="120"/>
              <w:rPr>
                <w:ins w:id="34" w:author="Aijun" w:date="2021-04-12T23:16:00Z"/>
                <w:rFonts w:eastAsiaTheme="minorEastAsia"/>
                <w:color w:val="0070C0"/>
                <w:lang w:val="en-US" w:eastAsia="zh-CN"/>
              </w:rPr>
            </w:pPr>
            <w:ins w:id="35" w:author="Aijun" w:date="2021-04-12T23:16:00Z">
              <w:r>
                <w:rPr>
                  <w:rFonts w:eastAsiaTheme="minorEastAsia"/>
                  <w:color w:val="0070C0"/>
                  <w:lang w:val="en-US" w:eastAsia="zh-CN"/>
                </w:rPr>
                <w:lastRenderedPageBreak/>
                <w:t>ZTE</w:t>
              </w:r>
            </w:ins>
          </w:p>
        </w:tc>
        <w:tc>
          <w:tcPr>
            <w:tcW w:w="8392" w:type="dxa"/>
          </w:tcPr>
          <w:p w14:paraId="0C6C60C6" w14:textId="2D4EAA23" w:rsidR="00D16075" w:rsidRDefault="00D16075" w:rsidP="0075122C">
            <w:pPr>
              <w:spacing w:after="120"/>
              <w:rPr>
                <w:ins w:id="36" w:author="Aijun" w:date="2021-04-12T23:16:00Z"/>
                <w:rFonts w:eastAsiaTheme="minorEastAsia"/>
                <w:color w:val="0070C0"/>
                <w:lang w:val="en-US" w:eastAsia="zh-CN"/>
              </w:rPr>
            </w:pPr>
            <w:ins w:id="37" w:author="Aijun" w:date="2021-04-12T23:16:00Z">
              <w:r>
                <w:rPr>
                  <w:rFonts w:eastAsiaTheme="minorEastAsia"/>
                  <w:color w:val="0070C0"/>
                  <w:lang w:val="en-US" w:eastAsia="zh-CN"/>
                </w:rPr>
                <w:t>We support Option 3 proposed by Apple</w:t>
              </w:r>
            </w:ins>
            <w:ins w:id="38" w:author="Aijun" w:date="2021-04-12T23:24:00Z">
              <w:r w:rsidR="00E058D9">
                <w:rPr>
                  <w:rFonts w:eastAsiaTheme="minorEastAsia"/>
                  <w:color w:val="0070C0"/>
                  <w:lang w:val="en-US" w:eastAsia="zh-CN"/>
                </w:rPr>
                <w:t>, similar as</w:t>
              </w:r>
            </w:ins>
            <w:ins w:id="39" w:author="Aijun" w:date="2021-04-12T23:17:00Z">
              <w:r>
                <w:rPr>
                  <w:rFonts w:eastAsiaTheme="minorEastAsia"/>
                  <w:color w:val="0070C0"/>
                  <w:lang w:val="en-US" w:eastAsia="zh-CN"/>
                </w:rPr>
                <w:t xml:space="preserve"> that in LTE</w:t>
              </w:r>
            </w:ins>
            <w:ins w:id="40" w:author="Aijun" w:date="2021-04-12T23:23:00Z">
              <w:r w:rsidR="00E058D9">
                <w:rPr>
                  <w:rFonts w:eastAsiaTheme="minorEastAsia"/>
                  <w:color w:val="0070C0"/>
                  <w:lang w:val="en-US" w:eastAsia="zh-CN"/>
                </w:rPr>
                <w:t>.</w:t>
              </w:r>
            </w:ins>
          </w:p>
        </w:tc>
      </w:tr>
      <w:tr w:rsidR="00C97CBE" w14:paraId="74EE4CDF" w14:textId="77777777" w:rsidTr="00C97CBE">
        <w:trPr>
          <w:ins w:id="41" w:author="CH" w:date="2021-04-12T16:19:00Z"/>
        </w:trPr>
        <w:tc>
          <w:tcPr>
            <w:tcW w:w="1239" w:type="dxa"/>
          </w:tcPr>
          <w:p w14:paraId="39D6387C" w14:textId="5DB2B37F" w:rsidR="00C97CBE" w:rsidRDefault="00C97CBE" w:rsidP="00C97CBE">
            <w:pPr>
              <w:spacing w:after="120"/>
              <w:rPr>
                <w:ins w:id="42" w:author="CH" w:date="2021-04-12T16:19:00Z"/>
                <w:rFonts w:eastAsiaTheme="minorEastAsia"/>
                <w:color w:val="0070C0"/>
                <w:lang w:val="en-US" w:eastAsia="zh-CN"/>
              </w:rPr>
            </w:pPr>
            <w:ins w:id="43" w:author="CH" w:date="2021-04-12T16:19:00Z">
              <w:r>
                <w:rPr>
                  <w:rFonts w:eastAsiaTheme="minorEastAsia"/>
                  <w:color w:val="0070C0"/>
                  <w:lang w:val="en-US" w:eastAsia="zh-CN"/>
                </w:rPr>
                <w:t>Qualcomm</w:t>
              </w:r>
            </w:ins>
          </w:p>
        </w:tc>
        <w:tc>
          <w:tcPr>
            <w:tcW w:w="8392" w:type="dxa"/>
          </w:tcPr>
          <w:p w14:paraId="6A41AF48" w14:textId="2B9CFA5C" w:rsidR="00C97CBE" w:rsidRDefault="00C97CBE" w:rsidP="00C97CBE">
            <w:pPr>
              <w:spacing w:after="120"/>
              <w:rPr>
                <w:ins w:id="44" w:author="CH" w:date="2021-04-12T16:19:00Z"/>
                <w:rFonts w:eastAsiaTheme="minorEastAsia"/>
                <w:color w:val="0070C0"/>
                <w:lang w:val="en-US" w:eastAsia="zh-CN"/>
              </w:rPr>
            </w:pPr>
            <w:ins w:id="45" w:author="CH" w:date="2021-04-12T16:19:00Z">
              <w:r>
                <w:rPr>
                  <w:rFonts w:eastAsiaTheme="minorEastAsia"/>
                  <w:color w:val="0070C0"/>
                  <w:lang w:val="en-US" w:eastAsia="zh-CN"/>
                </w:rPr>
                <w:t>Support Option 3 proposed by Apple. If there are cases where CSI can’t be reported to the target PUCCH SCell due to a so-called chicken-and-egg problem without RAN1/2 updates, we would like not to define requirements for those cases.</w:t>
              </w:r>
            </w:ins>
          </w:p>
        </w:tc>
      </w:tr>
      <w:tr w:rsidR="00FD387E" w14:paraId="17543B5E" w14:textId="77777777" w:rsidTr="00C97CBE">
        <w:trPr>
          <w:ins w:id="46" w:author="Roy Hu" w:date="2021-04-13T10:33:00Z"/>
        </w:trPr>
        <w:tc>
          <w:tcPr>
            <w:tcW w:w="1239" w:type="dxa"/>
          </w:tcPr>
          <w:p w14:paraId="73C8A11A" w14:textId="458376DB" w:rsidR="00FD387E" w:rsidRDefault="00FD387E" w:rsidP="00C97CBE">
            <w:pPr>
              <w:spacing w:after="120"/>
              <w:rPr>
                <w:ins w:id="47" w:author="Roy Hu" w:date="2021-04-13T10:33:00Z"/>
                <w:rFonts w:eastAsiaTheme="minorEastAsia"/>
                <w:color w:val="0070C0"/>
                <w:lang w:val="en-US" w:eastAsia="zh-CN"/>
              </w:rPr>
            </w:pPr>
            <w:ins w:id="48" w:author="Roy Hu" w:date="2021-04-13T10:34:00Z">
              <w:r>
                <w:rPr>
                  <w:rFonts w:eastAsiaTheme="minorEastAsia" w:hint="eastAsia"/>
                  <w:color w:val="0070C0"/>
                  <w:lang w:val="en-US" w:eastAsia="zh-CN"/>
                </w:rPr>
                <w:t>OPPO</w:t>
              </w:r>
            </w:ins>
          </w:p>
        </w:tc>
        <w:tc>
          <w:tcPr>
            <w:tcW w:w="8392" w:type="dxa"/>
          </w:tcPr>
          <w:p w14:paraId="72D959BA" w14:textId="20683361" w:rsidR="00FD387E" w:rsidRDefault="00CB6DCF" w:rsidP="00C97CBE">
            <w:pPr>
              <w:spacing w:after="120"/>
              <w:rPr>
                <w:ins w:id="49" w:author="Roy Hu" w:date="2021-04-13T10:33:00Z"/>
                <w:rFonts w:eastAsiaTheme="minorEastAsia"/>
                <w:color w:val="0070C0"/>
                <w:lang w:val="en-US" w:eastAsia="zh-CN"/>
              </w:rPr>
            </w:pPr>
            <w:ins w:id="50" w:author="Roy Hu" w:date="2021-04-13T10:34:00Z">
              <w:r>
                <w:rPr>
                  <w:rFonts w:eastAsiaTheme="minorEastAsia" w:hint="eastAsia"/>
                  <w:color w:val="0070C0"/>
                  <w:lang w:val="en-US" w:eastAsia="zh-CN"/>
                </w:rPr>
                <w:t>S</w:t>
              </w:r>
              <w:r>
                <w:rPr>
                  <w:rFonts w:eastAsiaTheme="minorEastAsia"/>
                  <w:color w:val="0070C0"/>
                  <w:lang w:val="en-US" w:eastAsia="zh-CN"/>
                </w:rPr>
                <w:t>upport Option 3 proposed by Apple</w:t>
              </w:r>
              <w:r>
                <w:rPr>
                  <w:rFonts w:eastAsiaTheme="minorEastAsia"/>
                  <w:color w:val="0070C0"/>
                  <w:lang w:val="en-US" w:eastAsia="zh-CN"/>
                </w:rPr>
                <w:t>, similar as</w:t>
              </w:r>
              <w:r>
                <w:rPr>
                  <w:rFonts w:eastAsiaTheme="minorEastAsia"/>
                  <w:color w:val="0070C0"/>
                  <w:lang w:val="en-US" w:eastAsia="zh-CN"/>
                </w:rPr>
                <w:t xml:space="preserve"> that in LTE</w:t>
              </w:r>
              <w:r>
                <w:rPr>
                  <w:rFonts w:eastAsiaTheme="minorEastAsia"/>
                  <w:color w:val="0070C0"/>
                  <w:lang w:val="en-US" w:eastAsia="zh-CN"/>
                </w:rPr>
                <w:t>.</w:t>
              </w:r>
            </w:ins>
          </w:p>
        </w:tc>
      </w:tr>
    </w:tbl>
    <w:p w14:paraId="791711B1" w14:textId="77777777" w:rsidR="00E51D9D" w:rsidRPr="009B2DB8" w:rsidRDefault="00E51D9D" w:rsidP="003A42DC">
      <w:pPr>
        <w:rPr>
          <w:lang w:val="en-US" w:eastAsia="zh-CN"/>
          <w:rPrChange w:id="51"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52" w:name="OLE_LINK18"/>
      <w:bookmarkStart w:id="53"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54" w:name="OLE_LINK3"/>
      <w:bookmarkStart w:id="55" w:name="OLE_LINK4"/>
      <w:bookmarkStart w:id="56"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SCell activation</w:t>
      </w:r>
      <w:r w:rsidR="009C31FE">
        <w:rPr>
          <w:rFonts w:hint="eastAsia"/>
          <w:b/>
          <w:color w:val="0070C0"/>
          <w:u w:val="single"/>
          <w:lang w:eastAsia="zh-CN"/>
        </w:rPr>
        <w:t>?</w:t>
      </w:r>
      <w:bookmarkEnd w:id="54"/>
      <w:bookmarkEnd w:id="55"/>
      <w:bookmarkEnd w:id="56"/>
    </w:p>
    <w:p w14:paraId="4021424E" w14:textId="77777777" w:rsidR="004201EA" w:rsidRPr="00C2298C" w:rsidRDefault="004201EA" w:rsidP="004201EA">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F993D5" w14:textId="1543A4C3" w:rsidR="004201EA" w:rsidRPr="00C2298C" w:rsidRDefault="004201EA" w:rsidP="004201EA">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1</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sidR="00130636">
        <w:rPr>
          <w:rFonts w:eastAsia="宋体" w:hint="eastAsia"/>
          <w:szCs w:val="24"/>
          <w:lang w:eastAsia="zh-CN"/>
        </w:rPr>
        <w:t>MTK</w:t>
      </w:r>
      <w:r w:rsidRPr="00C2298C">
        <w:rPr>
          <w:rFonts w:eastAsia="宋体" w:hint="eastAsia"/>
          <w:szCs w:val="24"/>
          <w:lang w:eastAsia="zh-CN"/>
        </w:rPr>
        <w:t>)</w:t>
      </w:r>
    </w:p>
    <w:p w14:paraId="3FA948FE" w14:textId="17A31138" w:rsidR="004201EA" w:rsidRPr="00C2298C" w:rsidRDefault="00975A43" w:rsidP="00975A43">
      <w:pPr>
        <w:pStyle w:val="aff8"/>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UE is only required to send the L1-RSRP and CQI report through the SpCell before the PUCCH SCell is successfully activated</w:t>
      </w:r>
      <w:r w:rsidR="004201EA" w:rsidRPr="00C2298C">
        <w:rPr>
          <w:rFonts w:eastAsia="宋体"/>
          <w:szCs w:val="24"/>
          <w:lang w:eastAsia="zh-CN"/>
        </w:rPr>
        <w:t>.</w:t>
      </w:r>
    </w:p>
    <w:bookmarkEnd w:id="52"/>
    <w:bookmarkEnd w:id="53"/>
    <w:p w14:paraId="5FBF3891" w14:textId="77CE60F0" w:rsidR="001D61BA" w:rsidRDefault="004201EA" w:rsidP="0047685A">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1D61BA">
        <w:rPr>
          <w:rFonts w:eastAsia="宋体" w:hint="eastAsia"/>
          <w:szCs w:val="24"/>
          <w:lang w:eastAsia="zh-CN"/>
        </w:rPr>
        <w:t>(vivo</w:t>
      </w:r>
      <w:r w:rsidR="00D32377">
        <w:rPr>
          <w:rFonts w:eastAsia="宋体" w:hint="eastAsia"/>
          <w:szCs w:val="24"/>
          <w:lang w:eastAsia="zh-CN"/>
        </w:rPr>
        <w:t xml:space="preserve">, </w:t>
      </w:r>
      <w:proofErr w:type="gramStart"/>
      <w:r w:rsidR="00D32377">
        <w:rPr>
          <w:rFonts w:eastAsia="宋体" w:hint="eastAsia"/>
          <w:szCs w:val="24"/>
          <w:lang w:eastAsia="zh-CN"/>
        </w:rPr>
        <w:t>Apple</w:t>
      </w:r>
      <w:r w:rsidR="00E0579C">
        <w:rPr>
          <w:rFonts w:eastAsia="宋体" w:hint="eastAsia"/>
          <w:szCs w:val="24"/>
          <w:lang w:eastAsia="zh-CN"/>
        </w:rPr>
        <w:t xml:space="preserve">, </w:t>
      </w:r>
      <w:r w:rsidR="00645104">
        <w:rPr>
          <w:rFonts w:eastAsia="宋体" w:hint="eastAsia"/>
          <w:szCs w:val="24"/>
          <w:lang w:eastAsia="zh-CN"/>
        </w:rPr>
        <w:t xml:space="preserve"> Ericsson</w:t>
      </w:r>
      <w:proofErr w:type="gramEnd"/>
      <w:r w:rsidR="00045302">
        <w:rPr>
          <w:rFonts w:eastAsia="宋体" w:hint="eastAsia"/>
          <w:szCs w:val="24"/>
          <w:lang w:eastAsia="zh-CN"/>
        </w:rPr>
        <w:t>, Huawei</w:t>
      </w:r>
      <w:r w:rsidR="006920A9">
        <w:rPr>
          <w:rFonts w:eastAsia="宋体" w:hint="eastAsia"/>
          <w:szCs w:val="24"/>
          <w:lang w:eastAsia="zh-CN"/>
        </w:rPr>
        <w:t>, Qualcomm</w:t>
      </w:r>
      <w:r w:rsidR="001D61BA">
        <w:rPr>
          <w:rFonts w:eastAsia="宋体" w:hint="eastAsia"/>
          <w:szCs w:val="24"/>
          <w:lang w:eastAsia="zh-CN"/>
        </w:rPr>
        <w:t>)</w:t>
      </w:r>
    </w:p>
    <w:p w14:paraId="5C62005A" w14:textId="45E9EEC3" w:rsidR="004201EA" w:rsidRDefault="0047685A" w:rsidP="001D61BA">
      <w:pPr>
        <w:pStyle w:val="aff8"/>
        <w:numPr>
          <w:ilvl w:val="2"/>
          <w:numId w:val="4"/>
        </w:numPr>
        <w:overflowPunct/>
        <w:autoSpaceDE/>
        <w:autoSpaceDN/>
        <w:adjustRightInd/>
        <w:spacing w:after="120"/>
        <w:ind w:firstLineChars="0"/>
        <w:textAlignment w:val="auto"/>
        <w:rPr>
          <w:rFonts w:eastAsia="宋体"/>
          <w:szCs w:val="24"/>
          <w:lang w:eastAsia="zh-CN"/>
        </w:rPr>
      </w:pPr>
      <w:bookmarkStart w:id="57" w:name="OLE_LINK22"/>
      <w:bookmarkStart w:id="58" w:name="OLE_LINK23"/>
      <w:r w:rsidRPr="0047685A">
        <w:rPr>
          <w:rFonts w:eastAsia="宋体"/>
          <w:szCs w:val="24"/>
          <w:lang w:eastAsia="zh-CN"/>
        </w:rPr>
        <w:t>CSI report of PUCCH SCell is transmitted on PUCCH SCell to be activated</w:t>
      </w:r>
    </w:p>
    <w:bookmarkEnd w:id="57"/>
    <w:bookmarkEnd w:id="58"/>
    <w:p w14:paraId="463608FB" w14:textId="0213DA35" w:rsidR="005935E2" w:rsidRDefault="005935E2" w:rsidP="005935E2">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457C2220" w14:textId="5A768FE6" w:rsidR="005935E2" w:rsidRPr="00825C5C" w:rsidRDefault="005935E2">
      <w:pPr>
        <w:pStyle w:val="aff8"/>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CSI report of PUCCH SCell is transmitted on PUCCH SCell to be activated</w:t>
      </w:r>
      <w:r w:rsidR="000933CB">
        <w:rPr>
          <w:rFonts w:eastAsia="宋体" w:hint="eastAsia"/>
          <w:szCs w:val="24"/>
          <w:lang w:eastAsia="zh-CN"/>
        </w:rPr>
        <w:t xml:space="preserve"> </w:t>
      </w:r>
      <w:r w:rsidR="000933CB" w:rsidRPr="00825C5C">
        <w:rPr>
          <w:lang w:eastAsia="ja-JP"/>
        </w:rPr>
        <w:t>in the case of the UE not having a valid TA</w:t>
      </w:r>
      <w:r w:rsidR="000933CB">
        <w:rPr>
          <w:rFonts w:eastAsia="宋体" w:hint="eastAsia"/>
          <w:lang w:eastAsia="zh-CN"/>
        </w:rPr>
        <w:t xml:space="preserve">. </w:t>
      </w:r>
    </w:p>
    <w:p w14:paraId="5466E6DC" w14:textId="4F245856" w:rsidR="0058496D" w:rsidRDefault="0058496D" w:rsidP="0058496D">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(Xiaomi)</w:t>
      </w:r>
    </w:p>
    <w:p w14:paraId="0AB37019" w14:textId="1D0D76A4" w:rsidR="0058496D" w:rsidRDefault="0058496D" w:rsidP="0058496D">
      <w:pPr>
        <w:pStyle w:val="aff8"/>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SCell is transmitted on </w:t>
      </w:r>
      <w:r w:rsidRPr="0058496D">
        <w:rPr>
          <w:rFonts w:eastAsia="宋体"/>
          <w:szCs w:val="24"/>
          <w:lang w:eastAsia="zh-CN"/>
        </w:rPr>
        <w:t>PSCell</w:t>
      </w:r>
    </w:p>
    <w:p w14:paraId="04FF14CC" w14:textId="4AA6A500" w:rsidR="00301B54" w:rsidRDefault="00301B54" w:rsidP="00301B54">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(Nokia)</w:t>
      </w:r>
    </w:p>
    <w:p w14:paraId="1EB33181" w14:textId="71C584F2" w:rsidR="00301B54" w:rsidRDefault="00462B56" w:rsidP="00462B56">
      <w:pPr>
        <w:pStyle w:val="aff8"/>
        <w:numPr>
          <w:ilvl w:val="2"/>
          <w:numId w:val="4"/>
        </w:numPr>
        <w:overflowPunct/>
        <w:autoSpaceDE/>
        <w:autoSpaceDN/>
        <w:adjustRightInd/>
        <w:spacing w:after="120"/>
        <w:ind w:firstLineChars="0"/>
        <w:textAlignment w:val="auto"/>
        <w:rPr>
          <w:rFonts w:eastAsia="宋体"/>
          <w:szCs w:val="24"/>
          <w:lang w:eastAsia="zh-CN"/>
        </w:rPr>
      </w:pPr>
      <w:r w:rsidRPr="00462B56">
        <w:rPr>
          <w:rFonts w:eastAsia="宋体"/>
          <w:szCs w:val="24"/>
          <w:lang w:eastAsia="zh-CN"/>
        </w:rPr>
        <w:t>CSI report of PUCCH SCell is transmitted on PUCCH SCell to be activated</w:t>
      </w:r>
      <w:r>
        <w:rPr>
          <w:rFonts w:eastAsia="宋体" w:hint="eastAsia"/>
          <w:szCs w:val="24"/>
          <w:lang w:eastAsia="zh-CN"/>
        </w:rPr>
        <w:t xml:space="preserve"> if the PUCCH SCell </w:t>
      </w:r>
      <w:r w:rsidR="000428A8">
        <w:rPr>
          <w:rFonts w:eastAsia="宋体" w:hint="eastAsia"/>
          <w:szCs w:val="24"/>
          <w:lang w:eastAsia="zh-CN"/>
        </w:rPr>
        <w:t xml:space="preserve">is </w:t>
      </w:r>
      <w:r>
        <w:rPr>
          <w:rFonts w:eastAsia="宋体" w:hint="eastAsia"/>
          <w:szCs w:val="24"/>
          <w:lang w:eastAsia="zh-CN"/>
        </w:rPr>
        <w:t xml:space="preserve">in FR1 or known cell in FR2. </w:t>
      </w:r>
    </w:p>
    <w:p w14:paraId="21C49C82" w14:textId="5DDB936E" w:rsidR="00462B56" w:rsidRPr="00DF167F" w:rsidRDefault="00A61F42" w:rsidP="00462B56">
      <w:pPr>
        <w:pStyle w:val="aff8"/>
        <w:numPr>
          <w:ilvl w:val="2"/>
          <w:numId w:val="4"/>
        </w:numPr>
        <w:overflowPunct/>
        <w:autoSpaceDE/>
        <w:autoSpaceDN/>
        <w:adjustRightInd/>
        <w:spacing w:after="120"/>
        <w:ind w:firstLineChars="0"/>
        <w:textAlignment w:val="auto"/>
        <w:rPr>
          <w:rFonts w:eastAsia="宋体"/>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SCell </w:t>
      </w:r>
      <w:r w:rsidRPr="002C6920">
        <w:rPr>
          <w:rFonts w:eastAsiaTheme="minorEastAsia" w:hint="eastAsia"/>
          <w:bCs/>
          <w:lang w:eastAsia="zh-CN"/>
        </w:rPr>
        <w:t xml:space="preserve">is transmitted </w:t>
      </w:r>
      <w:r w:rsidRPr="002C6920">
        <w:rPr>
          <w:bCs/>
          <w:lang w:eastAsia="zh-CN"/>
        </w:rPr>
        <w:t>on the PCel</w:t>
      </w:r>
      <w:r w:rsidRPr="002C6920">
        <w:rPr>
          <w:rFonts w:hint="eastAsia"/>
          <w:bCs/>
          <w:lang w:eastAsia="zh-CN"/>
        </w:rPr>
        <w:t xml:space="preserve">l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SCell is unknown in FR2. </w:t>
      </w:r>
    </w:p>
    <w:p w14:paraId="3567CBE0" w14:textId="19DB4792" w:rsidR="00DF167F" w:rsidRDefault="00DF167F" w:rsidP="00DF167F">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6ABED114" w14:textId="1190B993" w:rsidR="00DF167F" w:rsidRPr="00DF167F" w:rsidRDefault="00DF167F" w:rsidP="00DF167F">
      <w:pPr>
        <w:pStyle w:val="aff8"/>
        <w:numPr>
          <w:ilvl w:val="2"/>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PCell </w:t>
      </w:r>
      <w:r>
        <w:rPr>
          <w:rFonts w:eastAsia="宋体" w:hint="eastAsia"/>
          <w:szCs w:val="24"/>
          <w:lang w:eastAsia="zh-CN"/>
        </w:rPr>
        <w:t xml:space="preserve">or SCell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07DEC391" w14:textId="7E645618" w:rsidR="004A0C35" w:rsidRDefault="004A0C35" w:rsidP="004A0C35">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(OPPO)</w:t>
      </w:r>
    </w:p>
    <w:p w14:paraId="44C9AC2B" w14:textId="4D064CFA" w:rsidR="004A0C35" w:rsidRDefault="002E4AF1" w:rsidP="00C96DE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Specify the same RRM requirement for the case</w:t>
      </w:r>
      <w:r w:rsidR="00853EED">
        <w:rPr>
          <w:rFonts w:eastAsia="宋体" w:hint="eastAsia"/>
          <w:szCs w:val="24"/>
          <w:lang w:eastAsia="zh-CN"/>
        </w:rPr>
        <w:t>s</w:t>
      </w:r>
      <w:r>
        <w:rPr>
          <w:rFonts w:eastAsia="宋体" w:hint="eastAsia"/>
          <w:szCs w:val="24"/>
          <w:lang w:eastAsia="zh-CN"/>
        </w:rPr>
        <w:t xml:space="preserve"> when CSI reporting is transmitted in PCell or PUCCH SCell to be activated. </w:t>
      </w:r>
    </w:p>
    <w:p w14:paraId="188CCFDB" w14:textId="5F63809F" w:rsidR="00DF167F" w:rsidRDefault="00DF167F" w:rsidP="00DF167F">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(CATT)</w:t>
      </w:r>
    </w:p>
    <w:p w14:paraId="1335F88C" w14:textId="22F9862D" w:rsidR="00DF167F" w:rsidRPr="00DF167F" w:rsidRDefault="00DF167F" w:rsidP="00DF167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36B472DC" w14:textId="77777777" w:rsidR="004201EA" w:rsidRPr="00C2298C" w:rsidRDefault="004201EA" w:rsidP="004201EA">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3A7268E" w14:textId="77777777" w:rsidR="004201EA" w:rsidRPr="00C2298C" w:rsidRDefault="004201EA" w:rsidP="004201E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3249FC7" w14:textId="77777777" w:rsidR="004201EA" w:rsidRDefault="004201EA" w:rsidP="004201EA">
      <w:pPr>
        <w:rPr>
          <w:lang w:val="sv-SE" w:eastAsia="zh-CN"/>
        </w:rPr>
      </w:pPr>
    </w:p>
    <w:tbl>
      <w:tblPr>
        <w:tblStyle w:val="aff7"/>
        <w:tblW w:w="0" w:type="auto"/>
        <w:tblLook w:val="04A0" w:firstRow="1" w:lastRow="0" w:firstColumn="1" w:lastColumn="0" w:noHBand="0" w:noVBand="1"/>
      </w:tblPr>
      <w:tblGrid>
        <w:gridCol w:w="1239"/>
        <w:gridCol w:w="8392"/>
      </w:tblGrid>
      <w:tr w:rsidR="001972A9" w14:paraId="0CC47958" w14:textId="77777777" w:rsidTr="00357C0F">
        <w:tc>
          <w:tcPr>
            <w:tcW w:w="9631"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Which cell is the CSI reporting transmitted for PUCCH SCell activation?</w:t>
            </w:r>
          </w:p>
        </w:tc>
      </w:tr>
      <w:tr w:rsidR="001972A9" w14:paraId="5A22DCB0" w14:textId="77777777" w:rsidTr="00357C0F">
        <w:tc>
          <w:tcPr>
            <w:tcW w:w="1239"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357C0F">
        <w:tc>
          <w:tcPr>
            <w:tcW w:w="1239" w:type="dxa"/>
          </w:tcPr>
          <w:p w14:paraId="0679257B" w14:textId="067B6B17" w:rsidR="00324B89" w:rsidRPr="003418CB" w:rsidRDefault="00324B89" w:rsidP="00324B89">
            <w:pPr>
              <w:spacing w:after="120"/>
              <w:rPr>
                <w:rFonts w:eastAsiaTheme="minorEastAsia"/>
                <w:color w:val="0070C0"/>
                <w:lang w:val="en-US" w:eastAsia="zh-CN"/>
              </w:rPr>
            </w:pPr>
            <w:ins w:id="59" w:author="Jerry Cui" w:date="2021-04-11T21:18:00Z">
              <w:r>
                <w:rPr>
                  <w:rFonts w:eastAsiaTheme="minorEastAsia"/>
                  <w:color w:val="0070C0"/>
                  <w:lang w:val="en-US" w:eastAsia="zh-CN"/>
                </w:rPr>
                <w:t>Apple</w:t>
              </w:r>
            </w:ins>
            <w:del w:id="60" w:author="Jerry Cui" w:date="2021-04-11T21:18:00Z">
              <w:r w:rsidDel="004A30EC">
                <w:rPr>
                  <w:rFonts w:eastAsiaTheme="minorEastAsia" w:hint="eastAsia"/>
                  <w:color w:val="0070C0"/>
                  <w:lang w:val="en-US" w:eastAsia="zh-CN"/>
                </w:rPr>
                <w:delText>XXX</w:delText>
              </w:r>
            </w:del>
          </w:p>
        </w:tc>
        <w:tc>
          <w:tcPr>
            <w:tcW w:w="8392" w:type="dxa"/>
          </w:tcPr>
          <w:p w14:paraId="709F957B" w14:textId="47C810AB" w:rsidR="00324B89" w:rsidRPr="00E51D9D" w:rsidRDefault="00324B89" w:rsidP="00324B89">
            <w:pPr>
              <w:spacing w:after="120"/>
              <w:rPr>
                <w:rFonts w:eastAsia="宋体"/>
                <w:color w:val="0070C0"/>
                <w:lang w:val="en-US" w:eastAsia="zh-CN"/>
              </w:rPr>
            </w:pPr>
            <w:ins w:id="61" w:author="Jerry Cui" w:date="2021-04-11T21:18:00Z">
              <w:r>
                <w:rPr>
                  <w:rFonts w:eastAsia="宋体"/>
                  <w:color w:val="0070C0"/>
                  <w:lang w:val="en-US" w:eastAsia="zh-CN"/>
                </w:rPr>
                <w:t>We prefer option 2 which is as same as in LTE PUCCH SCell activation.</w:t>
              </w:r>
            </w:ins>
          </w:p>
        </w:tc>
      </w:tr>
      <w:tr w:rsidR="001972A9" w14:paraId="54317080" w14:textId="77777777" w:rsidTr="00357C0F">
        <w:tc>
          <w:tcPr>
            <w:tcW w:w="1239" w:type="dxa"/>
          </w:tcPr>
          <w:p w14:paraId="05E22FC1" w14:textId="1C748D7F" w:rsidR="001972A9" w:rsidRDefault="005C6829" w:rsidP="00E518E5">
            <w:pPr>
              <w:spacing w:after="120"/>
              <w:rPr>
                <w:rFonts w:eastAsiaTheme="minorEastAsia"/>
                <w:color w:val="0070C0"/>
                <w:lang w:val="en-US" w:eastAsia="zh-CN"/>
              </w:rPr>
            </w:pPr>
            <w:ins w:id="62" w:author="Huawei" w:date="2021-04-12T17:23:00Z">
              <w:r>
                <w:rPr>
                  <w:rFonts w:eastAsiaTheme="minorEastAsia"/>
                  <w:color w:val="0070C0"/>
                  <w:lang w:val="en-US" w:eastAsia="zh-CN"/>
                </w:rPr>
                <w:lastRenderedPageBreak/>
                <w:t>Huawei</w:t>
              </w:r>
            </w:ins>
          </w:p>
        </w:tc>
        <w:tc>
          <w:tcPr>
            <w:tcW w:w="8392" w:type="dxa"/>
          </w:tcPr>
          <w:p w14:paraId="514EB98E" w14:textId="50FA615D" w:rsidR="001972A9" w:rsidRDefault="005C6829" w:rsidP="005C6829">
            <w:pPr>
              <w:spacing w:after="120"/>
              <w:rPr>
                <w:rFonts w:eastAsiaTheme="minorEastAsia"/>
                <w:color w:val="0070C0"/>
                <w:lang w:val="en-US" w:eastAsia="zh-CN"/>
              </w:rPr>
            </w:pPr>
            <w:ins w:id="63" w:author="Huawei" w:date="2021-04-12T17:23:00Z">
              <w:r>
                <w:rPr>
                  <w:rFonts w:eastAsiaTheme="minorEastAsia"/>
                  <w:color w:val="0070C0"/>
                  <w:lang w:val="en-US" w:eastAsia="zh-CN"/>
                </w:rPr>
                <w:t xml:space="preserve">We support option 2. </w:t>
              </w:r>
            </w:ins>
            <w:ins w:id="64" w:author="Huawei" w:date="2021-04-12T17:24:00Z">
              <w:r>
                <w:rPr>
                  <w:rFonts w:eastAsiaTheme="minorEastAsia"/>
                  <w:color w:val="0070C0"/>
                  <w:lang w:val="en-US" w:eastAsia="zh-CN"/>
                </w:rPr>
                <w:t xml:space="preserve">IN this way, NW could know when the UL is ready of the PUCCH SCell. And it is also not the typical case that </w:t>
              </w:r>
            </w:ins>
            <w:ins w:id="65" w:author="Huawei" w:date="2021-04-12T17:25:00Z">
              <w:r>
                <w:rPr>
                  <w:rFonts w:eastAsiaTheme="minorEastAsia"/>
                  <w:color w:val="0070C0"/>
                  <w:lang w:val="en-US" w:eastAsia="zh-CN"/>
                </w:rPr>
                <w:t>UE is configured to report CSI of a Cell with PUCCH using the PUCCH o</w:t>
              </w:r>
            </w:ins>
            <w:ins w:id="66" w:author="Huawei" w:date="2021-04-12T17:26:00Z">
              <w:r>
                <w:rPr>
                  <w:rFonts w:eastAsiaTheme="minorEastAsia"/>
                  <w:color w:val="0070C0"/>
                  <w:lang w:val="en-US" w:eastAsia="zh-CN"/>
                </w:rPr>
                <w:t>f</w:t>
              </w:r>
            </w:ins>
            <w:ins w:id="67" w:author="Huawei" w:date="2021-04-12T17:25:00Z">
              <w:r>
                <w:rPr>
                  <w:rFonts w:eastAsiaTheme="minorEastAsia"/>
                  <w:color w:val="0070C0"/>
                  <w:lang w:val="en-US" w:eastAsia="zh-CN"/>
                </w:rPr>
                <w:t xml:space="preserve"> SPCell</w:t>
              </w:r>
            </w:ins>
            <w:ins w:id="68" w:author="Huawei" w:date="2021-04-12T17:26:00Z">
              <w:r>
                <w:rPr>
                  <w:rFonts w:eastAsiaTheme="minorEastAsia"/>
                  <w:color w:val="0070C0"/>
                  <w:lang w:val="en-US" w:eastAsia="zh-CN"/>
                </w:rPr>
                <w:t>.</w:t>
              </w:r>
            </w:ins>
            <w:ins w:id="69" w:author="Huawei" w:date="2021-04-12T17:25:00Z">
              <w:r>
                <w:rPr>
                  <w:rFonts w:eastAsiaTheme="minorEastAsia"/>
                  <w:color w:val="0070C0"/>
                  <w:lang w:val="en-US" w:eastAsia="zh-CN"/>
                </w:rPr>
                <w:t xml:space="preserve"> </w:t>
              </w:r>
            </w:ins>
          </w:p>
        </w:tc>
      </w:tr>
      <w:tr w:rsidR="00663143" w14:paraId="5A3D1A4A" w14:textId="77777777" w:rsidTr="00357C0F">
        <w:tc>
          <w:tcPr>
            <w:tcW w:w="1239" w:type="dxa"/>
          </w:tcPr>
          <w:p w14:paraId="07B5B845" w14:textId="6E9B5C90" w:rsidR="00663143" w:rsidRDefault="00663143" w:rsidP="00663143">
            <w:pPr>
              <w:spacing w:after="120"/>
              <w:rPr>
                <w:rFonts w:eastAsiaTheme="minorEastAsia"/>
                <w:color w:val="0070C0"/>
                <w:lang w:val="en-US" w:eastAsia="zh-CN"/>
              </w:rPr>
            </w:pPr>
            <w:ins w:id="70" w:author="Xiaomi" w:date="2021-04-12T23:02:00Z">
              <w:r>
                <w:rPr>
                  <w:rFonts w:eastAsiaTheme="minorEastAsia" w:hint="eastAsia"/>
                  <w:color w:val="0070C0"/>
                  <w:lang w:val="en-US" w:eastAsia="zh-CN"/>
                </w:rPr>
                <w:t>Xiaomi</w:t>
              </w:r>
            </w:ins>
          </w:p>
        </w:tc>
        <w:tc>
          <w:tcPr>
            <w:tcW w:w="8392" w:type="dxa"/>
          </w:tcPr>
          <w:p w14:paraId="616AD368" w14:textId="593AF101" w:rsidR="00663143" w:rsidRDefault="00663143" w:rsidP="00663143">
            <w:pPr>
              <w:spacing w:after="120"/>
              <w:rPr>
                <w:rFonts w:eastAsiaTheme="minorEastAsia"/>
                <w:color w:val="0070C0"/>
                <w:lang w:val="en-US" w:eastAsia="zh-CN"/>
              </w:rPr>
            </w:pPr>
            <w:ins w:id="71" w:author="Xiaomi" w:date="2021-04-12T23:02:00Z">
              <w:r>
                <w:rPr>
                  <w:rFonts w:eastAsiaTheme="minorEastAsia"/>
                  <w:color w:val="0070C0"/>
                  <w:lang w:val="en-US" w:eastAsia="zh-CN"/>
                </w:rPr>
                <w:t xml:space="preserve">Support option </w:t>
              </w:r>
              <w:proofErr w:type="gramStart"/>
              <w:r>
                <w:rPr>
                  <w:rFonts w:eastAsiaTheme="minorEastAsia"/>
                  <w:color w:val="0070C0"/>
                  <w:lang w:val="en-US" w:eastAsia="zh-CN"/>
                </w:rPr>
                <w:t>2,  in</w:t>
              </w:r>
              <w:proofErr w:type="gramEnd"/>
              <w:r>
                <w:rPr>
                  <w:rFonts w:eastAsiaTheme="minorEastAsia"/>
                  <w:color w:val="0070C0"/>
                  <w:lang w:val="en-US" w:eastAsia="zh-CN"/>
                </w:rPr>
                <w:t xml:space="preserve"> our original proposal (option 3), the PScell means the SCell with PUCCH transmission.</w:t>
              </w:r>
            </w:ins>
          </w:p>
        </w:tc>
      </w:tr>
      <w:tr w:rsidR="001848B7" w14:paraId="295D73AA" w14:textId="77777777" w:rsidTr="00357C0F">
        <w:trPr>
          <w:ins w:id="72" w:author="Aijun" w:date="2021-04-12T23:20:00Z"/>
        </w:trPr>
        <w:tc>
          <w:tcPr>
            <w:tcW w:w="1239" w:type="dxa"/>
          </w:tcPr>
          <w:p w14:paraId="7027362D" w14:textId="2FF84DFA" w:rsidR="001848B7" w:rsidRDefault="001848B7" w:rsidP="00663143">
            <w:pPr>
              <w:spacing w:after="120"/>
              <w:rPr>
                <w:ins w:id="73" w:author="Aijun" w:date="2021-04-12T23:20:00Z"/>
                <w:rFonts w:eastAsiaTheme="minorEastAsia"/>
                <w:color w:val="0070C0"/>
                <w:lang w:val="en-US" w:eastAsia="zh-CN"/>
              </w:rPr>
            </w:pPr>
            <w:ins w:id="74" w:author="Aijun" w:date="2021-04-12T23:20:00Z">
              <w:r>
                <w:rPr>
                  <w:rFonts w:eastAsiaTheme="minorEastAsia"/>
                  <w:color w:val="0070C0"/>
                  <w:lang w:val="en-US" w:eastAsia="zh-CN"/>
                </w:rPr>
                <w:t>ZTE</w:t>
              </w:r>
            </w:ins>
          </w:p>
        </w:tc>
        <w:tc>
          <w:tcPr>
            <w:tcW w:w="8392" w:type="dxa"/>
          </w:tcPr>
          <w:p w14:paraId="2B565090" w14:textId="02457904" w:rsidR="001848B7" w:rsidRDefault="001848B7" w:rsidP="00663143">
            <w:pPr>
              <w:spacing w:after="120"/>
              <w:rPr>
                <w:ins w:id="75" w:author="Aijun" w:date="2021-04-12T23:20:00Z"/>
                <w:rFonts w:eastAsiaTheme="minorEastAsia"/>
                <w:color w:val="0070C0"/>
                <w:lang w:val="en-US" w:eastAsia="zh-CN"/>
              </w:rPr>
            </w:pPr>
            <w:ins w:id="76" w:author="Aijun" w:date="2021-04-12T23:20:00Z">
              <w:r>
                <w:rPr>
                  <w:rFonts w:eastAsiaTheme="minorEastAsia"/>
                  <w:color w:val="0070C0"/>
                  <w:lang w:val="en-US" w:eastAsia="zh-CN"/>
                </w:rPr>
                <w:t xml:space="preserve">We support Option 2. </w:t>
              </w:r>
            </w:ins>
            <w:ins w:id="77" w:author="Aijun" w:date="2021-04-12T23:21:00Z">
              <w:r>
                <w:rPr>
                  <w:rFonts w:eastAsiaTheme="minorEastAsia"/>
                  <w:color w:val="0070C0"/>
                  <w:lang w:val="en-US" w:eastAsia="zh-CN"/>
                </w:rPr>
                <w:t xml:space="preserve">It is an indication of readiness </w:t>
              </w:r>
            </w:ins>
            <w:ins w:id="78" w:author="Aijun" w:date="2021-04-12T23:20:00Z">
              <w:r>
                <w:rPr>
                  <w:rFonts w:eastAsiaTheme="minorEastAsia"/>
                  <w:color w:val="0070C0"/>
                  <w:lang w:val="en-US" w:eastAsia="zh-CN"/>
                </w:rPr>
                <w:t xml:space="preserve">of the target PUCCH SCell </w:t>
              </w:r>
            </w:ins>
            <w:ins w:id="79" w:author="Aijun" w:date="2021-04-12T23:24:00Z">
              <w:r w:rsidR="00280119">
                <w:rPr>
                  <w:rFonts w:eastAsiaTheme="minorEastAsia"/>
                  <w:color w:val="0070C0"/>
                  <w:lang w:val="en-US" w:eastAsia="zh-CN"/>
                </w:rPr>
                <w:t xml:space="preserve">being activated </w:t>
              </w:r>
            </w:ins>
            <w:ins w:id="80" w:author="Aijun" w:date="2021-04-12T23:21:00Z">
              <w:r>
                <w:rPr>
                  <w:rFonts w:eastAsiaTheme="minorEastAsia"/>
                  <w:color w:val="0070C0"/>
                  <w:lang w:val="en-US" w:eastAsia="zh-CN"/>
                </w:rPr>
                <w:t xml:space="preserve">by </w:t>
              </w:r>
            </w:ins>
            <w:ins w:id="81" w:author="Aijun" w:date="2021-04-12T23:22:00Z">
              <w:r>
                <w:rPr>
                  <w:rFonts w:eastAsiaTheme="minorEastAsia"/>
                  <w:color w:val="0070C0"/>
                  <w:lang w:val="en-US" w:eastAsia="zh-CN"/>
                </w:rPr>
                <w:t>delivering</w:t>
              </w:r>
            </w:ins>
            <w:ins w:id="82" w:author="Aijun" w:date="2021-04-12T23:20:00Z">
              <w:r>
                <w:rPr>
                  <w:rFonts w:eastAsiaTheme="minorEastAsia"/>
                  <w:color w:val="0070C0"/>
                  <w:lang w:val="en-US" w:eastAsia="zh-CN"/>
                </w:rPr>
                <w:t xml:space="preserve"> a valid CSI report on </w:t>
              </w:r>
            </w:ins>
            <w:ins w:id="83" w:author="Aijun" w:date="2021-04-12T23:24:00Z">
              <w:r w:rsidR="00280119">
                <w:rPr>
                  <w:rFonts w:eastAsiaTheme="minorEastAsia"/>
                  <w:color w:val="0070C0"/>
                  <w:lang w:val="en-US" w:eastAsia="zh-CN"/>
                </w:rPr>
                <w:t xml:space="preserve">PUCCH of </w:t>
              </w:r>
            </w:ins>
            <w:ins w:id="84" w:author="Aijun" w:date="2021-04-12T23:20:00Z">
              <w:r>
                <w:rPr>
                  <w:rFonts w:eastAsiaTheme="minorEastAsia"/>
                  <w:color w:val="0070C0"/>
                  <w:lang w:val="en-US" w:eastAsia="zh-CN"/>
                </w:rPr>
                <w:t xml:space="preserve">the </w:t>
              </w:r>
            </w:ins>
            <w:ins w:id="85" w:author="Aijun" w:date="2021-04-12T23:24:00Z">
              <w:r w:rsidR="00280119">
                <w:rPr>
                  <w:rFonts w:eastAsiaTheme="minorEastAsia"/>
                  <w:color w:val="0070C0"/>
                  <w:lang w:val="en-US" w:eastAsia="zh-CN"/>
                </w:rPr>
                <w:t xml:space="preserve">target </w:t>
              </w:r>
            </w:ins>
            <w:ins w:id="86" w:author="Aijun" w:date="2021-04-12T23:20:00Z">
              <w:r>
                <w:rPr>
                  <w:rFonts w:eastAsiaTheme="minorEastAsia"/>
                  <w:color w:val="0070C0"/>
                  <w:lang w:val="en-US" w:eastAsia="zh-CN"/>
                </w:rPr>
                <w:t>PUCCH SCell.</w:t>
              </w:r>
            </w:ins>
          </w:p>
        </w:tc>
      </w:tr>
      <w:tr w:rsidR="00357C0F" w14:paraId="74075EAE" w14:textId="77777777" w:rsidTr="00357C0F">
        <w:trPr>
          <w:ins w:id="87" w:author="CH" w:date="2021-04-12T16:19:00Z"/>
        </w:trPr>
        <w:tc>
          <w:tcPr>
            <w:tcW w:w="1239" w:type="dxa"/>
          </w:tcPr>
          <w:p w14:paraId="07681445" w14:textId="4826C3D3" w:rsidR="00357C0F" w:rsidRDefault="00357C0F" w:rsidP="00357C0F">
            <w:pPr>
              <w:spacing w:after="120"/>
              <w:rPr>
                <w:ins w:id="88" w:author="CH" w:date="2021-04-12T16:19:00Z"/>
                <w:rFonts w:eastAsiaTheme="minorEastAsia"/>
                <w:color w:val="0070C0"/>
                <w:lang w:val="en-US" w:eastAsia="zh-CN"/>
              </w:rPr>
            </w:pPr>
            <w:ins w:id="89" w:author="CH" w:date="2021-04-12T16:20:00Z">
              <w:r>
                <w:rPr>
                  <w:rFonts w:eastAsiaTheme="minorEastAsia"/>
                  <w:color w:val="0070C0"/>
                  <w:lang w:val="en-US" w:eastAsia="zh-CN"/>
                </w:rPr>
                <w:t>Qualcomm</w:t>
              </w:r>
            </w:ins>
          </w:p>
        </w:tc>
        <w:tc>
          <w:tcPr>
            <w:tcW w:w="8392" w:type="dxa"/>
          </w:tcPr>
          <w:p w14:paraId="12335DCE" w14:textId="77777777" w:rsidR="00357C0F" w:rsidRDefault="00357C0F" w:rsidP="00357C0F">
            <w:pPr>
              <w:spacing w:after="120"/>
              <w:rPr>
                <w:ins w:id="90" w:author="CH" w:date="2021-04-12T16:20:00Z"/>
                <w:rFonts w:eastAsiaTheme="minorEastAsia"/>
                <w:color w:val="0070C0"/>
                <w:lang w:val="en-US" w:eastAsia="zh-CN"/>
              </w:rPr>
            </w:pPr>
            <w:ins w:id="91" w:author="CH" w:date="2021-04-12T16:20:00Z">
              <w:r>
                <w:rPr>
                  <w:rFonts w:eastAsiaTheme="minorEastAsia"/>
                  <w:color w:val="0070C0"/>
                  <w:lang w:val="en-US" w:eastAsia="zh-CN"/>
                </w:rPr>
                <w:t xml:space="preserve">Option 2. 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57A26DBE" w14:textId="77777777" w:rsidR="00357C0F" w:rsidRDefault="00357C0F" w:rsidP="00357C0F">
            <w:pPr>
              <w:spacing w:after="120"/>
              <w:rPr>
                <w:ins w:id="92" w:author="CH" w:date="2021-04-12T16:20:00Z"/>
                <w:rFonts w:eastAsiaTheme="minorEastAsia"/>
                <w:color w:val="0070C0"/>
                <w:lang w:val="en-US" w:eastAsia="zh-CN"/>
              </w:rPr>
            </w:pPr>
            <w:ins w:id="93" w:author="CH" w:date="2021-04-12T16:20:00Z">
              <w:r>
                <w:rPr>
                  <w:noProof/>
                  <w:lang w:eastAsia="ja-JP"/>
                </w:rPr>
                <w:drawing>
                  <wp:inline distT="0" distB="0" distL="0" distR="0" wp14:anchorId="2A120FCB" wp14:editId="11F4960C">
                    <wp:extent cx="4546600" cy="369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3EDE5FA0" w14:textId="0D58FDEC" w:rsidR="00357C0F" w:rsidRDefault="00357C0F" w:rsidP="00357C0F">
            <w:pPr>
              <w:spacing w:after="120"/>
              <w:rPr>
                <w:ins w:id="94" w:author="CH" w:date="2021-04-12T16:19:00Z"/>
                <w:rFonts w:eastAsiaTheme="minorEastAsia"/>
                <w:color w:val="0070C0"/>
                <w:lang w:val="en-US" w:eastAsia="zh-CN"/>
              </w:rPr>
            </w:pPr>
            <w:ins w:id="95"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tc>
      </w:tr>
      <w:tr w:rsidR="00CB6DCF" w14:paraId="4CD7BD92" w14:textId="77777777" w:rsidTr="00357C0F">
        <w:trPr>
          <w:ins w:id="96" w:author="Roy Hu" w:date="2021-04-13T10:36:00Z"/>
        </w:trPr>
        <w:tc>
          <w:tcPr>
            <w:tcW w:w="1239" w:type="dxa"/>
          </w:tcPr>
          <w:p w14:paraId="5132D14E" w14:textId="09C8D6D8" w:rsidR="00CB6DCF" w:rsidRDefault="00CB6DCF" w:rsidP="00357C0F">
            <w:pPr>
              <w:spacing w:after="120"/>
              <w:rPr>
                <w:ins w:id="97" w:author="Roy Hu" w:date="2021-04-13T10:36:00Z"/>
                <w:rFonts w:eastAsiaTheme="minorEastAsia"/>
                <w:color w:val="0070C0"/>
                <w:lang w:val="en-US" w:eastAsia="zh-CN"/>
              </w:rPr>
            </w:pPr>
            <w:ins w:id="98" w:author="Roy Hu" w:date="2021-04-13T10:37:00Z">
              <w:r>
                <w:rPr>
                  <w:rFonts w:eastAsiaTheme="minorEastAsia" w:hint="eastAsia"/>
                  <w:color w:val="0070C0"/>
                  <w:lang w:val="en-US" w:eastAsia="zh-CN"/>
                </w:rPr>
                <w:t>OPPO</w:t>
              </w:r>
            </w:ins>
          </w:p>
        </w:tc>
        <w:tc>
          <w:tcPr>
            <w:tcW w:w="8392" w:type="dxa"/>
          </w:tcPr>
          <w:p w14:paraId="7EA718C8" w14:textId="77777777" w:rsidR="00C57234" w:rsidRDefault="00CB6DCF" w:rsidP="00C57234">
            <w:pPr>
              <w:pStyle w:val="aff8"/>
              <w:numPr>
                <w:ilvl w:val="2"/>
                <w:numId w:val="4"/>
              </w:numPr>
              <w:overflowPunct/>
              <w:autoSpaceDE/>
              <w:autoSpaceDN/>
              <w:adjustRightInd/>
              <w:spacing w:after="120"/>
              <w:ind w:firstLineChars="0"/>
              <w:textAlignment w:val="auto"/>
              <w:rPr>
                <w:ins w:id="99" w:author="Roy Hu" w:date="2021-04-13T10:38:00Z"/>
                <w:rFonts w:eastAsia="宋体"/>
                <w:szCs w:val="24"/>
                <w:lang w:eastAsia="zh-CN"/>
              </w:rPr>
            </w:pPr>
            <w:ins w:id="100" w:author="Roy Hu" w:date="2021-04-13T10:37: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6</w:t>
              </w:r>
              <w:r>
                <w:rPr>
                  <w:rFonts w:eastAsiaTheme="minorEastAsia"/>
                  <w:color w:val="0070C0"/>
                  <w:lang w:val="en-US" w:eastAsia="zh-CN"/>
                </w:rPr>
                <w:t xml:space="preserve"> </w:t>
              </w:r>
              <w:r>
                <w:rPr>
                  <w:rFonts w:eastAsiaTheme="minorEastAsia" w:hint="eastAsia"/>
                  <w:color w:val="0070C0"/>
                  <w:lang w:val="en-US" w:eastAsia="zh-CN"/>
                </w:rPr>
                <w:t>a</w:t>
              </w:r>
              <w:r>
                <w:rPr>
                  <w:rFonts w:eastAsiaTheme="minorEastAsia"/>
                  <w:color w:val="0070C0"/>
                  <w:lang w:val="en-US" w:eastAsia="zh-CN"/>
                </w:rPr>
                <w:t>nd o</w:t>
              </w:r>
              <w:r>
                <w:rPr>
                  <w:rFonts w:eastAsiaTheme="minorEastAsia" w:hint="eastAsia"/>
                  <w:color w:val="0070C0"/>
                  <w:lang w:val="en-US" w:eastAsia="zh-CN"/>
                </w:rPr>
                <w:t>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One set of requirements should be defined based on </w:t>
              </w:r>
            </w:ins>
            <w:ins w:id="101" w:author="Roy Hu" w:date="2021-04-13T10:38:00Z">
              <w:r w:rsidR="00C57234" w:rsidRPr="0047685A">
                <w:rPr>
                  <w:rFonts w:eastAsia="宋体"/>
                  <w:szCs w:val="24"/>
                  <w:lang w:eastAsia="zh-CN"/>
                </w:rPr>
                <w:t>CSI report of PUCCH SCell is transmitted on PUCCH SCell to be activated</w:t>
              </w:r>
            </w:ins>
          </w:p>
          <w:p w14:paraId="25947EF8" w14:textId="48D32718" w:rsidR="00CB6DCF" w:rsidRPr="00C57234" w:rsidRDefault="00CB6DCF" w:rsidP="00357C0F">
            <w:pPr>
              <w:spacing w:after="120"/>
              <w:rPr>
                <w:ins w:id="102" w:author="Roy Hu" w:date="2021-04-13T10:36:00Z"/>
                <w:rFonts w:eastAsiaTheme="minorEastAsia"/>
                <w:color w:val="0070C0"/>
                <w:lang w:eastAsia="zh-CN"/>
                <w:rPrChange w:id="103" w:author="Roy Hu" w:date="2021-04-13T10:38:00Z">
                  <w:rPr>
                    <w:ins w:id="104" w:author="Roy Hu" w:date="2021-04-13T10:36:00Z"/>
                    <w:rFonts w:eastAsiaTheme="minorEastAsia"/>
                    <w:color w:val="0070C0"/>
                    <w:lang w:val="en-US" w:eastAsia="zh-CN"/>
                  </w:rPr>
                </w:rPrChange>
              </w:rPr>
            </w:pPr>
          </w:p>
        </w:tc>
      </w:tr>
    </w:tbl>
    <w:p w14:paraId="1E980EBC" w14:textId="77777777" w:rsidR="00057B5B" w:rsidRPr="009B2DB8" w:rsidRDefault="00057B5B" w:rsidP="004201EA">
      <w:pPr>
        <w:rPr>
          <w:lang w:val="en-US" w:eastAsia="zh-CN"/>
          <w:rPrChange w:id="105" w:author="Aijun" w:date="2021-04-12T22:36:00Z">
            <w:rPr>
              <w:lang w:val="sv-SE" w:eastAsia="zh-CN"/>
            </w:rPr>
          </w:rPrChange>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S</w:t>
      </w:r>
      <w:r w:rsidR="00590C35">
        <w:rPr>
          <w:b/>
          <w:color w:val="0070C0"/>
          <w:u w:val="single"/>
          <w:lang w:eastAsia="zh-CN"/>
        </w:rPr>
        <w:t>c</w:t>
      </w:r>
      <w:r>
        <w:rPr>
          <w:rFonts w:hint="eastAsia"/>
          <w:b/>
          <w:color w:val="0070C0"/>
          <w:u w:val="single"/>
          <w:lang w:eastAsia="zh-CN"/>
        </w:rPr>
        <w:t>ell</w:t>
      </w:r>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196FBA2" w14:textId="1C5825E0" w:rsidR="00F133C1" w:rsidRPr="00C2298C" w:rsidRDefault="00F133C1" w:rsidP="00F133C1">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1</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sidR="00D66006">
        <w:rPr>
          <w:rFonts w:eastAsia="宋体" w:hint="eastAsia"/>
          <w:szCs w:val="24"/>
          <w:lang w:eastAsia="zh-CN"/>
        </w:rPr>
        <w:t>vivo</w:t>
      </w:r>
      <w:r w:rsidRPr="00C2298C">
        <w:rPr>
          <w:rFonts w:eastAsia="宋体" w:hint="eastAsia"/>
          <w:szCs w:val="24"/>
          <w:lang w:eastAsia="zh-CN"/>
        </w:rPr>
        <w:t>)</w:t>
      </w:r>
    </w:p>
    <w:p w14:paraId="72CA0BA1" w14:textId="3B4585C0" w:rsidR="00D66006" w:rsidRDefault="00D66006" w:rsidP="00D66006">
      <w:pPr>
        <w:pStyle w:val="aff8"/>
        <w:numPr>
          <w:ilvl w:val="2"/>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For the unknown case, the beam information of the PUCCH S</w:t>
      </w:r>
      <w:r w:rsidR="00590C35" w:rsidRPr="00D66006">
        <w:rPr>
          <w:rFonts w:eastAsia="宋体"/>
          <w:szCs w:val="24"/>
          <w:lang w:eastAsia="zh-CN"/>
        </w:rPr>
        <w:t>c</w:t>
      </w:r>
      <w:r w:rsidRPr="00D66006">
        <w:rPr>
          <w:rFonts w:eastAsia="宋体"/>
          <w:szCs w:val="24"/>
          <w:lang w:eastAsia="zh-CN"/>
        </w:rPr>
        <w:t xml:space="preserve">ell being activated should be indicated to NW.  </w:t>
      </w:r>
    </w:p>
    <w:p w14:paraId="284048A6" w14:textId="286FC946" w:rsidR="00F133C1" w:rsidRDefault="005B5121" w:rsidP="00D6600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00D66006" w:rsidRPr="00D66006">
        <w:rPr>
          <w:rFonts w:eastAsia="宋体"/>
          <w:szCs w:val="24"/>
          <w:lang w:eastAsia="zh-CN"/>
        </w:rPr>
        <w:t>this indication of this information can be omitted</w:t>
      </w:r>
      <w:r w:rsidR="00F133C1" w:rsidRPr="00C2298C">
        <w:rPr>
          <w:rFonts w:eastAsia="宋体"/>
          <w:szCs w:val="24"/>
          <w:lang w:eastAsia="zh-CN"/>
        </w:rPr>
        <w:t>.</w:t>
      </w:r>
    </w:p>
    <w:p w14:paraId="20520D8D" w14:textId="53F4A2C3" w:rsidR="00EC4456" w:rsidRDefault="00EC4456" w:rsidP="00EC4456">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3FD422E8" w14:textId="3C32DE97" w:rsidR="00EC4456" w:rsidRDefault="007C34C7" w:rsidP="00EC445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eed</w:t>
      </w:r>
      <w:r w:rsidR="00AD651C">
        <w:rPr>
          <w:rFonts w:eastAsia="宋体" w:hint="eastAsia"/>
          <w:szCs w:val="24"/>
          <w:lang w:eastAsia="zh-CN"/>
        </w:rPr>
        <w:t>ed</w:t>
      </w:r>
      <w:r>
        <w:rPr>
          <w:rFonts w:eastAsia="宋体" w:hint="eastAsia"/>
          <w:szCs w:val="24"/>
          <w:lang w:eastAsia="zh-CN"/>
        </w:rPr>
        <w:t xml:space="preserve"> f</w:t>
      </w:r>
      <w:r w:rsidR="000E1B56">
        <w:rPr>
          <w:rFonts w:eastAsia="宋体" w:hint="eastAsia"/>
          <w:szCs w:val="24"/>
          <w:lang w:eastAsia="zh-CN"/>
        </w:rPr>
        <w:t>or unknown FR1 S</w:t>
      </w:r>
      <w:r w:rsidR="00590C35">
        <w:rPr>
          <w:rFonts w:eastAsia="宋体"/>
          <w:szCs w:val="24"/>
          <w:lang w:eastAsia="zh-CN"/>
        </w:rPr>
        <w:t>c</w:t>
      </w:r>
      <w:r w:rsidR="000E1B56">
        <w:rPr>
          <w:rFonts w:eastAsia="宋体" w:hint="eastAsia"/>
          <w:szCs w:val="24"/>
          <w:lang w:eastAsia="zh-CN"/>
        </w:rPr>
        <w:t>ell activation</w:t>
      </w:r>
    </w:p>
    <w:p w14:paraId="3D81465B" w14:textId="3B273163" w:rsidR="000E1B56" w:rsidRDefault="000E1B56" w:rsidP="000E1B56">
      <w:pPr>
        <w:pStyle w:val="aff8"/>
        <w:numPr>
          <w:ilvl w:val="3"/>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For an unknown FR1 S</w:t>
      </w:r>
      <w:r w:rsidR="00590C35" w:rsidRPr="000E1B56">
        <w:rPr>
          <w:rFonts w:eastAsia="宋体"/>
          <w:szCs w:val="24"/>
          <w:lang w:eastAsia="zh-CN"/>
        </w:rPr>
        <w:t>c</w:t>
      </w:r>
      <w:r w:rsidRPr="000E1B56">
        <w:rPr>
          <w:rFonts w:eastAsia="宋体"/>
          <w:szCs w:val="24"/>
          <w:lang w:eastAsia="zh-CN"/>
        </w:rPr>
        <w:t>ell activation where CSI reporting is transmitted on S</w:t>
      </w:r>
      <w:r w:rsidR="00590C35" w:rsidRPr="000E1B56">
        <w:rPr>
          <w:rFonts w:eastAsia="宋体"/>
          <w:szCs w:val="24"/>
          <w:lang w:eastAsia="zh-CN"/>
        </w:rPr>
        <w:t>c</w:t>
      </w:r>
      <w:r w:rsidRPr="000E1B56">
        <w:rPr>
          <w:rFonts w:eastAsia="宋体"/>
          <w:szCs w:val="24"/>
          <w:lang w:eastAsia="zh-CN"/>
        </w:rPr>
        <w:t>ell, RAN4 to consider including L1-RSRP/beam reporting as part of the S</w:t>
      </w:r>
      <w:r w:rsidR="00590C35" w:rsidRPr="000E1B56">
        <w:rPr>
          <w:rFonts w:eastAsia="宋体"/>
          <w:szCs w:val="24"/>
          <w:lang w:eastAsia="zh-CN"/>
        </w:rPr>
        <w:t>c</w:t>
      </w:r>
      <w:r w:rsidRPr="000E1B56">
        <w:rPr>
          <w:rFonts w:eastAsia="宋体"/>
          <w:szCs w:val="24"/>
          <w:lang w:eastAsia="zh-CN"/>
        </w:rPr>
        <w:t>ell activation procedure.</w:t>
      </w:r>
    </w:p>
    <w:p w14:paraId="222623F2" w14:textId="08873522" w:rsidR="00D41B98" w:rsidRDefault="00D41B98" w:rsidP="00D41B98">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42FD7E4B" w14:textId="7E71D029" w:rsidR="00D41B98" w:rsidRDefault="00211168" w:rsidP="00D41B98">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Need</w:t>
      </w:r>
      <w:r w:rsidR="005671B9">
        <w:rPr>
          <w:rFonts w:eastAsia="宋体" w:hint="eastAsia"/>
          <w:szCs w:val="24"/>
          <w:lang w:eastAsia="zh-CN"/>
        </w:rPr>
        <w:t>ed</w:t>
      </w:r>
      <w:r>
        <w:rPr>
          <w:rFonts w:eastAsia="宋体" w:hint="eastAsia"/>
          <w:szCs w:val="24"/>
          <w:lang w:eastAsia="zh-CN"/>
        </w:rPr>
        <w:t xml:space="preserve"> for unknown PUCCH S</w:t>
      </w:r>
      <w:r w:rsidR="00590C35">
        <w:rPr>
          <w:rFonts w:eastAsia="宋体"/>
          <w:szCs w:val="24"/>
          <w:lang w:eastAsia="zh-CN"/>
        </w:rPr>
        <w:t>c</w:t>
      </w:r>
      <w:r>
        <w:rPr>
          <w:rFonts w:eastAsia="宋体" w:hint="eastAsia"/>
          <w:szCs w:val="24"/>
          <w:lang w:eastAsia="zh-CN"/>
        </w:rPr>
        <w:t xml:space="preserve">ell in FR2. </w:t>
      </w:r>
    </w:p>
    <w:p w14:paraId="3A0590FB" w14:textId="4840FCE1" w:rsidR="00944A54" w:rsidRDefault="00944A54" w:rsidP="00D41B98">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ot needed for PUCCH Scell in FR1 or known PUCCH S</w:t>
      </w:r>
      <w:r w:rsidR="00590C35">
        <w:rPr>
          <w:rFonts w:eastAsia="宋体"/>
          <w:szCs w:val="24"/>
          <w:lang w:eastAsia="zh-CN"/>
        </w:rPr>
        <w:t>c</w:t>
      </w:r>
      <w:r>
        <w:rPr>
          <w:rFonts w:eastAsia="宋体" w:hint="eastAsia"/>
          <w:szCs w:val="24"/>
          <w:lang w:eastAsia="zh-CN"/>
        </w:rPr>
        <w:t xml:space="preserve">ell in FR2. </w:t>
      </w:r>
    </w:p>
    <w:p w14:paraId="665453FB" w14:textId="5DBE9B11" w:rsidR="000653C2" w:rsidRPr="00D41B98" w:rsidRDefault="000653C2" w:rsidP="000653C2">
      <w:pPr>
        <w:pStyle w:val="aff8"/>
        <w:numPr>
          <w:ilvl w:val="2"/>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If RAN4 agrees to send beam information on P</w:t>
      </w:r>
      <w:r w:rsidR="00590C35" w:rsidRPr="000653C2">
        <w:rPr>
          <w:rFonts w:eastAsia="宋体"/>
          <w:szCs w:val="24"/>
          <w:lang w:eastAsia="zh-CN"/>
        </w:rPr>
        <w:t>c</w:t>
      </w:r>
      <w:r w:rsidRPr="000653C2">
        <w:rPr>
          <w:rFonts w:eastAsia="宋体"/>
          <w:szCs w:val="24"/>
          <w:lang w:eastAsia="zh-CN"/>
        </w:rPr>
        <w:t xml:space="preserve">ell, </w:t>
      </w:r>
      <w:r w:rsidR="00FE31C3">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S</w:t>
      </w:r>
      <w:r w:rsidR="00590C35" w:rsidRPr="000653C2">
        <w:rPr>
          <w:rFonts w:eastAsia="宋体"/>
          <w:szCs w:val="24"/>
          <w:lang w:eastAsia="zh-CN"/>
        </w:rPr>
        <w:t>c</w:t>
      </w:r>
      <w:r w:rsidRPr="000653C2">
        <w:rPr>
          <w:rFonts w:eastAsia="宋体"/>
          <w:szCs w:val="24"/>
          <w:lang w:eastAsia="zh-CN"/>
        </w:rPr>
        <w:t>ell on the P</w:t>
      </w:r>
      <w:r w:rsidR="00590C35" w:rsidRPr="000653C2">
        <w:rPr>
          <w:rFonts w:eastAsia="宋体"/>
          <w:szCs w:val="24"/>
          <w:lang w:eastAsia="zh-CN"/>
        </w:rPr>
        <w:t>c</w:t>
      </w:r>
      <w:r w:rsidRPr="000653C2">
        <w:rPr>
          <w:rFonts w:eastAsia="宋体"/>
          <w:szCs w:val="24"/>
          <w:lang w:eastAsia="zh-CN"/>
        </w:rPr>
        <w:t>ell.</w:t>
      </w:r>
    </w:p>
    <w:p w14:paraId="45E3117F" w14:textId="254564B9" w:rsidR="008E6A0B" w:rsidRDefault="008E6A0B" w:rsidP="008E6A0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p>
    <w:p w14:paraId="568D28E1" w14:textId="32951878" w:rsidR="00D74753" w:rsidRPr="00D74753" w:rsidRDefault="00D74753" w:rsidP="00D74753">
      <w:pPr>
        <w:pStyle w:val="aff8"/>
        <w:numPr>
          <w:ilvl w:val="2"/>
          <w:numId w:val="4"/>
        </w:numPr>
        <w:spacing w:after="120"/>
        <w:ind w:firstLineChars="0"/>
        <w:rPr>
          <w:rFonts w:eastAsia="宋体"/>
          <w:szCs w:val="24"/>
          <w:lang w:eastAsia="zh-CN"/>
        </w:rPr>
      </w:pPr>
      <w:r w:rsidRPr="00D74753">
        <w:rPr>
          <w:rFonts w:eastAsia="宋体"/>
          <w:szCs w:val="24"/>
          <w:lang w:eastAsia="zh-CN"/>
        </w:rPr>
        <w:t>If the being-activated PUCCH S</w:t>
      </w:r>
      <w:r w:rsidR="00590C35" w:rsidRPr="00D74753">
        <w:rPr>
          <w:rFonts w:eastAsia="宋体"/>
          <w:szCs w:val="24"/>
          <w:lang w:eastAsia="zh-CN"/>
        </w:rPr>
        <w:t>c</w:t>
      </w:r>
      <w:r w:rsidRPr="00D74753">
        <w:rPr>
          <w:rFonts w:eastAsia="宋体"/>
          <w:szCs w:val="24"/>
          <w:lang w:eastAsia="zh-CN"/>
        </w:rPr>
        <w:t>ell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aff8"/>
        <w:numPr>
          <w:ilvl w:val="2"/>
          <w:numId w:val="4"/>
        </w:numPr>
        <w:spacing w:after="120"/>
        <w:ind w:firstLineChars="0"/>
        <w:rPr>
          <w:rFonts w:eastAsia="宋体"/>
          <w:szCs w:val="24"/>
          <w:lang w:eastAsia="zh-CN"/>
        </w:rPr>
      </w:pPr>
      <w:r w:rsidRPr="00D74753">
        <w:rPr>
          <w:rFonts w:eastAsia="宋体"/>
          <w:szCs w:val="24"/>
          <w:lang w:eastAsia="zh-CN"/>
        </w:rPr>
        <w:t>If the being-activated PUCCH S</w:t>
      </w:r>
      <w:r w:rsidR="00590C35" w:rsidRPr="00D74753">
        <w:rPr>
          <w:rFonts w:eastAsia="宋体"/>
          <w:szCs w:val="24"/>
          <w:lang w:eastAsia="zh-CN"/>
        </w:rPr>
        <w:t>c</w:t>
      </w:r>
      <w:r w:rsidRPr="00D74753">
        <w:rPr>
          <w:rFonts w:eastAsia="宋体"/>
          <w:szCs w:val="24"/>
          <w:lang w:eastAsia="zh-CN"/>
        </w:rPr>
        <w:t>ell is unknown:</w:t>
      </w:r>
    </w:p>
    <w:p w14:paraId="6A4319AA" w14:textId="457174DC" w:rsidR="00D74753" w:rsidRPr="00D74753" w:rsidRDefault="00D74753" w:rsidP="00D74753">
      <w:pPr>
        <w:pStyle w:val="aff8"/>
        <w:numPr>
          <w:ilvl w:val="3"/>
          <w:numId w:val="4"/>
        </w:numPr>
        <w:spacing w:after="120"/>
        <w:ind w:firstLineChars="0"/>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FR2 and if there is at least one active serving cell on that FR2 band: following the same conditions in TS38.133 section 8.3.2 for intra-band FR2 S</w:t>
      </w:r>
      <w:r w:rsidR="00590C35" w:rsidRPr="00D74753">
        <w:rPr>
          <w:rFonts w:eastAsia="宋体"/>
          <w:szCs w:val="24"/>
          <w:lang w:eastAsia="zh-CN"/>
        </w:rPr>
        <w:t>c</w:t>
      </w:r>
      <w:r w:rsidRPr="00D74753">
        <w:rPr>
          <w:rFonts w:eastAsia="宋体"/>
          <w:szCs w:val="24"/>
          <w:lang w:eastAsia="zh-CN"/>
        </w:rPr>
        <w:t>ell activation, no need to indicate the beam information to network for determining the associated SSB in PDCCH order for RA.</w:t>
      </w:r>
    </w:p>
    <w:p w14:paraId="2B3C8573" w14:textId="1B50D9BD" w:rsidR="00D74753" w:rsidRPr="00D74753" w:rsidRDefault="00D74753" w:rsidP="00D74753">
      <w:pPr>
        <w:pStyle w:val="aff8"/>
        <w:numPr>
          <w:ilvl w:val="3"/>
          <w:numId w:val="4"/>
        </w:numPr>
        <w:spacing w:after="120"/>
        <w:ind w:firstLineChars="0"/>
        <w:rPr>
          <w:rFonts w:eastAsia="宋体"/>
          <w:szCs w:val="24"/>
          <w:lang w:eastAsia="zh-CN"/>
        </w:rPr>
      </w:pPr>
      <w:r w:rsidRPr="00D74753">
        <w:rPr>
          <w:rFonts w:eastAsia="宋体"/>
          <w:szCs w:val="24"/>
          <w:lang w:eastAsia="zh-CN"/>
        </w:rPr>
        <w:lastRenderedPageBreak/>
        <w:t>if target S</w:t>
      </w:r>
      <w:r w:rsidR="00590C35" w:rsidRPr="00D74753">
        <w:rPr>
          <w:rFonts w:eastAsia="宋体"/>
          <w:szCs w:val="24"/>
          <w:lang w:eastAsia="zh-CN"/>
        </w:rPr>
        <w:t>c</w:t>
      </w:r>
      <w:r w:rsidRPr="00D74753">
        <w:rPr>
          <w:rFonts w:eastAsia="宋体"/>
          <w:szCs w:val="24"/>
          <w:lang w:eastAsia="zh-CN"/>
        </w:rPr>
        <w:t>ell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aff8"/>
        <w:numPr>
          <w:ilvl w:val="3"/>
          <w:numId w:val="4"/>
        </w:numPr>
        <w:spacing w:after="120"/>
        <w:ind w:firstLineChars="0"/>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FR1 and it is contiguous to an active serving cell in the same band: following the same conditions in TS38.133 section 8.3.2 for intra-band contiguous FR1 S</w:t>
      </w:r>
      <w:r w:rsidR="00590C35" w:rsidRPr="00D74753">
        <w:rPr>
          <w:rFonts w:eastAsia="宋体"/>
          <w:szCs w:val="24"/>
          <w:lang w:eastAsia="zh-CN"/>
        </w:rPr>
        <w:t>c</w:t>
      </w:r>
      <w:r w:rsidRPr="00D74753">
        <w:rPr>
          <w:rFonts w:eastAsia="宋体"/>
          <w:szCs w:val="24"/>
          <w:lang w:eastAsia="zh-CN"/>
        </w:rPr>
        <w:t>ell activation, no need to indicate the beam information to network for determining the associated SSB in PDCCH order for RA.</w:t>
      </w:r>
    </w:p>
    <w:p w14:paraId="03A2F440" w14:textId="4E6B35DC" w:rsidR="00D74753" w:rsidRDefault="00D74753" w:rsidP="00D74753">
      <w:pPr>
        <w:pStyle w:val="aff8"/>
        <w:numPr>
          <w:ilvl w:val="3"/>
          <w:numId w:val="4"/>
        </w:numPr>
        <w:overflowPunct/>
        <w:autoSpaceDE/>
        <w:autoSpaceDN/>
        <w:adjustRightInd/>
        <w:spacing w:after="120"/>
        <w:ind w:firstLineChars="0"/>
        <w:textAlignment w:val="auto"/>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(NTT DOCOMO)</w:t>
      </w:r>
    </w:p>
    <w:p w14:paraId="268835B3" w14:textId="756D47A0" w:rsidR="00696408" w:rsidRDefault="00511B37" w:rsidP="00511B37">
      <w:pPr>
        <w:pStyle w:val="aff8"/>
        <w:numPr>
          <w:ilvl w:val="2"/>
          <w:numId w:val="4"/>
        </w:numPr>
        <w:overflowPunct/>
        <w:autoSpaceDE/>
        <w:autoSpaceDN/>
        <w:adjustRightInd/>
        <w:spacing w:after="120"/>
        <w:ind w:firstLineChars="0"/>
        <w:textAlignment w:val="auto"/>
        <w:rPr>
          <w:rFonts w:eastAsia="宋体"/>
          <w:szCs w:val="24"/>
          <w:lang w:eastAsia="zh-CN"/>
        </w:rPr>
      </w:pPr>
      <w:r w:rsidRPr="00511B37">
        <w:rPr>
          <w:rFonts w:eastAsia="宋体"/>
          <w:szCs w:val="24"/>
          <w:lang w:eastAsia="zh-CN"/>
        </w:rPr>
        <w:t>If the S</w:t>
      </w:r>
      <w:r w:rsidR="00590C35" w:rsidRPr="00511B37">
        <w:rPr>
          <w:rFonts w:eastAsia="宋体"/>
          <w:szCs w:val="24"/>
          <w:lang w:eastAsia="zh-CN"/>
        </w:rPr>
        <w:t>c</w:t>
      </w:r>
      <w:r w:rsidRPr="00511B37">
        <w:rPr>
          <w:rFonts w:eastAsia="宋体"/>
          <w:szCs w:val="24"/>
          <w:lang w:eastAsia="zh-CN"/>
        </w:rPr>
        <w:t>ell being activated is known and belongs to FR2 and if there is no active serving cell on that FR2 band provided that P</w:t>
      </w:r>
      <w:r w:rsidR="00590C35" w:rsidRPr="00511B37">
        <w:rPr>
          <w:rFonts w:eastAsia="宋体"/>
          <w:szCs w:val="24"/>
          <w:lang w:eastAsia="zh-CN"/>
        </w:rPr>
        <w:t>c</w:t>
      </w:r>
      <w:r w:rsidRPr="00511B37">
        <w:rPr>
          <w:rFonts w:eastAsia="宋体"/>
          <w:szCs w:val="24"/>
          <w:lang w:eastAsia="zh-CN"/>
        </w:rPr>
        <w:t>ell or PSCell is in FR1 or in FR2, the beam information is needed to be indicated to NW</w:t>
      </w:r>
      <w:r>
        <w:rPr>
          <w:rFonts w:eastAsia="宋体" w:hint="eastAsia"/>
          <w:szCs w:val="24"/>
          <w:lang w:eastAsia="zh-CN"/>
        </w:rPr>
        <w:t xml:space="preserve">. </w:t>
      </w:r>
    </w:p>
    <w:p w14:paraId="678C2BBC" w14:textId="7434C4DE" w:rsidR="00511B37" w:rsidRDefault="003E60E8" w:rsidP="003E60E8">
      <w:pPr>
        <w:pStyle w:val="aff8"/>
        <w:numPr>
          <w:ilvl w:val="2"/>
          <w:numId w:val="4"/>
        </w:numPr>
        <w:overflowPunct/>
        <w:autoSpaceDE/>
        <w:autoSpaceDN/>
        <w:adjustRightInd/>
        <w:spacing w:after="120"/>
        <w:ind w:firstLineChars="0"/>
        <w:textAlignment w:val="auto"/>
        <w:rPr>
          <w:rFonts w:eastAsia="宋体"/>
          <w:szCs w:val="24"/>
          <w:lang w:eastAsia="zh-CN"/>
        </w:rPr>
      </w:pPr>
      <w:r w:rsidRPr="003E60E8">
        <w:rPr>
          <w:rFonts w:eastAsia="宋体"/>
          <w:szCs w:val="24"/>
          <w:lang w:eastAsia="zh-CN"/>
        </w:rPr>
        <w:t>If the P</w:t>
      </w:r>
      <w:r w:rsidR="00590C35" w:rsidRPr="003E60E8">
        <w:rPr>
          <w:rFonts w:eastAsia="宋体"/>
          <w:szCs w:val="24"/>
          <w:lang w:eastAsia="zh-CN"/>
        </w:rPr>
        <w:t>c</w:t>
      </w:r>
      <w:r w:rsidRPr="003E60E8">
        <w:rPr>
          <w:rFonts w:eastAsia="宋体"/>
          <w:szCs w:val="24"/>
          <w:lang w:eastAsia="zh-CN"/>
        </w:rPr>
        <w:t>ell/PSCell and the target S</w:t>
      </w:r>
      <w:r w:rsidR="00590C35" w:rsidRPr="003E60E8">
        <w:rPr>
          <w:rFonts w:eastAsia="宋体"/>
          <w:szCs w:val="24"/>
          <w:lang w:eastAsia="zh-CN"/>
        </w:rPr>
        <w:t>c</w:t>
      </w:r>
      <w:r w:rsidRPr="003E60E8">
        <w:rPr>
          <w:rFonts w:eastAsia="宋体"/>
          <w:szCs w:val="24"/>
          <w:lang w:eastAsia="zh-CN"/>
        </w:rPr>
        <w:t>ell are configured as FR1-FR2 CA or if the P</w:t>
      </w:r>
      <w:r w:rsidR="00590C35" w:rsidRPr="003E60E8">
        <w:rPr>
          <w:rFonts w:eastAsia="宋体"/>
          <w:szCs w:val="24"/>
          <w:lang w:eastAsia="zh-CN"/>
        </w:rPr>
        <w:t>c</w:t>
      </w:r>
      <w:r w:rsidRPr="003E60E8">
        <w:rPr>
          <w:rFonts w:eastAsia="宋体"/>
          <w:szCs w:val="24"/>
          <w:lang w:eastAsia="zh-CN"/>
        </w:rPr>
        <w:t>ell/PSCell and the target S</w:t>
      </w:r>
      <w:r w:rsidR="00590C35" w:rsidRPr="003E60E8">
        <w:rPr>
          <w:rFonts w:eastAsia="宋体"/>
          <w:szCs w:val="24"/>
          <w:lang w:eastAsia="zh-CN"/>
        </w:rPr>
        <w:t>c</w:t>
      </w:r>
      <w:r w:rsidRPr="003E60E8">
        <w:rPr>
          <w:rFonts w:eastAsia="宋体"/>
          <w:szCs w:val="24"/>
          <w:lang w:eastAsia="zh-CN"/>
        </w:rPr>
        <w:t>ell are in a FR2 band pair with independent beam management, and the target S</w:t>
      </w:r>
      <w:r w:rsidR="00590C35" w:rsidRPr="003E60E8">
        <w:rPr>
          <w:rFonts w:eastAsia="宋体"/>
          <w:szCs w:val="24"/>
          <w:lang w:eastAsia="zh-CN"/>
        </w:rPr>
        <w:t>c</w:t>
      </w:r>
      <w:r w:rsidRPr="003E60E8">
        <w:rPr>
          <w:rFonts w:eastAsia="宋体"/>
          <w:szCs w:val="24"/>
          <w:lang w:eastAsia="zh-CN"/>
        </w:rPr>
        <w:t>ell is unknown, the beam information is needed to be indicated to NW</w:t>
      </w:r>
      <w:r w:rsidR="00CC2B8B">
        <w:rPr>
          <w:rFonts w:eastAsia="宋体" w:hint="eastAsia"/>
          <w:szCs w:val="24"/>
          <w:lang w:eastAsia="zh-CN"/>
        </w:rPr>
        <w:t xml:space="preserve">. </w:t>
      </w:r>
    </w:p>
    <w:p w14:paraId="04A00460" w14:textId="2F7E0E51" w:rsidR="002041CB" w:rsidRPr="002041CB" w:rsidRDefault="002041CB" w:rsidP="002041C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5C64FE5F" w14:textId="453F0B80" w:rsidR="002041CB" w:rsidRDefault="002041CB" w:rsidP="002041CB">
      <w:pPr>
        <w:pStyle w:val="aff8"/>
        <w:numPr>
          <w:ilvl w:val="2"/>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RAN4 to focus on deriving PUCCH S</w:t>
      </w:r>
      <w:r w:rsidR="00590C35" w:rsidRPr="002041CB">
        <w:rPr>
          <w:rFonts w:eastAsia="宋体"/>
          <w:szCs w:val="24"/>
          <w:lang w:eastAsia="zh-CN"/>
        </w:rPr>
        <w:t>c</w:t>
      </w:r>
      <w:r w:rsidRPr="002041CB">
        <w:rPr>
          <w:rFonts w:eastAsia="宋体"/>
          <w:szCs w:val="24"/>
          <w:lang w:eastAsia="zh-CN"/>
        </w:rPr>
        <w:t xml:space="preserve">ell activation requirements for the scenario where the beam index to </w:t>
      </w:r>
      <w:r w:rsidR="00B240A3">
        <w:rPr>
          <w:rFonts w:eastAsia="宋体" w:hint="eastAsia"/>
          <w:szCs w:val="24"/>
          <w:lang w:eastAsia="zh-CN"/>
        </w:rPr>
        <w:t xml:space="preserve">be </w:t>
      </w:r>
      <w:r w:rsidRPr="002041CB">
        <w:rPr>
          <w:rFonts w:eastAsia="宋体"/>
          <w:szCs w:val="24"/>
          <w:lang w:eastAsia="zh-CN"/>
        </w:rPr>
        <w:t>provide</w:t>
      </w:r>
      <w:r w:rsidR="00B240A3">
        <w:rPr>
          <w:rFonts w:eastAsia="宋体" w:hint="eastAsia"/>
          <w:szCs w:val="24"/>
          <w:lang w:eastAsia="zh-CN"/>
        </w:rPr>
        <w:t>d</w:t>
      </w:r>
      <w:r w:rsidRPr="002041CB">
        <w:rPr>
          <w:rFonts w:eastAsia="宋体"/>
          <w:szCs w:val="24"/>
          <w:lang w:eastAsia="zh-CN"/>
        </w:rPr>
        <w:t xml:space="preserve"> in the PDCCH order is known to NW beforehand.</w:t>
      </w:r>
    </w:p>
    <w:p w14:paraId="4187F6E4" w14:textId="727E469A" w:rsidR="00731482" w:rsidRPr="002041CB" w:rsidRDefault="00731482" w:rsidP="00731482">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(Huawei)</w:t>
      </w:r>
    </w:p>
    <w:p w14:paraId="29DD6295" w14:textId="5452145F" w:rsidR="00731482" w:rsidRDefault="00BD5F05" w:rsidP="00BD5F05">
      <w:pPr>
        <w:pStyle w:val="aff8"/>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Send LS to RAN2 to inform the observation from RAN4 about the benefits of allowing CBRA activation and ask whether it is feasible to CBRA for PUCCH S</w:t>
      </w:r>
      <w:r w:rsidR="00590C35" w:rsidRPr="00BD5F05">
        <w:rPr>
          <w:rFonts w:eastAsia="宋体"/>
          <w:szCs w:val="24"/>
          <w:lang w:eastAsia="zh-CN"/>
        </w:rPr>
        <w:t>c</w:t>
      </w:r>
      <w:r w:rsidRPr="00BD5F05">
        <w:rPr>
          <w:rFonts w:eastAsia="宋体"/>
          <w:szCs w:val="24"/>
          <w:lang w:eastAsia="zh-CN"/>
        </w:rPr>
        <w:t>ell.</w:t>
      </w:r>
    </w:p>
    <w:p w14:paraId="08D10C89" w14:textId="366D3233" w:rsidR="00BD5F05" w:rsidRDefault="00BD5F05" w:rsidP="00BD5F05">
      <w:pPr>
        <w:pStyle w:val="aff8"/>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Further discuss the suitable way for beam information indication if the CBRA on PUCCH S</w:t>
      </w:r>
      <w:r w:rsidR="00590C35" w:rsidRPr="00BD5F05">
        <w:rPr>
          <w:rFonts w:eastAsia="宋体"/>
          <w:szCs w:val="24"/>
          <w:lang w:eastAsia="zh-CN"/>
        </w:rPr>
        <w:t>c</w:t>
      </w:r>
      <w:r w:rsidRPr="00BD5F05">
        <w:rPr>
          <w:rFonts w:eastAsia="宋体"/>
          <w:szCs w:val="24"/>
          <w:lang w:eastAsia="zh-CN"/>
        </w:rPr>
        <w:t>ell is not feasible.</w:t>
      </w:r>
    </w:p>
    <w:p w14:paraId="12DBBF7D" w14:textId="26BFEE2E" w:rsidR="00FE78FB" w:rsidRDefault="00FE78FB" w:rsidP="00FE78F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(Xiaomi)</w:t>
      </w:r>
    </w:p>
    <w:p w14:paraId="134DD8DB" w14:textId="77777777" w:rsidR="00FE78FB" w:rsidRDefault="00FE78FB" w:rsidP="00FE78F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p>
    <w:p w14:paraId="2C85171C" w14:textId="0E65F3DE" w:rsidR="00FE78FB" w:rsidRDefault="00FE78FB" w:rsidP="00FE78F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595E547A" w14:textId="123D5D75" w:rsidR="00FE78FB" w:rsidRPr="00FE78FB" w:rsidRDefault="00FE78FB" w:rsidP="00FE78F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Not needed for contention random access. </w:t>
      </w:r>
      <w:r w:rsidR="005357C0">
        <w:rPr>
          <w:rFonts w:eastAsia="宋体"/>
          <w:szCs w:val="24"/>
          <w:lang w:eastAsia="zh-CN"/>
        </w:rPr>
        <w:t>N</w:t>
      </w:r>
      <w:r w:rsidR="005357C0">
        <w:rPr>
          <w:rFonts w:eastAsia="宋体" w:hint="eastAsia"/>
          <w:szCs w:val="24"/>
          <w:lang w:eastAsia="zh-CN"/>
        </w:rPr>
        <w:t>eeded</w:t>
      </w:r>
      <w:r>
        <w:rPr>
          <w:rFonts w:eastAsia="宋体" w:hint="eastAsia"/>
          <w:szCs w:val="24"/>
          <w:lang w:eastAsia="zh-CN"/>
        </w:rPr>
        <w:t xml:space="preserve"> for non-contention random access. </w:t>
      </w:r>
    </w:p>
    <w:p w14:paraId="575CEA20" w14:textId="77777777" w:rsidR="00F133C1" w:rsidRPr="00C2298C" w:rsidRDefault="00F133C1" w:rsidP="00F133C1">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A2CF98A" w14:textId="747C4169" w:rsidR="00F133C1" w:rsidRPr="00F133C1" w:rsidRDefault="00F133C1" w:rsidP="004201E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85C82A" w14:textId="77777777" w:rsidR="00F133C1" w:rsidRDefault="00F133C1" w:rsidP="004201EA">
      <w:pPr>
        <w:rPr>
          <w:lang w:val="sv-SE" w:eastAsia="zh-CN"/>
        </w:rPr>
      </w:pPr>
    </w:p>
    <w:tbl>
      <w:tblPr>
        <w:tblStyle w:val="aff7"/>
        <w:tblW w:w="0" w:type="auto"/>
        <w:tblLook w:val="04A0" w:firstRow="1" w:lastRow="0" w:firstColumn="1" w:lastColumn="0" w:noHBand="0" w:noVBand="1"/>
      </w:tblPr>
      <w:tblGrid>
        <w:gridCol w:w="1239"/>
        <w:gridCol w:w="8392"/>
      </w:tblGrid>
      <w:tr w:rsidR="00A550AE" w14:paraId="4940ADFD" w14:textId="77777777" w:rsidTr="0042496F">
        <w:tc>
          <w:tcPr>
            <w:tcW w:w="9631"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Whether the beam information (SSB index) of PUCCH S</w:t>
            </w:r>
            <w:r w:rsidR="00590C35">
              <w:rPr>
                <w:b/>
                <w:color w:val="0070C0"/>
                <w:u w:val="single"/>
                <w:lang w:eastAsia="zh-CN"/>
              </w:rPr>
              <w:t>c</w:t>
            </w:r>
            <w:r>
              <w:rPr>
                <w:rFonts w:hint="eastAsia"/>
                <w:b/>
                <w:color w:val="0070C0"/>
                <w:u w:val="single"/>
                <w:lang w:eastAsia="zh-CN"/>
              </w:rPr>
              <w:t>ell is needed to be indicated to NW?</w:t>
            </w:r>
          </w:p>
        </w:tc>
      </w:tr>
      <w:tr w:rsidR="00A550AE" w14:paraId="0D43B6D7" w14:textId="77777777" w:rsidTr="0042496F">
        <w:tc>
          <w:tcPr>
            <w:tcW w:w="1239"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42496F">
        <w:tc>
          <w:tcPr>
            <w:tcW w:w="1239" w:type="dxa"/>
          </w:tcPr>
          <w:p w14:paraId="79CA0D06" w14:textId="0769B1F4" w:rsidR="00324B89" w:rsidRPr="003418CB" w:rsidRDefault="00324B89" w:rsidP="00324B89">
            <w:pPr>
              <w:spacing w:after="120"/>
              <w:rPr>
                <w:rFonts w:eastAsiaTheme="minorEastAsia"/>
                <w:color w:val="0070C0"/>
                <w:lang w:val="en-US" w:eastAsia="zh-CN"/>
              </w:rPr>
            </w:pPr>
            <w:ins w:id="106" w:author="Jerry Cui" w:date="2021-04-11T21:18:00Z">
              <w:r>
                <w:rPr>
                  <w:rFonts w:eastAsiaTheme="minorEastAsia"/>
                  <w:color w:val="0070C0"/>
                  <w:lang w:val="en-US" w:eastAsia="zh-CN"/>
                </w:rPr>
                <w:t>Apple</w:t>
              </w:r>
            </w:ins>
            <w:del w:id="107" w:author="Jerry Cui" w:date="2021-04-11T21:18:00Z">
              <w:r w:rsidDel="006159D1">
                <w:rPr>
                  <w:rFonts w:eastAsiaTheme="minorEastAsia" w:hint="eastAsia"/>
                  <w:color w:val="0070C0"/>
                  <w:lang w:val="en-US" w:eastAsia="zh-CN"/>
                </w:rPr>
                <w:delText>XXX</w:delText>
              </w:r>
            </w:del>
          </w:p>
        </w:tc>
        <w:tc>
          <w:tcPr>
            <w:tcW w:w="8392" w:type="dxa"/>
          </w:tcPr>
          <w:p w14:paraId="5762A4DA" w14:textId="2F315021" w:rsidR="00324B89" w:rsidRPr="00E51D9D" w:rsidRDefault="00324B89" w:rsidP="00324B89">
            <w:pPr>
              <w:spacing w:after="120"/>
              <w:rPr>
                <w:rFonts w:eastAsia="宋体"/>
                <w:color w:val="0070C0"/>
                <w:lang w:val="en-US" w:eastAsia="zh-CN"/>
              </w:rPr>
            </w:pPr>
            <w:ins w:id="108" w:author="Jerry Cui" w:date="2021-04-11T21:18:00Z">
              <w:r>
                <w:rPr>
                  <w:rFonts w:eastAsia="宋体"/>
                  <w:color w:val="0070C0"/>
                  <w:lang w:val="en-US" w:eastAsia="zh-CN"/>
                </w:rPr>
                <w:t>We support option 4. If the target PUCCH is unknown, that means UE has reported the L3 measurement back to network and network could know which associated SSB could be used for RACH in PDCCH order. If the target PUCCH S</w:t>
              </w:r>
              <w:r w:rsidR="00590C35">
                <w:rPr>
                  <w:rFonts w:eastAsia="宋体"/>
                  <w:color w:val="0070C0"/>
                  <w:lang w:val="en-US" w:eastAsia="zh-CN"/>
                </w:rPr>
                <w:t>c</w:t>
              </w:r>
              <w:r>
                <w:rPr>
                  <w:rFonts w:eastAsia="宋体"/>
                  <w:color w:val="0070C0"/>
                  <w:lang w:val="en-US" w:eastAsia="zh-CN"/>
                </w:rPr>
                <w:t xml:space="preserve">ell is unknown, for both FR1 and FR2, network needs to know which beam to receive RACH, and therefore SSB measurement report is needed </w:t>
              </w:r>
            </w:ins>
            <w:ins w:id="109" w:author="Jerry Cui" w:date="2021-04-11T21:19:00Z">
              <w:r>
                <w:rPr>
                  <w:rFonts w:eastAsia="宋体"/>
                  <w:color w:val="0070C0"/>
                  <w:lang w:val="en-US" w:eastAsia="zh-CN"/>
                </w:rPr>
                <w:t>for</w:t>
              </w:r>
            </w:ins>
            <w:ins w:id="110" w:author="Jerry Cui" w:date="2021-04-11T21:18:00Z">
              <w:r>
                <w:rPr>
                  <w:rFonts w:eastAsia="宋体"/>
                  <w:color w:val="0070C0"/>
                  <w:lang w:val="en-US" w:eastAsia="zh-CN"/>
                </w:rPr>
                <w:t xml:space="preserve"> network to determine the associated SSB in the PDCCH order for RACH. Option 1 is also fine to us, but option 4 just provided detailed conditions.</w:t>
              </w:r>
            </w:ins>
          </w:p>
        </w:tc>
      </w:tr>
      <w:tr w:rsidR="00A550AE" w14:paraId="571645A4" w14:textId="77777777" w:rsidTr="0042496F">
        <w:tc>
          <w:tcPr>
            <w:tcW w:w="1239" w:type="dxa"/>
          </w:tcPr>
          <w:p w14:paraId="08213CD7" w14:textId="1FE26BB6" w:rsidR="00A550AE" w:rsidRDefault="005C6829" w:rsidP="00E518E5">
            <w:pPr>
              <w:spacing w:after="120"/>
              <w:rPr>
                <w:rFonts w:eastAsiaTheme="minorEastAsia"/>
                <w:color w:val="0070C0"/>
                <w:lang w:val="en-US" w:eastAsia="zh-CN"/>
              </w:rPr>
            </w:pPr>
            <w:ins w:id="111" w:author="Huawei" w:date="2021-04-12T17:27:00Z">
              <w:r>
                <w:rPr>
                  <w:rFonts w:eastAsiaTheme="minorEastAsia"/>
                  <w:color w:val="0070C0"/>
                  <w:lang w:val="en-US" w:eastAsia="zh-CN"/>
                </w:rPr>
                <w:t>Huawei</w:t>
              </w:r>
            </w:ins>
          </w:p>
        </w:tc>
        <w:tc>
          <w:tcPr>
            <w:tcW w:w="8392" w:type="dxa"/>
          </w:tcPr>
          <w:p w14:paraId="7E27C750" w14:textId="37CFC53E" w:rsidR="00A550AE" w:rsidRDefault="005C6829" w:rsidP="00FC0DDA">
            <w:pPr>
              <w:spacing w:after="120"/>
              <w:rPr>
                <w:rFonts w:eastAsiaTheme="minorEastAsia"/>
                <w:color w:val="0070C0"/>
                <w:lang w:val="en-US" w:eastAsia="zh-CN"/>
              </w:rPr>
            </w:pPr>
            <w:ins w:id="112" w:author="Huawei" w:date="2021-04-12T17:27:00Z">
              <w:r>
                <w:rPr>
                  <w:rFonts w:eastAsiaTheme="minorEastAsia"/>
                  <w:color w:val="0070C0"/>
                  <w:lang w:val="en-US" w:eastAsia="zh-CN"/>
                </w:rPr>
                <w:t xml:space="preserve">We generally fine with the common observation that the beam information is needed for unknown cases. </w:t>
              </w:r>
            </w:ins>
            <w:ins w:id="113" w:author="Huawei" w:date="2021-04-12T17:28:00Z">
              <w:r>
                <w:rPr>
                  <w:rFonts w:eastAsiaTheme="minorEastAsia"/>
                  <w:color w:val="0070C0"/>
                  <w:lang w:val="en-US" w:eastAsia="zh-CN"/>
                </w:rPr>
                <w:t xml:space="preserve">The questions </w:t>
              </w:r>
              <w:proofErr w:type="gramStart"/>
              <w:r>
                <w:rPr>
                  <w:rFonts w:eastAsiaTheme="minorEastAsia"/>
                  <w:color w:val="0070C0"/>
                  <w:lang w:val="en-US" w:eastAsia="zh-CN"/>
                </w:rPr>
                <w:t>is</w:t>
              </w:r>
              <w:proofErr w:type="gramEnd"/>
              <w:r>
                <w:rPr>
                  <w:rFonts w:eastAsiaTheme="minorEastAsia"/>
                  <w:color w:val="0070C0"/>
                  <w:lang w:val="en-US" w:eastAsia="zh-CN"/>
                </w:rPr>
                <w:t xml:space="preserve"> “how” to indicate it to NW. We would like companies to consider whether it is possible to support CBRA </w:t>
              </w:r>
            </w:ins>
            <w:ins w:id="114" w:author="Huawei" w:date="2021-04-12T17:29:00Z">
              <w:r>
                <w:rPr>
                  <w:rFonts w:eastAsiaTheme="minorEastAsia"/>
                  <w:color w:val="0070C0"/>
                  <w:lang w:val="en-US" w:eastAsia="zh-CN"/>
                </w:rPr>
                <w:t>for PUCCH S</w:t>
              </w:r>
              <w:r w:rsidR="00590C35">
                <w:rPr>
                  <w:rFonts w:eastAsiaTheme="minorEastAsia"/>
                  <w:color w:val="0070C0"/>
                  <w:lang w:val="en-US" w:eastAsia="zh-CN"/>
                </w:rPr>
                <w:t>c</w:t>
              </w:r>
              <w:r>
                <w:rPr>
                  <w:rFonts w:eastAsiaTheme="minorEastAsia"/>
                  <w:color w:val="0070C0"/>
                  <w:lang w:val="en-US" w:eastAsia="zh-CN"/>
                </w:rPr>
                <w:t xml:space="preserve">ell. Currently, UE need to </w:t>
              </w:r>
            </w:ins>
            <w:ins w:id="115" w:author="Huawei" w:date="2021-04-12T17:35:00Z">
              <w:r w:rsidR="00FC0DDA">
                <w:rPr>
                  <w:rFonts w:eastAsiaTheme="minorEastAsia"/>
                  <w:color w:val="0070C0"/>
                  <w:lang w:val="en-US" w:eastAsia="zh-CN"/>
                </w:rPr>
                <w:t>report</w:t>
              </w:r>
            </w:ins>
            <w:ins w:id="116" w:author="Huawei" w:date="2021-04-12T17:29:00Z">
              <w:r>
                <w:rPr>
                  <w:rFonts w:eastAsiaTheme="minorEastAsia"/>
                  <w:color w:val="0070C0"/>
                  <w:lang w:val="en-US" w:eastAsia="zh-CN"/>
                </w:rPr>
                <w:t xml:space="preserve"> the beam information to NW first (the approach is not c</w:t>
              </w:r>
            </w:ins>
            <w:ins w:id="117" w:author="Huawei" w:date="2021-04-12T17:30:00Z">
              <w:r>
                <w:rPr>
                  <w:rFonts w:eastAsiaTheme="minorEastAsia"/>
                  <w:color w:val="0070C0"/>
                  <w:lang w:val="en-US" w:eastAsia="zh-CN"/>
                </w:rPr>
                <w:t>lear yet</w:t>
              </w:r>
            </w:ins>
            <w:ins w:id="118" w:author="Huawei" w:date="2021-04-12T17:29:00Z">
              <w:r>
                <w:rPr>
                  <w:rFonts w:eastAsiaTheme="minorEastAsia"/>
                  <w:color w:val="0070C0"/>
                  <w:lang w:val="en-US" w:eastAsia="zh-CN"/>
                </w:rPr>
                <w:t>)</w:t>
              </w:r>
            </w:ins>
            <w:ins w:id="119"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120"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lot work to design the exact point for </w:t>
              </w:r>
            </w:ins>
            <w:ins w:id="121" w:author="Huawei" w:date="2021-04-12T17:32:00Z">
              <w:r w:rsidR="00FC0DDA">
                <w:rPr>
                  <w:rFonts w:eastAsiaTheme="minorEastAsia"/>
                  <w:color w:val="0070C0"/>
                  <w:lang w:val="en-US" w:eastAsia="zh-CN"/>
                </w:rPr>
                <w:t>certain signal and it will also lead to extra delay. I</w:t>
              </w:r>
            </w:ins>
            <w:ins w:id="122" w:author="Huawei" w:date="2021-04-12T17:35:00Z">
              <w:r w:rsidR="00FC0DDA">
                <w:rPr>
                  <w:rFonts w:eastAsiaTheme="minorEastAsia"/>
                  <w:color w:val="0070C0"/>
                  <w:lang w:val="en-US" w:eastAsia="zh-CN"/>
                </w:rPr>
                <w:t>f</w:t>
              </w:r>
            </w:ins>
            <w:ins w:id="123" w:author="Huawei" w:date="2021-04-12T17:32:00Z">
              <w:r w:rsidR="00FC0DDA">
                <w:rPr>
                  <w:rFonts w:eastAsiaTheme="minorEastAsia"/>
                  <w:color w:val="0070C0"/>
                  <w:lang w:val="en-US" w:eastAsia="zh-CN"/>
                </w:rPr>
                <w:t xml:space="preserve"> UE is allowed to use CBRA for the unknown case, UE </w:t>
              </w:r>
            </w:ins>
            <w:ins w:id="124" w:author="Huawei" w:date="2021-04-12T17:35:00Z">
              <w:r w:rsidR="00FC0DDA">
                <w:rPr>
                  <w:rFonts w:eastAsiaTheme="minorEastAsia"/>
                  <w:color w:val="0070C0"/>
                  <w:lang w:val="en-US" w:eastAsia="zh-CN"/>
                </w:rPr>
                <w:t xml:space="preserve">will </w:t>
              </w:r>
            </w:ins>
            <w:ins w:id="125" w:author="Huawei" w:date="2021-04-12T17:33:00Z">
              <w:r w:rsidR="00FC0DDA">
                <w:rPr>
                  <w:rFonts w:eastAsiaTheme="minorEastAsia"/>
                  <w:color w:val="0070C0"/>
                  <w:lang w:val="en-US" w:eastAsia="zh-CN"/>
                </w:rPr>
                <w:t xml:space="preserve">transmit PRACH with the beam </w:t>
              </w:r>
              <w:r w:rsidR="00FC0DDA">
                <w:rPr>
                  <w:rFonts w:eastAsiaTheme="minorEastAsia"/>
                  <w:color w:val="0070C0"/>
                  <w:lang w:val="en-US" w:eastAsia="zh-CN"/>
                </w:rPr>
                <w:lastRenderedPageBreak/>
                <w:t>information associated without redundant in</w:t>
              </w:r>
            </w:ins>
            <w:ins w:id="126"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42496F">
        <w:tc>
          <w:tcPr>
            <w:tcW w:w="1239" w:type="dxa"/>
          </w:tcPr>
          <w:p w14:paraId="0C7A8EE8" w14:textId="162D9EB9" w:rsidR="00663143" w:rsidRDefault="00663143" w:rsidP="00663143">
            <w:pPr>
              <w:spacing w:after="120"/>
              <w:rPr>
                <w:rFonts w:eastAsiaTheme="minorEastAsia"/>
                <w:color w:val="0070C0"/>
                <w:lang w:val="en-US" w:eastAsia="zh-CN"/>
              </w:rPr>
            </w:pPr>
            <w:ins w:id="127" w:author="Xiaomi" w:date="2021-04-12T23:03: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54C90417" w14:textId="6E35B543" w:rsidR="00663143" w:rsidRDefault="00663143" w:rsidP="00663143">
            <w:pPr>
              <w:spacing w:after="120"/>
              <w:rPr>
                <w:rFonts w:eastAsiaTheme="minorEastAsia"/>
                <w:color w:val="0070C0"/>
                <w:lang w:val="en-US" w:eastAsia="zh-CN"/>
              </w:rPr>
            </w:pPr>
            <w:ins w:id="128" w:author="Xiaomi" w:date="2021-04-12T23:03:00Z">
              <w:r>
                <w:rPr>
                  <w:rFonts w:eastAsiaTheme="minorEastAsia" w:hint="eastAsia"/>
                  <w:color w:val="0070C0"/>
                  <w:lang w:val="en-US" w:eastAsia="zh-CN"/>
                </w:rPr>
                <w:t>S</w:t>
              </w:r>
              <w:r>
                <w:rPr>
                  <w:rFonts w:eastAsiaTheme="minorEastAsia"/>
                  <w:color w:val="0070C0"/>
                  <w:lang w:val="en-US" w:eastAsia="zh-CN"/>
                </w:rPr>
                <w:t>upport option 8, there is no need to indicate the beam information to NW, as the PDCCH order will be indicated to UE via P</w:t>
              </w:r>
              <w:r w:rsidR="00590C35">
                <w:rPr>
                  <w:rFonts w:eastAsiaTheme="minorEastAsia"/>
                  <w:color w:val="0070C0"/>
                  <w:lang w:val="en-US" w:eastAsia="zh-CN"/>
                </w:rPr>
                <w:t>c</w:t>
              </w:r>
              <w:r>
                <w:rPr>
                  <w:rFonts w:eastAsiaTheme="minorEastAsia"/>
                  <w:color w:val="0070C0"/>
                  <w:lang w:val="en-US" w:eastAsia="zh-CN"/>
                </w:rPr>
                <w:t>ell. And the SSB/PBCH index will be indicated in the PDCCH order which is used to determine the RACH occasion for the PRACH transmission.</w:t>
              </w:r>
            </w:ins>
          </w:p>
        </w:tc>
      </w:tr>
      <w:tr w:rsidR="00590C35" w14:paraId="151C4B5A" w14:textId="77777777" w:rsidTr="0042496F">
        <w:trPr>
          <w:ins w:id="129" w:author="Aijun" w:date="2021-04-12T23:41:00Z"/>
        </w:trPr>
        <w:tc>
          <w:tcPr>
            <w:tcW w:w="1239" w:type="dxa"/>
          </w:tcPr>
          <w:p w14:paraId="39E5DF78" w14:textId="17F6632D" w:rsidR="00590C35" w:rsidRDefault="00590C35" w:rsidP="00663143">
            <w:pPr>
              <w:spacing w:after="120"/>
              <w:rPr>
                <w:ins w:id="130" w:author="Aijun" w:date="2021-04-12T23:41:00Z"/>
                <w:rFonts w:eastAsiaTheme="minorEastAsia"/>
                <w:color w:val="0070C0"/>
                <w:lang w:val="en-US" w:eastAsia="zh-CN"/>
              </w:rPr>
            </w:pPr>
            <w:ins w:id="131" w:author="Aijun" w:date="2021-04-12T23:41:00Z">
              <w:r>
                <w:rPr>
                  <w:rFonts w:eastAsiaTheme="minorEastAsia"/>
                  <w:color w:val="0070C0"/>
                  <w:lang w:val="en-US" w:eastAsia="zh-CN"/>
                </w:rPr>
                <w:t>ZTE</w:t>
              </w:r>
            </w:ins>
          </w:p>
        </w:tc>
        <w:tc>
          <w:tcPr>
            <w:tcW w:w="8392" w:type="dxa"/>
          </w:tcPr>
          <w:p w14:paraId="42BAD8CF" w14:textId="319E9A51" w:rsidR="00590C35" w:rsidRDefault="00590C35" w:rsidP="00663143">
            <w:pPr>
              <w:spacing w:after="120"/>
              <w:rPr>
                <w:ins w:id="132" w:author="Aijun" w:date="2021-04-12T23:41:00Z"/>
                <w:rFonts w:eastAsiaTheme="minorEastAsia"/>
                <w:color w:val="0070C0"/>
                <w:lang w:val="en-US" w:eastAsia="zh-CN"/>
              </w:rPr>
            </w:pPr>
            <w:ins w:id="133" w:author="Aijun" w:date="2021-04-12T23:43:00Z">
              <w:r>
                <w:rPr>
                  <w:rFonts w:eastAsiaTheme="minorEastAsia"/>
                  <w:color w:val="0070C0"/>
                  <w:lang w:val="en-US" w:eastAsia="zh-CN"/>
                </w:rPr>
                <w:t>Option 1 or Option 4 are fine with us.</w:t>
              </w:r>
            </w:ins>
          </w:p>
        </w:tc>
      </w:tr>
      <w:tr w:rsidR="0042496F" w14:paraId="44133DB8" w14:textId="77777777" w:rsidTr="0042496F">
        <w:trPr>
          <w:ins w:id="134" w:author="CH" w:date="2021-04-12T16:20:00Z"/>
        </w:trPr>
        <w:tc>
          <w:tcPr>
            <w:tcW w:w="1239" w:type="dxa"/>
          </w:tcPr>
          <w:p w14:paraId="655EF608" w14:textId="563B0C10" w:rsidR="0042496F" w:rsidRDefault="0042496F" w:rsidP="0042496F">
            <w:pPr>
              <w:spacing w:after="120"/>
              <w:rPr>
                <w:ins w:id="135" w:author="CH" w:date="2021-04-12T16:20:00Z"/>
                <w:rFonts w:eastAsiaTheme="minorEastAsia"/>
                <w:color w:val="0070C0"/>
                <w:lang w:val="en-US" w:eastAsia="zh-CN"/>
              </w:rPr>
            </w:pPr>
            <w:ins w:id="136" w:author="CH" w:date="2021-04-12T16:20:00Z">
              <w:r>
                <w:rPr>
                  <w:rFonts w:eastAsiaTheme="minorEastAsia"/>
                  <w:color w:val="0070C0"/>
                  <w:lang w:val="en-US" w:eastAsia="zh-CN"/>
                </w:rPr>
                <w:t>Qualcomm</w:t>
              </w:r>
            </w:ins>
          </w:p>
        </w:tc>
        <w:tc>
          <w:tcPr>
            <w:tcW w:w="8392" w:type="dxa"/>
          </w:tcPr>
          <w:p w14:paraId="324AABFD" w14:textId="77777777" w:rsidR="0042496F" w:rsidRDefault="0042496F" w:rsidP="0042496F">
            <w:pPr>
              <w:spacing w:after="120"/>
              <w:rPr>
                <w:ins w:id="137" w:author="CH" w:date="2021-04-12T16:20:00Z"/>
                <w:rFonts w:eastAsiaTheme="minorEastAsia"/>
                <w:color w:val="0070C0"/>
                <w:lang w:val="en-US" w:eastAsia="zh-CN"/>
              </w:rPr>
            </w:pPr>
            <w:ins w:id="138" w:author="CH" w:date="2021-04-12T16:20:00Z">
              <w:r>
                <w:rPr>
                  <w:rFonts w:eastAsiaTheme="minorEastAsia"/>
                  <w:color w:val="0070C0"/>
                  <w:lang w:val="en-US" w:eastAsia="zh-CN"/>
                </w:rPr>
                <w:t>Option 4 with a clarification that “</w:t>
              </w:r>
              <w:r w:rsidRPr="00D74753">
                <w:rPr>
                  <w:rFonts w:eastAsia="宋体"/>
                  <w:szCs w:val="24"/>
                  <w:lang w:eastAsia="zh-CN"/>
                </w:rPr>
                <w:t>need to indicate the beam information to network for determining the associated SSB in PDCCH order for RA</w:t>
              </w:r>
              <w:r>
                <w:rPr>
                  <w:rFonts w:eastAsiaTheme="minorEastAsia"/>
                  <w:color w:val="0070C0"/>
                  <w:lang w:val="en-US" w:eastAsia="zh-CN"/>
                </w:rPr>
                <w:t>” doesn’t necessarily mean it is always possible for all cases, i.e. there can be cases where DL beam (SSB index) indication can’t be reported to the serving cell due to UE behavior for PUCCH grouping specified by RAN1/2.</w:t>
              </w:r>
            </w:ins>
          </w:p>
          <w:p w14:paraId="75B4CB25" w14:textId="77777777" w:rsidR="0042496F" w:rsidRDefault="0042496F" w:rsidP="0042496F">
            <w:pPr>
              <w:spacing w:after="120"/>
              <w:rPr>
                <w:ins w:id="139" w:author="CH" w:date="2021-04-12T16:20:00Z"/>
                <w:rFonts w:eastAsiaTheme="minorEastAsia"/>
                <w:color w:val="0070C0"/>
                <w:lang w:val="en-US" w:eastAsia="zh-CN"/>
              </w:rPr>
            </w:pPr>
            <w:ins w:id="140" w:author="CH" w:date="2021-04-12T16:20:00Z">
              <w:r>
                <w:rPr>
                  <w:rFonts w:eastAsiaTheme="minorEastAsia"/>
                  <w:color w:val="0070C0"/>
                  <w:lang w:val="en-US" w:eastAsia="zh-CN"/>
                </w:rPr>
                <w:t>As for Huawei’s comment, the requirement should be developed based on Rel-15 RAN1/2 spec as per WID, hence, no CBRA based PUCCH SCell activation.</w:t>
              </w:r>
            </w:ins>
          </w:p>
          <w:p w14:paraId="0711771D" w14:textId="33E23A29" w:rsidR="0042496F" w:rsidRDefault="0042496F" w:rsidP="0042496F">
            <w:pPr>
              <w:spacing w:after="120"/>
              <w:rPr>
                <w:ins w:id="141" w:author="CH" w:date="2021-04-12T16:20:00Z"/>
                <w:rFonts w:eastAsiaTheme="minorEastAsia"/>
                <w:color w:val="0070C0"/>
                <w:lang w:val="en-US" w:eastAsia="zh-CN"/>
              </w:rPr>
            </w:pPr>
            <w:ins w:id="142" w:author="CH" w:date="2021-04-12T16:20:00Z">
              <w:r>
                <w:rPr>
                  <w:rFonts w:eastAsiaTheme="minorEastAsia"/>
                  <w:color w:val="0070C0"/>
                  <w:lang w:val="en-US" w:eastAsia="zh-CN"/>
                </w:rPr>
                <w:t>As for Xiaomi’s comment, in our understanding, cross-carrier based PDCCH order PRACH trigger is not supported since there is no carrier-indicator for the PRACAH transmission other than SUL indicator.</w:t>
              </w:r>
            </w:ins>
          </w:p>
        </w:tc>
      </w:tr>
    </w:tbl>
    <w:p w14:paraId="40216B73" w14:textId="77777777" w:rsidR="00A550AE" w:rsidRPr="009B2DB8" w:rsidRDefault="00A550AE" w:rsidP="004201EA">
      <w:pPr>
        <w:rPr>
          <w:lang w:val="en-US" w:eastAsia="zh-CN"/>
          <w:rPrChange w:id="143"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144" w:name="OLE_LINK20"/>
      <w:bookmarkStart w:id="145"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bookmarkEnd w:id="144"/>
    <w:bookmarkEnd w:id="145"/>
    <w:p w14:paraId="0DA74543" w14:textId="77777777" w:rsidR="007E2FD8" w:rsidRPr="00C2298C" w:rsidRDefault="007E2FD8" w:rsidP="007E2F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518CE24" w14:textId="45E8E36B" w:rsidR="007E2FD8" w:rsidRPr="00C2298C" w:rsidRDefault="007E2FD8" w:rsidP="007E2FD8">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ED5C88">
        <w:rPr>
          <w:rFonts w:eastAsia="宋体" w:hint="eastAsia"/>
          <w:szCs w:val="24"/>
          <w:lang w:eastAsia="zh-CN"/>
        </w:rPr>
        <w:t xml:space="preserve"> </w:t>
      </w:r>
    </w:p>
    <w:p w14:paraId="03A91AC4" w14:textId="21D47DA1" w:rsidR="007E2FD8" w:rsidRDefault="007E2FD8" w:rsidP="007E2FD8">
      <w:pPr>
        <w:pStyle w:val="aff8"/>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sidR="00ED5C88">
        <w:rPr>
          <w:rFonts w:eastAsia="宋体" w:hint="eastAsia"/>
          <w:szCs w:val="24"/>
          <w:lang w:eastAsia="zh-CN"/>
        </w:rPr>
        <w:t xml:space="preserve">report is transmitted on the </w:t>
      </w:r>
      <w:r w:rsidRPr="00975A43">
        <w:rPr>
          <w:rFonts w:eastAsia="宋体"/>
          <w:szCs w:val="24"/>
          <w:lang w:eastAsia="zh-CN"/>
        </w:rPr>
        <w:t xml:space="preserve">PUCCH SCell </w:t>
      </w:r>
      <w:r w:rsidR="00ED5C88">
        <w:rPr>
          <w:rFonts w:eastAsia="宋体" w:hint="eastAsia"/>
          <w:szCs w:val="24"/>
          <w:lang w:eastAsia="zh-CN"/>
        </w:rPr>
        <w:t>to be</w:t>
      </w:r>
      <w:r w:rsidRPr="00975A43">
        <w:rPr>
          <w:rFonts w:eastAsia="宋体"/>
          <w:szCs w:val="24"/>
          <w:lang w:eastAsia="zh-CN"/>
        </w:rPr>
        <w:t xml:space="preserve"> activated</w:t>
      </w:r>
      <w:r w:rsidRPr="00C2298C">
        <w:rPr>
          <w:rFonts w:eastAsia="宋体"/>
          <w:szCs w:val="24"/>
          <w:lang w:eastAsia="zh-CN"/>
        </w:rPr>
        <w:t>.</w:t>
      </w:r>
    </w:p>
    <w:p w14:paraId="70A030DE" w14:textId="4C20784B" w:rsidR="00697137" w:rsidRPr="00C2298C" w:rsidRDefault="00697137" w:rsidP="0069713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p>
    <w:p w14:paraId="21B32507" w14:textId="0F53858A" w:rsidR="00697137" w:rsidRDefault="00697137">
      <w:pPr>
        <w:pStyle w:val="aff8"/>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report is transmitted on the SpCell</w:t>
      </w:r>
      <w:r w:rsidRPr="00C2298C">
        <w:rPr>
          <w:rFonts w:eastAsia="宋体"/>
          <w:szCs w:val="24"/>
          <w:lang w:eastAsia="zh-CN"/>
        </w:rPr>
        <w:t>.</w:t>
      </w:r>
    </w:p>
    <w:p w14:paraId="5729DF72" w14:textId="57E9A95F" w:rsidR="00697137" w:rsidRPr="00977CE0" w:rsidRDefault="00697137" w:rsidP="00977CE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Others. </w:t>
      </w:r>
      <w:r w:rsidRPr="00C2298C">
        <w:rPr>
          <w:rFonts w:eastAsia="宋体"/>
          <w:szCs w:val="24"/>
          <w:lang w:eastAsia="zh-CN"/>
        </w:rPr>
        <w:t xml:space="preserve"> </w:t>
      </w:r>
      <w:r>
        <w:rPr>
          <w:rFonts w:eastAsia="宋体" w:hint="eastAsia"/>
          <w:szCs w:val="24"/>
          <w:lang w:eastAsia="zh-CN"/>
        </w:rPr>
        <w:t xml:space="preserve"> </w:t>
      </w:r>
    </w:p>
    <w:p w14:paraId="3D4759D6" w14:textId="77777777" w:rsidR="007E2FD8" w:rsidRDefault="007E2FD8" w:rsidP="004201EA">
      <w:pPr>
        <w:rPr>
          <w:lang w:eastAsia="zh-CN"/>
        </w:rPr>
      </w:pPr>
    </w:p>
    <w:tbl>
      <w:tblPr>
        <w:tblStyle w:val="aff7"/>
        <w:tblW w:w="0" w:type="auto"/>
        <w:tblLook w:val="04A0" w:firstRow="1" w:lastRow="0" w:firstColumn="1" w:lastColumn="0" w:noHBand="0" w:noVBand="1"/>
      </w:tblPr>
      <w:tblGrid>
        <w:gridCol w:w="1239"/>
        <w:gridCol w:w="8392"/>
      </w:tblGrid>
      <w:tr w:rsidR="00697137" w14:paraId="06382DD0" w14:textId="77777777" w:rsidTr="005E3347">
        <w:tc>
          <w:tcPr>
            <w:tcW w:w="9631"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tc>
      </w:tr>
      <w:tr w:rsidR="00697137" w14:paraId="19801651" w14:textId="77777777" w:rsidTr="005E3347">
        <w:tc>
          <w:tcPr>
            <w:tcW w:w="1239"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5E3347">
        <w:tc>
          <w:tcPr>
            <w:tcW w:w="1239" w:type="dxa"/>
          </w:tcPr>
          <w:p w14:paraId="61E4EE4D" w14:textId="33F02DA5" w:rsidR="00697137" w:rsidRPr="003418CB" w:rsidRDefault="00697137" w:rsidP="00324B89">
            <w:pPr>
              <w:spacing w:after="120"/>
              <w:rPr>
                <w:rFonts w:eastAsiaTheme="minorEastAsia"/>
                <w:color w:val="0070C0"/>
                <w:lang w:val="en-US" w:eastAsia="zh-CN"/>
              </w:rPr>
            </w:pPr>
            <w:del w:id="146" w:author="Jerry Cui" w:date="2021-04-11T21:21:00Z">
              <w:r w:rsidDel="00324B89">
                <w:rPr>
                  <w:rFonts w:eastAsiaTheme="minorEastAsia" w:hint="eastAsia"/>
                  <w:color w:val="0070C0"/>
                  <w:lang w:val="en-US" w:eastAsia="zh-CN"/>
                </w:rPr>
                <w:delText>XXX</w:delText>
              </w:r>
            </w:del>
            <w:ins w:id="147" w:author="Jerry Cui" w:date="2021-04-11T21:21:00Z">
              <w:r w:rsidR="00324B89">
                <w:rPr>
                  <w:rFonts w:eastAsiaTheme="minorEastAsia"/>
                  <w:color w:val="0070C0"/>
                  <w:lang w:val="en-US" w:eastAsia="zh-CN"/>
                </w:rPr>
                <w:t>Apple</w:t>
              </w:r>
            </w:ins>
          </w:p>
        </w:tc>
        <w:tc>
          <w:tcPr>
            <w:tcW w:w="8392" w:type="dxa"/>
          </w:tcPr>
          <w:p w14:paraId="2696E7C0" w14:textId="360196CE" w:rsidR="00697137" w:rsidRPr="00E51D9D" w:rsidRDefault="00324B89" w:rsidP="00324B89">
            <w:pPr>
              <w:spacing w:after="120"/>
              <w:rPr>
                <w:rFonts w:eastAsia="宋体"/>
                <w:color w:val="0070C0"/>
                <w:lang w:val="en-US" w:eastAsia="zh-CN"/>
              </w:rPr>
            </w:pPr>
            <w:ins w:id="148" w:author="Jerry Cui" w:date="2021-04-11T21:22:00Z">
              <w:r>
                <w:rPr>
                  <w:rFonts w:eastAsia="宋体"/>
                  <w:color w:val="0070C0"/>
                  <w:lang w:val="en-US" w:eastAsia="zh-CN"/>
                </w:rPr>
                <w:t>Prefer o</w:t>
              </w:r>
            </w:ins>
            <w:ins w:id="149" w:author="Jerry Cui" w:date="2021-04-11T21:21:00Z">
              <w:r>
                <w:rPr>
                  <w:rFonts w:eastAsia="宋体"/>
                  <w:color w:val="0070C0"/>
                  <w:lang w:val="en-US" w:eastAsia="zh-CN"/>
                </w:rPr>
                <w:t>ption 2</w:t>
              </w:r>
            </w:ins>
            <w:ins w:id="150" w:author="Jerry Cui" w:date="2021-04-11T21:22:00Z">
              <w:r>
                <w:rPr>
                  <w:rFonts w:eastAsia="宋体"/>
                  <w:color w:val="0070C0"/>
                  <w:lang w:val="en-US" w:eastAsia="zh-CN"/>
                </w:rPr>
                <w:t xml:space="preserve"> as baseline, because L1-RSRP report is an intermediate step</w:t>
              </w:r>
            </w:ins>
            <w:ins w:id="151" w:author="Jerry Cui" w:date="2021-04-11T21:23:00Z">
              <w:r>
                <w:rPr>
                  <w:rFonts w:eastAsia="宋体"/>
                  <w:color w:val="0070C0"/>
                  <w:lang w:val="en-US" w:eastAsia="zh-CN"/>
                </w:rPr>
                <w:t xml:space="preserve"> during</w:t>
              </w:r>
            </w:ins>
            <w:ins w:id="152" w:author="Jerry Cui" w:date="2021-04-11T21:22:00Z">
              <w:r>
                <w:rPr>
                  <w:rFonts w:eastAsia="宋体"/>
                  <w:color w:val="0070C0"/>
                  <w:lang w:val="en-US" w:eastAsia="zh-CN"/>
                </w:rPr>
                <w:t xml:space="preserve"> the </w:t>
              </w:r>
            </w:ins>
            <w:ins w:id="153" w:author="Jerry Cui" w:date="2021-04-11T21:23:00Z">
              <w:r>
                <w:rPr>
                  <w:rFonts w:eastAsia="宋体"/>
                  <w:color w:val="0070C0"/>
                  <w:lang w:val="en-US" w:eastAsia="zh-CN"/>
                </w:rPr>
                <w:t xml:space="preserve">PUCCH SCell </w:t>
              </w:r>
            </w:ins>
            <w:ins w:id="154" w:author="Jerry Cui" w:date="2021-04-11T21:22:00Z">
              <w:r>
                <w:rPr>
                  <w:rFonts w:eastAsia="宋体"/>
                  <w:color w:val="0070C0"/>
                  <w:lang w:val="en-US" w:eastAsia="zh-CN"/>
                </w:rPr>
                <w:t>activation procedure</w:t>
              </w:r>
            </w:ins>
            <w:ins w:id="155" w:author="Jerry Cui" w:date="2021-04-11T21:21:00Z">
              <w:r>
                <w:rPr>
                  <w:rFonts w:eastAsia="宋体"/>
                  <w:color w:val="0070C0"/>
                  <w:lang w:val="en-US" w:eastAsia="zh-CN"/>
                </w:rPr>
                <w:t xml:space="preserve"> </w:t>
              </w:r>
            </w:ins>
            <w:ins w:id="156" w:author="Jerry Cui" w:date="2021-04-11T21:23:00Z">
              <w:r>
                <w:rPr>
                  <w:rFonts w:eastAsia="宋体"/>
                  <w:color w:val="0070C0"/>
                  <w:lang w:val="en-US" w:eastAsia="zh-CN"/>
                </w:rPr>
                <w:t xml:space="preserve">and </w:t>
              </w:r>
            </w:ins>
            <w:ins w:id="157" w:author="Jerry Cui" w:date="2021-04-11T21:24:00Z">
              <w:r>
                <w:rPr>
                  <w:rFonts w:eastAsia="宋体"/>
                  <w:color w:val="0070C0"/>
                  <w:lang w:val="en-US" w:eastAsia="zh-CN"/>
                </w:rPr>
                <w:t>the result of L1-RSRP report is to determine the SSB index of PDCCH order f</w:t>
              </w:r>
            </w:ins>
            <w:ins w:id="158" w:author="Jerry Cui" w:date="2021-04-11T21:25:00Z">
              <w:r>
                <w:rPr>
                  <w:rFonts w:eastAsia="宋体"/>
                  <w:color w:val="0070C0"/>
                  <w:lang w:val="en-US" w:eastAsia="zh-CN"/>
                </w:rPr>
                <w:t>or RACH or the UL spatial relation for PUCCH on SCell</w:t>
              </w:r>
            </w:ins>
            <w:ins w:id="159" w:author="Jerry Cui" w:date="2021-04-11T21:23:00Z">
              <w:r>
                <w:rPr>
                  <w:rFonts w:eastAsia="宋体"/>
                  <w:color w:val="0070C0"/>
                  <w:lang w:val="en-US" w:eastAsia="zh-CN"/>
                </w:rPr>
                <w:t>.</w:t>
              </w:r>
            </w:ins>
          </w:p>
        </w:tc>
      </w:tr>
      <w:tr w:rsidR="00697137" w14:paraId="45FB4C25" w14:textId="77777777" w:rsidTr="005E3347">
        <w:tc>
          <w:tcPr>
            <w:tcW w:w="1239" w:type="dxa"/>
          </w:tcPr>
          <w:p w14:paraId="326D10DA" w14:textId="1A7FE8A8" w:rsidR="00697137" w:rsidRDefault="00FC0DDA" w:rsidP="00324B89">
            <w:pPr>
              <w:spacing w:after="120"/>
              <w:rPr>
                <w:rFonts w:eastAsiaTheme="minorEastAsia"/>
                <w:color w:val="0070C0"/>
                <w:lang w:val="en-US" w:eastAsia="zh-CN"/>
              </w:rPr>
            </w:pPr>
            <w:ins w:id="160" w:author="Huawei" w:date="2021-04-12T17:36:00Z">
              <w:r>
                <w:rPr>
                  <w:rFonts w:eastAsiaTheme="minorEastAsia"/>
                  <w:color w:val="0070C0"/>
                  <w:lang w:val="en-US" w:eastAsia="zh-CN"/>
                </w:rPr>
                <w:t>Huawei</w:t>
              </w:r>
            </w:ins>
          </w:p>
        </w:tc>
        <w:tc>
          <w:tcPr>
            <w:tcW w:w="8392" w:type="dxa"/>
          </w:tcPr>
          <w:p w14:paraId="1D2C4261" w14:textId="67B35A71" w:rsidR="00697137" w:rsidRDefault="00FC0DDA" w:rsidP="00E423FA">
            <w:pPr>
              <w:spacing w:after="120"/>
              <w:rPr>
                <w:rFonts w:eastAsiaTheme="minorEastAsia"/>
                <w:color w:val="0070C0"/>
                <w:lang w:val="en-US" w:eastAsia="zh-CN"/>
              </w:rPr>
            </w:pPr>
            <w:ins w:id="161" w:author="Huawei" w:date="2021-04-12T17:36:00Z">
              <w:r>
                <w:rPr>
                  <w:rFonts w:eastAsiaTheme="minorEastAsia"/>
                  <w:color w:val="0070C0"/>
                  <w:lang w:val="en-US" w:eastAsia="zh-CN"/>
                </w:rPr>
                <w:t>For option 1, we think now the UL may not ready now for L1-RSRP report</w:t>
              </w:r>
            </w:ins>
            <w:ins w:id="162"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SCell. However, option 2 is also not feasible way. </w:t>
              </w:r>
            </w:ins>
            <w:ins w:id="163" w:author="Huawei" w:date="2021-04-12T17:38:00Z">
              <w:r>
                <w:rPr>
                  <w:rFonts w:eastAsiaTheme="minorEastAsia"/>
                  <w:color w:val="0070C0"/>
                  <w:lang w:val="en-US" w:eastAsia="zh-CN"/>
                </w:rPr>
                <w:t>We believe it is not a typical case to configure CSI report (L1-RSRP) for a PUCCH SCell on the SpCell. It means N</w:t>
              </w:r>
            </w:ins>
            <w:ins w:id="164" w:author="Huawei" w:date="2021-04-12T17:39:00Z">
              <w:r>
                <w:rPr>
                  <w:rFonts w:eastAsiaTheme="minorEastAsia"/>
                  <w:color w:val="0070C0"/>
                  <w:lang w:val="en-US" w:eastAsia="zh-CN"/>
                </w:rPr>
                <w:t xml:space="preserve">W will reserve the PUCCH resource for PUCCH SCell even it is already configured with PUCCH. </w:t>
              </w:r>
            </w:ins>
            <w:ins w:id="165" w:author="Huawei" w:date="2021-04-12T17:42:00Z">
              <w:r w:rsidR="00E423FA">
                <w:rPr>
                  <w:rFonts w:eastAsiaTheme="minorEastAsia"/>
                  <w:color w:val="0070C0"/>
                  <w:lang w:val="en-US" w:eastAsia="zh-CN"/>
                </w:rPr>
                <w:t>E</w:t>
              </w:r>
            </w:ins>
            <w:ins w:id="166" w:author="Huawei" w:date="2021-04-12T17:41:00Z">
              <w:r>
                <w:rPr>
                  <w:rFonts w:eastAsiaTheme="minorEastAsia"/>
                  <w:color w:val="0070C0"/>
                  <w:lang w:val="en-US" w:eastAsia="zh-CN"/>
                </w:rPr>
                <w:t>ach time</w:t>
              </w:r>
            </w:ins>
            <w:ins w:id="167" w:author="Huawei" w:date="2021-04-12T17:39:00Z">
              <w:r>
                <w:rPr>
                  <w:rFonts w:eastAsiaTheme="minorEastAsia"/>
                  <w:color w:val="0070C0"/>
                  <w:lang w:val="en-US" w:eastAsia="zh-CN"/>
                </w:rPr>
                <w:t xml:space="preserve"> the </w:t>
              </w:r>
            </w:ins>
            <w:ins w:id="168" w:author="Huawei" w:date="2021-04-12T17:41:00Z">
              <w:r w:rsidR="00E423FA">
                <w:rPr>
                  <w:rFonts w:eastAsiaTheme="minorEastAsia"/>
                  <w:color w:val="0070C0"/>
                  <w:lang w:val="en-US" w:eastAsia="zh-CN"/>
                </w:rPr>
                <w:t xml:space="preserve">when </w:t>
              </w:r>
            </w:ins>
            <w:ins w:id="169" w:author="Huawei" w:date="2021-04-12T17:39:00Z">
              <w:r>
                <w:rPr>
                  <w:rFonts w:eastAsiaTheme="minorEastAsia"/>
                  <w:color w:val="0070C0"/>
                  <w:lang w:val="en-US" w:eastAsia="zh-CN"/>
                </w:rPr>
                <w:t xml:space="preserve">UE is activated, NW may need to </w:t>
              </w:r>
            </w:ins>
            <w:ins w:id="170" w:author="Huawei" w:date="2021-04-12T17:40:00Z">
              <w:r>
                <w:rPr>
                  <w:rFonts w:eastAsiaTheme="minorEastAsia"/>
                  <w:color w:val="0070C0"/>
                  <w:lang w:val="en-US" w:eastAsia="zh-CN"/>
                </w:rPr>
                <w:t xml:space="preserve">remove the CSI report in SpCell </w:t>
              </w:r>
            </w:ins>
            <w:ins w:id="171" w:author="Huawei" w:date="2021-04-12T17:41:00Z">
              <w:r>
                <w:rPr>
                  <w:rFonts w:eastAsiaTheme="minorEastAsia"/>
                  <w:color w:val="0070C0"/>
                  <w:lang w:val="en-US" w:eastAsia="zh-CN"/>
                </w:rPr>
                <w:t>by a RRC re</w:t>
              </w:r>
              <w:r w:rsidR="00E423FA">
                <w:rPr>
                  <w:rFonts w:eastAsiaTheme="minorEastAsia"/>
                  <w:color w:val="0070C0"/>
                  <w:lang w:val="en-US" w:eastAsia="zh-CN"/>
                </w:rPr>
                <w:t>configuration message</w:t>
              </w:r>
            </w:ins>
            <w:ins w:id="172" w:author="Huawei" w:date="2021-04-12T17:42:00Z">
              <w:r w:rsidR="00E423FA">
                <w:rPr>
                  <w:rFonts w:eastAsiaTheme="minorEastAsia"/>
                  <w:color w:val="0070C0"/>
                  <w:lang w:val="en-US" w:eastAsia="zh-CN"/>
                </w:rPr>
                <w:t xml:space="preserve"> to save resource, and </w:t>
              </w:r>
            </w:ins>
            <w:ins w:id="173" w:author="Huawei" w:date="2021-04-12T17:40:00Z">
              <w:r>
                <w:rPr>
                  <w:rFonts w:eastAsiaTheme="minorEastAsia"/>
                  <w:color w:val="0070C0"/>
                  <w:lang w:val="en-US" w:eastAsia="zh-CN"/>
                </w:rPr>
                <w:t xml:space="preserve"> </w:t>
              </w:r>
            </w:ins>
            <w:ins w:id="174" w:author="Huawei" w:date="2021-04-12T17:42:00Z">
              <w:r w:rsidR="00E423FA">
                <w:rPr>
                  <w:rFonts w:eastAsiaTheme="minorEastAsia"/>
                  <w:color w:val="0070C0"/>
                  <w:lang w:val="en-US" w:eastAsia="zh-CN"/>
                </w:rPr>
                <w:t xml:space="preserve">when the PUCCH SCell is deactivated, NW need to add the CSI report in SpCell </w:t>
              </w:r>
            </w:ins>
            <w:ins w:id="175"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5E3347">
        <w:tc>
          <w:tcPr>
            <w:tcW w:w="1239" w:type="dxa"/>
          </w:tcPr>
          <w:p w14:paraId="54A4F72A" w14:textId="3E95FDE3" w:rsidR="00697137" w:rsidRDefault="00663143" w:rsidP="00324B89">
            <w:pPr>
              <w:spacing w:after="120"/>
              <w:rPr>
                <w:rFonts w:eastAsiaTheme="minorEastAsia"/>
                <w:color w:val="0070C0"/>
                <w:lang w:val="en-US" w:eastAsia="zh-CN"/>
              </w:rPr>
            </w:pPr>
            <w:ins w:id="176" w:author="Xiaomi" w:date="2021-04-12T23: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AAEA49" w14:textId="4FA4906A" w:rsidR="00697137" w:rsidRDefault="00663143" w:rsidP="00324B89">
            <w:pPr>
              <w:spacing w:after="120"/>
              <w:rPr>
                <w:rFonts w:eastAsiaTheme="minorEastAsia"/>
                <w:color w:val="0070C0"/>
                <w:lang w:val="en-US" w:eastAsia="zh-CN"/>
              </w:rPr>
            </w:pPr>
            <w:ins w:id="177" w:author="Xiaomi" w:date="2021-04-12T23:06:00Z">
              <w:r>
                <w:rPr>
                  <w:rFonts w:eastAsiaTheme="minorEastAsia"/>
                  <w:color w:val="0070C0"/>
                  <w:lang w:val="en-US" w:eastAsia="zh-CN"/>
                </w:rPr>
                <w:t xml:space="preserve">From our understanding, </w:t>
              </w:r>
            </w:ins>
            <w:ins w:id="178" w:author="Xiaomi" w:date="2021-04-12T23:07:00Z">
              <w:r>
                <w:rPr>
                  <w:rFonts w:eastAsiaTheme="minorEastAsia"/>
                  <w:color w:val="0070C0"/>
                  <w:lang w:val="en-US" w:eastAsia="zh-CN"/>
                </w:rPr>
                <w:t xml:space="preserve">L1-RSRP report is not needed as the PDCCH order for PUCCH SCell activation is indicated by PCell, </w:t>
              </w:r>
            </w:ins>
            <w:ins w:id="179"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5E3347">
        <w:trPr>
          <w:ins w:id="180" w:author="Aijun" w:date="2021-04-12T23:44:00Z"/>
        </w:trPr>
        <w:tc>
          <w:tcPr>
            <w:tcW w:w="1239" w:type="dxa"/>
          </w:tcPr>
          <w:p w14:paraId="7DF2D82D" w14:textId="3A03059E" w:rsidR="00E226EE" w:rsidRDefault="00E226EE" w:rsidP="00324B89">
            <w:pPr>
              <w:spacing w:after="120"/>
              <w:rPr>
                <w:ins w:id="181" w:author="Aijun" w:date="2021-04-12T23:44:00Z"/>
                <w:rFonts w:eastAsiaTheme="minorEastAsia"/>
                <w:color w:val="0070C0"/>
                <w:lang w:val="en-US" w:eastAsia="zh-CN"/>
              </w:rPr>
            </w:pPr>
            <w:ins w:id="182" w:author="Aijun" w:date="2021-04-12T23:44:00Z">
              <w:r>
                <w:rPr>
                  <w:rFonts w:eastAsiaTheme="minorEastAsia"/>
                  <w:color w:val="0070C0"/>
                  <w:lang w:val="en-US" w:eastAsia="zh-CN"/>
                </w:rPr>
                <w:t>ZTE</w:t>
              </w:r>
            </w:ins>
          </w:p>
        </w:tc>
        <w:tc>
          <w:tcPr>
            <w:tcW w:w="8392" w:type="dxa"/>
          </w:tcPr>
          <w:p w14:paraId="685C2C83" w14:textId="07C4976B" w:rsidR="00E226EE" w:rsidRDefault="00E226EE" w:rsidP="00324B89">
            <w:pPr>
              <w:spacing w:after="120"/>
              <w:rPr>
                <w:ins w:id="183" w:author="Aijun" w:date="2021-04-12T23:44:00Z"/>
                <w:rFonts w:eastAsiaTheme="minorEastAsia"/>
                <w:color w:val="0070C0"/>
                <w:lang w:val="en-US" w:eastAsia="zh-CN"/>
              </w:rPr>
            </w:pPr>
            <w:ins w:id="184" w:author="Aijun" w:date="2021-04-12T23:50:00Z">
              <w:r>
                <w:rPr>
                  <w:rFonts w:eastAsiaTheme="minorEastAsia"/>
                  <w:color w:val="0070C0"/>
                  <w:lang w:val="en-US" w:eastAsia="zh-CN"/>
                </w:rPr>
                <w:t>Option 2</w:t>
              </w:r>
            </w:ins>
            <w:ins w:id="185" w:author="Aijun" w:date="2021-04-12T23:51:00Z">
              <w:r w:rsidR="00553442">
                <w:rPr>
                  <w:rFonts w:eastAsiaTheme="minorEastAsia"/>
                  <w:color w:val="0070C0"/>
                  <w:lang w:val="en-US" w:eastAsia="zh-CN"/>
                </w:rPr>
                <w:t xml:space="preserve">. </w:t>
              </w:r>
            </w:ins>
            <w:ins w:id="186" w:author="Aijun" w:date="2021-04-12T23:48:00Z">
              <w:r>
                <w:rPr>
                  <w:rFonts w:eastAsiaTheme="minorEastAsia"/>
                  <w:color w:val="0070C0"/>
                  <w:lang w:val="en-US" w:eastAsia="zh-CN"/>
                </w:rPr>
                <w:t>L1-</w:t>
              </w:r>
            </w:ins>
            <w:ins w:id="187" w:author="Aijun" w:date="2021-04-12T23:49:00Z">
              <w:r>
                <w:rPr>
                  <w:rFonts w:eastAsiaTheme="minorEastAsia"/>
                  <w:color w:val="0070C0"/>
                  <w:lang w:val="en-US" w:eastAsia="zh-CN"/>
                </w:rPr>
                <w:t>RSRP</w:t>
              </w:r>
            </w:ins>
            <w:ins w:id="188" w:author="Aijun" w:date="2021-04-12T23:50:00Z">
              <w:r>
                <w:rPr>
                  <w:rFonts w:eastAsiaTheme="minorEastAsia"/>
                  <w:color w:val="0070C0"/>
                  <w:lang w:val="en-US" w:eastAsia="zh-CN"/>
                </w:rPr>
                <w:t xml:space="preserve"> report</w:t>
              </w:r>
            </w:ins>
            <w:ins w:id="189" w:author="Aijun" w:date="2021-04-12T23:49:00Z">
              <w:r>
                <w:rPr>
                  <w:rFonts w:eastAsiaTheme="minorEastAsia"/>
                  <w:color w:val="0070C0"/>
                  <w:lang w:val="en-US" w:eastAsia="zh-CN"/>
                </w:rPr>
                <w:t xml:space="preserve"> is not able to be transmitted on the PUCCH SCell since it is not activated yet. </w:t>
              </w:r>
            </w:ins>
          </w:p>
        </w:tc>
      </w:tr>
      <w:tr w:rsidR="005E3347" w14:paraId="6BFA464F" w14:textId="77777777" w:rsidTr="005E3347">
        <w:trPr>
          <w:ins w:id="190" w:author="CH" w:date="2021-04-12T16:20:00Z"/>
        </w:trPr>
        <w:tc>
          <w:tcPr>
            <w:tcW w:w="1239" w:type="dxa"/>
          </w:tcPr>
          <w:p w14:paraId="188B3CA8" w14:textId="3D56FDEF" w:rsidR="005E3347" w:rsidRDefault="005E3347" w:rsidP="005E3347">
            <w:pPr>
              <w:spacing w:after="120"/>
              <w:rPr>
                <w:ins w:id="191" w:author="CH" w:date="2021-04-12T16:20:00Z"/>
                <w:rFonts w:eastAsiaTheme="minorEastAsia"/>
                <w:color w:val="0070C0"/>
                <w:lang w:val="en-US" w:eastAsia="zh-CN"/>
              </w:rPr>
            </w:pPr>
            <w:ins w:id="192" w:author="CH" w:date="2021-04-12T16:20:00Z">
              <w:r>
                <w:rPr>
                  <w:rFonts w:eastAsiaTheme="minorEastAsia"/>
                  <w:color w:val="0070C0"/>
                  <w:lang w:val="en-US" w:eastAsia="zh-CN"/>
                </w:rPr>
                <w:t>Qualcomm</w:t>
              </w:r>
            </w:ins>
          </w:p>
        </w:tc>
        <w:tc>
          <w:tcPr>
            <w:tcW w:w="8392" w:type="dxa"/>
          </w:tcPr>
          <w:p w14:paraId="30A2AE02" w14:textId="4D587DB5" w:rsidR="005E3347" w:rsidRDefault="005E3347" w:rsidP="005E3347">
            <w:pPr>
              <w:spacing w:after="120"/>
              <w:rPr>
                <w:ins w:id="193" w:author="CH" w:date="2021-04-12T16:20:00Z"/>
                <w:rFonts w:eastAsiaTheme="minorEastAsia"/>
                <w:color w:val="0070C0"/>
                <w:lang w:val="en-US" w:eastAsia="zh-CN"/>
              </w:rPr>
            </w:pPr>
            <w:ins w:id="194" w:author="CH" w:date="2021-04-12T16:20:00Z">
              <w:r>
                <w:rPr>
                  <w:rFonts w:eastAsiaTheme="minorEastAsia"/>
                  <w:color w:val="0070C0"/>
                  <w:lang w:val="en-US" w:eastAsia="zh-CN"/>
                </w:rPr>
                <w:t>As L1-RSRP is not a part of CSI, it is a bit unclear if the restriction we mentioned in Issue 1-1-2 shall apply here. If it is not and confirmed by RAN1 and/or RAN2, Option 1 will resolve convoluted issues for unknown PUCCH SCell cases.</w:t>
              </w:r>
            </w:ins>
          </w:p>
        </w:tc>
      </w:tr>
    </w:tbl>
    <w:p w14:paraId="754E2BC0" w14:textId="77777777" w:rsidR="007E2FD8" w:rsidRPr="009B2DB8" w:rsidRDefault="007E2FD8" w:rsidP="004201EA">
      <w:pPr>
        <w:rPr>
          <w:lang w:val="en-US" w:eastAsia="zh-CN"/>
          <w:rPrChange w:id="195"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spatial relation is needed for PUCCH SCell activation?</w:t>
      </w:r>
    </w:p>
    <w:p w14:paraId="54E54BE3" w14:textId="77777777" w:rsidR="00CA4DA6" w:rsidRPr="00C2298C" w:rsidRDefault="00CA4DA6" w:rsidP="00CA4DA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B9D2FE2" w14:textId="0635E560" w:rsidR="00CA4DA6" w:rsidRPr="00C2298C" w:rsidRDefault="00CA4DA6" w:rsidP="00CA4DA6">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Option 1</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sidRPr="00C2298C">
        <w:rPr>
          <w:rFonts w:eastAsia="宋体" w:hint="eastAsia"/>
          <w:szCs w:val="24"/>
          <w:lang w:eastAsia="zh-CN"/>
        </w:rPr>
        <w:t xml:space="preserve">MTK, </w:t>
      </w:r>
      <w:r w:rsidR="006F2B33">
        <w:rPr>
          <w:rFonts w:eastAsia="宋体" w:hint="eastAsia"/>
          <w:szCs w:val="24"/>
          <w:lang w:eastAsia="zh-CN"/>
        </w:rPr>
        <w:t>CATT</w:t>
      </w:r>
      <w:r w:rsidRPr="00C2298C">
        <w:rPr>
          <w:rFonts w:eastAsia="宋体" w:hint="eastAsia"/>
          <w:szCs w:val="24"/>
          <w:lang w:eastAsia="zh-CN"/>
        </w:rPr>
        <w:t>)</w:t>
      </w:r>
    </w:p>
    <w:p w14:paraId="5842EAEF" w14:textId="13608D86" w:rsidR="00CA4DA6" w:rsidRDefault="001308A2" w:rsidP="00CA4DA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00CA4DA6" w:rsidRPr="00C2298C">
        <w:rPr>
          <w:rFonts w:eastAsia="宋体"/>
          <w:szCs w:val="24"/>
          <w:lang w:eastAsia="zh-CN"/>
        </w:rPr>
        <w:t>.</w:t>
      </w:r>
    </w:p>
    <w:p w14:paraId="7CED9F62" w14:textId="6C887846" w:rsidR="00201F5A" w:rsidRPr="00C2298C" w:rsidRDefault="00201F5A" w:rsidP="00201F5A">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2</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Pr>
          <w:rFonts w:eastAsia="宋体" w:hint="eastAsia"/>
          <w:szCs w:val="24"/>
          <w:lang w:eastAsia="zh-CN"/>
        </w:rPr>
        <w:t>NEC</w:t>
      </w:r>
      <w:r w:rsidR="00491C92">
        <w:rPr>
          <w:rFonts w:eastAsia="宋体" w:hint="eastAsia"/>
          <w:szCs w:val="24"/>
          <w:lang w:eastAsia="zh-CN"/>
        </w:rPr>
        <w:t>, Ericsson</w:t>
      </w:r>
      <w:r w:rsidRPr="00C2298C">
        <w:rPr>
          <w:rFonts w:eastAsia="宋体" w:hint="eastAsia"/>
          <w:szCs w:val="24"/>
          <w:lang w:eastAsia="zh-CN"/>
        </w:rPr>
        <w:t>)</w:t>
      </w:r>
    </w:p>
    <w:p w14:paraId="3262373B" w14:textId="75088B78" w:rsidR="00201F5A" w:rsidRDefault="00084A2F" w:rsidP="00201F5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eeded if </w:t>
      </w:r>
      <w:r w:rsidRPr="0047685A">
        <w:rPr>
          <w:rFonts w:eastAsia="宋体"/>
          <w:szCs w:val="24"/>
          <w:lang w:eastAsia="zh-CN"/>
        </w:rPr>
        <w:t>CSI report of PUCCH SCell is transmitted on PUCCH SCell to be activated</w:t>
      </w:r>
    </w:p>
    <w:p w14:paraId="5395805A" w14:textId="5BA3647F" w:rsidR="001227C5" w:rsidRPr="00C2298C" w:rsidRDefault="001227C5" w:rsidP="001227C5">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50D76">
        <w:rPr>
          <w:rFonts w:eastAsia="宋体" w:hint="eastAsia"/>
          <w:szCs w:val="24"/>
          <w:lang w:eastAsia="zh-CN"/>
        </w:rPr>
        <w:t>3</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sidR="007F1F83">
        <w:rPr>
          <w:rFonts w:eastAsia="宋体" w:hint="eastAsia"/>
          <w:szCs w:val="24"/>
          <w:lang w:eastAsia="zh-CN"/>
        </w:rPr>
        <w:t>NTT DOCOMO</w:t>
      </w:r>
      <w:r w:rsidRPr="00C2298C">
        <w:rPr>
          <w:rFonts w:eastAsia="宋体" w:hint="eastAsia"/>
          <w:szCs w:val="24"/>
          <w:lang w:eastAsia="zh-CN"/>
        </w:rPr>
        <w:t>)</w:t>
      </w:r>
    </w:p>
    <w:p w14:paraId="2ACE9E23" w14:textId="7ADA1F5C" w:rsidR="001227C5" w:rsidRPr="001227C5" w:rsidRDefault="001227C5" w:rsidP="001227C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Shall be considered in the case of invalid TA</w:t>
      </w:r>
      <w:r w:rsidRPr="00C2298C">
        <w:rPr>
          <w:rFonts w:eastAsia="宋体"/>
          <w:szCs w:val="24"/>
          <w:lang w:eastAsia="zh-CN"/>
        </w:rPr>
        <w:t>.</w:t>
      </w:r>
    </w:p>
    <w:p w14:paraId="55085A88" w14:textId="26BD0073" w:rsidR="0029104E" w:rsidRPr="00C2298C" w:rsidRDefault="0029104E" w:rsidP="0029104E">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del w:id="196" w:author="Jerry Cui" w:date="2021-04-11T21:30:00Z">
        <w:r w:rsidR="001A104B" w:rsidDel="00E665A1">
          <w:rPr>
            <w:rFonts w:eastAsia="宋体" w:hint="eastAsia"/>
            <w:szCs w:val="24"/>
            <w:lang w:eastAsia="zh-CN"/>
          </w:rPr>
          <w:delText>3</w:delText>
        </w:r>
      </w:del>
      <w:ins w:id="197" w:author="Jerry Cui" w:date="2021-04-11T21:30:00Z">
        <w:r w:rsidR="00E665A1">
          <w:rPr>
            <w:rFonts w:eastAsia="宋体"/>
            <w:szCs w:val="24"/>
            <w:lang w:eastAsia="zh-CN"/>
          </w:rPr>
          <w:t>4</w:t>
        </w:r>
      </w:ins>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Pr>
          <w:rFonts w:eastAsia="宋体" w:hint="eastAsia"/>
          <w:szCs w:val="24"/>
          <w:lang w:eastAsia="zh-CN"/>
        </w:rPr>
        <w:t>Apple</w:t>
      </w:r>
      <w:r w:rsidRPr="00C2298C">
        <w:rPr>
          <w:rFonts w:eastAsia="宋体" w:hint="eastAsia"/>
          <w:szCs w:val="24"/>
          <w:lang w:eastAsia="zh-CN"/>
        </w:rPr>
        <w:t>)</w:t>
      </w:r>
    </w:p>
    <w:p w14:paraId="3C85F57D" w14:textId="7DA8725E" w:rsidR="0029104E" w:rsidRDefault="00E35DD1" w:rsidP="00E35DD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he UL spatial relation of PUCCH on target being-activated SCell should be considered for PUCCH SCell activation in FR2 only</w:t>
      </w:r>
      <w:r w:rsidR="0029104E" w:rsidRPr="00C2298C">
        <w:rPr>
          <w:rFonts w:eastAsia="宋体"/>
          <w:szCs w:val="24"/>
          <w:lang w:eastAsia="zh-CN"/>
        </w:rPr>
        <w:t>.</w:t>
      </w:r>
    </w:p>
    <w:p w14:paraId="1584B847" w14:textId="7254B506" w:rsidR="00213B92" w:rsidRPr="00C2298C" w:rsidRDefault="00213B92" w:rsidP="00213B92">
      <w:pPr>
        <w:pStyle w:val="aff8"/>
        <w:numPr>
          <w:ilvl w:val="3"/>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the time uncertainty of the MAC CE for UL spatial relation activation of PUCCH in target being-activated SCell shall be defined in the baseline FR2 SCell activation delay part (Tactivate_basic). Details are FFS</w:t>
      </w:r>
    </w:p>
    <w:p w14:paraId="005B706A" w14:textId="77777777" w:rsidR="00CA4DA6" w:rsidRPr="00C2298C" w:rsidRDefault="00CA4DA6" w:rsidP="00CA4DA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EF440E3" w14:textId="77777777" w:rsidR="00CA4DA6" w:rsidRPr="00C2298C" w:rsidRDefault="00CA4DA6" w:rsidP="00CA4DA6">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06BD8D" w14:textId="77777777" w:rsidR="00CA4DA6" w:rsidRDefault="00CA4DA6" w:rsidP="004201EA">
      <w:pPr>
        <w:rPr>
          <w:lang w:val="sv-SE" w:eastAsia="zh-CN"/>
        </w:rPr>
      </w:pPr>
    </w:p>
    <w:tbl>
      <w:tblPr>
        <w:tblStyle w:val="aff7"/>
        <w:tblW w:w="0" w:type="auto"/>
        <w:tblLook w:val="04A0" w:firstRow="1" w:lastRow="0" w:firstColumn="1" w:lastColumn="0" w:noHBand="0" w:noVBand="1"/>
      </w:tblPr>
      <w:tblGrid>
        <w:gridCol w:w="1228"/>
        <w:gridCol w:w="8403"/>
      </w:tblGrid>
      <w:tr w:rsidR="00010413" w14:paraId="47C59BE9" w14:textId="77777777" w:rsidTr="006D32E2">
        <w:tc>
          <w:tcPr>
            <w:tcW w:w="9631"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spatial relation is needed for PUCCH SCell activation?</w:t>
            </w:r>
          </w:p>
        </w:tc>
      </w:tr>
      <w:tr w:rsidR="00010413" w14:paraId="3693B44F" w14:textId="77777777" w:rsidTr="006D32E2">
        <w:tc>
          <w:tcPr>
            <w:tcW w:w="1228"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03"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6D32E2">
        <w:tc>
          <w:tcPr>
            <w:tcW w:w="1228" w:type="dxa"/>
          </w:tcPr>
          <w:p w14:paraId="5B790241" w14:textId="5A859F0D" w:rsidR="00E665A1" w:rsidRPr="003418CB" w:rsidRDefault="00E665A1" w:rsidP="00E665A1">
            <w:pPr>
              <w:spacing w:after="120"/>
              <w:rPr>
                <w:rFonts w:eastAsiaTheme="minorEastAsia"/>
                <w:color w:val="0070C0"/>
                <w:lang w:val="en-US" w:eastAsia="zh-CN"/>
              </w:rPr>
            </w:pPr>
            <w:ins w:id="198" w:author="Jerry Cui" w:date="2021-04-11T21:30:00Z">
              <w:r>
                <w:rPr>
                  <w:rFonts w:eastAsiaTheme="minorEastAsia"/>
                  <w:color w:val="0070C0"/>
                  <w:lang w:val="en-US" w:eastAsia="zh-CN"/>
                </w:rPr>
                <w:t>Apple</w:t>
              </w:r>
            </w:ins>
            <w:del w:id="199" w:author="Jerry Cui" w:date="2021-04-11T21:30:00Z">
              <w:r w:rsidDel="0074564A">
                <w:rPr>
                  <w:rFonts w:eastAsiaTheme="minorEastAsia" w:hint="eastAsia"/>
                  <w:color w:val="0070C0"/>
                  <w:lang w:val="en-US" w:eastAsia="zh-CN"/>
                </w:rPr>
                <w:delText>XXX</w:delText>
              </w:r>
            </w:del>
          </w:p>
        </w:tc>
        <w:tc>
          <w:tcPr>
            <w:tcW w:w="8403" w:type="dxa"/>
          </w:tcPr>
          <w:p w14:paraId="533397A7" w14:textId="5ED0411A" w:rsidR="00E665A1" w:rsidRDefault="00E665A1" w:rsidP="00E665A1">
            <w:pPr>
              <w:spacing w:after="120"/>
              <w:rPr>
                <w:ins w:id="200" w:author="Jerry Cui" w:date="2021-04-11T21:30:00Z"/>
                <w:rFonts w:eastAsia="宋体"/>
                <w:color w:val="0070C0"/>
                <w:lang w:val="en-US" w:eastAsia="zh-CN"/>
              </w:rPr>
            </w:pPr>
            <w:ins w:id="201" w:author="Jerry Cui" w:date="2021-04-11T21:30:00Z">
              <w:r>
                <w:rPr>
                  <w:rFonts w:eastAsia="宋体"/>
                  <w:color w:val="0070C0"/>
                  <w:lang w:val="en-US" w:eastAsia="zh-CN"/>
                </w:rPr>
                <w:t xml:space="preserve">Option 4. Based on the RAN2 MAC spec, UE shall be ready to use PUCCH after the activation, and therefore the UL spatial relation of the PUCCH on target SCell shall be activated during SCell activation for FR2 regardless of TA is valid or not and regardless of where CSI report is sent. It’s very much like PDCCH on target SCell, UE has to be ready to use such PDCCH and PUCCH once PUCCH SCell is activated. Thus, the UL spatial relation is always needed for FR2 PUCCH SCell. </w:t>
              </w:r>
            </w:ins>
          </w:p>
          <w:p w14:paraId="4C58635C" w14:textId="7D4DCB04" w:rsidR="00E665A1" w:rsidRPr="00E51D9D" w:rsidRDefault="00E665A1" w:rsidP="00E665A1">
            <w:pPr>
              <w:spacing w:after="120"/>
              <w:rPr>
                <w:rFonts w:eastAsia="宋体"/>
                <w:color w:val="0070C0"/>
                <w:lang w:val="en-US" w:eastAsia="zh-CN"/>
              </w:rPr>
            </w:pPr>
            <w:ins w:id="202" w:author="Jerry Cui" w:date="2021-04-11T21:30:00Z">
              <w:r>
                <w:rPr>
                  <w:noProof/>
                  <w:color w:val="0070C0"/>
                  <w:lang w:val="en-US" w:eastAsia="zh-CN"/>
                </w:rPr>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6D32E2">
        <w:tc>
          <w:tcPr>
            <w:tcW w:w="1228" w:type="dxa"/>
          </w:tcPr>
          <w:p w14:paraId="789800D1" w14:textId="096EE604" w:rsidR="00010413" w:rsidRDefault="00E423FA" w:rsidP="00E518E5">
            <w:pPr>
              <w:spacing w:after="120"/>
              <w:rPr>
                <w:rFonts w:eastAsiaTheme="minorEastAsia"/>
                <w:color w:val="0070C0"/>
                <w:lang w:val="en-US" w:eastAsia="zh-CN"/>
              </w:rPr>
            </w:pPr>
            <w:ins w:id="203" w:author="Huawei" w:date="2021-04-12T17:44:00Z">
              <w:r>
                <w:rPr>
                  <w:rFonts w:eastAsiaTheme="minorEastAsia"/>
                  <w:color w:val="0070C0"/>
                  <w:lang w:val="en-US" w:eastAsia="zh-CN"/>
                </w:rPr>
                <w:t>Huawei</w:t>
              </w:r>
            </w:ins>
          </w:p>
        </w:tc>
        <w:tc>
          <w:tcPr>
            <w:tcW w:w="8403" w:type="dxa"/>
          </w:tcPr>
          <w:p w14:paraId="7A645353" w14:textId="4D1D042F" w:rsidR="00010413" w:rsidRDefault="00E423FA" w:rsidP="00E518E5">
            <w:pPr>
              <w:spacing w:after="120"/>
              <w:rPr>
                <w:rFonts w:eastAsiaTheme="minorEastAsia"/>
                <w:color w:val="0070C0"/>
                <w:lang w:val="en-US" w:eastAsia="zh-CN"/>
              </w:rPr>
            </w:pPr>
            <w:ins w:id="204" w:author="Huawei" w:date="2021-04-12T17:44:00Z">
              <w:r>
                <w:rPr>
                  <w:rFonts w:eastAsiaTheme="minorEastAsia"/>
                  <w:color w:val="0070C0"/>
                  <w:lang w:val="en-US" w:eastAsia="zh-CN"/>
                </w:rPr>
                <w:t xml:space="preserve">Prefer option 4. If the ending point is the valid CSI transmission on PUCCH SCell, the UL spatial is </w:t>
              </w:r>
            </w:ins>
            <w:ins w:id="205" w:author="Huawei" w:date="2021-04-12T17:45:00Z">
              <w:r>
                <w:rPr>
                  <w:rFonts w:eastAsiaTheme="minorEastAsia"/>
                  <w:color w:val="0070C0"/>
                  <w:lang w:val="en-US" w:eastAsia="zh-CN"/>
                </w:rPr>
                <w:t>always needed.</w:t>
              </w:r>
            </w:ins>
          </w:p>
        </w:tc>
      </w:tr>
      <w:tr w:rsidR="00663143" w14:paraId="3189B282" w14:textId="77777777" w:rsidTr="006D32E2">
        <w:tc>
          <w:tcPr>
            <w:tcW w:w="1228" w:type="dxa"/>
          </w:tcPr>
          <w:p w14:paraId="4F43E3FB" w14:textId="205154DF" w:rsidR="00663143" w:rsidRDefault="00663143" w:rsidP="00663143">
            <w:pPr>
              <w:spacing w:after="120"/>
              <w:rPr>
                <w:rFonts w:eastAsiaTheme="minorEastAsia"/>
                <w:color w:val="0070C0"/>
                <w:lang w:val="en-US" w:eastAsia="zh-CN"/>
              </w:rPr>
            </w:pPr>
            <w:ins w:id="206" w:author="Xiaomi" w:date="2021-04-12T23:05:00Z">
              <w:r>
                <w:rPr>
                  <w:rFonts w:eastAsiaTheme="minorEastAsia" w:hint="eastAsia"/>
                  <w:color w:val="0070C0"/>
                  <w:lang w:val="en-US" w:eastAsia="zh-CN"/>
                </w:rPr>
                <w:t>X</w:t>
              </w:r>
              <w:r>
                <w:rPr>
                  <w:rFonts w:eastAsiaTheme="minorEastAsia"/>
                  <w:color w:val="0070C0"/>
                  <w:lang w:val="en-US" w:eastAsia="zh-CN"/>
                </w:rPr>
                <w:t>iaomi</w:t>
              </w:r>
            </w:ins>
          </w:p>
        </w:tc>
        <w:tc>
          <w:tcPr>
            <w:tcW w:w="8403" w:type="dxa"/>
          </w:tcPr>
          <w:p w14:paraId="7A8DEB52" w14:textId="2BF401A1" w:rsidR="00663143" w:rsidRDefault="00663143" w:rsidP="00663143">
            <w:pPr>
              <w:spacing w:after="120"/>
              <w:rPr>
                <w:rFonts w:eastAsiaTheme="minorEastAsia"/>
                <w:color w:val="0070C0"/>
                <w:lang w:val="en-US" w:eastAsia="zh-CN"/>
              </w:rPr>
            </w:pPr>
            <w:ins w:id="207" w:author="Xiaomi" w:date="2021-04-12T23:05:00Z">
              <w:r>
                <w:rPr>
                  <w:rFonts w:eastAsiaTheme="minorEastAsia"/>
                  <w:color w:val="0070C0"/>
                  <w:lang w:val="en-US" w:eastAsia="zh-CN"/>
                </w:rPr>
                <w:t>We are fine with either option 1 or option 4. As the existing Rel-15 SCell activation delay requirement is not consider the UL spatial relation, if RAN4 decide to consider the UL spatial relation, then the additional activation delay should be considered based on the existing Rel-15 SCell activation delay requirement.</w:t>
              </w:r>
            </w:ins>
          </w:p>
        </w:tc>
      </w:tr>
      <w:tr w:rsidR="00553442" w14:paraId="1F51E1AC" w14:textId="77777777" w:rsidTr="006D32E2">
        <w:trPr>
          <w:ins w:id="208" w:author="Aijun" w:date="2021-04-12T23:52:00Z"/>
        </w:trPr>
        <w:tc>
          <w:tcPr>
            <w:tcW w:w="1228" w:type="dxa"/>
          </w:tcPr>
          <w:p w14:paraId="6CB136AA" w14:textId="72568FA3" w:rsidR="00553442" w:rsidRDefault="00553442" w:rsidP="00663143">
            <w:pPr>
              <w:spacing w:after="120"/>
              <w:rPr>
                <w:ins w:id="209" w:author="Aijun" w:date="2021-04-12T23:52:00Z"/>
                <w:rFonts w:eastAsiaTheme="minorEastAsia"/>
                <w:color w:val="0070C0"/>
                <w:lang w:val="en-US" w:eastAsia="zh-CN"/>
              </w:rPr>
            </w:pPr>
            <w:ins w:id="210" w:author="Aijun" w:date="2021-04-12T23:52:00Z">
              <w:r>
                <w:rPr>
                  <w:rFonts w:eastAsiaTheme="minorEastAsia"/>
                  <w:color w:val="0070C0"/>
                  <w:lang w:val="en-US" w:eastAsia="zh-CN"/>
                </w:rPr>
                <w:t>ZTE</w:t>
              </w:r>
            </w:ins>
          </w:p>
        </w:tc>
        <w:tc>
          <w:tcPr>
            <w:tcW w:w="8403" w:type="dxa"/>
          </w:tcPr>
          <w:p w14:paraId="658AF7D0" w14:textId="29901C75" w:rsidR="00553442" w:rsidRDefault="00553442" w:rsidP="00663143">
            <w:pPr>
              <w:spacing w:after="120"/>
              <w:rPr>
                <w:ins w:id="211" w:author="Aijun" w:date="2021-04-12T23:52:00Z"/>
                <w:rFonts w:eastAsiaTheme="minorEastAsia"/>
                <w:color w:val="0070C0"/>
                <w:lang w:val="en-US" w:eastAsia="zh-CN"/>
              </w:rPr>
            </w:pPr>
            <w:ins w:id="212" w:author="Aijun" w:date="2021-04-12T23:52:00Z">
              <w:r>
                <w:rPr>
                  <w:rFonts w:eastAsiaTheme="minorEastAsia"/>
                  <w:color w:val="0070C0"/>
                  <w:lang w:val="en-US" w:eastAsia="zh-CN"/>
                </w:rPr>
                <w:t xml:space="preserve">Option 4. </w:t>
              </w:r>
            </w:ins>
          </w:p>
        </w:tc>
      </w:tr>
      <w:tr w:rsidR="006D32E2" w14:paraId="02543BFB" w14:textId="77777777" w:rsidTr="006D32E2">
        <w:trPr>
          <w:ins w:id="213" w:author="CH" w:date="2021-04-12T16:21:00Z"/>
        </w:trPr>
        <w:tc>
          <w:tcPr>
            <w:tcW w:w="1228" w:type="dxa"/>
          </w:tcPr>
          <w:p w14:paraId="033B1F96" w14:textId="47E3E312" w:rsidR="006D32E2" w:rsidRDefault="006D32E2" w:rsidP="006D32E2">
            <w:pPr>
              <w:spacing w:after="120"/>
              <w:rPr>
                <w:ins w:id="214" w:author="CH" w:date="2021-04-12T16:21:00Z"/>
                <w:rFonts w:eastAsiaTheme="minorEastAsia"/>
                <w:color w:val="0070C0"/>
                <w:lang w:val="en-US" w:eastAsia="zh-CN"/>
              </w:rPr>
            </w:pPr>
            <w:ins w:id="215" w:author="CH" w:date="2021-04-12T16:21:00Z">
              <w:r>
                <w:rPr>
                  <w:rFonts w:eastAsiaTheme="minorEastAsia"/>
                  <w:color w:val="0070C0"/>
                  <w:lang w:val="en-US" w:eastAsia="zh-CN"/>
                </w:rPr>
                <w:t>Qualcomm</w:t>
              </w:r>
            </w:ins>
          </w:p>
        </w:tc>
        <w:tc>
          <w:tcPr>
            <w:tcW w:w="8403" w:type="dxa"/>
          </w:tcPr>
          <w:p w14:paraId="0E3780C8" w14:textId="0C8AF30C" w:rsidR="006D32E2" w:rsidRDefault="006D32E2" w:rsidP="006D32E2">
            <w:pPr>
              <w:spacing w:after="120"/>
              <w:rPr>
                <w:ins w:id="216" w:author="CH" w:date="2021-04-12T16:21:00Z"/>
                <w:rFonts w:eastAsiaTheme="minorEastAsia"/>
                <w:color w:val="0070C0"/>
                <w:lang w:val="en-US" w:eastAsia="zh-CN"/>
              </w:rPr>
            </w:pPr>
            <w:ins w:id="217" w:author="CH" w:date="2021-04-12T16:21:00Z">
              <w:r>
                <w:rPr>
                  <w:rFonts w:eastAsiaTheme="minorEastAsia"/>
                  <w:color w:val="0070C0"/>
                  <w:lang w:val="en-US" w:eastAsia="zh-CN"/>
                </w:rPr>
                <w:t>Option 4. Share the same understanding as Apple.</w:t>
              </w:r>
            </w:ins>
          </w:p>
        </w:tc>
      </w:tr>
    </w:tbl>
    <w:p w14:paraId="17A70B26" w14:textId="77777777" w:rsidR="00010413" w:rsidRPr="009B2DB8" w:rsidRDefault="00010413" w:rsidP="004201EA">
      <w:pPr>
        <w:rPr>
          <w:lang w:val="en-US" w:eastAsia="zh-CN"/>
          <w:rPrChange w:id="218"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SCell activation?</w:t>
      </w:r>
    </w:p>
    <w:p w14:paraId="7BA5921F" w14:textId="77777777" w:rsidR="00F70C67" w:rsidRPr="00C2298C" w:rsidRDefault="00F70C67" w:rsidP="00F70C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19E39A1D" w14:textId="28083705" w:rsidR="00F70C67" w:rsidRPr="00C2298C" w:rsidRDefault="00F70C67" w:rsidP="00F70C6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1</w:t>
      </w:r>
      <w:proofErr w:type="gramStart"/>
      <w:r w:rsidRPr="00C2298C">
        <w:rPr>
          <w:rFonts w:eastAsia="宋体"/>
          <w:szCs w:val="24"/>
          <w:lang w:eastAsia="zh-CN"/>
        </w:rPr>
        <w:t xml:space="preserve">: </w:t>
      </w:r>
      <w:r w:rsidR="00FA2062">
        <w:rPr>
          <w:rFonts w:eastAsia="宋体" w:hint="eastAsia"/>
          <w:szCs w:val="24"/>
          <w:lang w:eastAsia="zh-CN"/>
        </w:rPr>
        <w:t xml:space="preserve"> (</w:t>
      </w:r>
      <w:proofErr w:type="gramEnd"/>
      <w:r w:rsidR="00FA2062">
        <w:rPr>
          <w:rFonts w:eastAsia="宋体" w:hint="eastAsia"/>
          <w:szCs w:val="24"/>
          <w:lang w:eastAsia="zh-CN"/>
        </w:rPr>
        <w:t>MTK</w:t>
      </w:r>
      <w:r w:rsidRPr="00C2298C">
        <w:rPr>
          <w:rFonts w:eastAsia="宋体" w:hint="eastAsia"/>
          <w:szCs w:val="24"/>
          <w:lang w:eastAsia="zh-CN"/>
        </w:rPr>
        <w:t>)</w:t>
      </w:r>
    </w:p>
    <w:p w14:paraId="4B9BFEC3" w14:textId="3899FC91" w:rsidR="00F70C67" w:rsidRPr="00C2298C" w:rsidRDefault="0038073F" w:rsidP="0038073F">
      <w:pPr>
        <w:pStyle w:val="aff8"/>
        <w:numPr>
          <w:ilvl w:val="2"/>
          <w:numId w:val="4"/>
        </w:numPr>
        <w:overflowPunct/>
        <w:autoSpaceDE/>
        <w:autoSpaceDN/>
        <w:adjustRightInd/>
        <w:spacing w:after="120"/>
        <w:ind w:firstLineChars="0"/>
        <w:textAlignment w:val="auto"/>
        <w:rPr>
          <w:rFonts w:eastAsia="宋体"/>
          <w:szCs w:val="24"/>
          <w:lang w:eastAsia="zh-CN"/>
        </w:rPr>
      </w:pPr>
      <w:r w:rsidRPr="0038073F">
        <w:rPr>
          <w:rFonts w:eastAsia="宋体"/>
          <w:szCs w:val="24"/>
          <w:lang w:eastAsia="zh-CN"/>
        </w:rPr>
        <w:t>The known and unknown condition for S</w:t>
      </w:r>
      <w:r w:rsidR="00553442" w:rsidRPr="0038073F">
        <w:rPr>
          <w:rFonts w:eastAsia="宋体"/>
          <w:szCs w:val="24"/>
          <w:lang w:eastAsia="zh-CN"/>
        </w:rPr>
        <w:t>c</w:t>
      </w:r>
      <w:r w:rsidRPr="0038073F">
        <w:rPr>
          <w:rFonts w:eastAsia="宋体"/>
          <w:szCs w:val="24"/>
          <w:lang w:eastAsia="zh-CN"/>
        </w:rPr>
        <w:t>ell activation can be reused for PUCCH S</w:t>
      </w:r>
      <w:r w:rsidR="00553442" w:rsidRPr="0038073F">
        <w:rPr>
          <w:rFonts w:eastAsia="宋体"/>
          <w:szCs w:val="24"/>
          <w:lang w:eastAsia="zh-CN"/>
        </w:rPr>
        <w:t>c</w:t>
      </w:r>
      <w:r w:rsidRPr="0038073F">
        <w:rPr>
          <w:rFonts w:eastAsia="宋体"/>
          <w:szCs w:val="24"/>
          <w:lang w:eastAsia="zh-CN"/>
        </w:rPr>
        <w:t>ell</w:t>
      </w:r>
      <w:r w:rsidR="00F70C67" w:rsidRPr="00C2298C">
        <w:rPr>
          <w:rFonts w:eastAsia="宋体"/>
          <w:szCs w:val="24"/>
          <w:lang w:eastAsia="zh-CN"/>
        </w:rPr>
        <w:t>.</w:t>
      </w:r>
    </w:p>
    <w:p w14:paraId="3FD45723" w14:textId="77777777" w:rsidR="00F70C67" w:rsidRPr="00C2298C" w:rsidRDefault="00F70C67" w:rsidP="00F70C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01FABB0" w14:textId="77777777" w:rsidR="00F70C67" w:rsidRPr="00C2298C" w:rsidRDefault="00F70C67" w:rsidP="00F70C6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lastRenderedPageBreak/>
        <w:t>N</w:t>
      </w:r>
      <w:r w:rsidRPr="00C2298C">
        <w:rPr>
          <w:rFonts w:eastAsia="宋体" w:hint="eastAsia"/>
          <w:i/>
          <w:szCs w:val="24"/>
          <w:highlight w:val="yellow"/>
          <w:lang w:eastAsia="zh-CN"/>
        </w:rPr>
        <w:t>eed more discussion</w:t>
      </w:r>
    </w:p>
    <w:p w14:paraId="7694A534" w14:textId="77777777" w:rsidR="00F70C67" w:rsidRDefault="00F70C67" w:rsidP="004201EA">
      <w:pPr>
        <w:rPr>
          <w:lang w:val="sv-SE" w:eastAsia="zh-CN"/>
        </w:rPr>
      </w:pPr>
    </w:p>
    <w:tbl>
      <w:tblPr>
        <w:tblStyle w:val="aff7"/>
        <w:tblW w:w="0" w:type="auto"/>
        <w:tblLook w:val="04A0" w:firstRow="1" w:lastRow="0" w:firstColumn="1" w:lastColumn="0" w:noHBand="0" w:noVBand="1"/>
      </w:tblPr>
      <w:tblGrid>
        <w:gridCol w:w="1239"/>
        <w:gridCol w:w="8392"/>
      </w:tblGrid>
      <w:tr w:rsidR="00FD0996" w14:paraId="54FF11C5" w14:textId="77777777" w:rsidTr="00F034E0">
        <w:tc>
          <w:tcPr>
            <w:tcW w:w="9631"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w:t>
            </w:r>
            <w:r w:rsidR="00553442">
              <w:rPr>
                <w:b/>
                <w:color w:val="0070C0"/>
                <w:u w:val="single"/>
                <w:lang w:eastAsia="zh-CN"/>
              </w:rPr>
              <w:t>c</w:t>
            </w:r>
            <w:r>
              <w:rPr>
                <w:rFonts w:hint="eastAsia"/>
                <w:b/>
                <w:color w:val="0070C0"/>
                <w:u w:val="single"/>
                <w:lang w:eastAsia="zh-CN"/>
              </w:rPr>
              <w:t>ell activation?</w:t>
            </w:r>
          </w:p>
        </w:tc>
      </w:tr>
      <w:tr w:rsidR="00FD0996" w14:paraId="68E67B39" w14:textId="77777777" w:rsidTr="00F034E0">
        <w:tc>
          <w:tcPr>
            <w:tcW w:w="1239"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F034E0">
        <w:tc>
          <w:tcPr>
            <w:tcW w:w="1239" w:type="dxa"/>
          </w:tcPr>
          <w:p w14:paraId="6D121617" w14:textId="76BC01BC" w:rsidR="00E665A1" w:rsidRPr="003418CB" w:rsidRDefault="00E665A1" w:rsidP="00E665A1">
            <w:pPr>
              <w:spacing w:after="120"/>
              <w:rPr>
                <w:rFonts w:eastAsiaTheme="minorEastAsia"/>
                <w:color w:val="0070C0"/>
                <w:lang w:val="en-US" w:eastAsia="zh-CN"/>
              </w:rPr>
            </w:pPr>
            <w:ins w:id="219" w:author="Jerry Cui" w:date="2021-04-11T21:31:00Z">
              <w:r>
                <w:rPr>
                  <w:rFonts w:eastAsiaTheme="minorEastAsia"/>
                  <w:color w:val="0070C0"/>
                  <w:lang w:val="en-US" w:eastAsia="zh-CN"/>
                </w:rPr>
                <w:t>Apple</w:t>
              </w:r>
            </w:ins>
            <w:del w:id="220" w:author="Jerry Cui" w:date="2021-04-11T21:31:00Z">
              <w:r w:rsidDel="00466192">
                <w:rPr>
                  <w:rFonts w:eastAsiaTheme="minorEastAsia" w:hint="eastAsia"/>
                  <w:color w:val="0070C0"/>
                  <w:lang w:val="en-US" w:eastAsia="zh-CN"/>
                </w:rPr>
                <w:delText>XXX</w:delText>
              </w:r>
            </w:del>
          </w:p>
        </w:tc>
        <w:tc>
          <w:tcPr>
            <w:tcW w:w="8392" w:type="dxa"/>
          </w:tcPr>
          <w:p w14:paraId="69E66F22" w14:textId="259B8F6C" w:rsidR="00E665A1" w:rsidRPr="00E51D9D" w:rsidRDefault="00E665A1" w:rsidP="00E665A1">
            <w:pPr>
              <w:spacing w:after="120"/>
              <w:rPr>
                <w:rFonts w:eastAsia="宋体"/>
                <w:color w:val="0070C0"/>
                <w:lang w:val="en-US" w:eastAsia="zh-CN"/>
              </w:rPr>
            </w:pPr>
            <w:ins w:id="221" w:author="Jerry Cui" w:date="2021-04-11T21:31:00Z">
              <w:r>
                <w:rPr>
                  <w:rFonts w:eastAsia="宋体"/>
                  <w:color w:val="0070C0"/>
                  <w:lang w:val="en-US" w:eastAsia="zh-CN"/>
                </w:rPr>
                <w:t>We are fine with option 1.</w:t>
              </w:r>
            </w:ins>
          </w:p>
        </w:tc>
      </w:tr>
      <w:tr w:rsidR="00FD0996" w14:paraId="102FC070" w14:textId="77777777" w:rsidTr="00F034E0">
        <w:tc>
          <w:tcPr>
            <w:tcW w:w="1239" w:type="dxa"/>
          </w:tcPr>
          <w:p w14:paraId="3353A43B" w14:textId="1F5F2A3D" w:rsidR="00FD0996" w:rsidRDefault="00E423FA" w:rsidP="00E518E5">
            <w:pPr>
              <w:spacing w:after="120"/>
              <w:rPr>
                <w:rFonts w:eastAsiaTheme="minorEastAsia"/>
                <w:color w:val="0070C0"/>
                <w:lang w:val="en-US" w:eastAsia="zh-CN"/>
              </w:rPr>
            </w:pPr>
            <w:ins w:id="222" w:author="Huawei" w:date="2021-04-12T17:45:00Z">
              <w:r>
                <w:rPr>
                  <w:rFonts w:eastAsiaTheme="minorEastAsia"/>
                  <w:color w:val="0070C0"/>
                  <w:lang w:val="en-US" w:eastAsia="zh-CN"/>
                </w:rPr>
                <w:t>Huawei</w:t>
              </w:r>
            </w:ins>
          </w:p>
        </w:tc>
        <w:tc>
          <w:tcPr>
            <w:tcW w:w="8392" w:type="dxa"/>
          </w:tcPr>
          <w:p w14:paraId="2AD0328B" w14:textId="03DF6CE5" w:rsidR="00FD0996" w:rsidRDefault="00E423FA" w:rsidP="00E518E5">
            <w:pPr>
              <w:spacing w:after="120"/>
              <w:rPr>
                <w:rFonts w:eastAsiaTheme="minorEastAsia"/>
                <w:color w:val="0070C0"/>
                <w:lang w:val="en-US" w:eastAsia="zh-CN"/>
              </w:rPr>
            </w:pPr>
            <w:ins w:id="223" w:author="Huawei" w:date="2021-04-12T17:45:00Z">
              <w:r>
                <w:rPr>
                  <w:rFonts w:eastAsia="宋体"/>
                  <w:color w:val="0070C0"/>
                  <w:lang w:val="en-US" w:eastAsia="zh-CN"/>
                </w:rPr>
                <w:t>We are fine with option 1.</w:t>
              </w:r>
            </w:ins>
          </w:p>
        </w:tc>
      </w:tr>
      <w:tr w:rsidR="00D76050" w14:paraId="42E9B499" w14:textId="77777777" w:rsidTr="00F034E0">
        <w:tc>
          <w:tcPr>
            <w:tcW w:w="1239" w:type="dxa"/>
          </w:tcPr>
          <w:p w14:paraId="12F6362C" w14:textId="3CBF5000" w:rsidR="00D76050" w:rsidRDefault="00D76050" w:rsidP="00D76050">
            <w:pPr>
              <w:spacing w:after="120"/>
              <w:rPr>
                <w:rFonts w:eastAsiaTheme="minorEastAsia"/>
                <w:color w:val="0070C0"/>
                <w:lang w:val="en-US" w:eastAsia="zh-CN"/>
              </w:rPr>
            </w:pPr>
            <w:ins w:id="224"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88F348" w14:textId="126CDB75" w:rsidR="00D76050" w:rsidRDefault="00D76050" w:rsidP="00D76050">
            <w:pPr>
              <w:spacing w:after="120"/>
              <w:rPr>
                <w:rFonts w:eastAsiaTheme="minorEastAsia"/>
                <w:color w:val="0070C0"/>
                <w:lang w:val="en-US" w:eastAsia="zh-CN"/>
              </w:rPr>
            </w:pPr>
            <w:ins w:id="225"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F034E0">
        <w:trPr>
          <w:ins w:id="226" w:author="Aijun" w:date="2021-04-12T23:53:00Z"/>
        </w:trPr>
        <w:tc>
          <w:tcPr>
            <w:tcW w:w="1239" w:type="dxa"/>
          </w:tcPr>
          <w:p w14:paraId="777B6F8E" w14:textId="49967B93" w:rsidR="00553442" w:rsidRDefault="00553442" w:rsidP="00D76050">
            <w:pPr>
              <w:spacing w:after="120"/>
              <w:rPr>
                <w:ins w:id="227" w:author="Aijun" w:date="2021-04-12T23:53:00Z"/>
                <w:rFonts w:eastAsiaTheme="minorEastAsia"/>
                <w:color w:val="0070C0"/>
                <w:lang w:val="en-US" w:eastAsia="zh-CN"/>
              </w:rPr>
            </w:pPr>
            <w:ins w:id="228" w:author="Aijun" w:date="2021-04-12T23:53:00Z">
              <w:r>
                <w:rPr>
                  <w:rFonts w:eastAsiaTheme="minorEastAsia"/>
                  <w:color w:val="0070C0"/>
                  <w:lang w:val="en-US" w:eastAsia="zh-CN"/>
                </w:rPr>
                <w:t>Z</w:t>
              </w:r>
            </w:ins>
            <w:ins w:id="229" w:author="Aijun" w:date="2021-04-12T23:54:00Z">
              <w:r w:rsidR="004B5CFC">
                <w:rPr>
                  <w:rFonts w:eastAsiaTheme="minorEastAsia"/>
                  <w:color w:val="0070C0"/>
                  <w:lang w:val="en-US" w:eastAsia="zh-CN"/>
                </w:rPr>
                <w:t>TE</w:t>
              </w:r>
            </w:ins>
          </w:p>
        </w:tc>
        <w:tc>
          <w:tcPr>
            <w:tcW w:w="8392" w:type="dxa"/>
          </w:tcPr>
          <w:p w14:paraId="55738DD3" w14:textId="1B6A1521" w:rsidR="00553442" w:rsidRDefault="004B5CFC" w:rsidP="00D76050">
            <w:pPr>
              <w:spacing w:after="120"/>
              <w:rPr>
                <w:ins w:id="230" w:author="Aijun" w:date="2021-04-12T23:53:00Z"/>
                <w:rFonts w:eastAsiaTheme="minorEastAsia"/>
                <w:color w:val="0070C0"/>
                <w:lang w:val="en-US" w:eastAsia="zh-CN"/>
              </w:rPr>
            </w:pPr>
            <w:ins w:id="231" w:author="Aijun" w:date="2021-04-12T23:54:00Z">
              <w:r>
                <w:rPr>
                  <w:rFonts w:eastAsiaTheme="minorEastAsia"/>
                  <w:color w:val="0070C0"/>
                  <w:lang w:val="en-US" w:eastAsia="zh-CN"/>
                </w:rPr>
                <w:t>We are fine with Option 1.</w:t>
              </w:r>
            </w:ins>
          </w:p>
        </w:tc>
      </w:tr>
      <w:tr w:rsidR="00F034E0" w14:paraId="5B60B434" w14:textId="77777777" w:rsidTr="00F034E0">
        <w:trPr>
          <w:ins w:id="232" w:author="CH" w:date="2021-04-12T16:21:00Z"/>
        </w:trPr>
        <w:tc>
          <w:tcPr>
            <w:tcW w:w="1239" w:type="dxa"/>
          </w:tcPr>
          <w:p w14:paraId="15BF7367" w14:textId="78BA9A6B" w:rsidR="00F034E0" w:rsidRDefault="00F034E0" w:rsidP="00F034E0">
            <w:pPr>
              <w:spacing w:after="120"/>
              <w:rPr>
                <w:ins w:id="233" w:author="CH" w:date="2021-04-12T16:21:00Z"/>
                <w:rFonts w:eastAsiaTheme="minorEastAsia"/>
                <w:color w:val="0070C0"/>
                <w:lang w:val="en-US" w:eastAsia="zh-CN"/>
              </w:rPr>
            </w:pPr>
            <w:ins w:id="234" w:author="CH" w:date="2021-04-12T16:21:00Z">
              <w:r>
                <w:rPr>
                  <w:rFonts w:eastAsiaTheme="minorEastAsia"/>
                  <w:color w:val="0070C0"/>
                  <w:lang w:val="en-US" w:eastAsia="zh-CN"/>
                </w:rPr>
                <w:t>Qualcomm</w:t>
              </w:r>
            </w:ins>
          </w:p>
        </w:tc>
        <w:tc>
          <w:tcPr>
            <w:tcW w:w="8392" w:type="dxa"/>
          </w:tcPr>
          <w:p w14:paraId="6CBAF548" w14:textId="29C2EE90" w:rsidR="00F034E0" w:rsidRDefault="00F034E0" w:rsidP="00F034E0">
            <w:pPr>
              <w:spacing w:after="120"/>
              <w:rPr>
                <w:ins w:id="235" w:author="CH" w:date="2021-04-12T16:21:00Z"/>
                <w:rFonts w:eastAsiaTheme="minorEastAsia"/>
                <w:color w:val="0070C0"/>
                <w:lang w:val="en-US" w:eastAsia="zh-CN"/>
              </w:rPr>
            </w:pPr>
            <w:ins w:id="236" w:author="CH" w:date="2021-04-12T16:21:00Z">
              <w:r>
                <w:rPr>
                  <w:rFonts w:eastAsiaTheme="minorEastAsia"/>
                  <w:color w:val="0070C0"/>
                  <w:lang w:val="en-US" w:eastAsia="zh-CN"/>
                </w:rPr>
                <w:t>Okay with Option 1. So far, we haven’t considered other options.</w:t>
              </w:r>
            </w:ins>
          </w:p>
        </w:tc>
      </w:tr>
    </w:tbl>
    <w:p w14:paraId="52326206" w14:textId="77777777" w:rsidR="00FD0996" w:rsidRPr="00553442" w:rsidRDefault="00FD0996" w:rsidP="004201EA">
      <w:pPr>
        <w:rPr>
          <w:lang w:val="en-US" w:eastAsia="zh-CN"/>
          <w:rPrChange w:id="237"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p w14:paraId="30C07138" w14:textId="77777777" w:rsidR="00CE191F" w:rsidRPr="00C2298C" w:rsidRDefault="00CE191F" w:rsidP="00CE19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1C43168" w14:textId="028A5469" w:rsidR="00CE191F" w:rsidRPr="00C2298C" w:rsidRDefault="00CE191F" w:rsidP="00CE191F">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1</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sidR="00DE2FA9">
        <w:rPr>
          <w:rFonts w:eastAsia="宋体" w:hint="eastAsia"/>
          <w:szCs w:val="24"/>
          <w:lang w:eastAsia="zh-CN"/>
        </w:rPr>
        <w:t>Qualcomm</w:t>
      </w:r>
      <w:r w:rsidRPr="00C2298C">
        <w:rPr>
          <w:rFonts w:eastAsia="宋体" w:hint="eastAsia"/>
          <w:szCs w:val="24"/>
          <w:lang w:eastAsia="zh-CN"/>
        </w:rPr>
        <w:t>)</w:t>
      </w:r>
    </w:p>
    <w:p w14:paraId="71BEF4B1" w14:textId="77777777" w:rsidR="0095155F" w:rsidRPr="0095155F" w:rsidRDefault="0095155F" w:rsidP="0095155F">
      <w:pPr>
        <w:pStyle w:val="aff8"/>
        <w:numPr>
          <w:ilvl w:val="2"/>
          <w:numId w:val="4"/>
        </w:numPr>
        <w:spacing w:after="120"/>
        <w:ind w:firstLineChars="0"/>
        <w:rPr>
          <w:rFonts w:eastAsia="宋体"/>
          <w:szCs w:val="24"/>
          <w:lang w:eastAsia="zh-CN"/>
        </w:rPr>
      </w:pPr>
      <w:r w:rsidRPr="0095155F">
        <w:rPr>
          <w:rFonts w:eastAsia="宋体"/>
          <w:szCs w:val="24"/>
          <w:lang w:eastAsia="zh-CN"/>
        </w:rPr>
        <w:t>For UEs not supporting one of the following capabilities, FR2 PUCCH SCell (de)activation requirements are not defined.</w:t>
      </w:r>
    </w:p>
    <w:p w14:paraId="45BE24F5" w14:textId="77777777" w:rsidR="0095155F" w:rsidRPr="0095155F" w:rsidRDefault="0095155F" w:rsidP="0095155F">
      <w:pPr>
        <w:pStyle w:val="aff8"/>
        <w:numPr>
          <w:ilvl w:val="3"/>
          <w:numId w:val="4"/>
        </w:numPr>
        <w:spacing w:after="120"/>
        <w:ind w:firstLineChars="0"/>
        <w:rPr>
          <w:rFonts w:eastAsia="宋体"/>
          <w:szCs w:val="24"/>
          <w:lang w:eastAsia="zh-CN"/>
        </w:rPr>
      </w:pPr>
      <w:r w:rsidRPr="0095155F">
        <w:rPr>
          <w:rFonts w:eastAsia="宋体"/>
          <w:szCs w:val="24"/>
          <w:lang w:eastAsia="zh-CN"/>
        </w:rPr>
        <w:t>beamCorrespondenceWithoutUL-BeamSweeping</w:t>
      </w:r>
    </w:p>
    <w:p w14:paraId="3EA8483C" w14:textId="586C6D1F" w:rsidR="00CE191F" w:rsidRPr="00C2298C" w:rsidRDefault="0095155F" w:rsidP="0095155F">
      <w:pPr>
        <w:pStyle w:val="aff8"/>
        <w:numPr>
          <w:ilvl w:val="3"/>
          <w:numId w:val="4"/>
        </w:numPr>
        <w:overflowPunct/>
        <w:autoSpaceDE/>
        <w:autoSpaceDN/>
        <w:adjustRightInd/>
        <w:spacing w:after="120"/>
        <w:ind w:firstLineChars="0"/>
        <w:textAlignment w:val="auto"/>
        <w:rPr>
          <w:rFonts w:eastAsia="宋体"/>
          <w:szCs w:val="24"/>
          <w:lang w:eastAsia="zh-CN"/>
        </w:rPr>
      </w:pPr>
      <w:r w:rsidRPr="0095155F">
        <w:rPr>
          <w:rFonts w:eastAsia="宋体"/>
          <w:szCs w:val="24"/>
          <w:lang w:eastAsia="zh-CN"/>
        </w:rPr>
        <w:t>beamCorrespondenceSSB-based-r16</w:t>
      </w:r>
      <w:r w:rsidR="00CE191F" w:rsidRPr="00C2298C">
        <w:rPr>
          <w:rFonts w:eastAsia="宋体"/>
          <w:szCs w:val="24"/>
          <w:lang w:eastAsia="zh-CN"/>
        </w:rPr>
        <w:t>.</w:t>
      </w:r>
      <w:r>
        <w:rPr>
          <w:rFonts w:eastAsia="宋体" w:hint="eastAsia"/>
          <w:szCs w:val="24"/>
          <w:lang w:eastAsia="zh-CN"/>
        </w:rPr>
        <w:t xml:space="preserve"> </w:t>
      </w:r>
    </w:p>
    <w:p w14:paraId="56F0A5C4" w14:textId="77777777" w:rsidR="00CE191F" w:rsidRPr="00C2298C" w:rsidRDefault="00CE191F" w:rsidP="00CE19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9143222" w14:textId="77777777" w:rsidR="00CE191F" w:rsidRPr="00C2298C" w:rsidRDefault="00CE191F" w:rsidP="00CE191F">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686A6F7" w14:textId="77777777" w:rsidR="00CE191F" w:rsidRDefault="00CE191F" w:rsidP="004201EA">
      <w:pPr>
        <w:rPr>
          <w:lang w:val="sv-SE" w:eastAsia="zh-CN"/>
        </w:rPr>
      </w:pPr>
    </w:p>
    <w:tbl>
      <w:tblPr>
        <w:tblStyle w:val="aff7"/>
        <w:tblW w:w="0" w:type="auto"/>
        <w:tblLook w:val="04A0" w:firstRow="1" w:lastRow="0" w:firstColumn="1" w:lastColumn="0" w:noHBand="0" w:noVBand="1"/>
      </w:tblPr>
      <w:tblGrid>
        <w:gridCol w:w="1238"/>
        <w:gridCol w:w="8393"/>
      </w:tblGrid>
      <w:tr w:rsidR="00FD0996" w14:paraId="23531F28" w14:textId="77777777" w:rsidTr="00B90B59">
        <w:tc>
          <w:tcPr>
            <w:tcW w:w="9631"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tc>
      </w:tr>
      <w:tr w:rsidR="00FD0996" w14:paraId="13A376E7" w14:textId="77777777" w:rsidTr="00B90B59">
        <w:tc>
          <w:tcPr>
            <w:tcW w:w="1238"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B90B59">
        <w:tc>
          <w:tcPr>
            <w:tcW w:w="1238" w:type="dxa"/>
          </w:tcPr>
          <w:p w14:paraId="011525A8" w14:textId="1BBEFFD6" w:rsidR="00E665A1" w:rsidRPr="003418CB" w:rsidRDefault="00E665A1" w:rsidP="00E665A1">
            <w:pPr>
              <w:spacing w:after="120"/>
              <w:rPr>
                <w:rFonts w:eastAsiaTheme="minorEastAsia"/>
                <w:color w:val="0070C0"/>
                <w:lang w:val="en-US" w:eastAsia="zh-CN"/>
              </w:rPr>
            </w:pPr>
            <w:ins w:id="238" w:author="Jerry Cui" w:date="2021-04-11T21:32:00Z">
              <w:r>
                <w:rPr>
                  <w:rFonts w:eastAsiaTheme="minorEastAsia"/>
                  <w:color w:val="0070C0"/>
                  <w:lang w:val="en-US" w:eastAsia="zh-CN"/>
                </w:rPr>
                <w:t>Apple</w:t>
              </w:r>
            </w:ins>
            <w:del w:id="239" w:author="Jerry Cui" w:date="2021-04-11T21:32:00Z">
              <w:r w:rsidDel="0070320E">
                <w:rPr>
                  <w:rFonts w:eastAsiaTheme="minorEastAsia" w:hint="eastAsia"/>
                  <w:color w:val="0070C0"/>
                  <w:lang w:val="en-US" w:eastAsia="zh-CN"/>
                </w:rPr>
                <w:delText>XXX</w:delText>
              </w:r>
            </w:del>
          </w:p>
        </w:tc>
        <w:tc>
          <w:tcPr>
            <w:tcW w:w="8393" w:type="dxa"/>
          </w:tcPr>
          <w:p w14:paraId="2352582D" w14:textId="1F32186C" w:rsidR="00E665A1" w:rsidRPr="00E51D9D" w:rsidRDefault="00E665A1" w:rsidP="00E665A1">
            <w:pPr>
              <w:spacing w:after="120"/>
              <w:rPr>
                <w:rFonts w:eastAsia="宋体"/>
                <w:color w:val="0070C0"/>
                <w:lang w:val="en-US" w:eastAsia="zh-CN"/>
              </w:rPr>
            </w:pPr>
            <w:ins w:id="240" w:author="Jerry Cui" w:date="2021-04-11T21:32:00Z">
              <w:r>
                <w:rPr>
                  <w:rFonts w:eastAsia="宋体"/>
                  <w:color w:val="0070C0"/>
                  <w:lang w:val="en-US" w:eastAsia="zh-CN"/>
                </w:rPr>
                <w:t>Need more discussion on this capability. Based on the definition in TS38.306 and current RAN4 requirement of uplink spatial relation switch, if UE cannot support “</w:t>
              </w:r>
              <w:r w:rsidRPr="00D36C95">
                <w:rPr>
                  <w:i/>
                  <w:iCs/>
                  <w:color w:val="0070C0"/>
                  <w:lang w:val="en-US" w:eastAsia="zh-CN"/>
                </w:rPr>
                <w:t>beamCorrespondenceWithoutUL-BeamSweeping</w:t>
              </w:r>
              <w:r>
                <w:rPr>
                  <w:rFonts w:eastAsia="宋体"/>
                  <w:color w:val="0070C0"/>
                  <w:lang w:val="en-US" w:eastAsia="zh-CN"/>
                </w:rPr>
                <w:t>”, no requirement could be applied for uplink spatial relation switching/activation. So, we need to further check if we only need to consider “</w:t>
              </w:r>
              <w:r w:rsidRPr="00D36C95">
                <w:rPr>
                  <w:rFonts w:eastAsia="宋体"/>
                  <w:i/>
                  <w:iCs/>
                  <w:color w:val="0070C0"/>
                  <w:lang w:val="en-US" w:eastAsia="zh-CN"/>
                </w:rPr>
                <w:t>beamCorrespondenceWithoutUL-BeamSweeping</w:t>
              </w:r>
              <w:r>
                <w:rPr>
                  <w:rFonts w:eastAsia="宋体"/>
                  <w:color w:val="0070C0"/>
                  <w:lang w:val="en-US" w:eastAsia="zh-CN"/>
                </w:rPr>
                <w:t>” as the capability condition in requirement.</w:t>
              </w:r>
            </w:ins>
          </w:p>
        </w:tc>
      </w:tr>
      <w:tr w:rsidR="00FD0996" w14:paraId="23B785E4" w14:textId="77777777" w:rsidTr="00B90B59">
        <w:tc>
          <w:tcPr>
            <w:tcW w:w="1238" w:type="dxa"/>
          </w:tcPr>
          <w:p w14:paraId="081C61B8" w14:textId="08C7791B" w:rsidR="00FD0996" w:rsidRDefault="00E423FA" w:rsidP="00E518E5">
            <w:pPr>
              <w:spacing w:after="120"/>
              <w:rPr>
                <w:rFonts w:eastAsiaTheme="minorEastAsia"/>
                <w:color w:val="0070C0"/>
                <w:lang w:val="en-US" w:eastAsia="zh-CN"/>
              </w:rPr>
            </w:pPr>
            <w:ins w:id="241" w:author="Huawei" w:date="2021-04-12T17:45:00Z">
              <w:r>
                <w:rPr>
                  <w:rFonts w:eastAsiaTheme="minorEastAsia"/>
                  <w:color w:val="0070C0"/>
                  <w:lang w:val="en-US" w:eastAsia="zh-CN"/>
                </w:rPr>
                <w:t>Huawei</w:t>
              </w:r>
            </w:ins>
          </w:p>
        </w:tc>
        <w:tc>
          <w:tcPr>
            <w:tcW w:w="8393" w:type="dxa"/>
          </w:tcPr>
          <w:p w14:paraId="43DD8155" w14:textId="4C2D4F2E" w:rsidR="00FD0996" w:rsidRDefault="00E423FA" w:rsidP="00E423FA">
            <w:pPr>
              <w:spacing w:after="120"/>
              <w:rPr>
                <w:rFonts w:eastAsiaTheme="minorEastAsia"/>
                <w:color w:val="0070C0"/>
                <w:lang w:val="en-US" w:eastAsia="zh-CN"/>
              </w:rPr>
            </w:pPr>
            <w:ins w:id="242" w:author="Huawei" w:date="2021-04-12T17:45:00Z">
              <w:r>
                <w:rPr>
                  <w:rFonts w:eastAsiaTheme="minorEastAsia"/>
                  <w:color w:val="0070C0"/>
                  <w:lang w:val="en-US" w:eastAsia="zh-CN"/>
                </w:rPr>
                <w:t xml:space="preserve">The relation between </w:t>
              </w:r>
              <w:proofErr w:type="gramStart"/>
              <w:r>
                <w:rPr>
                  <w:rFonts w:eastAsiaTheme="minorEastAsia"/>
                  <w:color w:val="0070C0"/>
                  <w:lang w:val="en-US" w:eastAsia="zh-CN"/>
                </w:rPr>
                <w:t>these two capability</w:t>
              </w:r>
              <w:proofErr w:type="gramEnd"/>
              <w:r>
                <w:rPr>
                  <w:rFonts w:eastAsiaTheme="minorEastAsia"/>
                  <w:color w:val="0070C0"/>
                  <w:lang w:val="en-US" w:eastAsia="zh-CN"/>
                </w:rPr>
                <w:t xml:space="preserve"> a</w:t>
              </w:r>
            </w:ins>
            <w:ins w:id="243" w:author="Huawei" w:date="2021-04-12T17:46:00Z">
              <w:r>
                <w:rPr>
                  <w:rFonts w:eastAsiaTheme="minorEastAsia"/>
                  <w:color w:val="0070C0"/>
                  <w:lang w:val="en-US" w:eastAsia="zh-CN"/>
                </w:rPr>
                <w:t>nd the applicability of PUCCH SCell activation requirements is not very clear. More expla</w:t>
              </w:r>
            </w:ins>
            <w:ins w:id="244" w:author="Huawei" w:date="2021-04-12T17:47:00Z">
              <w:r>
                <w:rPr>
                  <w:rFonts w:eastAsiaTheme="minorEastAsia"/>
                  <w:color w:val="0070C0"/>
                  <w:lang w:val="en-US" w:eastAsia="zh-CN"/>
                </w:rPr>
                <w:t>nations are needed.</w:t>
              </w:r>
            </w:ins>
          </w:p>
        </w:tc>
      </w:tr>
      <w:tr w:rsidR="00FD0996" w14:paraId="72BF6C4F" w14:textId="77777777" w:rsidTr="00B90B59">
        <w:tc>
          <w:tcPr>
            <w:tcW w:w="1238" w:type="dxa"/>
          </w:tcPr>
          <w:p w14:paraId="52983C31" w14:textId="5CA167C5" w:rsidR="00FD0996" w:rsidRDefault="003B6D42" w:rsidP="00E518E5">
            <w:pPr>
              <w:spacing w:after="120"/>
              <w:rPr>
                <w:rFonts w:eastAsiaTheme="minorEastAsia"/>
                <w:color w:val="0070C0"/>
                <w:lang w:val="en-US" w:eastAsia="zh-CN"/>
              </w:rPr>
            </w:pPr>
            <w:ins w:id="245" w:author="Aijun" w:date="2021-04-13T00:12:00Z">
              <w:r>
                <w:rPr>
                  <w:rFonts w:eastAsiaTheme="minorEastAsia"/>
                  <w:color w:val="0070C0"/>
                  <w:lang w:val="en-US" w:eastAsia="zh-CN"/>
                </w:rPr>
                <w:t>ZTE</w:t>
              </w:r>
            </w:ins>
          </w:p>
        </w:tc>
        <w:tc>
          <w:tcPr>
            <w:tcW w:w="8393" w:type="dxa"/>
          </w:tcPr>
          <w:p w14:paraId="3549FEC4" w14:textId="3236DA04" w:rsidR="00FD0996" w:rsidRDefault="003B6D42" w:rsidP="00E518E5">
            <w:pPr>
              <w:spacing w:after="120"/>
              <w:rPr>
                <w:rFonts w:eastAsiaTheme="minorEastAsia"/>
                <w:color w:val="0070C0"/>
                <w:lang w:val="en-US" w:eastAsia="zh-CN"/>
              </w:rPr>
            </w:pPr>
            <w:ins w:id="246" w:author="Aijun" w:date="2021-04-13T00:13:00Z">
              <w:r>
                <w:rPr>
                  <w:rFonts w:eastAsiaTheme="minorEastAsia"/>
                  <w:color w:val="0070C0"/>
                  <w:lang w:val="en-US" w:eastAsia="zh-CN"/>
                </w:rPr>
                <w:t>T</w:t>
              </w:r>
            </w:ins>
            <w:ins w:id="247" w:author="Aijun" w:date="2021-04-13T00:12:00Z">
              <w:r>
                <w:rPr>
                  <w:rFonts w:eastAsiaTheme="minorEastAsia"/>
                  <w:color w:val="0070C0"/>
                  <w:lang w:val="en-US" w:eastAsia="zh-CN"/>
                </w:rPr>
                <w:t xml:space="preserve">he association between the UE </w:t>
              </w:r>
            </w:ins>
            <w:ins w:id="248" w:author="Aijun" w:date="2021-04-13T00:13:00Z">
              <w:r>
                <w:rPr>
                  <w:rFonts w:eastAsiaTheme="minorEastAsia"/>
                  <w:color w:val="0070C0"/>
                  <w:lang w:val="en-US" w:eastAsia="zh-CN"/>
                </w:rPr>
                <w:t xml:space="preserve">capabilities discussed in this issue seems not clear to us, more clarification would be appreciated.  </w:t>
              </w:r>
            </w:ins>
          </w:p>
        </w:tc>
      </w:tr>
      <w:tr w:rsidR="00B90B59" w14:paraId="72D4890D" w14:textId="77777777" w:rsidTr="00B90B59">
        <w:trPr>
          <w:ins w:id="249" w:author="CH" w:date="2021-04-12T16:21:00Z"/>
        </w:trPr>
        <w:tc>
          <w:tcPr>
            <w:tcW w:w="1238" w:type="dxa"/>
          </w:tcPr>
          <w:p w14:paraId="22A48537" w14:textId="3D5D9944" w:rsidR="00B90B59" w:rsidRDefault="00B90B59" w:rsidP="00B90B59">
            <w:pPr>
              <w:spacing w:after="120"/>
              <w:rPr>
                <w:ins w:id="250" w:author="CH" w:date="2021-04-12T16:21:00Z"/>
                <w:rFonts w:eastAsiaTheme="minorEastAsia"/>
                <w:color w:val="0070C0"/>
                <w:lang w:val="en-US" w:eastAsia="zh-CN"/>
              </w:rPr>
            </w:pPr>
            <w:ins w:id="251" w:author="CH" w:date="2021-04-12T16:21:00Z">
              <w:r>
                <w:rPr>
                  <w:rFonts w:eastAsiaTheme="minorEastAsia"/>
                  <w:color w:val="0070C0"/>
                  <w:lang w:val="en-US" w:eastAsia="zh-CN"/>
                </w:rPr>
                <w:t>Qualcomm</w:t>
              </w:r>
            </w:ins>
          </w:p>
        </w:tc>
        <w:tc>
          <w:tcPr>
            <w:tcW w:w="8393" w:type="dxa"/>
          </w:tcPr>
          <w:p w14:paraId="1C9748E7" w14:textId="4ACD8B50" w:rsidR="00B90B59" w:rsidRDefault="00B90B59" w:rsidP="00B90B59">
            <w:pPr>
              <w:spacing w:after="120"/>
              <w:rPr>
                <w:ins w:id="252" w:author="CH" w:date="2021-04-12T16:21:00Z"/>
                <w:rFonts w:eastAsiaTheme="minorEastAsia"/>
                <w:color w:val="0070C0"/>
                <w:lang w:val="en-US" w:eastAsia="zh-CN"/>
              </w:rPr>
            </w:pPr>
            <w:ins w:id="253" w:author="CH" w:date="2021-04-12T16:21:00Z">
              <w:r>
                <w:rPr>
                  <w:rFonts w:eastAsiaTheme="minorEastAsia"/>
                  <w:color w:val="0070C0"/>
                  <w:lang w:val="en-US" w:eastAsia="zh-CN"/>
                </w:rPr>
                <w:t xml:space="preserve">For those UEs not supporting the two features in Option 1, UL beam sweeping may have to be additionally carried out for PUCCH spatial relation configuration/activation, i.e. L1-RSRP report based TCI association may not work for UL beam association, which incurs a non-trivial latency. And in RAN4 SCell activation, known vs. unknown condition doesn’t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separately whether UL beam is known or not. In addition, as mentioned by Apple, no uplink spatial relation switching/activation requirement is defined. Unless there is a specific request for this with a technical justification, RAN4 can define the FR2 PUCCH SCell requirements only for the UEs capable of the two features.</w:t>
              </w:r>
            </w:ins>
          </w:p>
        </w:tc>
      </w:tr>
    </w:tbl>
    <w:p w14:paraId="48EA14D1" w14:textId="77777777" w:rsidR="002730FF" w:rsidRPr="003B6D42" w:rsidRDefault="002730FF" w:rsidP="004201EA">
      <w:pPr>
        <w:rPr>
          <w:lang w:val="en-US" w:eastAsia="zh-CN"/>
          <w:rPrChange w:id="254" w:author="Aijun" w:date="2021-04-13T00:12:00Z">
            <w:rPr>
              <w:lang w:val="sv-SE" w:eastAsia="zh-CN"/>
            </w:rPr>
          </w:rPrChange>
        </w:rPr>
      </w:pPr>
    </w:p>
    <w:p w14:paraId="766EF825" w14:textId="32A90520" w:rsidR="00571777" w:rsidRPr="009B2DB8" w:rsidDel="00A55F01" w:rsidRDefault="00571777" w:rsidP="00805BE8">
      <w:pPr>
        <w:pStyle w:val="3"/>
        <w:rPr>
          <w:del w:id="255" w:author="Roy Hu" w:date="2021-04-13T13:04:00Z"/>
          <w:sz w:val="24"/>
          <w:szCs w:val="16"/>
          <w:lang w:val="en-US"/>
          <w:rPrChange w:id="256" w:author="Aijun" w:date="2021-04-12T22:36:00Z">
            <w:rPr>
              <w:del w:id="257" w:author="Roy Hu" w:date="2021-04-13T13:04:00Z"/>
              <w:sz w:val="24"/>
              <w:szCs w:val="16"/>
            </w:rPr>
          </w:rPrChange>
        </w:rPr>
      </w:pPr>
      <w:del w:id="258" w:author="Roy Hu" w:date="2021-04-13T13:04:00Z">
        <w:r w:rsidRPr="009B2DB8" w:rsidDel="00A55F01">
          <w:rPr>
            <w:sz w:val="24"/>
            <w:szCs w:val="16"/>
            <w:lang w:val="en-US"/>
            <w:rPrChange w:id="259" w:author="Aijun" w:date="2021-04-12T22:36:00Z">
              <w:rPr>
                <w:sz w:val="24"/>
                <w:szCs w:val="16"/>
              </w:rPr>
            </w:rPrChange>
          </w:rPr>
          <w:delText>Sub-</w:delText>
        </w:r>
        <w:r w:rsidR="00142BB9" w:rsidRPr="009B2DB8" w:rsidDel="00A55F01">
          <w:rPr>
            <w:sz w:val="24"/>
            <w:szCs w:val="16"/>
            <w:lang w:val="en-US"/>
            <w:rPrChange w:id="260" w:author="Aijun" w:date="2021-04-12T22:36:00Z">
              <w:rPr>
                <w:sz w:val="24"/>
                <w:szCs w:val="16"/>
              </w:rPr>
            </w:rPrChange>
          </w:rPr>
          <w:delText>topic</w:delText>
        </w:r>
        <w:r w:rsidRPr="009B2DB8" w:rsidDel="00A55F01">
          <w:rPr>
            <w:sz w:val="24"/>
            <w:szCs w:val="16"/>
            <w:lang w:val="en-US"/>
            <w:rPrChange w:id="261" w:author="Aijun" w:date="2021-04-12T22:36:00Z">
              <w:rPr>
                <w:sz w:val="24"/>
                <w:szCs w:val="16"/>
              </w:rPr>
            </w:rPrChange>
          </w:rPr>
          <w:delText xml:space="preserve"> 1-</w:delText>
        </w:r>
        <w:r w:rsidR="00174850" w:rsidRPr="009B2DB8" w:rsidDel="00A55F01">
          <w:rPr>
            <w:sz w:val="24"/>
            <w:szCs w:val="16"/>
            <w:lang w:val="en-US"/>
            <w:rPrChange w:id="262" w:author="Aijun" w:date="2021-04-12T22:36:00Z">
              <w:rPr>
                <w:sz w:val="24"/>
                <w:szCs w:val="16"/>
              </w:rPr>
            </w:rPrChange>
          </w:rPr>
          <w:delText>2</w:delText>
        </w:r>
        <w:r w:rsidR="00D477D2" w:rsidRPr="009B2DB8" w:rsidDel="00A55F01">
          <w:rPr>
            <w:sz w:val="24"/>
            <w:szCs w:val="16"/>
            <w:lang w:val="en-US"/>
            <w:rPrChange w:id="263" w:author="Aijun" w:date="2021-04-12T22:36:00Z">
              <w:rPr>
                <w:sz w:val="24"/>
                <w:szCs w:val="16"/>
              </w:rPr>
            </w:rPrChange>
          </w:rPr>
          <w:delText xml:space="preserve"> PUCCH Scell activation delay requirement for valid TA case</w:delText>
        </w:r>
      </w:del>
    </w:p>
    <w:p w14:paraId="3C3336B6" w14:textId="193659FE" w:rsidR="00B4108D" w:rsidRPr="00C2298C" w:rsidDel="00A55F01" w:rsidRDefault="00B4108D" w:rsidP="00B4108D">
      <w:pPr>
        <w:pStyle w:val="aff8"/>
        <w:numPr>
          <w:ilvl w:val="0"/>
          <w:numId w:val="4"/>
        </w:numPr>
        <w:overflowPunct/>
        <w:autoSpaceDE/>
        <w:autoSpaceDN/>
        <w:adjustRightInd/>
        <w:spacing w:after="120"/>
        <w:ind w:left="720" w:firstLineChars="0"/>
        <w:textAlignment w:val="auto"/>
        <w:rPr>
          <w:del w:id="264" w:author="Roy Hu" w:date="2021-04-13T13:04:00Z"/>
          <w:rFonts w:eastAsia="宋体"/>
          <w:szCs w:val="24"/>
          <w:lang w:eastAsia="zh-CN"/>
        </w:rPr>
      </w:pPr>
      <w:del w:id="265" w:author="Roy Hu" w:date="2021-04-13T13:04:00Z">
        <w:r w:rsidRPr="00C2298C" w:rsidDel="00A55F01">
          <w:rPr>
            <w:rFonts w:eastAsia="宋体"/>
            <w:szCs w:val="24"/>
            <w:lang w:eastAsia="zh-CN"/>
          </w:rPr>
          <w:delText>Proposals</w:delText>
        </w:r>
      </w:del>
    </w:p>
    <w:p w14:paraId="03EE04BF" w14:textId="0CDEC0A2" w:rsidR="00356CCB" w:rsidRPr="00C2298C" w:rsidDel="00A55F01" w:rsidRDefault="00B4108D" w:rsidP="00356CCB">
      <w:pPr>
        <w:pStyle w:val="aff8"/>
        <w:numPr>
          <w:ilvl w:val="1"/>
          <w:numId w:val="4"/>
        </w:numPr>
        <w:overflowPunct/>
        <w:autoSpaceDE/>
        <w:autoSpaceDN/>
        <w:adjustRightInd/>
        <w:spacing w:after="120"/>
        <w:ind w:firstLineChars="0"/>
        <w:textAlignment w:val="auto"/>
        <w:rPr>
          <w:del w:id="266" w:author="Roy Hu" w:date="2021-04-13T13:04:00Z"/>
          <w:rFonts w:eastAsia="宋体"/>
          <w:szCs w:val="24"/>
          <w:lang w:eastAsia="zh-CN"/>
        </w:rPr>
      </w:pPr>
      <w:del w:id="267" w:author="Roy Hu" w:date="2021-04-13T13:04:00Z">
        <w:r w:rsidRPr="00C2298C" w:rsidDel="00A55F01">
          <w:rPr>
            <w:rFonts w:eastAsia="宋体"/>
            <w:szCs w:val="24"/>
            <w:lang w:eastAsia="zh-CN"/>
          </w:rPr>
          <w:delText xml:space="preserve">Option 1: </w:delText>
        </w:r>
        <w:r w:rsidR="002446BD" w:rsidRPr="00C2298C" w:rsidDel="00A55F01">
          <w:rPr>
            <w:rFonts w:eastAsia="宋体" w:hint="eastAsia"/>
            <w:szCs w:val="24"/>
            <w:lang w:eastAsia="zh-CN"/>
          </w:rPr>
          <w:delText xml:space="preserve"> (MTK, </w:delText>
        </w:r>
        <w:r w:rsidR="00FC1D9C" w:rsidDel="00A55F01">
          <w:rPr>
            <w:rFonts w:eastAsia="宋体" w:hint="eastAsia"/>
            <w:szCs w:val="24"/>
            <w:lang w:eastAsia="zh-CN"/>
          </w:rPr>
          <w:delText>vivo</w:delText>
        </w:r>
        <w:r w:rsidR="00E012B9" w:rsidDel="00A55F01">
          <w:rPr>
            <w:rFonts w:eastAsia="宋体" w:hint="eastAsia"/>
            <w:szCs w:val="24"/>
            <w:lang w:eastAsia="zh-CN"/>
          </w:rPr>
          <w:delText>, Xiaomi</w:delText>
        </w:r>
        <w:r w:rsidR="003C0CDE" w:rsidDel="00A55F01">
          <w:rPr>
            <w:rFonts w:eastAsia="宋体" w:hint="eastAsia"/>
            <w:szCs w:val="24"/>
            <w:lang w:eastAsia="zh-CN"/>
          </w:rPr>
          <w:delText>, CATT</w:delText>
        </w:r>
        <w:r w:rsidR="00823A55" w:rsidDel="00A55F01">
          <w:rPr>
            <w:rFonts w:eastAsia="宋体" w:hint="eastAsia"/>
            <w:szCs w:val="24"/>
            <w:lang w:eastAsia="zh-CN"/>
          </w:rPr>
          <w:delText>, CMCC</w:delText>
        </w:r>
        <w:r w:rsidR="00FF1A33" w:rsidDel="00A55F01">
          <w:rPr>
            <w:rFonts w:eastAsia="宋体" w:hint="eastAsia"/>
            <w:szCs w:val="24"/>
            <w:lang w:eastAsia="zh-CN"/>
          </w:rPr>
          <w:delText>, NTT DOCOMO</w:delText>
        </w:r>
        <w:r w:rsidR="00BE070B" w:rsidDel="00A55F01">
          <w:rPr>
            <w:rFonts w:eastAsia="宋体" w:hint="eastAsia"/>
            <w:szCs w:val="24"/>
            <w:lang w:eastAsia="zh-CN"/>
          </w:rPr>
          <w:delText>, Nokia</w:delText>
        </w:r>
        <w:r w:rsidR="00A81AC6" w:rsidDel="00A55F01">
          <w:rPr>
            <w:rFonts w:eastAsia="宋体" w:hint="eastAsia"/>
            <w:szCs w:val="24"/>
            <w:lang w:eastAsia="zh-CN"/>
          </w:rPr>
          <w:delText>, OPPO</w:delText>
        </w:r>
        <w:r w:rsidR="0056124D" w:rsidDel="00A55F01">
          <w:rPr>
            <w:rFonts w:eastAsia="宋体" w:hint="eastAsia"/>
            <w:szCs w:val="24"/>
            <w:lang w:eastAsia="zh-CN"/>
          </w:rPr>
          <w:delText>, Qualcomm</w:delText>
        </w:r>
        <w:r w:rsidR="002446BD" w:rsidRPr="00C2298C" w:rsidDel="00A55F01">
          <w:rPr>
            <w:rFonts w:eastAsia="宋体" w:hint="eastAsia"/>
            <w:szCs w:val="24"/>
            <w:lang w:eastAsia="zh-CN"/>
          </w:rPr>
          <w:delText>)</w:delText>
        </w:r>
      </w:del>
    </w:p>
    <w:p w14:paraId="13C6B9EA" w14:textId="732F0952" w:rsidR="00B4108D" w:rsidRPr="00C2298C" w:rsidDel="00A55F01" w:rsidRDefault="00356CCB" w:rsidP="002446BD">
      <w:pPr>
        <w:pStyle w:val="aff8"/>
        <w:numPr>
          <w:ilvl w:val="2"/>
          <w:numId w:val="4"/>
        </w:numPr>
        <w:overflowPunct/>
        <w:autoSpaceDE/>
        <w:autoSpaceDN/>
        <w:adjustRightInd/>
        <w:spacing w:after="120"/>
        <w:ind w:firstLineChars="0"/>
        <w:textAlignment w:val="auto"/>
        <w:rPr>
          <w:del w:id="268" w:author="Roy Hu" w:date="2021-04-13T13:04:00Z"/>
          <w:rFonts w:eastAsia="宋体"/>
          <w:szCs w:val="24"/>
          <w:lang w:eastAsia="zh-CN"/>
        </w:rPr>
      </w:pPr>
      <w:del w:id="269" w:author="Roy Hu" w:date="2021-04-13T13:04:00Z">
        <w:r w:rsidRPr="00C2298C" w:rsidDel="00A55F01">
          <w:rPr>
            <w:rFonts w:eastAsia="宋体"/>
            <w:szCs w:val="24"/>
            <w:lang w:eastAsia="zh-CN"/>
          </w:rPr>
          <w:delText>R</w:delText>
        </w:r>
        <w:r w:rsidRPr="00C2298C" w:rsidDel="00A55F01">
          <w:rPr>
            <w:rFonts w:eastAsia="宋体" w:hint="eastAsia"/>
            <w:szCs w:val="24"/>
            <w:lang w:eastAsia="zh-CN"/>
          </w:rPr>
          <w:delText xml:space="preserve">euse the </w:delText>
        </w:r>
        <w:r w:rsidRPr="00C2298C" w:rsidDel="00A55F01">
          <w:rPr>
            <w:rFonts w:eastAsia="宋体"/>
            <w:szCs w:val="24"/>
            <w:lang w:eastAsia="zh-CN"/>
          </w:rPr>
          <w:delText xml:space="preserve">Rel-15 SCell activation </w:delText>
        </w:r>
        <w:r w:rsidR="003A12A2" w:rsidDel="00A55F01">
          <w:rPr>
            <w:rFonts w:eastAsia="宋体" w:hint="eastAsia"/>
            <w:szCs w:val="24"/>
            <w:lang w:eastAsia="zh-CN"/>
          </w:rPr>
          <w:delText xml:space="preserve">delay </w:delText>
        </w:r>
        <w:r w:rsidRPr="00C2298C" w:rsidDel="00A55F01">
          <w:rPr>
            <w:rFonts w:eastAsia="宋体"/>
            <w:szCs w:val="24"/>
            <w:lang w:eastAsia="zh-CN"/>
          </w:rPr>
          <w:delText>requirement</w:delText>
        </w:r>
        <w:r w:rsidR="00BE232C" w:rsidDel="00A55F01">
          <w:rPr>
            <w:rFonts w:eastAsia="宋体" w:hint="eastAsia"/>
            <w:szCs w:val="24"/>
            <w:lang w:eastAsia="zh-CN"/>
          </w:rPr>
          <w:delText xml:space="preserve"> </w:delText>
        </w:r>
        <w:r w:rsidR="00BB5338" w:rsidDel="00A55F01">
          <w:rPr>
            <w:rFonts w:eastAsia="宋体" w:hint="eastAsia"/>
            <w:szCs w:val="24"/>
            <w:lang w:eastAsia="zh-CN"/>
          </w:rPr>
          <w:delText>which is</w:delText>
        </w:r>
        <w:r w:rsidR="00BE232C" w:rsidDel="00A55F01">
          <w:rPr>
            <w:rFonts w:eastAsia="宋体" w:hint="eastAsia"/>
            <w:szCs w:val="24"/>
            <w:lang w:eastAsia="zh-CN"/>
          </w:rPr>
          <w:delText xml:space="preserve"> </w:delText>
        </w:r>
        <w:r w:rsidR="00BE232C" w:rsidRPr="009F406F" w:rsidDel="00A55F01">
          <w:rPr>
            <w:bCs/>
            <w:iCs/>
            <w:lang w:eastAsia="zh-CN"/>
          </w:rPr>
          <w:delText>(( T</w:delText>
        </w:r>
        <w:r w:rsidR="00BE232C" w:rsidRPr="009F406F" w:rsidDel="00A55F01">
          <w:rPr>
            <w:bCs/>
            <w:iCs/>
            <w:vertAlign w:val="subscript"/>
            <w:lang w:eastAsia="zh-CN"/>
          </w:rPr>
          <w:delText xml:space="preserve">HARQ </w:delText>
        </w:r>
        <w:r w:rsidR="00BE232C" w:rsidRPr="009F406F" w:rsidDel="00A55F01">
          <w:rPr>
            <w:bCs/>
            <w:iCs/>
            <w:lang w:eastAsia="zh-CN"/>
          </w:rPr>
          <w:delText>+ T</w:delText>
        </w:r>
        <w:r w:rsidR="00BE232C" w:rsidRPr="009F406F" w:rsidDel="00A55F01">
          <w:rPr>
            <w:bCs/>
            <w:iCs/>
            <w:vertAlign w:val="subscript"/>
            <w:lang w:eastAsia="zh-CN"/>
          </w:rPr>
          <w:delText xml:space="preserve">activation_time </w:delText>
        </w:r>
        <w:r w:rsidR="00BE232C" w:rsidRPr="009F406F" w:rsidDel="00A55F01">
          <w:rPr>
            <w:bCs/>
            <w:iCs/>
            <w:lang w:eastAsia="zh-CN"/>
          </w:rPr>
          <w:delText>+T</w:delText>
        </w:r>
        <w:r w:rsidR="00BE232C" w:rsidRPr="009F406F" w:rsidDel="00A55F01">
          <w:rPr>
            <w:bCs/>
            <w:iCs/>
            <w:vertAlign w:val="subscript"/>
            <w:lang w:eastAsia="zh-CN"/>
          </w:rPr>
          <w:delText>CSI_Reporting</w:delText>
        </w:r>
        <w:r w:rsidR="00BE232C" w:rsidRPr="009F406F" w:rsidDel="00A55F01">
          <w:rPr>
            <w:bCs/>
            <w:iCs/>
            <w:lang w:eastAsia="zh-CN"/>
          </w:rPr>
          <w:delText>)/ NR slot length)</w:delText>
        </w:r>
        <w:r w:rsidRPr="00C2298C" w:rsidDel="00A55F01">
          <w:rPr>
            <w:rFonts w:eastAsia="宋体"/>
            <w:szCs w:val="24"/>
            <w:lang w:eastAsia="zh-CN"/>
          </w:rPr>
          <w:delText>.</w:delText>
        </w:r>
      </w:del>
    </w:p>
    <w:p w14:paraId="4940D4F9" w14:textId="3BF69EBC" w:rsidR="009F406F" w:rsidDel="00A55F01" w:rsidRDefault="00B4108D" w:rsidP="009F406F">
      <w:pPr>
        <w:pStyle w:val="aff8"/>
        <w:numPr>
          <w:ilvl w:val="1"/>
          <w:numId w:val="4"/>
        </w:numPr>
        <w:spacing w:after="120"/>
        <w:ind w:firstLineChars="0"/>
        <w:rPr>
          <w:del w:id="270" w:author="Roy Hu" w:date="2021-04-13T13:04:00Z"/>
          <w:rFonts w:eastAsia="宋体"/>
          <w:szCs w:val="24"/>
          <w:lang w:eastAsia="zh-CN"/>
        </w:rPr>
      </w:pPr>
      <w:del w:id="271" w:author="Roy Hu" w:date="2021-04-13T13:04:00Z">
        <w:r w:rsidRPr="00C2298C" w:rsidDel="00A55F01">
          <w:rPr>
            <w:rFonts w:eastAsia="宋体"/>
            <w:szCs w:val="24"/>
            <w:lang w:eastAsia="zh-CN"/>
          </w:rPr>
          <w:delText xml:space="preserve">Option 2: </w:delText>
        </w:r>
        <w:r w:rsidR="000D0552" w:rsidDel="00A55F01">
          <w:rPr>
            <w:rFonts w:eastAsia="宋体" w:hint="eastAsia"/>
            <w:szCs w:val="24"/>
            <w:lang w:eastAsia="zh-CN"/>
          </w:rPr>
          <w:delText>(Apple)</w:delText>
        </w:r>
      </w:del>
    </w:p>
    <w:p w14:paraId="35D9462E" w14:textId="4A6DF981" w:rsidR="009F406F" w:rsidRPr="009F406F" w:rsidDel="00A55F01" w:rsidRDefault="00DE19FE" w:rsidP="009F406F">
      <w:pPr>
        <w:pStyle w:val="aff8"/>
        <w:numPr>
          <w:ilvl w:val="2"/>
          <w:numId w:val="4"/>
        </w:numPr>
        <w:spacing w:after="120"/>
        <w:ind w:firstLineChars="0"/>
        <w:rPr>
          <w:del w:id="272" w:author="Roy Hu" w:date="2021-04-13T13:04:00Z"/>
          <w:rFonts w:eastAsia="宋体"/>
          <w:szCs w:val="24"/>
          <w:lang w:eastAsia="zh-CN"/>
        </w:rPr>
      </w:pPr>
      <w:del w:id="273" w:author="Roy Hu" w:date="2021-04-13T13:04:00Z">
        <w:r w:rsidDel="00A55F01">
          <w:rPr>
            <w:rFonts w:eastAsia="宋体" w:hint="eastAsia"/>
            <w:szCs w:val="24"/>
            <w:lang w:eastAsia="zh-CN"/>
          </w:rPr>
          <w:delText>I</w:delText>
        </w:r>
        <w:r w:rsidR="009F406F" w:rsidRPr="009F406F" w:rsidDel="00A55F01">
          <w:rPr>
            <w:rFonts w:eastAsia="宋体"/>
            <w:szCs w:val="24"/>
            <w:lang w:eastAsia="zh-CN"/>
          </w:rPr>
          <w:delText>n FR1</w:delText>
        </w:r>
        <w:r w:rsidDel="00A55F01">
          <w:rPr>
            <w:rFonts w:eastAsia="宋体" w:hint="eastAsia"/>
            <w:szCs w:val="24"/>
            <w:lang w:eastAsia="zh-CN"/>
          </w:rPr>
          <w:delText>,</w:delText>
        </w:r>
        <w:r w:rsidR="009F406F" w:rsidRPr="009F406F" w:rsidDel="00A55F01">
          <w:rPr>
            <w:rFonts w:eastAsia="宋体"/>
            <w:szCs w:val="24"/>
            <w:lang w:eastAsia="zh-CN"/>
          </w:rPr>
          <w:delText xml:space="preserve"> </w:delText>
        </w:r>
        <w:r w:rsidR="0059673A" w:rsidDel="00A55F01">
          <w:rPr>
            <w:rFonts w:eastAsia="宋体" w:hint="eastAsia"/>
            <w:szCs w:val="24"/>
            <w:lang w:eastAsia="zh-CN"/>
          </w:rPr>
          <w:delText>r</w:delText>
        </w:r>
        <w:r w:rsidRPr="00C2298C" w:rsidDel="00A55F01">
          <w:rPr>
            <w:rFonts w:eastAsia="宋体" w:hint="eastAsia"/>
            <w:szCs w:val="24"/>
            <w:lang w:eastAsia="zh-CN"/>
          </w:rPr>
          <w:delText xml:space="preserve">euse the </w:delText>
        </w:r>
        <w:r w:rsidRPr="00C2298C" w:rsidDel="00A55F01">
          <w:rPr>
            <w:rFonts w:eastAsia="宋体"/>
            <w:szCs w:val="24"/>
            <w:lang w:eastAsia="zh-CN"/>
          </w:rPr>
          <w:delText xml:space="preserve">Rel-15 SCell activation </w:delText>
        </w:r>
        <w:r w:rsidDel="00A55F01">
          <w:rPr>
            <w:rFonts w:eastAsia="宋体" w:hint="eastAsia"/>
            <w:szCs w:val="24"/>
            <w:lang w:eastAsia="zh-CN"/>
          </w:rPr>
          <w:delText xml:space="preserve">delay </w:delText>
        </w:r>
        <w:r w:rsidRPr="00C2298C" w:rsidDel="00A55F01">
          <w:rPr>
            <w:rFonts w:eastAsia="宋体"/>
            <w:szCs w:val="24"/>
            <w:lang w:eastAsia="zh-CN"/>
          </w:rPr>
          <w:delText>requirement</w:delText>
        </w:r>
        <w:r w:rsidDel="00A55F01">
          <w:rPr>
            <w:rFonts w:eastAsia="宋体" w:hint="eastAsia"/>
            <w:szCs w:val="24"/>
            <w:lang w:eastAsia="zh-CN"/>
          </w:rPr>
          <w:delText xml:space="preserve"> which is </w:delText>
        </w:r>
        <w:r w:rsidRPr="009F406F" w:rsidDel="00A55F01">
          <w:rPr>
            <w:bCs/>
            <w:iCs/>
            <w:lang w:eastAsia="zh-CN"/>
          </w:rPr>
          <w:delText>(( T</w:delText>
        </w:r>
        <w:r w:rsidRPr="009F406F" w:rsidDel="00A55F01">
          <w:rPr>
            <w:bCs/>
            <w:iCs/>
            <w:vertAlign w:val="subscript"/>
            <w:lang w:eastAsia="zh-CN"/>
          </w:rPr>
          <w:delText xml:space="preserve">HARQ </w:delText>
        </w:r>
        <w:r w:rsidRPr="009F406F" w:rsidDel="00A55F01">
          <w:rPr>
            <w:bCs/>
            <w:iCs/>
            <w:lang w:eastAsia="zh-CN"/>
          </w:rPr>
          <w:delText>+ T</w:delText>
        </w:r>
        <w:r w:rsidRPr="009F406F" w:rsidDel="00A55F01">
          <w:rPr>
            <w:bCs/>
            <w:iCs/>
            <w:vertAlign w:val="subscript"/>
            <w:lang w:eastAsia="zh-CN"/>
          </w:rPr>
          <w:delText xml:space="preserve">activation_time </w:delText>
        </w:r>
        <w:r w:rsidRPr="009F406F" w:rsidDel="00A55F01">
          <w:rPr>
            <w:bCs/>
            <w:iCs/>
            <w:lang w:eastAsia="zh-CN"/>
          </w:rPr>
          <w:delText>+T</w:delText>
        </w:r>
        <w:r w:rsidRPr="009F406F" w:rsidDel="00A55F01">
          <w:rPr>
            <w:bCs/>
            <w:iCs/>
            <w:vertAlign w:val="subscript"/>
            <w:lang w:eastAsia="zh-CN"/>
          </w:rPr>
          <w:delText>CSI_Reporting</w:delText>
        </w:r>
        <w:r w:rsidRPr="009F406F" w:rsidDel="00A55F01">
          <w:rPr>
            <w:bCs/>
            <w:iCs/>
            <w:lang w:eastAsia="zh-CN"/>
          </w:rPr>
          <w:delText>)/ NR slot length)</w:delText>
        </w:r>
        <w:r w:rsidR="002B3067" w:rsidDel="00A55F01">
          <w:rPr>
            <w:rFonts w:hint="eastAsia"/>
            <w:bCs/>
            <w:iCs/>
            <w:lang w:eastAsia="zh-CN"/>
          </w:rPr>
          <w:delText>.</w:delText>
        </w:r>
        <w:r w:rsidR="009F406F" w:rsidRPr="009F406F" w:rsidDel="00A55F01">
          <w:rPr>
            <w:rFonts w:eastAsia="宋体"/>
            <w:szCs w:val="24"/>
            <w:lang w:eastAsia="zh-CN"/>
          </w:rPr>
          <w:delText xml:space="preserve"> </w:delText>
        </w:r>
      </w:del>
    </w:p>
    <w:p w14:paraId="49D6F8A9" w14:textId="71410F83" w:rsidR="00B4108D" w:rsidDel="00A55F01" w:rsidRDefault="005C0E8B" w:rsidP="009F406F">
      <w:pPr>
        <w:pStyle w:val="aff8"/>
        <w:numPr>
          <w:ilvl w:val="2"/>
          <w:numId w:val="4"/>
        </w:numPr>
        <w:overflowPunct/>
        <w:autoSpaceDE/>
        <w:autoSpaceDN/>
        <w:adjustRightInd/>
        <w:spacing w:after="120"/>
        <w:ind w:firstLineChars="0"/>
        <w:textAlignment w:val="auto"/>
        <w:rPr>
          <w:del w:id="274" w:author="Roy Hu" w:date="2021-04-13T13:04:00Z"/>
          <w:rFonts w:eastAsia="宋体"/>
          <w:szCs w:val="24"/>
          <w:lang w:eastAsia="zh-CN"/>
        </w:rPr>
      </w:pPr>
      <w:del w:id="275" w:author="Roy Hu" w:date="2021-04-13T13:04:00Z">
        <w:r w:rsidDel="00A55F01">
          <w:rPr>
            <w:rFonts w:eastAsia="宋体" w:hint="eastAsia"/>
            <w:szCs w:val="24"/>
            <w:lang w:eastAsia="zh-CN"/>
          </w:rPr>
          <w:delText>I</w:delText>
        </w:r>
        <w:r w:rsidR="009F406F" w:rsidRPr="009F406F" w:rsidDel="00A55F01">
          <w:rPr>
            <w:rFonts w:eastAsia="宋体"/>
            <w:szCs w:val="24"/>
            <w:lang w:eastAsia="zh-CN"/>
          </w:rPr>
          <w:delText>n FR2</w:delText>
        </w:r>
        <w:r w:rsidDel="00A55F01">
          <w:rPr>
            <w:rFonts w:eastAsia="宋体" w:hint="eastAsia"/>
            <w:szCs w:val="24"/>
            <w:lang w:eastAsia="zh-CN"/>
          </w:rPr>
          <w:delText>,</w:delText>
        </w:r>
        <w:r w:rsidR="009F406F" w:rsidRPr="009F406F" w:rsidDel="00A55F01">
          <w:rPr>
            <w:rFonts w:eastAsia="宋体"/>
            <w:szCs w:val="24"/>
            <w:lang w:eastAsia="zh-CN"/>
          </w:rPr>
          <w:delText xml:space="preserve"> use normal SCell activation delay (i.e., (( THARQ + T</w:delText>
        </w:r>
        <w:r w:rsidR="009F406F" w:rsidRPr="005C0E8B" w:rsidDel="00A55F01">
          <w:rPr>
            <w:rFonts w:eastAsia="宋体"/>
            <w:szCs w:val="24"/>
            <w:vertAlign w:val="subscript"/>
            <w:lang w:eastAsia="zh-CN"/>
          </w:rPr>
          <w:delText>activation_time</w:delText>
        </w:r>
        <w:r w:rsidR="009F406F" w:rsidRPr="009F406F" w:rsidDel="00A55F01">
          <w:rPr>
            <w:rFonts w:eastAsia="宋体"/>
            <w:szCs w:val="24"/>
            <w:lang w:eastAsia="zh-CN"/>
          </w:rPr>
          <w:delText xml:space="preserve"> +T</w:delText>
        </w:r>
        <w:r w:rsidR="009F406F" w:rsidRPr="005C0E8B" w:rsidDel="00A55F01">
          <w:rPr>
            <w:rFonts w:eastAsia="宋体"/>
            <w:szCs w:val="24"/>
            <w:vertAlign w:val="subscript"/>
            <w:lang w:eastAsia="zh-CN"/>
          </w:rPr>
          <w:delText>CSI_Reporting</w:delText>
        </w:r>
        <w:r w:rsidR="009F406F" w:rsidRPr="009F406F" w:rsidDel="00A55F01">
          <w:rPr>
            <w:rFonts w:eastAsia="宋体"/>
            <w:szCs w:val="24"/>
            <w:lang w:eastAsia="zh-CN"/>
          </w:rPr>
          <w:delText>)/ NR slot length);) in TS38.133 section 8.3.2 as baseline, but the time uncertainty of the MAC CE for UL spatial relation activation of PUCCH in target being-activated SCell shall be considered in the baseline T</w:delText>
        </w:r>
        <w:r w:rsidR="009F406F" w:rsidRPr="005C0E8B" w:rsidDel="00A55F01">
          <w:rPr>
            <w:rFonts w:eastAsia="宋体"/>
            <w:szCs w:val="24"/>
            <w:vertAlign w:val="subscript"/>
            <w:lang w:eastAsia="zh-CN"/>
          </w:rPr>
          <w:delText>activation_time</w:delText>
        </w:r>
        <w:r w:rsidR="009F406F" w:rsidRPr="009F406F" w:rsidDel="00A55F01">
          <w:rPr>
            <w:rFonts w:eastAsia="宋体"/>
            <w:szCs w:val="24"/>
            <w:lang w:eastAsia="zh-CN"/>
          </w:rPr>
          <w:delText>.</w:delText>
        </w:r>
      </w:del>
    </w:p>
    <w:p w14:paraId="337C6EF1" w14:textId="49C76CEE" w:rsidR="00B92E62" w:rsidDel="00A55F01" w:rsidRDefault="003E65F9" w:rsidP="00B92E62">
      <w:pPr>
        <w:pStyle w:val="aff8"/>
        <w:numPr>
          <w:ilvl w:val="1"/>
          <w:numId w:val="4"/>
        </w:numPr>
        <w:overflowPunct/>
        <w:autoSpaceDE/>
        <w:autoSpaceDN/>
        <w:adjustRightInd/>
        <w:spacing w:after="120"/>
        <w:ind w:firstLineChars="0"/>
        <w:textAlignment w:val="auto"/>
        <w:rPr>
          <w:del w:id="276" w:author="Roy Hu" w:date="2021-04-13T13:04:00Z"/>
          <w:rFonts w:eastAsia="宋体"/>
          <w:szCs w:val="24"/>
          <w:lang w:eastAsia="zh-CN"/>
        </w:rPr>
      </w:pPr>
      <w:del w:id="277" w:author="Roy Hu" w:date="2021-04-13T13:04:00Z">
        <w:r w:rsidRPr="00C2298C" w:rsidDel="00A55F01">
          <w:rPr>
            <w:rFonts w:eastAsia="宋体"/>
            <w:szCs w:val="24"/>
            <w:lang w:eastAsia="zh-CN"/>
          </w:rPr>
          <w:delText xml:space="preserve">Option </w:delText>
        </w:r>
        <w:r w:rsidDel="00A55F01">
          <w:rPr>
            <w:rFonts w:eastAsia="宋体" w:hint="eastAsia"/>
            <w:szCs w:val="24"/>
            <w:lang w:eastAsia="zh-CN"/>
          </w:rPr>
          <w:delText>3</w:delText>
        </w:r>
        <w:r w:rsidRPr="00C2298C" w:rsidDel="00A55F01">
          <w:rPr>
            <w:rFonts w:eastAsia="宋体"/>
            <w:szCs w:val="24"/>
            <w:lang w:eastAsia="zh-CN"/>
          </w:rPr>
          <w:delText xml:space="preserve">: </w:delText>
        </w:r>
        <w:r w:rsidRPr="00C2298C" w:rsidDel="00A55F01">
          <w:rPr>
            <w:rFonts w:eastAsia="宋体" w:hint="eastAsia"/>
            <w:szCs w:val="24"/>
            <w:lang w:eastAsia="zh-CN"/>
          </w:rPr>
          <w:delText xml:space="preserve"> (</w:delText>
        </w:r>
        <w:r w:rsidDel="00A55F01">
          <w:rPr>
            <w:rFonts w:eastAsia="宋体" w:hint="eastAsia"/>
            <w:szCs w:val="24"/>
            <w:lang w:eastAsia="zh-CN"/>
          </w:rPr>
          <w:delText>NEC</w:delText>
        </w:r>
        <w:r w:rsidRPr="00C2298C" w:rsidDel="00A55F01">
          <w:rPr>
            <w:rFonts w:eastAsia="宋体" w:hint="eastAsia"/>
            <w:szCs w:val="24"/>
            <w:lang w:eastAsia="zh-CN"/>
          </w:rPr>
          <w:delText>)</w:delText>
        </w:r>
      </w:del>
    </w:p>
    <w:p w14:paraId="30605DDF" w14:textId="07ADAEC0" w:rsidR="00B92E62" w:rsidRPr="00B92E62" w:rsidDel="00A55F01" w:rsidRDefault="00B92E62" w:rsidP="00B92E62">
      <w:pPr>
        <w:pStyle w:val="aff8"/>
        <w:numPr>
          <w:ilvl w:val="2"/>
          <w:numId w:val="4"/>
        </w:numPr>
        <w:overflowPunct/>
        <w:autoSpaceDE/>
        <w:autoSpaceDN/>
        <w:adjustRightInd/>
        <w:spacing w:after="120"/>
        <w:ind w:firstLineChars="0"/>
        <w:textAlignment w:val="auto"/>
        <w:rPr>
          <w:del w:id="278" w:author="Roy Hu" w:date="2021-04-13T13:04:00Z"/>
          <w:rFonts w:eastAsia="宋体"/>
          <w:szCs w:val="24"/>
          <w:lang w:eastAsia="zh-CN"/>
        </w:rPr>
      </w:pPr>
      <w:del w:id="279" w:author="Roy Hu" w:date="2021-04-13T13:04:00Z">
        <w:r w:rsidRPr="00B92E62" w:rsidDel="00A55F01">
          <w:delText>PUCCH SCell activation delay (T</w:delText>
        </w:r>
        <w:r w:rsidRPr="00B92E62" w:rsidDel="00A55F01">
          <w:rPr>
            <w:vertAlign w:val="subscript"/>
          </w:rPr>
          <w:delText>Delay_PUCCH_SCell</w:delText>
        </w:r>
        <w:r w:rsidRPr="00B92E62" w:rsidDel="00A55F01">
          <w:delText>) is defined as: T</w:delText>
        </w:r>
        <w:r w:rsidRPr="00B92E62" w:rsidDel="00A55F01">
          <w:rPr>
            <w:vertAlign w:val="subscript"/>
          </w:rPr>
          <w:delText>Delay_PUCCH_SCell</w:delText>
        </w:r>
        <w:r w:rsidRPr="00B92E62" w:rsidDel="00A55F01">
          <w:delText>=T</w:delText>
        </w:r>
        <w:r w:rsidRPr="00B92E62" w:rsidDel="00A55F01">
          <w:rPr>
            <w:vertAlign w:val="subscript"/>
          </w:rPr>
          <w:delText>Basic_SCell_activation_delay</w:delText>
        </w:r>
        <w:r w:rsidRPr="00B92E62" w:rsidDel="00A55F01">
          <w:delText xml:space="preserve"> + T</w:delText>
        </w:r>
        <w:r w:rsidRPr="00B92E62" w:rsidDel="00A55F01">
          <w:rPr>
            <w:vertAlign w:val="subscript"/>
          </w:rPr>
          <w:delText>L1-RSRP</w:delText>
        </w:r>
        <w:r w:rsidRPr="00B92E62" w:rsidDel="00A55F01">
          <w:delText xml:space="preserve"> + T</w:delText>
        </w:r>
        <w:r w:rsidRPr="00B92E62" w:rsidDel="00A55F01">
          <w:rPr>
            <w:vertAlign w:val="subscript"/>
          </w:rPr>
          <w:delText xml:space="preserve">TA_delay </w:delText>
        </w:r>
        <w:r w:rsidRPr="00B92E62" w:rsidDel="00A55F01">
          <w:delText>+ T</w:delText>
        </w:r>
        <w:r w:rsidRPr="00B92E62" w:rsidDel="00A55F01">
          <w:rPr>
            <w:vertAlign w:val="subscript"/>
          </w:rPr>
          <w:delText>UL_spatial_relationInfo</w:delText>
        </w:r>
        <w:r w:rsidRPr="00B92E62" w:rsidDel="00A55F01">
          <w:delText>; where:</w:delText>
        </w:r>
      </w:del>
    </w:p>
    <w:p w14:paraId="47DC814F" w14:textId="5B1E7073" w:rsidR="00B92E62" w:rsidRPr="00B92E62" w:rsidDel="00A55F01" w:rsidRDefault="00B92E62" w:rsidP="00B92E62">
      <w:pPr>
        <w:pStyle w:val="aff8"/>
        <w:numPr>
          <w:ilvl w:val="3"/>
          <w:numId w:val="4"/>
        </w:numPr>
        <w:overflowPunct/>
        <w:autoSpaceDE/>
        <w:autoSpaceDN/>
        <w:adjustRightInd/>
        <w:spacing w:after="120"/>
        <w:ind w:firstLineChars="0"/>
        <w:textAlignment w:val="auto"/>
        <w:rPr>
          <w:del w:id="280" w:author="Roy Hu" w:date="2021-04-13T13:04:00Z"/>
          <w:rFonts w:eastAsia="宋体"/>
          <w:szCs w:val="24"/>
          <w:lang w:eastAsia="zh-CN"/>
        </w:rPr>
      </w:pPr>
      <w:del w:id="281" w:author="Roy Hu" w:date="2021-04-13T13:04:00Z">
        <w:r w:rsidRPr="00B92E62" w:rsidDel="00A55F01">
          <w:delText>T</w:delText>
        </w:r>
        <w:r w:rsidRPr="00B92E62" w:rsidDel="00A55F01">
          <w:rPr>
            <w:vertAlign w:val="subscript"/>
          </w:rPr>
          <w:delText>Basic_SCell_activation_delay</w:delText>
        </w:r>
        <w:r w:rsidRPr="00B92E62" w:rsidDel="00A55F01">
          <w:delText xml:space="preserve"> is SCell activation delay as described in clause 8.3.2 of TS 38.133; </w:delText>
        </w:r>
      </w:del>
    </w:p>
    <w:p w14:paraId="28F42CB8" w14:textId="406C7EDB" w:rsidR="00B92E62" w:rsidRPr="00B92E62" w:rsidDel="00A55F01" w:rsidRDefault="00B92E62" w:rsidP="00B92E62">
      <w:pPr>
        <w:pStyle w:val="aff8"/>
        <w:numPr>
          <w:ilvl w:val="3"/>
          <w:numId w:val="4"/>
        </w:numPr>
        <w:overflowPunct/>
        <w:autoSpaceDE/>
        <w:autoSpaceDN/>
        <w:adjustRightInd/>
        <w:spacing w:after="120"/>
        <w:ind w:firstLineChars="0"/>
        <w:textAlignment w:val="auto"/>
        <w:rPr>
          <w:del w:id="282" w:author="Roy Hu" w:date="2021-04-13T13:04:00Z"/>
          <w:rFonts w:eastAsia="宋体"/>
          <w:szCs w:val="24"/>
          <w:lang w:eastAsia="zh-CN"/>
        </w:rPr>
      </w:pPr>
      <w:del w:id="283" w:author="Roy Hu" w:date="2021-04-13T13:04:00Z">
        <w:r w:rsidRPr="00B92E62" w:rsidDel="00A55F01">
          <w:delText>T</w:delText>
        </w:r>
        <w:r w:rsidRPr="00B92E62" w:rsidDel="00A55F01">
          <w:rPr>
            <w:vertAlign w:val="subscript"/>
          </w:rPr>
          <w:delText>L1-RSRP</w:delText>
        </w:r>
        <w:r w:rsidRPr="00B92E62" w:rsidDel="00A55F01">
          <w:delText xml:space="preserve">: L1-RSRP measuring and reporting delay. This is zero for FR1/2 known SCells and FR2 unknown SCells; </w:delText>
        </w:r>
      </w:del>
    </w:p>
    <w:p w14:paraId="4DBF1D91" w14:textId="4BDD6FD4" w:rsidR="00B92E62" w:rsidRPr="00B92E62" w:rsidDel="00A55F01" w:rsidRDefault="00B92E62" w:rsidP="00B92E62">
      <w:pPr>
        <w:pStyle w:val="aff8"/>
        <w:numPr>
          <w:ilvl w:val="3"/>
          <w:numId w:val="4"/>
        </w:numPr>
        <w:overflowPunct/>
        <w:autoSpaceDE/>
        <w:autoSpaceDN/>
        <w:adjustRightInd/>
        <w:spacing w:after="120"/>
        <w:ind w:firstLineChars="0"/>
        <w:textAlignment w:val="auto"/>
        <w:rPr>
          <w:del w:id="284" w:author="Roy Hu" w:date="2021-04-13T13:04:00Z"/>
          <w:rFonts w:eastAsia="宋体"/>
          <w:szCs w:val="24"/>
          <w:lang w:eastAsia="zh-CN"/>
        </w:rPr>
      </w:pPr>
      <w:del w:id="285" w:author="Roy Hu" w:date="2021-04-13T13:04:00Z">
        <w:r w:rsidRPr="00B92E62" w:rsidDel="00A55F01">
          <w:delText>T</w:delText>
        </w:r>
        <w:r w:rsidRPr="00B92E62" w:rsidDel="00A55F01">
          <w:rPr>
            <w:vertAlign w:val="subscript"/>
          </w:rPr>
          <w:delText>TA_delay</w:delText>
        </w:r>
        <w:r w:rsidRPr="00B92E62" w:rsidDel="00A55F01">
          <w:delText>: Delay required for TA command acquisition and application. Exact delay is FFS; and</w:delText>
        </w:r>
      </w:del>
    </w:p>
    <w:p w14:paraId="0733471A" w14:textId="7757ABBC" w:rsidR="003E65F9" w:rsidRPr="002804B5" w:rsidDel="00A55F01" w:rsidRDefault="00B92E62" w:rsidP="00B92E62">
      <w:pPr>
        <w:pStyle w:val="aff8"/>
        <w:numPr>
          <w:ilvl w:val="3"/>
          <w:numId w:val="4"/>
        </w:numPr>
        <w:overflowPunct/>
        <w:autoSpaceDE/>
        <w:autoSpaceDN/>
        <w:adjustRightInd/>
        <w:spacing w:after="120"/>
        <w:ind w:firstLineChars="0"/>
        <w:textAlignment w:val="auto"/>
        <w:rPr>
          <w:del w:id="286" w:author="Roy Hu" w:date="2021-04-13T13:04:00Z"/>
          <w:rFonts w:eastAsia="宋体"/>
          <w:szCs w:val="24"/>
          <w:lang w:eastAsia="zh-CN"/>
        </w:rPr>
      </w:pPr>
      <w:del w:id="287" w:author="Roy Hu" w:date="2021-04-13T13:04:00Z">
        <w:r w:rsidRPr="00B92E62" w:rsidDel="00A55F01">
          <w:delText>T</w:delText>
        </w:r>
        <w:r w:rsidRPr="00B92E62" w:rsidDel="00A55F01">
          <w:rPr>
            <w:vertAlign w:val="subscript"/>
          </w:rPr>
          <w:delText>UL_spatial_relationInfo</w:delText>
        </w:r>
        <w:r w:rsidRPr="00B92E62" w:rsidDel="00A55F01">
          <w:delText>: Delay uncertainty for receiving UL spatial relation info MAC CE and UL spatial relation info application delay. Exact delay is FFS. This is applicable only when CSI report of to be activated SCell is transmitted on SCell.</w:delText>
        </w:r>
      </w:del>
    </w:p>
    <w:p w14:paraId="45E236D0" w14:textId="0173B9A7" w:rsidR="002804B5" w:rsidRPr="002804B5" w:rsidDel="00A55F01" w:rsidRDefault="002804B5" w:rsidP="002804B5">
      <w:pPr>
        <w:pStyle w:val="aff8"/>
        <w:numPr>
          <w:ilvl w:val="3"/>
          <w:numId w:val="4"/>
        </w:numPr>
        <w:overflowPunct/>
        <w:autoSpaceDE/>
        <w:autoSpaceDN/>
        <w:adjustRightInd/>
        <w:spacing w:after="120"/>
        <w:ind w:firstLineChars="0"/>
        <w:textAlignment w:val="auto"/>
        <w:rPr>
          <w:del w:id="288" w:author="Roy Hu" w:date="2021-04-13T13:04:00Z"/>
          <w:rFonts w:eastAsia="宋体"/>
          <w:szCs w:val="24"/>
          <w:lang w:eastAsia="zh-CN"/>
        </w:rPr>
      </w:pPr>
      <w:del w:id="289" w:author="Roy Hu" w:date="2021-04-13T13:04:00Z">
        <w:r w:rsidRPr="00940983" w:rsidDel="00A55F01">
          <w:delText>T</w:delText>
        </w:r>
        <w:r w:rsidRPr="00940983" w:rsidDel="00A55F01">
          <w:rPr>
            <w:vertAlign w:val="subscript"/>
          </w:rPr>
          <w:delText>TA_delay</w:delText>
        </w:r>
        <w:r w:rsidRPr="00940983" w:rsidDel="00A55F01">
          <w:rPr>
            <w:rFonts w:cstheme="minorHAnsi"/>
            <w:vertAlign w:val="subscript"/>
          </w:rPr>
          <w:delText xml:space="preserve"> </w:delText>
        </w:r>
        <w:r w:rsidRPr="00940983" w:rsidDel="00A55F01">
          <w:rPr>
            <w:rFonts w:cstheme="minorHAnsi"/>
          </w:rPr>
          <w:delText xml:space="preserve">= </w:delText>
        </w:r>
        <w:r w:rsidDel="00A55F01">
          <w:rPr>
            <w:rFonts w:cstheme="minorHAnsi" w:hint="eastAsia"/>
            <w:lang w:eastAsia="zh-CN"/>
          </w:rPr>
          <w:delText>0</w:delText>
        </w:r>
      </w:del>
    </w:p>
    <w:p w14:paraId="584C6E6F" w14:textId="4FA5F909" w:rsidR="00B4108D" w:rsidRPr="00C2298C" w:rsidDel="00A55F01" w:rsidRDefault="00B4108D" w:rsidP="00B4108D">
      <w:pPr>
        <w:pStyle w:val="aff8"/>
        <w:numPr>
          <w:ilvl w:val="0"/>
          <w:numId w:val="4"/>
        </w:numPr>
        <w:overflowPunct/>
        <w:autoSpaceDE/>
        <w:autoSpaceDN/>
        <w:adjustRightInd/>
        <w:spacing w:after="120"/>
        <w:ind w:left="720" w:firstLineChars="0"/>
        <w:textAlignment w:val="auto"/>
        <w:rPr>
          <w:del w:id="290" w:author="Roy Hu" w:date="2021-04-13T13:04:00Z"/>
          <w:rFonts w:eastAsia="宋体"/>
          <w:szCs w:val="24"/>
          <w:lang w:eastAsia="zh-CN"/>
        </w:rPr>
      </w:pPr>
      <w:del w:id="291" w:author="Roy Hu" w:date="2021-04-13T13:04:00Z">
        <w:r w:rsidRPr="00C2298C" w:rsidDel="00A55F01">
          <w:rPr>
            <w:rFonts w:eastAsia="宋体"/>
            <w:szCs w:val="24"/>
            <w:lang w:eastAsia="zh-CN"/>
          </w:rPr>
          <w:delText>Recommended WF</w:delText>
        </w:r>
      </w:del>
    </w:p>
    <w:p w14:paraId="073588CC" w14:textId="13CFF64E" w:rsidR="00B4108D" w:rsidRPr="00C2298C" w:rsidDel="00A55F01" w:rsidRDefault="0037044F" w:rsidP="0037044F">
      <w:pPr>
        <w:pStyle w:val="aff8"/>
        <w:numPr>
          <w:ilvl w:val="1"/>
          <w:numId w:val="4"/>
        </w:numPr>
        <w:overflowPunct/>
        <w:autoSpaceDE/>
        <w:autoSpaceDN/>
        <w:adjustRightInd/>
        <w:spacing w:after="120"/>
        <w:ind w:firstLineChars="0"/>
        <w:textAlignment w:val="auto"/>
        <w:rPr>
          <w:del w:id="292" w:author="Roy Hu" w:date="2021-04-13T13:04:00Z"/>
          <w:rFonts w:eastAsia="宋体"/>
          <w:i/>
          <w:szCs w:val="24"/>
          <w:highlight w:val="yellow"/>
          <w:lang w:eastAsia="zh-CN"/>
        </w:rPr>
      </w:pPr>
      <w:del w:id="293" w:author="Roy Hu" w:date="2021-04-13T13:04:00Z">
        <w:r w:rsidRPr="00C2298C" w:rsidDel="00A55F01">
          <w:rPr>
            <w:rFonts w:eastAsia="宋体"/>
            <w:i/>
            <w:szCs w:val="24"/>
            <w:highlight w:val="yellow"/>
            <w:lang w:eastAsia="zh-CN"/>
          </w:rPr>
          <w:delText>N</w:delText>
        </w:r>
        <w:r w:rsidRPr="00C2298C" w:rsidDel="00A55F01">
          <w:rPr>
            <w:rFonts w:eastAsia="宋体" w:hint="eastAsia"/>
            <w:i/>
            <w:szCs w:val="24"/>
            <w:highlight w:val="yellow"/>
            <w:lang w:eastAsia="zh-CN"/>
          </w:rPr>
          <w:delText>eed more discussion</w:delText>
        </w:r>
      </w:del>
    </w:p>
    <w:p w14:paraId="1DDEB4D9" w14:textId="2C28C4E3" w:rsidR="00B4108D" w:rsidDel="00A55F01" w:rsidRDefault="00B4108D" w:rsidP="005B4802">
      <w:pPr>
        <w:rPr>
          <w:del w:id="294" w:author="Roy Hu" w:date="2021-04-13T13:04:00Z"/>
          <w:i/>
          <w:color w:val="0070C0"/>
          <w:lang w:eastAsia="zh-CN"/>
        </w:rPr>
      </w:pPr>
    </w:p>
    <w:tbl>
      <w:tblPr>
        <w:tblStyle w:val="aff7"/>
        <w:tblW w:w="0" w:type="auto"/>
        <w:tblLook w:val="04A0" w:firstRow="1" w:lastRow="0" w:firstColumn="1" w:lastColumn="0" w:noHBand="0" w:noVBand="1"/>
      </w:tblPr>
      <w:tblGrid>
        <w:gridCol w:w="1239"/>
        <w:gridCol w:w="8392"/>
      </w:tblGrid>
      <w:tr w:rsidR="009163C1" w:rsidDel="00A55F01" w14:paraId="25735611" w14:textId="100C5CFB" w:rsidTr="00396FF5">
        <w:trPr>
          <w:del w:id="295" w:author="Roy Hu" w:date="2021-04-13T13:04:00Z"/>
        </w:trPr>
        <w:tc>
          <w:tcPr>
            <w:tcW w:w="9631" w:type="dxa"/>
            <w:gridSpan w:val="2"/>
          </w:tcPr>
          <w:p w14:paraId="45DF6004" w14:textId="6C623EB3" w:rsidR="009163C1" w:rsidDel="00A55F01" w:rsidRDefault="009163C1" w:rsidP="00E518E5">
            <w:pPr>
              <w:spacing w:after="120"/>
              <w:rPr>
                <w:del w:id="296" w:author="Roy Hu" w:date="2021-04-13T13:04:00Z"/>
                <w:rFonts w:eastAsiaTheme="minorEastAsia"/>
                <w:b/>
                <w:bCs/>
                <w:color w:val="0070C0"/>
                <w:lang w:val="en-US" w:eastAsia="zh-CN"/>
              </w:rPr>
            </w:pPr>
            <w:del w:id="297" w:author="Roy Hu" w:date="2021-04-13T13:04:00Z">
              <w:r w:rsidRPr="009163C1" w:rsidDel="00A55F01">
                <w:rPr>
                  <w:rFonts w:eastAsiaTheme="minorEastAsia"/>
                  <w:b/>
                  <w:bCs/>
                  <w:lang w:val="en-US" w:eastAsia="zh-CN"/>
                </w:rPr>
                <w:delText>Sub-topic 1-2 PUCCH Scell activation delay requirement for valid TA case</w:delText>
              </w:r>
            </w:del>
          </w:p>
        </w:tc>
      </w:tr>
      <w:tr w:rsidR="009163C1" w:rsidDel="00A55F01" w14:paraId="4F590B91" w14:textId="4DE64585" w:rsidTr="00396FF5">
        <w:trPr>
          <w:del w:id="298" w:author="Roy Hu" w:date="2021-04-13T13:04:00Z"/>
        </w:trPr>
        <w:tc>
          <w:tcPr>
            <w:tcW w:w="1239" w:type="dxa"/>
          </w:tcPr>
          <w:p w14:paraId="54B99122" w14:textId="4557B7B7" w:rsidR="009163C1" w:rsidRPr="00805BE8" w:rsidDel="00A55F01" w:rsidRDefault="009163C1" w:rsidP="00E518E5">
            <w:pPr>
              <w:spacing w:after="120"/>
              <w:rPr>
                <w:del w:id="299" w:author="Roy Hu" w:date="2021-04-13T13:04:00Z"/>
                <w:rFonts w:eastAsiaTheme="minorEastAsia"/>
                <w:b/>
                <w:bCs/>
                <w:color w:val="0070C0"/>
                <w:lang w:val="en-US" w:eastAsia="zh-CN"/>
              </w:rPr>
            </w:pPr>
            <w:del w:id="300" w:author="Roy Hu" w:date="2021-04-13T13:04:00Z">
              <w:r w:rsidRPr="00805BE8" w:rsidDel="00A55F01">
                <w:rPr>
                  <w:rFonts w:eastAsiaTheme="minorEastAsia"/>
                  <w:b/>
                  <w:bCs/>
                  <w:color w:val="0070C0"/>
                  <w:lang w:val="en-US" w:eastAsia="zh-CN"/>
                </w:rPr>
                <w:delText>Company</w:delText>
              </w:r>
            </w:del>
          </w:p>
        </w:tc>
        <w:tc>
          <w:tcPr>
            <w:tcW w:w="8392" w:type="dxa"/>
          </w:tcPr>
          <w:p w14:paraId="6E019FB6" w14:textId="2EF025C8" w:rsidR="009163C1" w:rsidRPr="00805BE8" w:rsidDel="00A55F01" w:rsidRDefault="009163C1" w:rsidP="00E518E5">
            <w:pPr>
              <w:spacing w:after="120"/>
              <w:rPr>
                <w:del w:id="301" w:author="Roy Hu" w:date="2021-04-13T13:04:00Z"/>
                <w:rFonts w:eastAsiaTheme="minorEastAsia"/>
                <w:b/>
                <w:bCs/>
                <w:color w:val="0070C0"/>
                <w:lang w:val="en-US" w:eastAsia="zh-CN"/>
              </w:rPr>
            </w:pPr>
            <w:del w:id="302" w:author="Roy Hu" w:date="2021-04-13T13:04:00Z">
              <w:r w:rsidDel="00A55F01">
                <w:rPr>
                  <w:rFonts w:eastAsiaTheme="minorEastAsia"/>
                  <w:b/>
                  <w:bCs/>
                  <w:color w:val="0070C0"/>
                  <w:lang w:val="en-US" w:eastAsia="zh-CN"/>
                </w:rPr>
                <w:delText>Comments</w:delText>
              </w:r>
            </w:del>
          </w:p>
        </w:tc>
      </w:tr>
      <w:tr w:rsidR="00E665A1" w:rsidDel="00A55F01" w14:paraId="2A1C272D" w14:textId="25627335" w:rsidTr="00396FF5">
        <w:trPr>
          <w:del w:id="303" w:author="Roy Hu" w:date="2021-04-13T13:04:00Z"/>
        </w:trPr>
        <w:tc>
          <w:tcPr>
            <w:tcW w:w="1239" w:type="dxa"/>
          </w:tcPr>
          <w:p w14:paraId="261D9CA8" w14:textId="2F213A8F" w:rsidR="00E665A1" w:rsidRPr="003418CB" w:rsidDel="00A55F01" w:rsidRDefault="00E665A1" w:rsidP="00E665A1">
            <w:pPr>
              <w:spacing w:after="120"/>
              <w:rPr>
                <w:del w:id="304" w:author="Roy Hu" w:date="2021-04-13T13:04:00Z"/>
                <w:rFonts w:eastAsiaTheme="minorEastAsia"/>
                <w:color w:val="0070C0"/>
                <w:lang w:val="en-US" w:eastAsia="zh-CN"/>
              </w:rPr>
            </w:pPr>
            <w:ins w:id="305" w:author="Jerry Cui" w:date="2021-04-11T21:32:00Z">
              <w:del w:id="306" w:author="Roy Hu" w:date="2021-04-13T13:04:00Z">
                <w:r w:rsidDel="00A55F01">
                  <w:rPr>
                    <w:rFonts w:eastAsiaTheme="minorEastAsia"/>
                    <w:color w:val="0070C0"/>
                    <w:lang w:val="en-US" w:eastAsia="zh-CN"/>
                  </w:rPr>
                  <w:delText>Apple</w:delText>
                </w:r>
              </w:del>
            </w:ins>
            <w:del w:id="307" w:author="Roy Hu" w:date="2021-04-13T13:04:00Z">
              <w:r w:rsidDel="00A55F01">
                <w:rPr>
                  <w:rFonts w:eastAsiaTheme="minorEastAsia" w:hint="eastAsia"/>
                  <w:color w:val="0070C0"/>
                  <w:lang w:val="en-US" w:eastAsia="zh-CN"/>
                </w:rPr>
                <w:delText>XXX</w:delText>
              </w:r>
            </w:del>
          </w:p>
        </w:tc>
        <w:tc>
          <w:tcPr>
            <w:tcW w:w="8392" w:type="dxa"/>
          </w:tcPr>
          <w:p w14:paraId="45DAF223" w14:textId="0C987DB6" w:rsidR="00E665A1" w:rsidDel="00A55F01" w:rsidRDefault="00E665A1" w:rsidP="00E665A1">
            <w:pPr>
              <w:spacing w:after="120"/>
              <w:rPr>
                <w:del w:id="308" w:author="Roy Hu" w:date="2021-04-13T13:04:00Z"/>
                <w:rFonts w:eastAsiaTheme="minorEastAsia"/>
                <w:color w:val="0070C0"/>
                <w:lang w:val="en-US" w:eastAsia="zh-CN"/>
              </w:rPr>
            </w:pPr>
            <w:ins w:id="309" w:author="Jerry Cui" w:date="2021-04-11T21:32:00Z">
              <w:del w:id="310" w:author="Roy Hu" w:date="2021-04-13T13:04:00Z">
                <w:r w:rsidDel="00A55F01">
                  <w:rPr>
                    <w:rFonts w:eastAsiaTheme="minorEastAsia"/>
                    <w:color w:val="0070C0"/>
                    <w:lang w:val="en-US" w:eastAsia="zh-CN"/>
                  </w:rPr>
                  <w:delText xml:space="preserve">Option 2. For FR2, the time uncertainty for receiving MAC CE to activate uplink spatial relation of PUCCH on target being-activated SCell shall be added into the R15 legacy activation delay equation for this PUCCH SCell activation. </w:delText>
                </w:r>
              </w:del>
            </w:ins>
          </w:p>
          <w:p w14:paraId="7B87F703" w14:textId="511B74F3" w:rsidR="00E665A1" w:rsidRPr="003418CB" w:rsidDel="00A55F01" w:rsidRDefault="00E665A1" w:rsidP="00E665A1">
            <w:pPr>
              <w:spacing w:after="120"/>
              <w:rPr>
                <w:del w:id="311" w:author="Roy Hu" w:date="2021-04-13T13:04:00Z"/>
                <w:rFonts w:eastAsiaTheme="minorEastAsia"/>
                <w:color w:val="0070C0"/>
                <w:lang w:val="en-US" w:eastAsia="zh-CN"/>
              </w:rPr>
            </w:pPr>
          </w:p>
        </w:tc>
      </w:tr>
      <w:tr w:rsidR="009163C1" w:rsidDel="00A55F01" w14:paraId="1F63F7CE" w14:textId="7B6F0EEE" w:rsidTr="00396FF5">
        <w:trPr>
          <w:del w:id="312" w:author="Roy Hu" w:date="2021-04-13T13:04:00Z"/>
        </w:trPr>
        <w:tc>
          <w:tcPr>
            <w:tcW w:w="1239" w:type="dxa"/>
          </w:tcPr>
          <w:p w14:paraId="1517B135" w14:textId="5C0DAA3F" w:rsidR="009163C1" w:rsidDel="00A55F01" w:rsidRDefault="00E423FA" w:rsidP="00E518E5">
            <w:pPr>
              <w:spacing w:after="120"/>
              <w:rPr>
                <w:del w:id="313" w:author="Roy Hu" w:date="2021-04-13T13:04:00Z"/>
                <w:rFonts w:eastAsiaTheme="minorEastAsia"/>
                <w:color w:val="0070C0"/>
                <w:lang w:val="en-US" w:eastAsia="zh-CN"/>
              </w:rPr>
            </w:pPr>
            <w:ins w:id="314" w:author="Huawei" w:date="2021-04-12T17:48:00Z">
              <w:del w:id="315" w:author="Roy Hu" w:date="2021-04-13T13:04:00Z">
                <w:r w:rsidDel="00A55F01">
                  <w:rPr>
                    <w:rFonts w:eastAsiaTheme="minorEastAsia"/>
                    <w:color w:val="0070C0"/>
                    <w:lang w:val="en-US" w:eastAsia="zh-CN"/>
                  </w:rPr>
                  <w:delText>Huawei</w:delText>
                </w:r>
              </w:del>
            </w:ins>
          </w:p>
        </w:tc>
        <w:tc>
          <w:tcPr>
            <w:tcW w:w="8392" w:type="dxa"/>
          </w:tcPr>
          <w:p w14:paraId="48F5F926" w14:textId="754BE3CC" w:rsidR="009163C1" w:rsidDel="00A55F01" w:rsidRDefault="00E423FA" w:rsidP="00E518E5">
            <w:pPr>
              <w:spacing w:after="120"/>
              <w:rPr>
                <w:del w:id="316" w:author="Roy Hu" w:date="2021-04-13T13:04:00Z"/>
                <w:rFonts w:eastAsiaTheme="minorEastAsia"/>
                <w:color w:val="0070C0"/>
                <w:lang w:val="en-US" w:eastAsia="zh-CN"/>
              </w:rPr>
            </w:pPr>
            <w:ins w:id="317" w:author="Huawei" w:date="2021-04-12T17:48:00Z">
              <w:del w:id="318" w:author="Roy Hu" w:date="2021-04-13T13:04:00Z">
                <w:r w:rsidDel="00A55F01">
                  <w:rPr>
                    <w:rFonts w:eastAsiaTheme="minorEastAsia"/>
                    <w:color w:val="0070C0"/>
                    <w:lang w:val="en-US" w:eastAsia="zh-CN"/>
                  </w:rPr>
                  <w:delText xml:space="preserve">Support Option 2. </w:delText>
                </w:r>
              </w:del>
            </w:ins>
          </w:p>
        </w:tc>
      </w:tr>
      <w:tr w:rsidR="00D76050" w:rsidDel="00A55F01" w14:paraId="52742EE5" w14:textId="30131B26" w:rsidTr="00396FF5">
        <w:trPr>
          <w:del w:id="319" w:author="Roy Hu" w:date="2021-04-13T13:04:00Z"/>
        </w:trPr>
        <w:tc>
          <w:tcPr>
            <w:tcW w:w="1239" w:type="dxa"/>
          </w:tcPr>
          <w:p w14:paraId="59265ADF" w14:textId="3F7A1D19" w:rsidR="00D76050" w:rsidDel="00A55F01" w:rsidRDefault="00D76050" w:rsidP="00D76050">
            <w:pPr>
              <w:spacing w:after="120"/>
              <w:rPr>
                <w:del w:id="320" w:author="Roy Hu" w:date="2021-04-13T13:04:00Z"/>
                <w:rFonts w:eastAsiaTheme="minorEastAsia"/>
                <w:color w:val="0070C0"/>
                <w:lang w:val="en-US" w:eastAsia="zh-CN"/>
              </w:rPr>
            </w:pPr>
            <w:ins w:id="321" w:author="Xiaomi" w:date="2021-04-12T23:09:00Z">
              <w:del w:id="322" w:author="Roy Hu" w:date="2021-04-13T13:04:00Z">
                <w:r w:rsidDel="00A55F01">
                  <w:rPr>
                    <w:rFonts w:eastAsiaTheme="minorEastAsia" w:hint="eastAsia"/>
                    <w:color w:val="0070C0"/>
                    <w:lang w:val="en-US" w:eastAsia="zh-CN"/>
                  </w:rPr>
                  <w:delText>X</w:delText>
                </w:r>
                <w:r w:rsidDel="00A55F01">
                  <w:rPr>
                    <w:rFonts w:eastAsiaTheme="minorEastAsia"/>
                    <w:color w:val="0070C0"/>
                    <w:lang w:val="en-US" w:eastAsia="zh-CN"/>
                  </w:rPr>
                  <w:delText>iaomi</w:delText>
                </w:r>
              </w:del>
            </w:ins>
          </w:p>
        </w:tc>
        <w:tc>
          <w:tcPr>
            <w:tcW w:w="8392" w:type="dxa"/>
          </w:tcPr>
          <w:p w14:paraId="2F791054" w14:textId="264494F4" w:rsidR="00D76050" w:rsidDel="00A55F01" w:rsidRDefault="00D76050" w:rsidP="00D76050">
            <w:pPr>
              <w:spacing w:after="120"/>
              <w:rPr>
                <w:del w:id="323" w:author="Roy Hu" w:date="2021-04-13T13:04:00Z"/>
                <w:rFonts w:eastAsiaTheme="minorEastAsia"/>
                <w:color w:val="0070C0"/>
                <w:lang w:val="en-US" w:eastAsia="zh-CN"/>
              </w:rPr>
            </w:pPr>
            <w:bookmarkStart w:id="324" w:name="OLE_LINK24"/>
            <w:bookmarkStart w:id="325" w:name="OLE_LINK25"/>
            <w:ins w:id="326" w:author="Xiaomi" w:date="2021-04-12T23:10:00Z">
              <w:del w:id="327" w:author="Roy Hu" w:date="2021-04-13T13:04:00Z">
                <w:r w:rsidDel="00A55F01">
                  <w:rPr>
                    <w:rFonts w:eastAsiaTheme="minorEastAsia"/>
                    <w:color w:val="0070C0"/>
                    <w:lang w:val="en-US" w:eastAsia="zh-CN"/>
                  </w:rPr>
                  <w:delText>Support</w:delText>
                </w:r>
              </w:del>
            </w:ins>
            <w:ins w:id="328" w:author="Xiaomi" w:date="2021-04-12T23:09:00Z">
              <w:del w:id="329" w:author="Roy Hu" w:date="2021-04-13T13:04:00Z">
                <w:r w:rsidDel="00A55F01">
                  <w:rPr>
                    <w:rFonts w:eastAsiaTheme="minorEastAsia"/>
                    <w:color w:val="0070C0"/>
                    <w:lang w:val="en-US" w:eastAsia="zh-CN"/>
                  </w:rPr>
                  <w:delText xml:space="preserve"> option 1, </w:delText>
                </w:r>
              </w:del>
            </w:ins>
            <w:ins w:id="330" w:author="Xiaomi" w:date="2021-04-12T23:10:00Z">
              <w:del w:id="331" w:author="Roy Hu" w:date="2021-04-13T13:04:00Z">
                <w:r w:rsidDel="00A55F01">
                  <w:rPr>
                    <w:rFonts w:eastAsiaTheme="minorEastAsia"/>
                    <w:color w:val="0070C0"/>
                    <w:lang w:val="en-US" w:eastAsia="zh-CN"/>
                  </w:rPr>
                  <w:delText xml:space="preserve">if </w:delText>
                </w:r>
              </w:del>
            </w:ins>
            <w:ins w:id="332" w:author="Xiaomi" w:date="2021-04-12T23:09:00Z">
              <w:del w:id="333" w:author="Roy Hu" w:date="2021-04-13T13:04:00Z">
                <w:r w:rsidRPr="009F406F" w:rsidDel="00A55F01">
                  <w:rPr>
                    <w:rFonts w:eastAsia="宋体"/>
                    <w:szCs w:val="24"/>
                    <w:lang w:eastAsia="zh-CN"/>
                  </w:rPr>
                  <w:delText>UL spatial relation activation</w:delText>
                </w:r>
                <w:r w:rsidDel="00A55F01">
                  <w:rPr>
                    <w:rFonts w:eastAsia="宋体"/>
                    <w:szCs w:val="24"/>
                    <w:lang w:eastAsia="zh-CN"/>
                  </w:rPr>
                  <w:delText xml:space="preserve"> is considered in FR2, option 2 is also fine with us.</w:delText>
                </w:r>
              </w:del>
            </w:ins>
            <w:bookmarkEnd w:id="324"/>
            <w:bookmarkEnd w:id="325"/>
          </w:p>
        </w:tc>
      </w:tr>
      <w:tr w:rsidR="00770C1B" w:rsidDel="00A55F01" w14:paraId="3B398ABE" w14:textId="7E77B0E9" w:rsidTr="00396FF5">
        <w:trPr>
          <w:ins w:id="334" w:author="Aijun" w:date="2021-04-12T23:55:00Z"/>
          <w:del w:id="335" w:author="Roy Hu" w:date="2021-04-13T13:04:00Z"/>
        </w:trPr>
        <w:tc>
          <w:tcPr>
            <w:tcW w:w="1239" w:type="dxa"/>
          </w:tcPr>
          <w:p w14:paraId="3E2574AE" w14:textId="680557B8" w:rsidR="00770C1B" w:rsidDel="00A55F01" w:rsidRDefault="00770C1B" w:rsidP="00D76050">
            <w:pPr>
              <w:spacing w:after="120"/>
              <w:rPr>
                <w:ins w:id="336" w:author="Aijun" w:date="2021-04-12T23:55:00Z"/>
                <w:del w:id="337" w:author="Roy Hu" w:date="2021-04-13T13:04:00Z"/>
                <w:rFonts w:eastAsiaTheme="minorEastAsia"/>
                <w:color w:val="0070C0"/>
                <w:lang w:val="en-US" w:eastAsia="zh-CN"/>
              </w:rPr>
            </w:pPr>
            <w:ins w:id="338" w:author="Aijun" w:date="2021-04-12T23:55:00Z">
              <w:del w:id="339" w:author="Roy Hu" w:date="2021-04-13T13:04:00Z">
                <w:r w:rsidDel="00A55F01">
                  <w:rPr>
                    <w:rFonts w:eastAsiaTheme="minorEastAsia"/>
                    <w:color w:val="0070C0"/>
                    <w:lang w:val="en-US" w:eastAsia="zh-CN"/>
                  </w:rPr>
                  <w:delText>ZTE</w:delText>
                </w:r>
              </w:del>
            </w:ins>
          </w:p>
        </w:tc>
        <w:tc>
          <w:tcPr>
            <w:tcW w:w="8392" w:type="dxa"/>
          </w:tcPr>
          <w:p w14:paraId="3DFA025D" w14:textId="035567B1" w:rsidR="00770C1B" w:rsidDel="00A55F01" w:rsidRDefault="00770C1B" w:rsidP="00D76050">
            <w:pPr>
              <w:spacing w:after="120"/>
              <w:rPr>
                <w:ins w:id="340" w:author="Aijun" w:date="2021-04-12T23:55:00Z"/>
                <w:del w:id="341" w:author="Roy Hu" w:date="2021-04-13T13:04:00Z"/>
                <w:rFonts w:eastAsiaTheme="minorEastAsia"/>
                <w:color w:val="0070C0"/>
                <w:lang w:val="en-US" w:eastAsia="zh-CN"/>
              </w:rPr>
            </w:pPr>
            <w:ins w:id="342" w:author="Aijun" w:date="2021-04-12T23:57:00Z">
              <w:del w:id="343" w:author="Roy Hu" w:date="2021-04-13T13:04:00Z">
                <w:r w:rsidDel="00A55F01">
                  <w:rPr>
                    <w:rFonts w:eastAsiaTheme="minorEastAsia"/>
                    <w:color w:val="0070C0"/>
                    <w:lang w:val="en-US" w:eastAsia="zh-CN"/>
                  </w:rPr>
                  <w:delText>Option 2.</w:delText>
                </w:r>
              </w:del>
            </w:ins>
          </w:p>
        </w:tc>
      </w:tr>
      <w:tr w:rsidR="00396FF5" w:rsidDel="00A55F01" w14:paraId="508BCD73" w14:textId="062D9645" w:rsidTr="00396FF5">
        <w:trPr>
          <w:ins w:id="344" w:author="CH" w:date="2021-04-12T16:21:00Z"/>
          <w:del w:id="345" w:author="Roy Hu" w:date="2021-04-13T13:04:00Z"/>
        </w:trPr>
        <w:tc>
          <w:tcPr>
            <w:tcW w:w="1239" w:type="dxa"/>
          </w:tcPr>
          <w:p w14:paraId="0121387D" w14:textId="50CAE304" w:rsidR="00396FF5" w:rsidDel="00A55F01" w:rsidRDefault="00396FF5" w:rsidP="00396FF5">
            <w:pPr>
              <w:spacing w:after="120"/>
              <w:rPr>
                <w:ins w:id="346" w:author="CH" w:date="2021-04-12T16:21:00Z"/>
                <w:del w:id="347" w:author="Roy Hu" w:date="2021-04-13T13:04:00Z"/>
                <w:rFonts w:eastAsiaTheme="minorEastAsia"/>
                <w:color w:val="0070C0"/>
                <w:lang w:val="en-US" w:eastAsia="zh-CN"/>
              </w:rPr>
            </w:pPr>
            <w:ins w:id="348" w:author="CH" w:date="2021-04-12T16:21:00Z">
              <w:del w:id="349" w:author="Roy Hu" w:date="2021-04-13T13:04:00Z">
                <w:r w:rsidDel="00A55F01">
                  <w:rPr>
                    <w:rFonts w:eastAsiaTheme="minorEastAsia"/>
                    <w:color w:val="0070C0"/>
                    <w:lang w:val="en-US" w:eastAsia="zh-CN"/>
                  </w:rPr>
                  <w:delText>Qualcomm</w:delText>
                </w:r>
              </w:del>
            </w:ins>
          </w:p>
        </w:tc>
        <w:tc>
          <w:tcPr>
            <w:tcW w:w="8392" w:type="dxa"/>
          </w:tcPr>
          <w:p w14:paraId="7280C17D" w14:textId="05040482" w:rsidR="00396FF5" w:rsidDel="00A55F01" w:rsidRDefault="00396FF5" w:rsidP="00396FF5">
            <w:pPr>
              <w:spacing w:after="120"/>
              <w:rPr>
                <w:ins w:id="350" w:author="CH" w:date="2021-04-12T16:21:00Z"/>
                <w:del w:id="351" w:author="Roy Hu" w:date="2021-04-13T13:04:00Z"/>
                <w:rFonts w:eastAsiaTheme="minorEastAsia"/>
                <w:color w:val="0070C0"/>
                <w:lang w:val="en-US" w:eastAsia="zh-CN"/>
              </w:rPr>
            </w:pPr>
            <w:ins w:id="352" w:author="CH" w:date="2021-04-12T16:21:00Z">
              <w:del w:id="353" w:author="Roy Hu" w:date="2021-04-13T13:04:00Z">
                <w:r w:rsidDel="00A55F01">
                  <w:rPr>
                    <w:rFonts w:eastAsiaTheme="minorEastAsia"/>
                    <w:color w:val="0070C0"/>
                    <w:lang w:val="en-US" w:eastAsia="zh-CN"/>
                  </w:rPr>
                  <w:delText>Option 2, but whether “a separate operation/procedure for UL spatial relation activation of the PUCCH” is needed or not for valid TA case needs to be separately discussed, i.e. we propose to add a sub-bullet “FFS on whether the separate UL spatial relation activation is needed” to Option 2.</w:delText>
                </w:r>
              </w:del>
            </w:ins>
          </w:p>
        </w:tc>
      </w:tr>
    </w:tbl>
    <w:p w14:paraId="4BC7AA5C" w14:textId="744828C1" w:rsidR="009163C1" w:rsidRPr="00805BE8" w:rsidDel="00A55F01" w:rsidRDefault="009163C1" w:rsidP="005B4802">
      <w:pPr>
        <w:rPr>
          <w:del w:id="354" w:author="Roy Hu" w:date="2021-04-13T13:04:00Z"/>
          <w:i/>
          <w:color w:val="0070C0"/>
          <w:lang w:eastAsia="zh-CN"/>
        </w:rPr>
      </w:pPr>
    </w:p>
    <w:p w14:paraId="0F506A81" w14:textId="77777777" w:rsidR="00A55F01" w:rsidRPr="004C441B" w:rsidRDefault="00A55F01" w:rsidP="00A55F01">
      <w:pPr>
        <w:pStyle w:val="3"/>
        <w:rPr>
          <w:ins w:id="355" w:author="Roy Hu" w:date="2021-04-13T13:04:00Z"/>
          <w:sz w:val="24"/>
          <w:szCs w:val="16"/>
          <w:lang w:val="en-US"/>
        </w:rPr>
      </w:pPr>
      <w:bookmarkStart w:id="356" w:name="OLE_LINK8"/>
      <w:bookmarkStart w:id="357" w:name="OLE_LINK9"/>
      <w:ins w:id="358" w:author="Roy Hu" w:date="2021-04-13T13:04:00Z">
        <w:r w:rsidRPr="004C441B">
          <w:rPr>
            <w:sz w:val="24"/>
            <w:szCs w:val="16"/>
            <w:lang w:val="en-US"/>
          </w:rPr>
          <w:t>Sub-topic 1-2 PUCCH Scell activation delay requirement for valid TA case</w:t>
        </w:r>
      </w:ins>
    </w:p>
    <w:p w14:paraId="1B128A0B" w14:textId="77777777" w:rsidR="00A55F01" w:rsidRPr="00C2298C" w:rsidRDefault="00A55F01" w:rsidP="00A55F01">
      <w:pPr>
        <w:pStyle w:val="aff8"/>
        <w:numPr>
          <w:ilvl w:val="0"/>
          <w:numId w:val="4"/>
        </w:numPr>
        <w:overflowPunct/>
        <w:autoSpaceDE/>
        <w:autoSpaceDN/>
        <w:adjustRightInd/>
        <w:spacing w:after="120"/>
        <w:ind w:left="720" w:firstLineChars="0"/>
        <w:textAlignment w:val="auto"/>
        <w:rPr>
          <w:ins w:id="359" w:author="Roy Hu" w:date="2021-04-13T13:04:00Z"/>
          <w:rFonts w:eastAsia="宋体"/>
          <w:szCs w:val="24"/>
          <w:lang w:eastAsia="zh-CN"/>
        </w:rPr>
      </w:pPr>
      <w:ins w:id="360" w:author="Roy Hu" w:date="2021-04-13T13:04:00Z">
        <w:r w:rsidRPr="00C2298C">
          <w:rPr>
            <w:rFonts w:eastAsia="宋体"/>
            <w:szCs w:val="24"/>
            <w:lang w:eastAsia="zh-CN"/>
          </w:rPr>
          <w:t>Proposals</w:t>
        </w:r>
      </w:ins>
    </w:p>
    <w:p w14:paraId="31467DCC" w14:textId="77777777" w:rsidR="00A55F01" w:rsidRPr="00C2298C" w:rsidRDefault="00A55F01" w:rsidP="00A55F01">
      <w:pPr>
        <w:pStyle w:val="aff8"/>
        <w:numPr>
          <w:ilvl w:val="1"/>
          <w:numId w:val="4"/>
        </w:numPr>
        <w:overflowPunct/>
        <w:autoSpaceDE/>
        <w:autoSpaceDN/>
        <w:adjustRightInd/>
        <w:spacing w:after="120"/>
        <w:ind w:firstLineChars="0"/>
        <w:textAlignment w:val="auto"/>
        <w:rPr>
          <w:ins w:id="361" w:author="Roy Hu" w:date="2021-04-13T13:04:00Z"/>
          <w:rFonts w:eastAsia="宋体"/>
          <w:szCs w:val="24"/>
          <w:lang w:eastAsia="zh-CN"/>
        </w:rPr>
      </w:pPr>
      <w:ins w:id="362" w:author="Roy Hu" w:date="2021-04-13T13:04:00Z">
        <w:r w:rsidRPr="00C2298C">
          <w:rPr>
            <w:rFonts w:eastAsia="宋体"/>
            <w:szCs w:val="24"/>
            <w:lang w:eastAsia="zh-CN"/>
          </w:rPr>
          <w:t>Option 1</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sidRPr="00C2298C">
          <w:rPr>
            <w:rFonts w:eastAsia="宋体" w:hint="eastAsia"/>
            <w:szCs w:val="24"/>
            <w:lang w:eastAsia="zh-CN"/>
          </w:rPr>
          <w:t xml:space="preserve">MTK, </w:t>
        </w:r>
        <w:r>
          <w:rPr>
            <w:rFonts w:eastAsia="宋体" w:hint="eastAsia"/>
            <w:szCs w:val="24"/>
            <w:lang w:eastAsia="zh-CN"/>
          </w:rPr>
          <w:t>vivo, Xiaomi, CATT, CMCC, NTT DOCOMO, Nokia, OPPO, Qualcomm</w:t>
        </w:r>
        <w:r w:rsidRPr="00C2298C">
          <w:rPr>
            <w:rFonts w:eastAsia="宋体" w:hint="eastAsia"/>
            <w:szCs w:val="24"/>
            <w:lang w:eastAsia="zh-CN"/>
          </w:rPr>
          <w:t>)</w:t>
        </w:r>
      </w:ins>
    </w:p>
    <w:p w14:paraId="7854BE9E" w14:textId="77777777" w:rsidR="00A55F01" w:rsidRPr="00C2298C" w:rsidRDefault="00A55F01" w:rsidP="00A55F01">
      <w:pPr>
        <w:pStyle w:val="aff8"/>
        <w:numPr>
          <w:ilvl w:val="2"/>
          <w:numId w:val="4"/>
        </w:numPr>
        <w:overflowPunct/>
        <w:autoSpaceDE/>
        <w:autoSpaceDN/>
        <w:adjustRightInd/>
        <w:spacing w:after="120"/>
        <w:ind w:firstLineChars="0"/>
        <w:textAlignment w:val="auto"/>
        <w:rPr>
          <w:ins w:id="363" w:author="Roy Hu" w:date="2021-04-13T13:04:00Z"/>
          <w:rFonts w:eastAsia="宋体"/>
          <w:szCs w:val="24"/>
          <w:lang w:eastAsia="zh-CN"/>
        </w:rPr>
      </w:pPr>
      <w:ins w:id="364" w:author="Roy Hu" w:date="2021-04-13T13:04:00Z">
        <w:r w:rsidRPr="00C2298C">
          <w:rPr>
            <w:rFonts w:eastAsia="宋体"/>
            <w:szCs w:val="24"/>
            <w:lang w:eastAsia="zh-CN"/>
          </w:rPr>
          <w:lastRenderedPageBreak/>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Pr="00C2298C">
          <w:rPr>
            <w:rFonts w:eastAsia="宋体"/>
            <w:szCs w:val="24"/>
            <w:lang w:eastAsia="zh-CN"/>
          </w:rPr>
          <w:t>.</w:t>
        </w:r>
      </w:ins>
    </w:p>
    <w:p w14:paraId="6621A67C" w14:textId="77777777" w:rsidR="00A55F01" w:rsidRDefault="00A55F01" w:rsidP="00A55F01">
      <w:pPr>
        <w:pStyle w:val="aff8"/>
        <w:numPr>
          <w:ilvl w:val="1"/>
          <w:numId w:val="4"/>
        </w:numPr>
        <w:spacing w:after="120"/>
        <w:ind w:firstLineChars="0"/>
        <w:rPr>
          <w:ins w:id="365" w:author="Roy Hu" w:date="2021-04-13T13:04:00Z"/>
          <w:rFonts w:eastAsia="宋体"/>
          <w:szCs w:val="24"/>
          <w:lang w:eastAsia="zh-CN"/>
        </w:rPr>
      </w:pPr>
      <w:ins w:id="366" w:author="Roy Hu" w:date="2021-04-13T13:04:00Z">
        <w:r w:rsidRPr="00C2298C">
          <w:rPr>
            <w:rFonts w:eastAsia="宋体"/>
            <w:szCs w:val="24"/>
            <w:lang w:eastAsia="zh-CN"/>
          </w:rPr>
          <w:t xml:space="preserve">Option 2: </w:t>
        </w:r>
        <w:r>
          <w:rPr>
            <w:rFonts w:eastAsia="宋体" w:hint="eastAsia"/>
            <w:szCs w:val="24"/>
            <w:lang w:eastAsia="zh-CN"/>
          </w:rPr>
          <w:t>(Apple)</w:t>
        </w:r>
      </w:ins>
    </w:p>
    <w:p w14:paraId="33FCE340" w14:textId="77777777" w:rsidR="00A55F01" w:rsidRPr="009F406F" w:rsidRDefault="00A55F01" w:rsidP="00A55F01">
      <w:pPr>
        <w:pStyle w:val="aff8"/>
        <w:numPr>
          <w:ilvl w:val="2"/>
          <w:numId w:val="4"/>
        </w:numPr>
        <w:spacing w:after="120"/>
        <w:ind w:firstLineChars="0"/>
        <w:rPr>
          <w:ins w:id="367" w:author="Roy Hu" w:date="2021-04-13T13:04:00Z"/>
          <w:rFonts w:eastAsia="宋体"/>
          <w:szCs w:val="24"/>
          <w:lang w:eastAsia="zh-CN"/>
        </w:rPr>
      </w:pPr>
      <w:ins w:id="368" w:author="Roy Hu" w:date="2021-04-13T13:04:00Z">
        <w:r>
          <w:rPr>
            <w:rFonts w:eastAsia="宋体" w:hint="eastAsia"/>
            <w:szCs w:val="24"/>
            <w:lang w:eastAsia="zh-CN"/>
          </w:rPr>
          <w:t>I</w:t>
        </w:r>
        <w:r w:rsidRPr="009F406F">
          <w:rPr>
            <w:rFonts w:eastAsia="宋体"/>
            <w:szCs w:val="24"/>
            <w:lang w:eastAsia="zh-CN"/>
          </w:rPr>
          <w:t>n FR1</w:t>
        </w:r>
        <w:r>
          <w:rPr>
            <w:rFonts w:eastAsia="宋体" w:hint="eastAsia"/>
            <w:szCs w:val="24"/>
            <w:lang w:eastAsia="zh-CN"/>
          </w:rPr>
          <w:t>,</w:t>
        </w:r>
        <w:r w:rsidRPr="009F406F">
          <w:rPr>
            <w:rFonts w:eastAsia="宋体"/>
            <w:szCs w:val="24"/>
            <w:lang w:eastAsia="zh-CN"/>
          </w:rPr>
          <w:t xml:space="preserve"> </w:t>
        </w:r>
        <w:r>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Pr>
            <w:rFonts w:hint="eastAsia"/>
            <w:bCs/>
            <w:iCs/>
            <w:lang w:eastAsia="zh-CN"/>
          </w:rPr>
          <w:t>.</w:t>
        </w:r>
        <w:r w:rsidRPr="009F406F">
          <w:rPr>
            <w:rFonts w:eastAsia="宋体"/>
            <w:szCs w:val="24"/>
            <w:lang w:eastAsia="zh-CN"/>
          </w:rPr>
          <w:t xml:space="preserve"> </w:t>
        </w:r>
      </w:ins>
    </w:p>
    <w:p w14:paraId="07A6DFED" w14:textId="77777777" w:rsidR="00A55F01" w:rsidRDefault="00A55F01" w:rsidP="00A55F01">
      <w:pPr>
        <w:pStyle w:val="aff8"/>
        <w:numPr>
          <w:ilvl w:val="2"/>
          <w:numId w:val="4"/>
        </w:numPr>
        <w:overflowPunct/>
        <w:autoSpaceDE/>
        <w:autoSpaceDN/>
        <w:adjustRightInd/>
        <w:spacing w:after="120"/>
        <w:ind w:firstLineChars="0"/>
        <w:textAlignment w:val="auto"/>
        <w:rPr>
          <w:ins w:id="369" w:author="Roy Hu" w:date="2021-04-13T13:04:00Z"/>
          <w:rFonts w:eastAsia="宋体"/>
          <w:szCs w:val="24"/>
          <w:lang w:eastAsia="zh-CN"/>
        </w:rPr>
      </w:pPr>
      <w:ins w:id="370" w:author="Roy Hu" w:date="2021-04-13T13:04:00Z">
        <w:r>
          <w:rPr>
            <w:rFonts w:eastAsia="宋体" w:hint="eastAsia"/>
            <w:szCs w:val="24"/>
            <w:lang w:eastAsia="zh-CN"/>
          </w:rPr>
          <w:t>I</w:t>
        </w:r>
        <w:r w:rsidRPr="009F406F">
          <w:rPr>
            <w:rFonts w:eastAsia="宋体"/>
            <w:szCs w:val="24"/>
            <w:lang w:eastAsia="zh-CN"/>
          </w:rPr>
          <w:t>n FR2</w:t>
        </w:r>
        <w:r>
          <w:rPr>
            <w:rFonts w:eastAsia="宋体" w:hint="eastAsia"/>
            <w:szCs w:val="24"/>
            <w:lang w:eastAsia="zh-CN"/>
          </w:rPr>
          <w:t>,</w:t>
        </w:r>
        <w:r w:rsidRPr="009F406F">
          <w:rPr>
            <w:rFonts w:eastAsia="宋体"/>
            <w:szCs w:val="24"/>
            <w:lang w:eastAsia="zh-CN"/>
          </w:rPr>
          <w:t xml:space="preserve"> use normal SCell activation delay (i.e., (( THARQ + T</w:t>
        </w:r>
        <w:r w:rsidRPr="005C0E8B">
          <w:rPr>
            <w:rFonts w:eastAsia="宋体"/>
            <w:szCs w:val="24"/>
            <w:vertAlign w:val="subscript"/>
            <w:lang w:eastAsia="zh-CN"/>
          </w:rPr>
          <w:t>activation_time</w:t>
        </w:r>
        <w:r w:rsidRPr="009F406F">
          <w:rPr>
            <w:rFonts w:eastAsia="宋体"/>
            <w:szCs w:val="24"/>
            <w:lang w:eastAsia="zh-CN"/>
          </w:rPr>
          <w:t xml:space="preserve"> +T</w:t>
        </w:r>
        <w:r w:rsidRPr="005C0E8B">
          <w:rPr>
            <w:rFonts w:eastAsia="宋体"/>
            <w:szCs w:val="24"/>
            <w:vertAlign w:val="subscript"/>
            <w:lang w:eastAsia="zh-CN"/>
          </w:rPr>
          <w:t>CSI_Reporting</w:t>
        </w:r>
        <w:r w:rsidRPr="009F406F">
          <w:rPr>
            <w:rFonts w:eastAsia="宋体"/>
            <w:szCs w:val="24"/>
            <w:lang w:eastAsia="zh-CN"/>
          </w:rPr>
          <w:t>)/ NR slot length);) in TS38.133 section 8.3.2 as baseline, but the time uncertainty of the MAC CE for UL spatial relation activation of PUCCH in target being-activated SCell shall be considered in the baseline T</w:t>
        </w:r>
        <w:r w:rsidRPr="005C0E8B">
          <w:rPr>
            <w:rFonts w:eastAsia="宋体"/>
            <w:szCs w:val="24"/>
            <w:vertAlign w:val="subscript"/>
            <w:lang w:eastAsia="zh-CN"/>
          </w:rPr>
          <w:t>activation_time</w:t>
        </w:r>
        <w:r w:rsidRPr="009F406F">
          <w:rPr>
            <w:rFonts w:eastAsia="宋体"/>
            <w:szCs w:val="24"/>
            <w:lang w:eastAsia="zh-CN"/>
          </w:rPr>
          <w:t>.</w:t>
        </w:r>
      </w:ins>
    </w:p>
    <w:p w14:paraId="27E93A20" w14:textId="77777777" w:rsidR="00A55F01" w:rsidRDefault="00A55F01" w:rsidP="00A55F01">
      <w:pPr>
        <w:pStyle w:val="aff8"/>
        <w:numPr>
          <w:ilvl w:val="1"/>
          <w:numId w:val="4"/>
        </w:numPr>
        <w:overflowPunct/>
        <w:autoSpaceDE/>
        <w:autoSpaceDN/>
        <w:adjustRightInd/>
        <w:spacing w:after="120"/>
        <w:ind w:firstLineChars="0"/>
        <w:textAlignment w:val="auto"/>
        <w:rPr>
          <w:ins w:id="371" w:author="Roy Hu" w:date="2021-04-13T13:04:00Z"/>
          <w:rFonts w:eastAsia="宋体"/>
          <w:szCs w:val="24"/>
          <w:lang w:eastAsia="zh-CN"/>
        </w:rPr>
      </w:pPr>
      <w:ins w:id="372" w:author="Roy Hu" w:date="2021-04-13T13:04:00Z">
        <w:r w:rsidRPr="00C2298C">
          <w:rPr>
            <w:rFonts w:eastAsia="宋体"/>
            <w:szCs w:val="24"/>
            <w:lang w:eastAsia="zh-CN"/>
          </w:rPr>
          <w:t xml:space="preserve">Option </w:t>
        </w:r>
        <w:r>
          <w:rPr>
            <w:rFonts w:eastAsia="宋体" w:hint="eastAsia"/>
            <w:szCs w:val="24"/>
            <w:lang w:eastAsia="zh-CN"/>
          </w:rPr>
          <w:t>3</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Pr>
            <w:rFonts w:eastAsia="宋体" w:hint="eastAsia"/>
            <w:szCs w:val="24"/>
            <w:lang w:eastAsia="zh-CN"/>
          </w:rPr>
          <w:t>NEC</w:t>
        </w:r>
        <w:r w:rsidRPr="00C2298C">
          <w:rPr>
            <w:rFonts w:eastAsia="宋体" w:hint="eastAsia"/>
            <w:szCs w:val="24"/>
            <w:lang w:eastAsia="zh-CN"/>
          </w:rPr>
          <w:t>)</w:t>
        </w:r>
      </w:ins>
    </w:p>
    <w:p w14:paraId="3967ABDA" w14:textId="77777777" w:rsidR="00A55F01" w:rsidRPr="00B92E62" w:rsidRDefault="00A55F01" w:rsidP="00A55F01">
      <w:pPr>
        <w:pStyle w:val="aff8"/>
        <w:numPr>
          <w:ilvl w:val="2"/>
          <w:numId w:val="4"/>
        </w:numPr>
        <w:overflowPunct/>
        <w:autoSpaceDE/>
        <w:autoSpaceDN/>
        <w:adjustRightInd/>
        <w:spacing w:after="120"/>
        <w:ind w:firstLineChars="0"/>
        <w:textAlignment w:val="auto"/>
        <w:rPr>
          <w:ins w:id="373" w:author="Roy Hu" w:date="2021-04-13T13:04:00Z"/>
          <w:rFonts w:eastAsia="宋体"/>
          <w:szCs w:val="24"/>
          <w:lang w:eastAsia="zh-CN"/>
        </w:rPr>
      </w:pPr>
      <w:ins w:id="374" w:author="Roy Hu" w:date="2021-04-13T13:04:00Z">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ins>
    </w:p>
    <w:p w14:paraId="593895F2" w14:textId="77777777" w:rsidR="00A55F01" w:rsidRPr="00B92E62" w:rsidRDefault="00A55F01" w:rsidP="00A55F01">
      <w:pPr>
        <w:pStyle w:val="aff8"/>
        <w:numPr>
          <w:ilvl w:val="3"/>
          <w:numId w:val="4"/>
        </w:numPr>
        <w:overflowPunct/>
        <w:autoSpaceDE/>
        <w:autoSpaceDN/>
        <w:adjustRightInd/>
        <w:spacing w:after="120"/>
        <w:ind w:firstLineChars="0"/>
        <w:textAlignment w:val="auto"/>
        <w:rPr>
          <w:ins w:id="375" w:author="Roy Hu" w:date="2021-04-13T13:04:00Z"/>
          <w:rFonts w:eastAsia="宋体"/>
          <w:szCs w:val="24"/>
          <w:lang w:eastAsia="zh-CN"/>
        </w:rPr>
      </w:pPr>
      <w:ins w:id="376" w:author="Roy Hu" w:date="2021-04-13T13:04:00Z">
        <w:r w:rsidRPr="00B92E62">
          <w:t>T</w:t>
        </w:r>
        <w:r w:rsidRPr="00B92E62">
          <w:rPr>
            <w:vertAlign w:val="subscript"/>
          </w:rPr>
          <w:t>Basic_SCell_activation_delay</w:t>
        </w:r>
        <w:r w:rsidRPr="00B92E62">
          <w:t xml:space="preserve"> is SCell activation delay as described in clause 8.3.2 of TS 38.133; </w:t>
        </w:r>
      </w:ins>
    </w:p>
    <w:p w14:paraId="6ADD5741" w14:textId="77777777" w:rsidR="00A55F01" w:rsidRPr="00B92E62" w:rsidRDefault="00A55F01" w:rsidP="00A55F01">
      <w:pPr>
        <w:pStyle w:val="aff8"/>
        <w:numPr>
          <w:ilvl w:val="3"/>
          <w:numId w:val="4"/>
        </w:numPr>
        <w:overflowPunct/>
        <w:autoSpaceDE/>
        <w:autoSpaceDN/>
        <w:adjustRightInd/>
        <w:spacing w:after="120"/>
        <w:ind w:firstLineChars="0"/>
        <w:textAlignment w:val="auto"/>
        <w:rPr>
          <w:ins w:id="377" w:author="Roy Hu" w:date="2021-04-13T13:04:00Z"/>
          <w:rFonts w:eastAsia="宋体"/>
          <w:szCs w:val="24"/>
          <w:lang w:eastAsia="zh-CN"/>
        </w:rPr>
      </w:pPr>
      <w:ins w:id="378" w:author="Roy Hu" w:date="2021-04-13T13:04:00Z">
        <w:r w:rsidRPr="00B92E62">
          <w:t>T</w:t>
        </w:r>
        <w:r w:rsidRPr="00B92E62">
          <w:rPr>
            <w:vertAlign w:val="subscript"/>
          </w:rPr>
          <w:t>L1-RSRP</w:t>
        </w:r>
        <w:r w:rsidRPr="00B92E62">
          <w:t xml:space="preserve">: L1-RSRP measuring and reporting delay. This is zero for FR1/2 known SCells and FR2 unknown SCells; </w:t>
        </w:r>
      </w:ins>
    </w:p>
    <w:p w14:paraId="4869397F" w14:textId="77777777" w:rsidR="00A55F01" w:rsidRPr="00B92E62" w:rsidRDefault="00A55F01" w:rsidP="00A55F01">
      <w:pPr>
        <w:pStyle w:val="aff8"/>
        <w:numPr>
          <w:ilvl w:val="3"/>
          <w:numId w:val="4"/>
        </w:numPr>
        <w:overflowPunct/>
        <w:autoSpaceDE/>
        <w:autoSpaceDN/>
        <w:adjustRightInd/>
        <w:spacing w:after="120"/>
        <w:ind w:firstLineChars="0"/>
        <w:textAlignment w:val="auto"/>
        <w:rPr>
          <w:ins w:id="379" w:author="Roy Hu" w:date="2021-04-13T13:04:00Z"/>
          <w:rFonts w:eastAsia="宋体"/>
          <w:szCs w:val="24"/>
          <w:lang w:eastAsia="zh-CN"/>
        </w:rPr>
      </w:pPr>
      <w:ins w:id="380" w:author="Roy Hu" w:date="2021-04-13T13:04:00Z">
        <w:r w:rsidRPr="00B92E62">
          <w:t>T</w:t>
        </w:r>
        <w:r w:rsidRPr="00B92E62">
          <w:rPr>
            <w:vertAlign w:val="subscript"/>
          </w:rPr>
          <w:t>TA_delay</w:t>
        </w:r>
        <w:r w:rsidRPr="00B92E62">
          <w:t>: Delay required for TA command acquisition and application. Exact delay is FFS; and</w:t>
        </w:r>
      </w:ins>
    </w:p>
    <w:p w14:paraId="07CF91BC" w14:textId="77777777" w:rsidR="00A55F01" w:rsidRPr="002804B5" w:rsidRDefault="00A55F01" w:rsidP="00A55F01">
      <w:pPr>
        <w:pStyle w:val="aff8"/>
        <w:numPr>
          <w:ilvl w:val="3"/>
          <w:numId w:val="4"/>
        </w:numPr>
        <w:overflowPunct/>
        <w:autoSpaceDE/>
        <w:autoSpaceDN/>
        <w:adjustRightInd/>
        <w:spacing w:after="120"/>
        <w:ind w:firstLineChars="0"/>
        <w:textAlignment w:val="auto"/>
        <w:rPr>
          <w:ins w:id="381" w:author="Roy Hu" w:date="2021-04-13T13:04:00Z"/>
          <w:rFonts w:eastAsia="宋体"/>
          <w:szCs w:val="24"/>
          <w:lang w:eastAsia="zh-CN"/>
        </w:rPr>
      </w:pPr>
      <w:ins w:id="382" w:author="Roy Hu" w:date="2021-04-13T13:04:00Z">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ins>
    </w:p>
    <w:p w14:paraId="41168F8C" w14:textId="77777777" w:rsidR="00A55F01" w:rsidRPr="002804B5" w:rsidRDefault="00A55F01" w:rsidP="00A55F01">
      <w:pPr>
        <w:pStyle w:val="aff8"/>
        <w:numPr>
          <w:ilvl w:val="3"/>
          <w:numId w:val="4"/>
        </w:numPr>
        <w:overflowPunct/>
        <w:autoSpaceDE/>
        <w:autoSpaceDN/>
        <w:adjustRightInd/>
        <w:spacing w:after="120"/>
        <w:ind w:firstLineChars="0"/>
        <w:textAlignment w:val="auto"/>
        <w:rPr>
          <w:ins w:id="383" w:author="Roy Hu" w:date="2021-04-13T13:04:00Z"/>
          <w:rFonts w:eastAsia="宋体"/>
          <w:szCs w:val="24"/>
          <w:lang w:eastAsia="zh-CN"/>
        </w:rPr>
      </w:pPr>
      <w:ins w:id="384" w:author="Roy Hu" w:date="2021-04-13T13:04:00Z">
        <w:r w:rsidRPr="00940983">
          <w:t>T</w:t>
        </w:r>
        <w:r w:rsidRPr="00940983">
          <w:rPr>
            <w:vertAlign w:val="subscript"/>
          </w:rPr>
          <w:t>TA_delay</w:t>
        </w:r>
        <w:r w:rsidRPr="00940983">
          <w:rPr>
            <w:rFonts w:cstheme="minorHAnsi"/>
            <w:vertAlign w:val="subscript"/>
          </w:rPr>
          <w:t xml:space="preserve"> </w:t>
        </w:r>
        <w:r w:rsidRPr="00940983">
          <w:rPr>
            <w:rFonts w:cstheme="minorHAnsi"/>
          </w:rPr>
          <w:t xml:space="preserve">= </w:t>
        </w:r>
        <w:r>
          <w:rPr>
            <w:rFonts w:cstheme="minorHAnsi" w:hint="eastAsia"/>
            <w:lang w:eastAsia="zh-CN"/>
          </w:rPr>
          <w:t>0</w:t>
        </w:r>
      </w:ins>
    </w:p>
    <w:p w14:paraId="198DB4D2" w14:textId="77777777" w:rsidR="00A55F01" w:rsidRPr="00C2298C" w:rsidRDefault="00A55F01" w:rsidP="00A55F01">
      <w:pPr>
        <w:pStyle w:val="aff8"/>
        <w:numPr>
          <w:ilvl w:val="0"/>
          <w:numId w:val="4"/>
        </w:numPr>
        <w:overflowPunct/>
        <w:autoSpaceDE/>
        <w:autoSpaceDN/>
        <w:adjustRightInd/>
        <w:spacing w:after="120"/>
        <w:ind w:left="720" w:firstLineChars="0"/>
        <w:textAlignment w:val="auto"/>
        <w:rPr>
          <w:ins w:id="385" w:author="Roy Hu" w:date="2021-04-13T13:04:00Z"/>
          <w:rFonts w:eastAsia="宋体"/>
          <w:szCs w:val="24"/>
          <w:lang w:eastAsia="zh-CN"/>
        </w:rPr>
      </w:pPr>
      <w:ins w:id="386" w:author="Roy Hu" w:date="2021-04-13T13:04:00Z">
        <w:r w:rsidRPr="00C2298C">
          <w:rPr>
            <w:rFonts w:eastAsia="宋体"/>
            <w:szCs w:val="24"/>
            <w:lang w:eastAsia="zh-CN"/>
          </w:rPr>
          <w:t>Recommended WF</w:t>
        </w:r>
      </w:ins>
    </w:p>
    <w:p w14:paraId="6C5E9049" w14:textId="77777777" w:rsidR="00A55F01" w:rsidRPr="00C2298C" w:rsidRDefault="00A55F01" w:rsidP="00A55F01">
      <w:pPr>
        <w:pStyle w:val="aff8"/>
        <w:numPr>
          <w:ilvl w:val="1"/>
          <w:numId w:val="4"/>
        </w:numPr>
        <w:overflowPunct/>
        <w:autoSpaceDE/>
        <w:autoSpaceDN/>
        <w:adjustRightInd/>
        <w:spacing w:after="120"/>
        <w:ind w:firstLineChars="0"/>
        <w:textAlignment w:val="auto"/>
        <w:rPr>
          <w:ins w:id="387" w:author="Roy Hu" w:date="2021-04-13T13:04:00Z"/>
          <w:rFonts w:eastAsia="宋体"/>
          <w:i/>
          <w:szCs w:val="24"/>
          <w:highlight w:val="yellow"/>
          <w:lang w:eastAsia="zh-CN"/>
        </w:rPr>
      </w:pPr>
      <w:ins w:id="388" w:author="Roy Hu" w:date="2021-04-13T13:04:00Z">
        <w:r w:rsidRPr="00C2298C">
          <w:rPr>
            <w:rFonts w:eastAsia="宋体"/>
            <w:i/>
            <w:szCs w:val="24"/>
            <w:highlight w:val="yellow"/>
            <w:lang w:eastAsia="zh-CN"/>
          </w:rPr>
          <w:t>N</w:t>
        </w:r>
        <w:r w:rsidRPr="00C2298C">
          <w:rPr>
            <w:rFonts w:eastAsia="宋体" w:hint="eastAsia"/>
            <w:i/>
            <w:szCs w:val="24"/>
            <w:highlight w:val="yellow"/>
            <w:lang w:eastAsia="zh-CN"/>
          </w:rPr>
          <w:t>eed more discussion</w:t>
        </w:r>
      </w:ins>
    </w:p>
    <w:p w14:paraId="02D242F9" w14:textId="77777777" w:rsidR="00A55F01" w:rsidRDefault="00A55F01" w:rsidP="00A55F01">
      <w:pPr>
        <w:rPr>
          <w:ins w:id="389" w:author="Roy Hu" w:date="2021-04-13T13:04:00Z"/>
          <w:i/>
          <w:color w:val="0070C0"/>
          <w:lang w:eastAsia="zh-CN"/>
        </w:rPr>
      </w:pPr>
    </w:p>
    <w:tbl>
      <w:tblPr>
        <w:tblStyle w:val="aff7"/>
        <w:tblW w:w="0" w:type="auto"/>
        <w:tblLook w:val="04A0" w:firstRow="1" w:lastRow="0" w:firstColumn="1" w:lastColumn="0" w:noHBand="0" w:noVBand="1"/>
      </w:tblPr>
      <w:tblGrid>
        <w:gridCol w:w="1239"/>
        <w:gridCol w:w="8392"/>
      </w:tblGrid>
      <w:tr w:rsidR="00A55F01" w14:paraId="19FC3BB9" w14:textId="77777777" w:rsidTr="004C441B">
        <w:trPr>
          <w:ins w:id="390" w:author="Roy Hu" w:date="2021-04-13T13:04:00Z"/>
        </w:trPr>
        <w:tc>
          <w:tcPr>
            <w:tcW w:w="9631" w:type="dxa"/>
            <w:gridSpan w:val="2"/>
          </w:tcPr>
          <w:p w14:paraId="57600713" w14:textId="77777777" w:rsidR="00A55F01" w:rsidRDefault="00A55F01" w:rsidP="004C441B">
            <w:pPr>
              <w:spacing w:after="120"/>
              <w:rPr>
                <w:ins w:id="391" w:author="Roy Hu" w:date="2021-04-13T13:04:00Z"/>
                <w:rFonts w:eastAsiaTheme="minorEastAsia"/>
                <w:b/>
                <w:bCs/>
                <w:color w:val="0070C0"/>
                <w:lang w:val="en-US" w:eastAsia="zh-CN"/>
              </w:rPr>
            </w:pPr>
            <w:ins w:id="392" w:author="Roy Hu" w:date="2021-04-13T13:04:00Z">
              <w:r w:rsidRPr="009163C1">
                <w:rPr>
                  <w:rFonts w:eastAsiaTheme="minorEastAsia"/>
                  <w:b/>
                  <w:bCs/>
                  <w:lang w:val="en-US" w:eastAsia="zh-CN"/>
                </w:rPr>
                <w:t>Sub-topic 1-2 PUCCH Scell activation delay requirement for valid TA case</w:t>
              </w:r>
            </w:ins>
          </w:p>
        </w:tc>
      </w:tr>
      <w:tr w:rsidR="00A55F01" w14:paraId="19556759" w14:textId="77777777" w:rsidTr="004C441B">
        <w:trPr>
          <w:ins w:id="393" w:author="Roy Hu" w:date="2021-04-13T13:04:00Z"/>
        </w:trPr>
        <w:tc>
          <w:tcPr>
            <w:tcW w:w="1239" w:type="dxa"/>
          </w:tcPr>
          <w:p w14:paraId="7C8BEE30" w14:textId="77777777" w:rsidR="00A55F01" w:rsidRPr="00805BE8" w:rsidRDefault="00A55F01" w:rsidP="004C441B">
            <w:pPr>
              <w:spacing w:after="120"/>
              <w:rPr>
                <w:ins w:id="394" w:author="Roy Hu" w:date="2021-04-13T13:04:00Z"/>
                <w:rFonts w:eastAsiaTheme="minorEastAsia"/>
                <w:b/>
                <w:bCs/>
                <w:color w:val="0070C0"/>
                <w:lang w:val="en-US" w:eastAsia="zh-CN"/>
              </w:rPr>
            </w:pPr>
            <w:ins w:id="395" w:author="Roy Hu" w:date="2021-04-13T13:04:00Z">
              <w:r w:rsidRPr="00805BE8">
                <w:rPr>
                  <w:rFonts w:eastAsiaTheme="minorEastAsia"/>
                  <w:b/>
                  <w:bCs/>
                  <w:color w:val="0070C0"/>
                  <w:lang w:val="en-US" w:eastAsia="zh-CN"/>
                </w:rPr>
                <w:t>Company</w:t>
              </w:r>
            </w:ins>
          </w:p>
        </w:tc>
        <w:tc>
          <w:tcPr>
            <w:tcW w:w="8392" w:type="dxa"/>
          </w:tcPr>
          <w:p w14:paraId="1F3D9A4E" w14:textId="77777777" w:rsidR="00A55F01" w:rsidRPr="00805BE8" w:rsidRDefault="00A55F01" w:rsidP="004C441B">
            <w:pPr>
              <w:spacing w:after="120"/>
              <w:rPr>
                <w:ins w:id="396" w:author="Roy Hu" w:date="2021-04-13T13:04:00Z"/>
                <w:rFonts w:eastAsiaTheme="minorEastAsia"/>
                <w:b/>
                <w:bCs/>
                <w:color w:val="0070C0"/>
                <w:lang w:val="en-US" w:eastAsia="zh-CN"/>
              </w:rPr>
            </w:pPr>
            <w:ins w:id="397" w:author="Roy Hu" w:date="2021-04-13T13:04:00Z">
              <w:r>
                <w:rPr>
                  <w:rFonts w:eastAsiaTheme="minorEastAsia"/>
                  <w:b/>
                  <w:bCs/>
                  <w:color w:val="0070C0"/>
                  <w:lang w:val="en-US" w:eastAsia="zh-CN"/>
                </w:rPr>
                <w:t>Comments</w:t>
              </w:r>
            </w:ins>
          </w:p>
        </w:tc>
      </w:tr>
      <w:tr w:rsidR="00A55F01" w14:paraId="7E13B82E" w14:textId="77777777" w:rsidTr="004C441B">
        <w:trPr>
          <w:ins w:id="398" w:author="Roy Hu" w:date="2021-04-13T13:04:00Z"/>
        </w:trPr>
        <w:tc>
          <w:tcPr>
            <w:tcW w:w="1239" w:type="dxa"/>
          </w:tcPr>
          <w:p w14:paraId="7C6A7FF8" w14:textId="77777777" w:rsidR="00A55F01" w:rsidRPr="003418CB" w:rsidRDefault="00A55F01" w:rsidP="004C441B">
            <w:pPr>
              <w:spacing w:after="120"/>
              <w:rPr>
                <w:ins w:id="399" w:author="Roy Hu" w:date="2021-04-13T13:04:00Z"/>
                <w:rFonts w:eastAsiaTheme="minorEastAsia"/>
                <w:color w:val="0070C0"/>
                <w:lang w:val="en-US" w:eastAsia="zh-CN"/>
              </w:rPr>
            </w:pPr>
            <w:ins w:id="400" w:author="Roy Hu" w:date="2021-04-13T13:04:00Z">
              <w:r>
                <w:rPr>
                  <w:rFonts w:eastAsiaTheme="minorEastAsia"/>
                  <w:color w:val="0070C0"/>
                  <w:lang w:val="en-US" w:eastAsia="zh-CN"/>
                </w:rPr>
                <w:t>Apple</w:t>
              </w:r>
            </w:ins>
          </w:p>
        </w:tc>
        <w:tc>
          <w:tcPr>
            <w:tcW w:w="8392" w:type="dxa"/>
          </w:tcPr>
          <w:p w14:paraId="1CBC479B" w14:textId="77777777" w:rsidR="00A55F01" w:rsidRPr="003418CB" w:rsidRDefault="00A55F01" w:rsidP="004C441B">
            <w:pPr>
              <w:spacing w:after="120"/>
              <w:rPr>
                <w:ins w:id="401" w:author="Roy Hu" w:date="2021-04-13T13:04:00Z"/>
                <w:rFonts w:eastAsiaTheme="minorEastAsia"/>
                <w:color w:val="0070C0"/>
                <w:lang w:val="en-US" w:eastAsia="zh-CN"/>
              </w:rPr>
            </w:pPr>
            <w:ins w:id="402" w:author="Roy Hu" w:date="2021-04-13T13:04:00Z">
              <w:r>
                <w:rPr>
                  <w:rFonts w:eastAsiaTheme="minorEastAsia"/>
                  <w:color w:val="0070C0"/>
                  <w:lang w:val="en-US" w:eastAsia="zh-CN"/>
                </w:rPr>
                <w:t xml:space="preserve">Option 2. For FR2, the time uncertainty for receiving MAC CE to activate uplink spatial relation of PUCCH on target being-activated SCell shall be added into the R15 legacy activation delay equation for this PUCCH SCell activation. </w:t>
              </w:r>
            </w:ins>
          </w:p>
        </w:tc>
      </w:tr>
      <w:tr w:rsidR="00A55F01" w14:paraId="543B1DA5" w14:textId="77777777" w:rsidTr="004C441B">
        <w:trPr>
          <w:ins w:id="403" w:author="Roy Hu" w:date="2021-04-13T13:04:00Z"/>
        </w:trPr>
        <w:tc>
          <w:tcPr>
            <w:tcW w:w="1239" w:type="dxa"/>
          </w:tcPr>
          <w:p w14:paraId="558DC9BA" w14:textId="77777777" w:rsidR="00A55F01" w:rsidRDefault="00A55F01" w:rsidP="004C441B">
            <w:pPr>
              <w:spacing w:after="120"/>
              <w:rPr>
                <w:ins w:id="404" w:author="Roy Hu" w:date="2021-04-13T13:04:00Z"/>
                <w:rFonts w:eastAsiaTheme="minorEastAsia"/>
                <w:color w:val="0070C0"/>
                <w:lang w:val="en-US" w:eastAsia="zh-CN"/>
              </w:rPr>
            </w:pPr>
            <w:ins w:id="405" w:author="Roy Hu" w:date="2021-04-13T13:04:00Z">
              <w:r>
                <w:rPr>
                  <w:rFonts w:eastAsiaTheme="minorEastAsia"/>
                  <w:color w:val="0070C0"/>
                  <w:lang w:val="en-US" w:eastAsia="zh-CN"/>
                </w:rPr>
                <w:t>Huawei</w:t>
              </w:r>
            </w:ins>
          </w:p>
        </w:tc>
        <w:tc>
          <w:tcPr>
            <w:tcW w:w="8392" w:type="dxa"/>
          </w:tcPr>
          <w:p w14:paraId="3B80B8B7" w14:textId="77777777" w:rsidR="00A55F01" w:rsidRDefault="00A55F01" w:rsidP="004C441B">
            <w:pPr>
              <w:spacing w:after="120"/>
              <w:rPr>
                <w:ins w:id="406" w:author="Roy Hu" w:date="2021-04-13T13:04:00Z"/>
                <w:rFonts w:eastAsiaTheme="minorEastAsia"/>
                <w:color w:val="0070C0"/>
                <w:lang w:val="en-US" w:eastAsia="zh-CN"/>
              </w:rPr>
            </w:pPr>
            <w:ins w:id="407" w:author="Roy Hu" w:date="2021-04-13T13:04:00Z">
              <w:r>
                <w:rPr>
                  <w:rFonts w:eastAsiaTheme="minorEastAsia"/>
                  <w:color w:val="0070C0"/>
                  <w:lang w:val="en-US" w:eastAsia="zh-CN"/>
                </w:rPr>
                <w:t xml:space="preserve">Support Option 2. </w:t>
              </w:r>
            </w:ins>
          </w:p>
        </w:tc>
      </w:tr>
      <w:tr w:rsidR="00A55F01" w14:paraId="62EC1160" w14:textId="77777777" w:rsidTr="004C441B">
        <w:trPr>
          <w:ins w:id="408" w:author="Roy Hu" w:date="2021-04-13T13:04:00Z"/>
        </w:trPr>
        <w:tc>
          <w:tcPr>
            <w:tcW w:w="1239" w:type="dxa"/>
          </w:tcPr>
          <w:p w14:paraId="7AED229F" w14:textId="77777777" w:rsidR="00A55F01" w:rsidRDefault="00A55F01" w:rsidP="004C441B">
            <w:pPr>
              <w:spacing w:after="120"/>
              <w:rPr>
                <w:ins w:id="409" w:author="Roy Hu" w:date="2021-04-13T13:04:00Z"/>
                <w:rFonts w:eastAsiaTheme="minorEastAsia"/>
                <w:color w:val="0070C0"/>
                <w:lang w:val="en-US" w:eastAsia="zh-CN"/>
              </w:rPr>
            </w:pPr>
            <w:ins w:id="410" w:author="Roy Hu" w:date="2021-04-13T13: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6562C3D" w14:textId="77777777" w:rsidR="00A55F01" w:rsidRDefault="00A55F01" w:rsidP="004C441B">
            <w:pPr>
              <w:spacing w:after="120"/>
              <w:rPr>
                <w:ins w:id="411" w:author="Roy Hu" w:date="2021-04-13T13:04:00Z"/>
                <w:rFonts w:eastAsiaTheme="minorEastAsia"/>
                <w:color w:val="0070C0"/>
                <w:lang w:val="en-US" w:eastAsia="zh-CN"/>
              </w:rPr>
            </w:pPr>
            <w:ins w:id="412" w:author="Roy Hu" w:date="2021-04-13T13:04:00Z">
              <w:r>
                <w:rPr>
                  <w:rFonts w:eastAsiaTheme="minorEastAsia"/>
                  <w:color w:val="0070C0"/>
                  <w:lang w:val="en-US" w:eastAsia="zh-CN"/>
                </w:rPr>
                <w:t>Support</w:t>
              </w:r>
              <w:r>
                <w:rPr>
                  <w:rFonts w:eastAsiaTheme="minorEastAsia"/>
                  <w:color w:val="0070C0"/>
                  <w:lang w:val="en-US" w:eastAsia="zh-CN"/>
                </w:rPr>
                <w:t xml:space="preserve"> option 1, </w:t>
              </w:r>
              <w:r>
                <w:rPr>
                  <w:rFonts w:eastAsiaTheme="minorEastAsia"/>
                  <w:color w:val="0070C0"/>
                  <w:lang w:val="en-US" w:eastAsia="zh-CN"/>
                </w:rPr>
                <w:t xml:space="preserve">if </w:t>
              </w:r>
              <w:r w:rsidRPr="009F406F">
                <w:rPr>
                  <w:rFonts w:eastAsia="宋体"/>
                  <w:szCs w:val="24"/>
                  <w:lang w:eastAsia="zh-CN"/>
                </w:rPr>
                <w:t>UL spatial relation activation</w:t>
              </w:r>
              <w:r>
                <w:rPr>
                  <w:rFonts w:eastAsia="宋体"/>
                  <w:szCs w:val="24"/>
                  <w:lang w:eastAsia="zh-CN"/>
                </w:rPr>
                <w:t xml:space="preserve"> is considered in FR2, option 2 is also fine with us.</w:t>
              </w:r>
            </w:ins>
          </w:p>
        </w:tc>
      </w:tr>
      <w:tr w:rsidR="00A55F01" w14:paraId="216146C2" w14:textId="77777777" w:rsidTr="004C441B">
        <w:trPr>
          <w:ins w:id="413" w:author="Roy Hu" w:date="2021-04-13T13:04:00Z"/>
        </w:trPr>
        <w:tc>
          <w:tcPr>
            <w:tcW w:w="1239" w:type="dxa"/>
          </w:tcPr>
          <w:p w14:paraId="15637B66" w14:textId="77777777" w:rsidR="00A55F01" w:rsidRDefault="00A55F01" w:rsidP="004C441B">
            <w:pPr>
              <w:spacing w:after="120"/>
              <w:rPr>
                <w:ins w:id="414" w:author="Roy Hu" w:date="2021-04-13T13:04:00Z"/>
                <w:rFonts w:eastAsiaTheme="minorEastAsia"/>
                <w:color w:val="0070C0"/>
                <w:lang w:val="en-US" w:eastAsia="zh-CN"/>
              </w:rPr>
            </w:pPr>
            <w:ins w:id="415" w:author="Roy Hu" w:date="2021-04-13T13:04:00Z">
              <w:r>
                <w:rPr>
                  <w:rFonts w:eastAsiaTheme="minorEastAsia"/>
                  <w:color w:val="0070C0"/>
                  <w:lang w:val="en-US" w:eastAsia="zh-CN"/>
                </w:rPr>
                <w:t>ZTE</w:t>
              </w:r>
            </w:ins>
          </w:p>
        </w:tc>
        <w:tc>
          <w:tcPr>
            <w:tcW w:w="8392" w:type="dxa"/>
          </w:tcPr>
          <w:p w14:paraId="2481C4A2" w14:textId="77777777" w:rsidR="00A55F01" w:rsidRDefault="00A55F01" w:rsidP="004C441B">
            <w:pPr>
              <w:spacing w:after="120"/>
              <w:rPr>
                <w:ins w:id="416" w:author="Roy Hu" w:date="2021-04-13T13:04:00Z"/>
                <w:rFonts w:eastAsiaTheme="minorEastAsia"/>
                <w:color w:val="0070C0"/>
                <w:lang w:val="en-US" w:eastAsia="zh-CN"/>
              </w:rPr>
            </w:pPr>
            <w:ins w:id="417" w:author="Roy Hu" w:date="2021-04-13T13:04:00Z">
              <w:r>
                <w:rPr>
                  <w:rFonts w:eastAsiaTheme="minorEastAsia"/>
                  <w:color w:val="0070C0"/>
                  <w:lang w:val="en-US" w:eastAsia="zh-CN"/>
                </w:rPr>
                <w:t>Option 2.</w:t>
              </w:r>
            </w:ins>
          </w:p>
        </w:tc>
      </w:tr>
      <w:tr w:rsidR="00A55F01" w14:paraId="3BAEE558" w14:textId="77777777" w:rsidTr="004C441B">
        <w:trPr>
          <w:ins w:id="418" w:author="Roy Hu" w:date="2021-04-13T13:04:00Z"/>
        </w:trPr>
        <w:tc>
          <w:tcPr>
            <w:tcW w:w="1239" w:type="dxa"/>
          </w:tcPr>
          <w:p w14:paraId="2BE43407" w14:textId="77777777" w:rsidR="00A55F01" w:rsidRDefault="00A55F01" w:rsidP="004C441B">
            <w:pPr>
              <w:spacing w:after="120"/>
              <w:rPr>
                <w:ins w:id="419" w:author="Roy Hu" w:date="2021-04-13T13:04:00Z"/>
                <w:rFonts w:eastAsiaTheme="minorEastAsia"/>
                <w:color w:val="0070C0"/>
                <w:lang w:val="en-US" w:eastAsia="zh-CN"/>
              </w:rPr>
            </w:pPr>
            <w:ins w:id="420" w:author="Roy Hu" w:date="2021-04-13T13:04:00Z">
              <w:r>
                <w:rPr>
                  <w:rFonts w:eastAsiaTheme="minorEastAsia"/>
                  <w:color w:val="0070C0"/>
                  <w:lang w:val="en-US" w:eastAsia="zh-CN"/>
                </w:rPr>
                <w:t>Qualcomm</w:t>
              </w:r>
            </w:ins>
          </w:p>
        </w:tc>
        <w:tc>
          <w:tcPr>
            <w:tcW w:w="8392" w:type="dxa"/>
          </w:tcPr>
          <w:p w14:paraId="6CACC92E" w14:textId="77777777" w:rsidR="00A55F01" w:rsidRDefault="00A55F01" w:rsidP="004C441B">
            <w:pPr>
              <w:spacing w:after="120"/>
              <w:rPr>
                <w:ins w:id="421" w:author="Roy Hu" w:date="2021-04-13T13:04:00Z"/>
                <w:rFonts w:eastAsiaTheme="minorEastAsia"/>
                <w:color w:val="0070C0"/>
                <w:lang w:val="en-US" w:eastAsia="zh-CN"/>
              </w:rPr>
            </w:pPr>
            <w:ins w:id="422" w:author="Roy Hu" w:date="2021-04-13T13:04:00Z">
              <w:r>
                <w:rPr>
                  <w:rFonts w:eastAsiaTheme="minorEastAsia"/>
                  <w:color w:val="0070C0"/>
                  <w:lang w:val="en-US" w:eastAsia="zh-CN"/>
                </w:rPr>
                <w:t>Option 2, but whether “a separate operation/procedure for UL spatial relation activation of the PUCCH” is needed or not for valid TA case needs to be separately discussed, i.e. we propose to add a sub-bullet “FFS on whether the separate UL spatial relation activation is needed” to Option 2.</w:t>
              </w:r>
            </w:ins>
          </w:p>
        </w:tc>
      </w:tr>
      <w:tr w:rsidR="00A55F01" w14:paraId="7E925494" w14:textId="77777777" w:rsidTr="004C441B">
        <w:trPr>
          <w:ins w:id="423" w:author="Roy Hu" w:date="2021-04-13T13:04:00Z"/>
        </w:trPr>
        <w:tc>
          <w:tcPr>
            <w:tcW w:w="1239" w:type="dxa"/>
          </w:tcPr>
          <w:p w14:paraId="3FA12FB8" w14:textId="77777777" w:rsidR="00A55F01" w:rsidRDefault="00A55F01" w:rsidP="004C441B">
            <w:pPr>
              <w:spacing w:after="120"/>
              <w:rPr>
                <w:ins w:id="424" w:author="Roy Hu" w:date="2021-04-13T13:04:00Z"/>
                <w:rFonts w:eastAsiaTheme="minorEastAsia"/>
                <w:color w:val="0070C0"/>
                <w:lang w:val="en-US" w:eastAsia="zh-CN"/>
              </w:rPr>
            </w:pPr>
            <w:ins w:id="425" w:author="Roy Hu" w:date="2021-04-13T13:0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5B07C03" w14:textId="77777777" w:rsidR="00A55F01" w:rsidRDefault="00A55F01" w:rsidP="004C441B">
            <w:pPr>
              <w:spacing w:after="120"/>
              <w:rPr>
                <w:ins w:id="426" w:author="Roy Hu" w:date="2021-04-13T13:04:00Z"/>
                <w:rFonts w:eastAsiaTheme="minorEastAsia"/>
                <w:color w:val="0070C0"/>
                <w:lang w:val="en-US" w:eastAsia="zh-CN"/>
              </w:rPr>
            </w:pPr>
            <w:ins w:id="427" w:author="Roy Hu" w:date="2021-04-13T13:04:00Z">
              <w:r>
                <w:rPr>
                  <w:rFonts w:eastAsiaTheme="minorEastAsia"/>
                  <w:color w:val="0070C0"/>
                  <w:lang w:val="en-US" w:eastAsia="zh-CN"/>
                </w:rPr>
                <w:t>Support</w:t>
              </w:r>
              <w:r>
                <w:rPr>
                  <w:rFonts w:eastAsiaTheme="minorEastAsia"/>
                  <w:color w:val="0070C0"/>
                  <w:lang w:val="en-US" w:eastAsia="zh-CN"/>
                </w:rPr>
                <w:t xml:space="preserve"> option 1, </w:t>
              </w:r>
              <w:r>
                <w:rPr>
                  <w:rFonts w:eastAsiaTheme="minorEastAsia"/>
                  <w:color w:val="0070C0"/>
                  <w:lang w:val="en-US" w:eastAsia="zh-CN"/>
                </w:rPr>
                <w:t xml:space="preserve">FFS </w:t>
              </w:r>
              <w:r w:rsidRPr="009F406F">
                <w:rPr>
                  <w:rFonts w:eastAsia="宋体"/>
                  <w:szCs w:val="24"/>
                  <w:lang w:eastAsia="zh-CN"/>
                </w:rPr>
                <w:t>UL spatial relation activation</w:t>
              </w:r>
              <w:r>
                <w:rPr>
                  <w:rFonts w:eastAsia="宋体"/>
                  <w:szCs w:val="24"/>
                  <w:lang w:eastAsia="zh-CN"/>
                </w:rPr>
                <w:t xml:space="preserve"> is considered in FR2</w:t>
              </w:r>
            </w:ins>
          </w:p>
        </w:tc>
      </w:tr>
    </w:tbl>
    <w:p w14:paraId="4EC3BBA2" w14:textId="77777777" w:rsidR="00A55F01" w:rsidRPr="00805BE8" w:rsidRDefault="00A55F01" w:rsidP="00A55F01">
      <w:pPr>
        <w:rPr>
          <w:ins w:id="428" w:author="Roy Hu" w:date="2021-04-13T13:04:00Z"/>
          <w:i/>
          <w:color w:val="0070C0"/>
          <w:lang w:eastAsia="zh-CN"/>
        </w:rPr>
      </w:pPr>
    </w:p>
    <w:p w14:paraId="53513672" w14:textId="749F5CB5" w:rsidR="00185EB8" w:rsidRPr="009B2DB8" w:rsidRDefault="00185EB8" w:rsidP="00185EB8">
      <w:pPr>
        <w:pStyle w:val="3"/>
        <w:rPr>
          <w:sz w:val="24"/>
          <w:szCs w:val="16"/>
          <w:lang w:val="en-US"/>
          <w:rPrChange w:id="429" w:author="Aijun" w:date="2021-04-12T22:36:00Z">
            <w:rPr>
              <w:sz w:val="24"/>
              <w:szCs w:val="16"/>
            </w:rPr>
          </w:rPrChange>
        </w:rPr>
      </w:pPr>
      <w:r w:rsidRPr="009B2DB8">
        <w:rPr>
          <w:sz w:val="24"/>
          <w:szCs w:val="16"/>
          <w:lang w:val="en-US"/>
          <w:rPrChange w:id="430" w:author="Aijun" w:date="2021-04-12T22:36:00Z">
            <w:rPr>
              <w:sz w:val="24"/>
              <w:szCs w:val="16"/>
            </w:rPr>
          </w:rPrChange>
        </w:rPr>
        <w:t>Sub-topic 1-</w:t>
      </w:r>
      <w:r w:rsidR="00112A4E" w:rsidRPr="009B2DB8">
        <w:rPr>
          <w:sz w:val="24"/>
          <w:szCs w:val="16"/>
          <w:lang w:val="en-US"/>
          <w:rPrChange w:id="431" w:author="Aijun" w:date="2021-04-12T22:36:00Z">
            <w:rPr>
              <w:sz w:val="24"/>
              <w:szCs w:val="16"/>
            </w:rPr>
          </w:rPrChange>
        </w:rPr>
        <w:t>3</w:t>
      </w:r>
      <w:r w:rsidRPr="009B2DB8">
        <w:rPr>
          <w:sz w:val="24"/>
          <w:szCs w:val="16"/>
          <w:lang w:val="en-US"/>
          <w:rPrChange w:id="432" w:author="Aijun" w:date="2021-04-12T22:36:00Z">
            <w:rPr>
              <w:sz w:val="24"/>
              <w:szCs w:val="16"/>
            </w:rPr>
          </w:rPrChange>
        </w:rPr>
        <w:t xml:space="preserve"> PUCCH Scell activation delay requirement for invalid TA case</w:t>
      </w:r>
      <w:bookmarkEnd w:id="356"/>
      <w:bookmarkEnd w:id="357"/>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SCell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16CED176" w14:textId="0DC82A3D" w:rsidR="00C2298C" w:rsidRDefault="00AA56EA" w:rsidP="00C2298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 </w:t>
      </w:r>
      <w:r w:rsidR="007149F7">
        <w:rPr>
          <w:rFonts w:eastAsia="宋体" w:hint="eastAsia"/>
          <w:szCs w:val="24"/>
          <w:lang w:eastAsia="zh-CN"/>
        </w:rPr>
        <w:t>vivo</w:t>
      </w:r>
      <w:r w:rsidR="00EA267A">
        <w:rPr>
          <w:rFonts w:eastAsia="宋体" w:hint="eastAsia"/>
          <w:szCs w:val="24"/>
          <w:lang w:eastAsia="zh-CN"/>
        </w:rPr>
        <w:t>, Xiaomi</w:t>
      </w:r>
      <w:r w:rsidR="00F30824">
        <w:rPr>
          <w:rFonts w:eastAsia="宋体" w:hint="eastAsia"/>
          <w:szCs w:val="24"/>
          <w:lang w:eastAsia="zh-CN"/>
        </w:rPr>
        <w:t>, Apple</w:t>
      </w:r>
      <w:r w:rsidR="00056B0B">
        <w:rPr>
          <w:rFonts w:eastAsia="宋体" w:hint="eastAsia"/>
          <w:szCs w:val="24"/>
          <w:lang w:eastAsia="zh-CN"/>
        </w:rPr>
        <w:t>, CMCC</w:t>
      </w:r>
      <w:r w:rsidR="002C7E96">
        <w:rPr>
          <w:rFonts w:eastAsia="宋体" w:hint="eastAsia"/>
          <w:szCs w:val="24"/>
          <w:lang w:eastAsia="zh-CN"/>
        </w:rPr>
        <w:t>, NTT DOCOMO</w:t>
      </w:r>
      <w:r w:rsidR="00F010C2">
        <w:rPr>
          <w:rFonts w:eastAsia="宋体" w:hint="eastAsia"/>
          <w:szCs w:val="24"/>
          <w:lang w:eastAsia="zh-CN"/>
        </w:rPr>
        <w:t>, OPPO</w:t>
      </w:r>
      <w:r>
        <w:rPr>
          <w:rFonts w:eastAsia="宋体" w:hint="eastAsia"/>
          <w:szCs w:val="24"/>
          <w:lang w:eastAsia="zh-CN"/>
        </w:rPr>
        <w:t>)</w:t>
      </w:r>
    </w:p>
    <w:p w14:paraId="11A7ADE0" w14:textId="77777777" w:rsidR="00FB1537" w:rsidRPr="00FB1537" w:rsidRDefault="00FB1537" w:rsidP="00FB1537">
      <w:pPr>
        <w:pStyle w:val="aff8"/>
        <w:numPr>
          <w:ilvl w:val="2"/>
          <w:numId w:val="4"/>
        </w:numPr>
        <w:spacing w:after="120"/>
        <w:ind w:firstLineChars="0"/>
        <w:rPr>
          <w:rFonts w:eastAsia="宋体"/>
          <w:szCs w:val="24"/>
          <w:lang w:eastAsia="zh-CN"/>
        </w:rPr>
      </w:pPr>
      <w:r w:rsidRPr="00FB1537">
        <w:rPr>
          <w:rFonts w:eastAsia="宋体"/>
          <w:szCs w:val="24"/>
          <w:lang w:eastAsia="zh-CN"/>
        </w:rPr>
        <w:t>If UE does not have the valid TA on the PUCCH SCell being activated, an additional UL synchronization procedure to obtain the valid TA shall be considered which including the following factors:</w:t>
      </w:r>
    </w:p>
    <w:p w14:paraId="68C6142F" w14:textId="4001E68D" w:rsidR="00FB1537" w:rsidRPr="00FB1537" w:rsidRDefault="00FB1537" w:rsidP="00FB1537">
      <w:pPr>
        <w:pStyle w:val="aff8"/>
        <w:numPr>
          <w:ilvl w:val="3"/>
          <w:numId w:val="4"/>
        </w:numPr>
        <w:spacing w:after="120"/>
        <w:ind w:firstLineChars="0"/>
        <w:rPr>
          <w:rFonts w:eastAsia="宋体"/>
          <w:szCs w:val="24"/>
          <w:lang w:eastAsia="zh-CN"/>
        </w:rPr>
      </w:pPr>
      <w:r w:rsidRPr="00FB1537">
        <w:rPr>
          <w:rFonts w:eastAsia="宋体"/>
          <w:szCs w:val="24"/>
          <w:lang w:eastAsia="zh-CN"/>
        </w:rPr>
        <w:lastRenderedPageBreak/>
        <w:t>the delay uncertainty in acquiring the first available PRACH occasion in the PUCCH SCell</w:t>
      </w:r>
      <w:r w:rsidR="00753CFE">
        <w:rPr>
          <w:rFonts w:eastAsia="宋体" w:hint="eastAsia"/>
          <w:szCs w:val="24"/>
          <w:lang w:eastAsia="zh-CN"/>
        </w:rPr>
        <w:t xml:space="preserve"> (T1)</w:t>
      </w:r>
      <w:r w:rsidRPr="00FB1537">
        <w:rPr>
          <w:rFonts w:eastAsia="宋体"/>
          <w:szCs w:val="24"/>
          <w:lang w:eastAsia="zh-CN"/>
        </w:rPr>
        <w:t>;</w:t>
      </w:r>
    </w:p>
    <w:p w14:paraId="1201368E" w14:textId="6E1C193A" w:rsidR="00FB1537" w:rsidRPr="00FB1537" w:rsidRDefault="00FB1537" w:rsidP="00FB1537">
      <w:pPr>
        <w:pStyle w:val="aff8"/>
        <w:numPr>
          <w:ilvl w:val="3"/>
          <w:numId w:val="4"/>
        </w:numPr>
        <w:spacing w:after="120"/>
        <w:ind w:firstLineChars="0"/>
        <w:rPr>
          <w:rFonts w:eastAsia="宋体"/>
          <w:szCs w:val="24"/>
          <w:lang w:eastAsia="zh-CN"/>
        </w:rPr>
      </w:pPr>
      <w:r w:rsidRPr="00FB1537">
        <w:rPr>
          <w:rFonts w:eastAsia="宋体"/>
          <w:szCs w:val="24"/>
          <w:lang w:eastAsia="zh-CN"/>
        </w:rPr>
        <w:t>the delay for obtaining a valid TA command for the sTAG to which the SCell configured with PUCCH belongs</w:t>
      </w:r>
      <w:r w:rsidR="0012772E">
        <w:rPr>
          <w:rFonts w:eastAsia="宋体" w:hint="eastAsia"/>
          <w:szCs w:val="24"/>
          <w:lang w:eastAsia="zh-CN"/>
        </w:rPr>
        <w:t xml:space="preserve"> (T2)</w:t>
      </w:r>
      <w:r w:rsidRPr="00FB1537">
        <w:rPr>
          <w:rFonts w:eastAsia="宋体"/>
          <w:szCs w:val="24"/>
          <w:lang w:eastAsia="zh-CN"/>
        </w:rPr>
        <w:t>;</w:t>
      </w:r>
    </w:p>
    <w:p w14:paraId="7D2E7158" w14:textId="4CBBBA7B" w:rsidR="00864140" w:rsidRPr="00AD6CEB" w:rsidRDefault="00FB1537" w:rsidP="00864140">
      <w:pPr>
        <w:pStyle w:val="aff8"/>
        <w:numPr>
          <w:ilvl w:val="3"/>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sidR="00AF4E0D">
        <w:rPr>
          <w:rFonts w:eastAsia="宋体" w:hint="eastAsia"/>
          <w:szCs w:val="24"/>
          <w:lang w:eastAsia="zh-CN"/>
        </w:rPr>
        <w:t xml:space="preserve"> (T3)</w:t>
      </w:r>
    </w:p>
    <w:p w14:paraId="78599A32" w14:textId="18924215" w:rsidR="002523AD" w:rsidRDefault="00571777" w:rsidP="002523AD">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sidR="002523AD">
        <w:rPr>
          <w:rFonts w:eastAsia="宋体" w:hint="eastAsia"/>
          <w:szCs w:val="24"/>
          <w:lang w:eastAsia="zh-CN"/>
        </w:rPr>
        <w:t>(CATT)</w:t>
      </w:r>
    </w:p>
    <w:p w14:paraId="58996C1B" w14:textId="207D6F52" w:rsidR="00571777" w:rsidRDefault="002523AD" w:rsidP="002523AD">
      <w:pPr>
        <w:pStyle w:val="aff8"/>
        <w:numPr>
          <w:ilvl w:val="2"/>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Only T1 (The delay uncertainty in acquiring the first available PRACH occasion in the PUCCH SCell) need to be considered</w:t>
      </w:r>
    </w:p>
    <w:p w14:paraId="2C692DF5" w14:textId="2B0E1D73" w:rsidR="00C23785" w:rsidRPr="00C23785" w:rsidRDefault="00C23785" w:rsidP="00C23785">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3</w:t>
      </w:r>
      <w:r w:rsidRPr="00594178">
        <w:rPr>
          <w:rFonts w:eastAsia="宋体"/>
          <w:szCs w:val="24"/>
          <w:lang w:eastAsia="zh-CN"/>
        </w:rPr>
        <w:t xml:space="preserve">: </w:t>
      </w:r>
      <w:r>
        <w:rPr>
          <w:rFonts w:eastAsia="宋体" w:hint="eastAsia"/>
          <w:szCs w:val="24"/>
          <w:lang w:eastAsia="zh-CN"/>
        </w:rPr>
        <w:t>(NEC)</w:t>
      </w:r>
    </w:p>
    <w:p w14:paraId="10978498" w14:textId="77777777" w:rsidR="00C23785" w:rsidRPr="00B92E62" w:rsidRDefault="00C23785" w:rsidP="00C23785">
      <w:pPr>
        <w:pStyle w:val="aff8"/>
        <w:numPr>
          <w:ilvl w:val="2"/>
          <w:numId w:val="4"/>
        </w:numPr>
        <w:overflowPunct/>
        <w:autoSpaceDE/>
        <w:autoSpaceDN/>
        <w:adjustRightInd/>
        <w:spacing w:after="120"/>
        <w:ind w:firstLineChars="0"/>
        <w:textAlignment w:val="auto"/>
        <w:rPr>
          <w:rFonts w:eastAsia="宋体"/>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1FC664F5" w14:textId="77777777" w:rsidR="00C23785" w:rsidRPr="00B92E62"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191BC527" w14:textId="77777777" w:rsidR="00C23785" w:rsidRPr="00B92E62"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L1-RSRP</w:t>
      </w:r>
      <w:r w:rsidRPr="00B92E62">
        <w:t xml:space="preserve">: L1-RSRP measuring and reporting delay. This is zero for FR1/2 known SCells and FR2 unknown SCells; </w:t>
      </w:r>
    </w:p>
    <w:p w14:paraId="59671AD8" w14:textId="77777777" w:rsidR="00C23785" w:rsidRPr="00B92E62"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TA_delay</w:t>
      </w:r>
      <w:r w:rsidRPr="00B92E62">
        <w:t>: Delay required for TA command acquisition and application. Exact delay is FFS; and</w:t>
      </w:r>
    </w:p>
    <w:p w14:paraId="637DBAB7" w14:textId="77777777" w:rsidR="00C23785" w:rsidRPr="00940983"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66F13FE3" w14:textId="502CCAAB" w:rsidR="00940983" w:rsidRPr="00E31D22" w:rsidRDefault="00940983" w:rsidP="00C23785">
      <w:pPr>
        <w:pStyle w:val="aff8"/>
        <w:numPr>
          <w:ilvl w:val="3"/>
          <w:numId w:val="4"/>
        </w:numPr>
        <w:overflowPunct/>
        <w:autoSpaceDE/>
        <w:autoSpaceDN/>
        <w:adjustRightInd/>
        <w:spacing w:after="120"/>
        <w:ind w:firstLineChars="0"/>
        <w:textAlignment w:val="auto"/>
        <w:rPr>
          <w:rFonts w:eastAsia="宋体"/>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791385">
        <w:rPr>
          <w:rFonts w:eastAsia="宋体" w:hint="eastAsia"/>
          <w:szCs w:val="24"/>
          <w:lang w:eastAsia="zh-CN"/>
        </w:rPr>
        <w:t>4</w:t>
      </w:r>
      <w:r w:rsidRPr="00594178">
        <w:rPr>
          <w:rFonts w:eastAsia="宋体"/>
          <w:szCs w:val="24"/>
          <w:lang w:eastAsia="zh-CN"/>
        </w:rPr>
        <w:t xml:space="preserve">: </w:t>
      </w:r>
      <w:r>
        <w:rPr>
          <w:rFonts w:eastAsia="宋体" w:hint="eastAsia"/>
          <w:szCs w:val="24"/>
          <w:lang w:eastAsia="zh-CN"/>
        </w:rPr>
        <w:t>(Nokia)</w:t>
      </w:r>
    </w:p>
    <w:p w14:paraId="400D0A1F" w14:textId="77777777" w:rsidR="005D58CE" w:rsidRPr="00352FEA" w:rsidRDefault="00E31D22" w:rsidP="005D58CE">
      <w:pPr>
        <w:pStyle w:val="aff8"/>
        <w:numPr>
          <w:ilvl w:val="2"/>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If the UE does not have a valid TA for transmitting on an SCell, </w:t>
      </w:r>
    </w:p>
    <w:p w14:paraId="459D9CE5" w14:textId="4A98DB87" w:rsidR="00352FEA" w:rsidRPr="00352FEA" w:rsidRDefault="00352FEA" w:rsidP="00352FEA">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the activation delay shall be defined for downlink and uplink actions separately.</w:t>
      </w:r>
    </w:p>
    <w:p w14:paraId="24A78C80" w14:textId="6322AAC2" w:rsidR="005D58CE" w:rsidRPr="00352FEA" w:rsidRDefault="00E31D22" w:rsidP="005D58CE">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the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The activation delay requirement for PUCCH SCell shall be defined assuming no dedicated time period for CSI measurements and reporting.</w:t>
      </w:r>
    </w:p>
    <w:p w14:paraId="2F99F3F1" w14:textId="14AF9008" w:rsidR="00C23785" w:rsidRPr="0098105C" w:rsidRDefault="00E31D22" w:rsidP="00F21610">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the UE shall be capable to perform uplink actions related to the SCell activation command for the SCell being activated on the PUCCH SCell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0735E">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p>
    <w:p w14:paraId="4157B125" w14:textId="22C32DCD" w:rsidR="0098105C" w:rsidRPr="00C8037D" w:rsidRDefault="008E5346" w:rsidP="0098105C">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gramEnd"/>
      <w:r w:rsidRPr="008E5346">
        <w:rPr>
          <w:rFonts w:eastAsia="Times New Roman"/>
          <w:szCs w:val="22"/>
          <w:lang w:eastAsia="ko-KR"/>
        </w:rPr>
        <w:t>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349D3">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p>
    <w:p w14:paraId="651939A3" w14:textId="77777777" w:rsidR="00C8037D" w:rsidRPr="00C8037D" w:rsidRDefault="00C8037D" w:rsidP="00C8037D">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For known PUCCH SCell with an invalid TA, the single SCell activation requirements in terms of activation delay and interruption are defined as follows:</w:t>
      </w:r>
    </w:p>
    <w:p w14:paraId="4CB05883" w14:textId="77777777" w:rsidR="00C8037D" w:rsidRPr="00C8037D" w:rsidRDefault="00C8037D" w:rsidP="00C8037D">
      <w:pPr>
        <w:pStyle w:val="aff8"/>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Starting point of interruption window is the same as legacy SCell activation requirement</w:t>
      </w:r>
    </w:p>
    <w:p w14:paraId="505F6427" w14:textId="24406BB7" w:rsidR="00C8037D" w:rsidRPr="00C8037D" w:rsidRDefault="00C8037D" w:rsidP="00C8037D">
      <w:pPr>
        <w:pStyle w:val="aff8"/>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Activation delay = legacy SCell activation delay + T1 + T2 + T3, where</w:t>
      </w:r>
    </w:p>
    <w:p w14:paraId="76920794"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5B39A9AE"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4E2F6E39"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aff8"/>
        <w:numPr>
          <w:ilvl w:val="3"/>
          <w:numId w:val="34"/>
        </w:numPr>
        <w:overflowPunct/>
        <w:autoSpaceDE/>
        <w:autoSpaceDN/>
        <w:adjustRightInd/>
        <w:ind w:firstLineChars="0"/>
        <w:contextualSpacing/>
        <w:textAlignment w:val="auto"/>
        <w:rPr>
          <w:bCs/>
          <w:lang w:val="en-US"/>
        </w:rPr>
      </w:pPr>
      <w:r w:rsidRPr="00C8037D">
        <w:rPr>
          <w:bCs/>
          <w:lang w:val="en-US"/>
        </w:rPr>
        <w:lastRenderedPageBreak/>
        <w:t>CSI of the PUCCH SCell is reported on the SCell after T3</w:t>
      </w:r>
    </w:p>
    <w:p w14:paraId="18AE18F9" w14:textId="77777777" w:rsidR="00C8037D" w:rsidRPr="00C8037D" w:rsidRDefault="00C8037D" w:rsidP="00C8037D">
      <w:pPr>
        <w:pStyle w:val="aff8"/>
        <w:numPr>
          <w:ilvl w:val="3"/>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6A00CA18"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32DA009B"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77FB1EA1" w14:textId="77777777" w:rsidR="00C8037D" w:rsidRPr="00C8037D" w:rsidRDefault="00C8037D" w:rsidP="00C8037D">
      <w:pPr>
        <w:pStyle w:val="aff8"/>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60C7A60" w14:textId="77777777" w:rsidR="00C8037D" w:rsidRPr="00C8037D" w:rsidRDefault="00C8037D" w:rsidP="00C8037D">
      <w:pPr>
        <w:pStyle w:val="aff8"/>
        <w:numPr>
          <w:ilvl w:val="2"/>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2D22054B" w14:textId="77777777" w:rsidR="00C8037D" w:rsidRPr="005B0F11" w:rsidRDefault="00C8037D" w:rsidP="00C8037D">
      <w:pPr>
        <w:pStyle w:val="aff8"/>
        <w:numPr>
          <w:ilvl w:val="3"/>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72AA326B" w14:textId="0D31E83D" w:rsidR="00C8037D" w:rsidRPr="005B0F11" w:rsidRDefault="00C8037D" w:rsidP="00C8037D">
      <w:pPr>
        <w:pStyle w:val="aff8"/>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aff8"/>
        <w:numPr>
          <w:ilvl w:val="5"/>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aff8"/>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7A1F1A10"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1637E0DC"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14C6F580"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2FC4DBB6"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2E2D8F0A"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7F92857A" w14:textId="24D535C5"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10D526C9" w14:textId="77777777" w:rsidR="00571777" w:rsidRPr="0059417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7C2DDB7E" w14:textId="77777777" w:rsidR="005F1F1D" w:rsidRDefault="005F1F1D" w:rsidP="005F1F1D">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the delay uncertainty in acquiring the first available PRACH occasion in the PUCCH SCell</w:t>
      </w:r>
      <w:r w:rsidR="00DE08B9">
        <w:rPr>
          <w:rFonts w:hint="eastAsia"/>
          <w:b/>
          <w:color w:val="0070C0"/>
          <w:u w:val="single"/>
          <w:lang w:eastAsia="zh-CN"/>
        </w:rPr>
        <w:t xml:space="preserve"> (i.e. T1)</w:t>
      </w:r>
    </w:p>
    <w:p w14:paraId="463BBA77" w14:textId="77777777" w:rsidR="002B5B3E" w:rsidRPr="00594178" w:rsidRDefault="002B5B3E" w:rsidP="002B5B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7C6D511A" w14:textId="68A7C7EE" w:rsidR="002B5B3E" w:rsidRPr="00594178" w:rsidRDefault="002B5B3E" w:rsidP="002B5B3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DE08B9">
        <w:rPr>
          <w:rFonts w:eastAsia="宋体" w:hint="eastAsia"/>
          <w:szCs w:val="24"/>
          <w:lang w:eastAsia="zh-CN"/>
        </w:rPr>
        <w:t>MTK</w:t>
      </w:r>
      <w:r w:rsidR="008F4096">
        <w:rPr>
          <w:rFonts w:eastAsia="宋体" w:hint="eastAsia"/>
          <w:szCs w:val="24"/>
          <w:lang w:eastAsia="zh-CN"/>
        </w:rPr>
        <w:t>, Apple</w:t>
      </w:r>
      <w:r>
        <w:rPr>
          <w:rFonts w:eastAsia="宋体" w:hint="eastAsia"/>
          <w:szCs w:val="24"/>
          <w:lang w:eastAsia="zh-CN"/>
        </w:rPr>
        <w:t>)</w:t>
      </w:r>
    </w:p>
    <w:p w14:paraId="5AC69C58" w14:textId="7EEBE34E" w:rsidR="002B5B3E" w:rsidRPr="0075484C" w:rsidRDefault="002B5B3E" w:rsidP="00DE08B9">
      <w:pPr>
        <w:pStyle w:val="aff8"/>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T1 is up to the summation of SSB to PRACH occasion association period and 10 ms.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76C1FBB2" w14:textId="48632BCE" w:rsidR="0075484C" w:rsidRPr="0075484C" w:rsidRDefault="0075484C" w:rsidP="00DE08B9">
      <w:pPr>
        <w:pStyle w:val="aff8"/>
        <w:numPr>
          <w:ilvl w:val="2"/>
          <w:numId w:val="4"/>
        </w:numPr>
        <w:overflowPunct/>
        <w:autoSpaceDE/>
        <w:autoSpaceDN/>
        <w:adjustRightInd/>
        <w:spacing w:after="120"/>
        <w:ind w:firstLineChars="0"/>
        <w:textAlignment w:val="auto"/>
        <w:rPr>
          <w:rFonts w:eastAsia="宋体"/>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SCell.</w:t>
      </w:r>
      <w:r>
        <w:rPr>
          <w:rFonts w:hint="eastAsia"/>
          <w:lang w:eastAsia="zh-CN"/>
        </w:rPr>
        <w:t xml:space="preserve"> </w:t>
      </w:r>
    </w:p>
    <w:p w14:paraId="70159F6D" w14:textId="77777777" w:rsidR="002B5B3E" w:rsidRPr="00594178" w:rsidRDefault="002B5B3E" w:rsidP="002B5B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0891F97C" w14:textId="77777777" w:rsidR="002B5B3E" w:rsidRPr="00C2298C" w:rsidRDefault="002B5B3E" w:rsidP="002B5B3E">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the delay for obtaining a valid TA command for the sTAG to which the SCell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045CA683" w14:textId="3B062529" w:rsidR="00DE08B9" w:rsidRPr="00594178" w:rsidRDefault="00DE08B9" w:rsidP="00DE08B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6277FA">
        <w:rPr>
          <w:rFonts w:eastAsia="宋体" w:hint="eastAsia"/>
          <w:szCs w:val="24"/>
          <w:lang w:eastAsia="zh-CN"/>
        </w:rPr>
        <w:t>MTK</w:t>
      </w:r>
      <w:r w:rsidR="0085337B">
        <w:rPr>
          <w:rFonts w:eastAsia="宋体" w:hint="eastAsia"/>
          <w:szCs w:val="24"/>
          <w:lang w:eastAsia="zh-CN"/>
        </w:rPr>
        <w:t>, Apple</w:t>
      </w:r>
      <w:r>
        <w:rPr>
          <w:rFonts w:eastAsia="宋体" w:hint="eastAsia"/>
          <w:szCs w:val="24"/>
          <w:lang w:eastAsia="zh-CN"/>
        </w:rPr>
        <w:t>)</w:t>
      </w:r>
    </w:p>
    <w:p w14:paraId="7F87E16B" w14:textId="53F1E79C" w:rsidR="00DE08B9" w:rsidRPr="00AA60F5" w:rsidRDefault="00DE08B9" w:rsidP="00AD6CEB">
      <w:pPr>
        <w:pStyle w:val="aff8"/>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w:t>
      </w:r>
      <w:proofErr w:type="gramStart"/>
      <w:r w:rsidRPr="00594178">
        <w:rPr>
          <w:lang w:eastAsia="x-none"/>
        </w:rPr>
        <w:t>/(</w:t>
      </w:r>
      <w:proofErr w:type="gramEnd"/>
      <w:r w:rsidRPr="00594178">
        <w:rPr>
          <w:lang w:eastAsia="x-none"/>
        </w:rPr>
        <w:t>NR slot length) until UE has obtained a valid TA command for the target PUCCH SCell being activated. Slot n is the slot when UE received PUCCH SCell activation MAC CE.</w:t>
      </w:r>
    </w:p>
    <w:p w14:paraId="135D4D7D" w14:textId="51B7D006" w:rsidR="00AA60F5" w:rsidRPr="00AA60F5" w:rsidRDefault="00AA60F5" w:rsidP="00AA60F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3BECEED1" w14:textId="0B92A1FE" w:rsidR="00AA60F5" w:rsidRPr="00AA60F5" w:rsidRDefault="00AA60F5" w:rsidP="00AD6CEB">
      <w:pPr>
        <w:pStyle w:val="aff8"/>
        <w:numPr>
          <w:ilvl w:val="2"/>
          <w:numId w:val="4"/>
        </w:numPr>
        <w:overflowPunct/>
        <w:autoSpaceDE/>
        <w:autoSpaceDN/>
        <w:adjustRightInd/>
        <w:spacing w:after="120"/>
        <w:ind w:firstLineChars="0"/>
        <w:textAlignment w:val="auto"/>
        <w:rPr>
          <w:rFonts w:eastAsia="宋体"/>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sTAG to which the SCell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EA2D4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5893913F" w14:textId="77777777" w:rsidR="00F33E3C" w:rsidRPr="00C2298C" w:rsidRDefault="00F33E3C" w:rsidP="00F33E3C">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7D4F12FD" w14:textId="77777777" w:rsidR="00DE08B9" w:rsidRPr="00594178" w:rsidRDefault="00DE08B9" w:rsidP="00DE08B9">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5D9872C3" w14:textId="77777777" w:rsidR="00DE08B9" w:rsidRPr="00C2298C" w:rsidRDefault="00DE08B9" w:rsidP="00DE08B9">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the delay for applying the received TA for uplink transmission on target PUCCH SCell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5855BD8C" w14:textId="396ADD07" w:rsidR="006277FA" w:rsidRPr="00594178" w:rsidRDefault="006277FA" w:rsidP="006277F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w:t>
      </w:r>
      <w:r w:rsidR="007E5D2B">
        <w:rPr>
          <w:rFonts w:eastAsia="宋体" w:hint="eastAsia"/>
          <w:szCs w:val="24"/>
          <w:lang w:eastAsia="zh-CN"/>
        </w:rPr>
        <w:t>, Apple</w:t>
      </w:r>
      <w:r>
        <w:rPr>
          <w:rFonts w:eastAsia="宋体" w:hint="eastAsia"/>
          <w:szCs w:val="24"/>
          <w:lang w:eastAsia="zh-CN"/>
        </w:rPr>
        <w:t>)</w:t>
      </w:r>
    </w:p>
    <w:p w14:paraId="4CC54D10" w14:textId="6C370648" w:rsidR="006277FA" w:rsidRPr="004106B4" w:rsidRDefault="007647E2" w:rsidP="007647E2">
      <w:pPr>
        <w:pStyle w:val="aff8"/>
        <w:numPr>
          <w:ilvl w:val="2"/>
          <w:numId w:val="4"/>
        </w:numPr>
        <w:overflowPunct/>
        <w:autoSpaceDE/>
        <w:autoSpaceDN/>
        <w:adjustRightInd/>
        <w:spacing w:after="120"/>
        <w:ind w:firstLineChars="0"/>
        <w:textAlignment w:val="auto"/>
        <w:rPr>
          <w:rFonts w:eastAsia="宋体"/>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1DA40454" w14:textId="040C776A" w:rsidR="004106B4" w:rsidRPr="004106B4" w:rsidRDefault="004106B4" w:rsidP="004106B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15F8F5BD" w14:textId="2C465E73" w:rsidR="00CC460C" w:rsidRPr="004106B4" w:rsidRDefault="004106B4" w:rsidP="007647E2">
      <w:pPr>
        <w:pStyle w:val="aff8"/>
        <w:numPr>
          <w:ilvl w:val="2"/>
          <w:numId w:val="4"/>
        </w:numPr>
        <w:overflowPunct/>
        <w:autoSpaceDE/>
        <w:autoSpaceDN/>
        <w:adjustRightInd/>
        <w:spacing w:after="120"/>
        <w:ind w:firstLineChars="0"/>
        <w:textAlignment w:val="auto"/>
        <w:rPr>
          <w:rFonts w:eastAsia="宋体"/>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upling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292328">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21CE7569" w14:textId="77777777" w:rsidR="006C5312" w:rsidRPr="00C2298C" w:rsidRDefault="006C5312" w:rsidP="006C531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157EBF58" w14:textId="77777777" w:rsidR="006277FA" w:rsidRPr="00594178" w:rsidRDefault="006277FA" w:rsidP="006277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3A7F57AE" w14:textId="77777777" w:rsidR="006277FA" w:rsidRPr="00C2298C" w:rsidRDefault="006277FA" w:rsidP="006277F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aff7"/>
        <w:tblW w:w="0" w:type="auto"/>
        <w:tblLook w:val="04A0" w:firstRow="1" w:lastRow="0" w:firstColumn="1" w:lastColumn="0" w:noHBand="0" w:noVBand="1"/>
      </w:tblPr>
      <w:tblGrid>
        <w:gridCol w:w="1239"/>
        <w:gridCol w:w="8392"/>
      </w:tblGrid>
      <w:tr w:rsidR="00A52A33" w14:paraId="5E7BB1B5" w14:textId="77777777" w:rsidTr="002C1E2D">
        <w:tc>
          <w:tcPr>
            <w:tcW w:w="9631"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Sub-topic 1-3 PUCCH Scell activation delay requirement for invalid TA case</w:t>
            </w:r>
          </w:p>
        </w:tc>
      </w:tr>
      <w:tr w:rsidR="00A52A33" w14:paraId="063236DA" w14:textId="77777777" w:rsidTr="002C1E2D">
        <w:tc>
          <w:tcPr>
            <w:tcW w:w="1239"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2C1E2D">
        <w:tc>
          <w:tcPr>
            <w:tcW w:w="1239" w:type="dxa"/>
          </w:tcPr>
          <w:p w14:paraId="4F6EF1BB" w14:textId="74A88CC2" w:rsidR="00E665A1" w:rsidRPr="003418CB" w:rsidRDefault="00E665A1" w:rsidP="00E665A1">
            <w:pPr>
              <w:spacing w:after="120"/>
              <w:rPr>
                <w:rFonts w:eastAsiaTheme="minorEastAsia"/>
                <w:color w:val="0070C0"/>
                <w:lang w:val="en-US" w:eastAsia="zh-CN"/>
              </w:rPr>
            </w:pPr>
            <w:ins w:id="433" w:author="Jerry Cui" w:date="2021-04-11T21:34:00Z">
              <w:r>
                <w:rPr>
                  <w:rFonts w:eastAsiaTheme="minorEastAsia"/>
                  <w:color w:val="0070C0"/>
                  <w:lang w:val="en-US" w:eastAsia="zh-CN"/>
                </w:rPr>
                <w:t>Apple</w:t>
              </w:r>
            </w:ins>
            <w:del w:id="434" w:author="Jerry Cui" w:date="2021-04-11T21:34:00Z">
              <w:r w:rsidDel="00CD2B7C">
                <w:rPr>
                  <w:rFonts w:eastAsiaTheme="minorEastAsia" w:hint="eastAsia"/>
                  <w:color w:val="0070C0"/>
                  <w:lang w:val="en-US" w:eastAsia="zh-CN"/>
                </w:rPr>
                <w:delText>XXX</w:delText>
              </w:r>
            </w:del>
          </w:p>
        </w:tc>
        <w:tc>
          <w:tcPr>
            <w:tcW w:w="8392" w:type="dxa"/>
          </w:tcPr>
          <w:p w14:paraId="1F8BF2EE" w14:textId="2D9B31C0" w:rsidR="00E665A1" w:rsidRDefault="00E665A1" w:rsidP="00E665A1">
            <w:pPr>
              <w:spacing w:after="120"/>
              <w:rPr>
                <w:ins w:id="435" w:author="Jerry Cui" w:date="2021-04-11T21:34:00Z"/>
                <w:rFonts w:eastAsiaTheme="minorEastAsia"/>
                <w:color w:val="0070C0"/>
                <w:lang w:val="en-US" w:eastAsia="zh-CN"/>
              </w:rPr>
            </w:pPr>
            <w:ins w:id="436"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437" w:author="Jerry Cui" w:date="2021-04-11T21:34:00Z"/>
                <w:rFonts w:eastAsiaTheme="minorEastAsia"/>
                <w:color w:val="0070C0"/>
                <w:lang w:val="en-US" w:eastAsia="zh-CN"/>
              </w:rPr>
            </w:pPr>
            <w:ins w:id="43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w:t>
              </w:r>
              <w:proofErr w:type="gramStart"/>
              <w:r>
                <w:rPr>
                  <w:lang w:eastAsia="x-none"/>
                </w:rPr>
                <w:t>requirements(</w:t>
              </w:r>
              <w:proofErr w:type="gramEnd"/>
              <w:r>
                <w:rPr>
                  <w:lang w:eastAsia="x-none"/>
                </w:rPr>
                <w:t xml:space="preserve">e.g. HO). </w:t>
              </w:r>
            </w:ins>
          </w:p>
          <w:p w14:paraId="69A8B6CA" w14:textId="35D05B82" w:rsidR="00E665A1" w:rsidRDefault="00E665A1" w:rsidP="00E665A1">
            <w:pPr>
              <w:spacing w:after="120"/>
              <w:rPr>
                <w:ins w:id="439" w:author="Jerry Cui" w:date="2021-04-11T21:34:00Z"/>
                <w:rFonts w:eastAsiaTheme="minorEastAsia"/>
                <w:color w:val="0070C0"/>
                <w:lang w:val="en-US" w:eastAsia="zh-CN"/>
              </w:rPr>
            </w:pPr>
            <w:ins w:id="440"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441" w:author="Jerry Cui" w:date="2021-04-11T21:34:00Z"/>
                <w:rFonts w:eastAsiaTheme="minorEastAsia"/>
                <w:color w:val="0070C0"/>
                <w:lang w:val="en-US" w:eastAsia="zh-CN"/>
              </w:rPr>
            </w:pPr>
            <w:ins w:id="442"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443" w:author="Jerry Cui" w:date="2021-04-11T21:34:00Z"/>
                <w:rFonts w:eastAsiaTheme="minorEastAsia"/>
                <w:color w:val="0070C0"/>
                <w:lang w:val="en-US" w:eastAsia="zh-CN"/>
              </w:rPr>
            </w:pPr>
            <w:del w:id="444"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445"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446" w:author="Jerry Cui" w:date="2021-04-11T21:34:00Z"/>
                <w:rFonts w:eastAsiaTheme="minorEastAsia"/>
                <w:color w:val="0070C0"/>
                <w:lang w:val="en-US" w:eastAsia="zh-CN"/>
              </w:rPr>
            </w:pPr>
            <w:del w:id="447"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448"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449" w:author="Jerry Cui" w:date="2021-04-11T21:34:00Z"/>
                <w:rFonts w:eastAsiaTheme="minorEastAsia"/>
                <w:color w:val="0070C0"/>
                <w:lang w:val="en-US" w:eastAsia="zh-CN"/>
              </w:rPr>
            </w:pPr>
            <w:del w:id="450"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451"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452" w:author="Jerry Cui" w:date="2021-04-11T21:34:00Z"/>
                <w:rFonts w:eastAsiaTheme="minorEastAsia"/>
                <w:color w:val="0070C0"/>
                <w:lang w:val="en-US" w:eastAsia="zh-CN"/>
              </w:rPr>
            </w:pPr>
            <w:del w:id="453"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2C1E2D">
        <w:tc>
          <w:tcPr>
            <w:tcW w:w="1239" w:type="dxa"/>
          </w:tcPr>
          <w:p w14:paraId="1D094BAD" w14:textId="75D8D219" w:rsidR="00A52A33" w:rsidRDefault="008831B8" w:rsidP="00E518E5">
            <w:pPr>
              <w:spacing w:after="120"/>
              <w:rPr>
                <w:rFonts w:eastAsiaTheme="minorEastAsia"/>
                <w:color w:val="0070C0"/>
                <w:lang w:val="en-US" w:eastAsia="zh-CN"/>
              </w:rPr>
            </w:pPr>
            <w:ins w:id="454" w:author="Huawei" w:date="2021-04-12T17:59:00Z">
              <w:r>
                <w:rPr>
                  <w:rFonts w:eastAsiaTheme="minorEastAsia"/>
                  <w:color w:val="0070C0"/>
                  <w:lang w:val="en-US" w:eastAsia="zh-CN"/>
                </w:rPr>
                <w:lastRenderedPageBreak/>
                <w:t>Huawei</w:t>
              </w:r>
            </w:ins>
          </w:p>
        </w:tc>
        <w:tc>
          <w:tcPr>
            <w:tcW w:w="8392" w:type="dxa"/>
          </w:tcPr>
          <w:p w14:paraId="08A90025" w14:textId="63DE1F91" w:rsidR="008831B8" w:rsidRDefault="008831B8" w:rsidP="00E518E5">
            <w:pPr>
              <w:spacing w:after="120"/>
              <w:rPr>
                <w:rFonts w:eastAsiaTheme="minorEastAsia"/>
                <w:color w:val="0070C0"/>
                <w:lang w:val="en-US" w:eastAsia="zh-CN"/>
              </w:rPr>
            </w:pPr>
            <w:ins w:id="455"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2C1E2D">
        <w:tc>
          <w:tcPr>
            <w:tcW w:w="1239" w:type="dxa"/>
          </w:tcPr>
          <w:p w14:paraId="39B25827" w14:textId="6C5B9D46" w:rsidR="00D76050" w:rsidRDefault="00D76050" w:rsidP="00D76050">
            <w:pPr>
              <w:spacing w:after="120"/>
              <w:rPr>
                <w:rFonts w:eastAsiaTheme="minorEastAsia"/>
                <w:color w:val="0070C0"/>
                <w:lang w:val="en-US" w:eastAsia="zh-CN"/>
              </w:rPr>
            </w:pPr>
            <w:ins w:id="456"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63B8765" w14:textId="6B0836AB" w:rsidR="00D76050" w:rsidRDefault="00D76050" w:rsidP="00D76050">
            <w:pPr>
              <w:spacing w:after="120"/>
              <w:rPr>
                <w:ins w:id="457" w:author="Xiaomi" w:date="2021-04-12T23:11:00Z"/>
                <w:rFonts w:eastAsiaTheme="minorEastAsia"/>
                <w:color w:val="0070C0"/>
                <w:lang w:val="en-US" w:eastAsia="zh-CN"/>
              </w:rPr>
            </w:pPr>
            <w:ins w:id="458"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459" w:author="Xiaomi" w:date="2021-04-12T23:11:00Z"/>
                <w:rFonts w:eastAsiaTheme="minorEastAsia"/>
                <w:color w:val="0070C0"/>
                <w:lang w:val="en-US" w:eastAsia="zh-CN"/>
              </w:rPr>
            </w:pPr>
            <w:ins w:id="460"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461" w:author="Xiaomi" w:date="2021-04-12T23:11:00Z"/>
                <w:rFonts w:eastAsiaTheme="minorEastAsia"/>
                <w:color w:val="0070C0"/>
                <w:lang w:val="en-US" w:eastAsia="zh-CN"/>
              </w:rPr>
            </w:pPr>
            <w:ins w:id="462"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463" w:author="Xiaomi" w:date="2021-04-12T23:11:00Z"/>
                <w:rFonts w:eastAsiaTheme="minorEastAsia"/>
                <w:color w:val="0070C0"/>
                <w:lang w:val="en-US" w:eastAsia="zh-CN"/>
              </w:rPr>
            </w:pPr>
            <w:ins w:id="464"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2C1E2D">
        <w:trPr>
          <w:ins w:id="465" w:author="Aijun" w:date="2021-04-12T23:58:00Z"/>
        </w:trPr>
        <w:tc>
          <w:tcPr>
            <w:tcW w:w="1239" w:type="dxa"/>
          </w:tcPr>
          <w:p w14:paraId="14E338C7" w14:textId="719C3387" w:rsidR="00C0144B" w:rsidRDefault="00C0144B" w:rsidP="00D76050">
            <w:pPr>
              <w:spacing w:after="120"/>
              <w:rPr>
                <w:ins w:id="466" w:author="Aijun" w:date="2021-04-12T23:58:00Z"/>
                <w:rFonts w:eastAsiaTheme="minorEastAsia"/>
                <w:color w:val="0070C0"/>
                <w:lang w:val="en-US" w:eastAsia="zh-CN"/>
              </w:rPr>
            </w:pPr>
            <w:ins w:id="467" w:author="Aijun" w:date="2021-04-12T23:58:00Z">
              <w:r>
                <w:rPr>
                  <w:rFonts w:eastAsiaTheme="minorEastAsia"/>
                  <w:color w:val="0070C0"/>
                  <w:lang w:val="en-US" w:eastAsia="zh-CN"/>
                </w:rPr>
                <w:t>ZTE</w:t>
              </w:r>
            </w:ins>
          </w:p>
        </w:tc>
        <w:tc>
          <w:tcPr>
            <w:tcW w:w="8392" w:type="dxa"/>
          </w:tcPr>
          <w:p w14:paraId="59E2212F" w14:textId="7B373D38" w:rsidR="00C0144B" w:rsidRDefault="00C0144B" w:rsidP="00C0144B">
            <w:pPr>
              <w:spacing w:after="120"/>
              <w:rPr>
                <w:ins w:id="468" w:author="Aijun" w:date="2021-04-13T00:04:00Z"/>
                <w:rFonts w:eastAsiaTheme="minorEastAsia"/>
                <w:color w:val="0070C0"/>
                <w:lang w:val="en-US" w:eastAsia="zh-CN"/>
              </w:rPr>
            </w:pPr>
            <w:ins w:id="469"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470" w:author="Aijun" w:date="2021-04-13T00:05:00Z">
              <w:r>
                <w:rPr>
                  <w:rFonts w:eastAsiaTheme="minorEastAsia"/>
                  <w:color w:val="0070C0"/>
                  <w:lang w:val="en-US" w:eastAsia="zh-CN"/>
                </w:rPr>
                <w:t xml:space="preserve">We support </w:t>
              </w:r>
            </w:ins>
            <w:ins w:id="471" w:author="Aijun" w:date="2021-04-13T00:04:00Z">
              <w:r>
                <w:rPr>
                  <w:rFonts w:eastAsiaTheme="minorEastAsia"/>
                  <w:color w:val="0070C0"/>
                  <w:lang w:val="en-US" w:eastAsia="zh-CN"/>
                </w:rPr>
                <w:t xml:space="preserve">Option </w:t>
              </w:r>
            </w:ins>
            <w:ins w:id="472" w:author="Aijun" w:date="2021-04-13T00:05:00Z">
              <w:r>
                <w:rPr>
                  <w:rFonts w:eastAsiaTheme="minorEastAsia"/>
                  <w:color w:val="0070C0"/>
                  <w:lang w:val="en-US" w:eastAsia="zh-CN"/>
                </w:rPr>
                <w:t>6.</w:t>
              </w:r>
            </w:ins>
          </w:p>
          <w:p w14:paraId="531FE728" w14:textId="1C4F6651" w:rsidR="00C0144B" w:rsidRDefault="00C0144B" w:rsidP="00C0144B">
            <w:pPr>
              <w:spacing w:after="120"/>
              <w:rPr>
                <w:ins w:id="473" w:author="Aijun" w:date="2021-04-13T00:04:00Z"/>
                <w:rFonts w:eastAsiaTheme="minorEastAsia"/>
                <w:color w:val="0070C0"/>
                <w:lang w:val="en-US" w:eastAsia="zh-CN"/>
              </w:rPr>
            </w:pPr>
            <w:ins w:id="474"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475" w:author="Aijun" w:date="2021-04-13T00:05:00Z">
              <w:r>
                <w:rPr>
                  <w:rFonts w:eastAsiaTheme="minorEastAsia"/>
                  <w:color w:val="0070C0"/>
                  <w:lang w:val="en-US" w:eastAsia="zh-CN"/>
                </w:rPr>
                <w:t xml:space="preserve">We support </w:t>
              </w:r>
            </w:ins>
            <w:ins w:id="476"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477" w:author="Aijun" w:date="2021-04-13T00:04:00Z"/>
                <w:rFonts w:eastAsiaTheme="minorEastAsia"/>
                <w:color w:val="0070C0"/>
                <w:lang w:val="en-US" w:eastAsia="zh-CN"/>
              </w:rPr>
            </w:pPr>
            <w:ins w:id="478"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479" w:author="Aijun" w:date="2021-04-13T00:05:00Z">
              <w:r>
                <w:rPr>
                  <w:rFonts w:eastAsiaTheme="minorEastAsia"/>
                  <w:color w:val="0070C0"/>
                  <w:lang w:val="en-US" w:eastAsia="zh-CN"/>
                </w:rPr>
                <w:t xml:space="preserve">We support </w:t>
              </w:r>
            </w:ins>
            <w:ins w:id="480"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481" w:author="Aijun" w:date="2021-04-12T23:58:00Z"/>
                <w:rFonts w:eastAsiaTheme="minorEastAsia"/>
                <w:color w:val="0070C0"/>
                <w:lang w:val="en-US" w:eastAsia="zh-CN"/>
              </w:rPr>
            </w:pPr>
            <w:ins w:id="482"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483" w:author="Aijun" w:date="2021-04-13T00:05:00Z">
              <w:r>
                <w:rPr>
                  <w:rFonts w:eastAsiaTheme="minorEastAsia"/>
                  <w:color w:val="0070C0"/>
                  <w:lang w:val="en-US" w:eastAsia="zh-CN"/>
                </w:rPr>
                <w:t xml:space="preserve">We support </w:t>
              </w:r>
            </w:ins>
            <w:ins w:id="484" w:author="Aijun" w:date="2021-04-13T00:04:00Z">
              <w:r>
                <w:rPr>
                  <w:rFonts w:eastAsiaTheme="minorEastAsia"/>
                  <w:color w:val="0070C0"/>
                  <w:lang w:val="en-US" w:eastAsia="zh-CN"/>
                </w:rPr>
                <w:t>Option 1</w:t>
              </w:r>
            </w:ins>
          </w:p>
        </w:tc>
      </w:tr>
      <w:tr w:rsidR="002C1E2D" w14:paraId="3DE7038B" w14:textId="77777777" w:rsidTr="002C1E2D">
        <w:trPr>
          <w:ins w:id="485" w:author="CH" w:date="2021-04-12T16:21:00Z"/>
        </w:trPr>
        <w:tc>
          <w:tcPr>
            <w:tcW w:w="1239" w:type="dxa"/>
          </w:tcPr>
          <w:p w14:paraId="5C099C06" w14:textId="28451BA9" w:rsidR="002C1E2D" w:rsidRDefault="002C1E2D" w:rsidP="002C1E2D">
            <w:pPr>
              <w:spacing w:after="120"/>
              <w:rPr>
                <w:ins w:id="486" w:author="CH" w:date="2021-04-12T16:21:00Z"/>
                <w:rFonts w:eastAsiaTheme="minorEastAsia"/>
                <w:color w:val="0070C0"/>
                <w:lang w:val="en-US" w:eastAsia="zh-CN"/>
              </w:rPr>
            </w:pPr>
            <w:ins w:id="487" w:author="CH" w:date="2021-04-12T16:22:00Z">
              <w:r>
                <w:rPr>
                  <w:rFonts w:eastAsiaTheme="minorEastAsia"/>
                  <w:color w:val="0070C0"/>
                  <w:lang w:val="en-US" w:eastAsia="zh-CN"/>
                </w:rPr>
                <w:t>Qualcomm</w:t>
              </w:r>
            </w:ins>
          </w:p>
        </w:tc>
        <w:tc>
          <w:tcPr>
            <w:tcW w:w="8392" w:type="dxa"/>
          </w:tcPr>
          <w:p w14:paraId="7E42DAE3" w14:textId="77777777" w:rsidR="002C1E2D" w:rsidRDefault="002C1E2D" w:rsidP="002C1E2D">
            <w:pPr>
              <w:spacing w:after="120"/>
              <w:rPr>
                <w:ins w:id="488" w:author="CH" w:date="2021-04-12T16:22:00Z"/>
                <w:rFonts w:eastAsiaTheme="minorEastAsia"/>
                <w:color w:val="0070C0"/>
                <w:lang w:val="en-US" w:eastAsia="zh-CN"/>
              </w:rPr>
            </w:pPr>
            <w:ins w:id="489" w:author="CH" w:date="2021-04-12T16:22:00Z">
              <w:r>
                <w:rPr>
                  <w:rFonts w:eastAsiaTheme="minorEastAsia"/>
                  <w:color w:val="0070C0"/>
                  <w:lang w:val="en-US" w:eastAsia="zh-CN"/>
                </w:rPr>
                <w:t>Issue 1-3-1: Before detailed PUCCH SCell activation sequences are clarified and other relevant issues are resolved, e.g. BC capability, a separate PUCCH spatial relation activation, L1-RSRP report, etc, we cannot confidently say even the high-level description provided in Option 1 is correct. We’d like companies to discuss activation sequences in detail. We believe once we establish a common understanding of the activation sequences, the corresponding requirements can be defined in a very straightforward manner.</w:t>
              </w:r>
            </w:ins>
          </w:p>
          <w:p w14:paraId="65D44367" w14:textId="77777777" w:rsidR="002C1E2D" w:rsidRDefault="002C1E2D" w:rsidP="002C1E2D">
            <w:pPr>
              <w:spacing w:after="120"/>
              <w:rPr>
                <w:ins w:id="490" w:author="CH" w:date="2021-04-12T16:22:00Z"/>
                <w:rFonts w:eastAsiaTheme="minorEastAsia"/>
                <w:color w:val="0070C0"/>
                <w:lang w:val="en-US" w:eastAsia="zh-CN"/>
              </w:rPr>
            </w:pPr>
            <w:ins w:id="491" w:author="CH" w:date="2021-04-12T16:22:00Z">
              <w:r>
                <w:rPr>
                  <w:rFonts w:eastAsiaTheme="minorEastAsia"/>
                  <w:color w:val="0070C0"/>
                  <w:lang w:val="en-US" w:eastAsia="zh-CN"/>
                </w:rPr>
                <w:t>Issue 1-3-2: Can be discussed later. RAN4 should first discuss PUCCH SCell activation sequences for different scenarios.</w:t>
              </w:r>
            </w:ins>
          </w:p>
          <w:p w14:paraId="1B2AB9E3" w14:textId="77777777" w:rsidR="002C1E2D" w:rsidRDefault="002C1E2D" w:rsidP="002C1E2D">
            <w:pPr>
              <w:spacing w:after="120"/>
              <w:rPr>
                <w:ins w:id="492" w:author="CH" w:date="2021-04-12T16:22:00Z"/>
                <w:rFonts w:eastAsiaTheme="minorEastAsia"/>
                <w:color w:val="0070C0"/>
                <w:lang w:val="en-US" w:eastAsia="zh-CN"/>
              </w:rPr>
            </w:pPr>
            <w:ins w:id="493" w:author="CH" w:date="2021-04-12T16:22:00Z">
              <w:r>
                <w:rPr>
                  <w:rFonts w:eastAsiaTheme="minorEastAsia"/>
                  <w:color w:val="0070C0"/>
                  <w:lang w:val="en-US" w:eastAsia="zh-CN"/>
                </w:rPr>
                <w:t>Issue 1-3-3: Same comment as Issue 1-3-2.</w:t>
              </w:r>
            </w:ins>
          </w:p>
          <w:p w14:paraId="77B38AF6" w14:textId="5129E96B" w:rsidR="002C1E2D" w:rsidRDefault="002C1E2D" w:rsidP="002C1E2D">
            <w:pPr>
              <w:spacing w:after="120"/>
              <w:rPr>
                <w:ins w:id="494" w:author="CH" w:date="2021-04-12T16:21:00Z"/>
                <w:rFonts w:eastAsiaTheme="minorEastAsia"/>
                <w:color w:val="0070C0"/>
                <w:lang w:val="en-US" w:eastAsia="zh-CN"/>
              </w:rPr>
            </w:pPr>
            <w:ins w:id="495" w:author="CH" w:date="2021-04-12T16:22:00Z">
              <w:r>
                <w:rPr>
                  <w:rFonts w:eastAsiaTheme="minorEastAsia"/>
                  <w:color w:val="0070C0"/>
                  <w:lang w:val="en-US" w:eastAsia="zh-CN"/>
                </w:rPr>
                <w:t>Issue 1-3-4: Same comment as Issue 1-3-2.</w:t>
              </w:r>
            </w:ins>
          </w:p>
        </w:tc>
      </w:tr>
      <w:tr w:rsidR="00F1534E" w14:paraId="2F99FF16" w14:textId="77777777" w:rsidTr="002C1E2D">
        <w:trPr>
          <w:ins w:id="496" w:author="Roy Hu" w:date="2021-04-13T12:25:00Z"/>
        </w:trPr>
        <w:tc>
          <w:tcPr>
            <w:tcW w:w="1239" w:type="dxa"/>
          </w:tcPr>
          <w:p w14:paraId="5AB5DA4C" w14:textId="2DF80254" w:rsidR="00F1534E" w:rsidRDefault="00F1534E" w:rsidP="00F1534E">
            <w:pPr>
              <w:spacing w:after="120"/>
              <w:rPr>
                <w:ins w:id="497" w:author="Roy Hu" w:date="2021-04-13T12:25:00Z"/>
                <w:rFonts w:eastAsiaTheme="minorEastAsia"/>
                <w:color w:val="0070C0"/>
                <w:lang w:val="en-US" w:eastAsia="zh-CN"/>
              </w:rPr>
            </w:pPr>
            <w:ins w:id="498" w:author="Roy Hu" w:date="2021-04-13T12:2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E7E1501" w14:textId="77777777" w:rsidR="00F1534E" w:rsidRDefault="00F1534E" w:rsidP="00F1534E">
            <w:pPr>
              <w:spacing w:after="120"/>
              <w:rPr>
                <w:ins w:id="499" w:author="Roy Hu" w:date="2021-04-13T12:25:00Z"/>
                <w:rFonts w:eastAsiaTheme="minorEastAsia"/>
                <w:color w:val="0070C0"/>
                <w:lang w:val="en-US" w:eastAsia="zh-CN"/>
              </w:rPr>
            </w:pPr>
            <w:ins w:id="500" w:author="Roy Hu" w:date="2021-04-13T12:25: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5F87B96" w14:textId="77777777" w:rsidR="00F1534E" w:rsidRDefault="00F1534E" w:rsidP="00F1534E">
            <w:pPr>
              <w:spacing w:after="120"/>
              <w:rPr>
                <w:ins w:id="501" w:author="Roy Hu" w:date="2021-04-13T12:25:00Z"/>
                <w:rFonts w:eastAsiaTheme="minorEastAsia"/>
                <w:color w:val="0070C0"/>
                <w:lang w:val="en-US" w:eastAsia="zh-CN"/>
              </w:rPr>
            </w:pPr>
            <w:ins w:id="502" w:author="Roy Hu" w:date="2021-04-13T12:25: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08AA1A7D" w14:textId="77777777" w:rsidR="00F1534E" w:rsidRDefault="00F1534E" w:rsidP="00F1534E">
            <w:pPr>
              <w:spacing w:after="120"/>
              <w:rPr>
                <w:ins w:id="503" w:author="Roy Hu" w:date="2021-04-13T12:25:00Z"/>
                <w:rFonts w:eastAsiaTheme="minorEastAsia"/>
                <w:color w:val="0070C0"/>
                <w:lang w:val="en-US" w:eastAsia="zh-CN"/>
              </w:rPr>
            </w:pPr>
            <w:ins w:id="504" w:author="Roy Hu" w:date="2021-04-13T12:25: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0D8482C9" w14:textId="682FBBD3" w:rsidR="00F1534E" w:rsidRDefault="00F1534E" w:rsidP="00F1534E">
            <w:pPr>
              <w:spacing w:after="120"/>
              <w:rPr>
                <w:ins w:id="505" w:author="Roy Hu" w:date="2021-04-13T12:25:00Z"/>
                <w:rFonts w:eastAsiaTheme="minorEastAsia" w:hint="eastAsia"/>
                <w:color w:val="0070C0"/>
                <w:lang w:val="en-US" w:eastAsia="zh-CN"/>
              </w:rPr>
            </w:pPr>
            <w:ins w:id="506" w:author="Roy Hu" w:date="2021-04-13T12:25: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3"/>
        <w:rPr>
          <w:sz w:val="24"/>
          <w:szCs w:val="16"/>
          <w:lang w:val="en-US"/>
          <w:rPrChange w:id="507" w:author="Aijun" w:date="2021-04-12T22:36:00Z">
            <w:rPr>
              <w:sz w:val="24"/>
              <w:szCs w:val="16"/>
            </w:rPr>
          </w:rPrChange>
        </w:rPr>
      </w:pPr>
      <w:r w:rsidRPr="009B2DB8">
        <w:rPr>
          <w:sz w:val="24"/>
          <w:szCs w:val="16"/>
          <w:lang w:val="en-US"/>
          <w:rPrChange w:id="508" w:author="Aijun" w:date="2021-04-12T22:36:00Z">
            <w:rPr>
              <w:sz w:val="24"/>
              <w:szCs w:val="16"/>
            </w:rPr>
          </w:rPrChange>
        </w:rPr>
        <w:t xml:space="preserve">Sub-topic 1-4 </w:t>
      </w:r>
      <w:r w:rsidR="004917C2" w:rsidRPr="009B2DB8">
        <w:rPr>
          <w:sz w:val="24"/>
          <w:szCs w:val="16"/>
          <w:lang w:val="en-US"/>
          <w:rPrChange w:id="509" w:author="Aijun" w:date="2021-04-12T22:36:00Z">
            <w:rPr>
              <w:sz w:val="24"/>
              <w:szCs w:val="16"/>
            </w:rPr>
          </w:rPrChange>
        </w:rPr>
        <w:t xml:space="preserve">Interruption requirements for </w:t>
      </w:r>
      <w:r w:rsidRPr="009B2DB8">
        <w:rPr>
          <w:sz w:val="24"/>
          <w:szCs w:val="16"/>
          <w:lang w:val="en-US"/>
          <w:rPrChange w:id="510" w:author="Aijun" w:date="2021-04-12T22:36:00Z">
            <w:rPr>
              <w:sz w:val="24"/>
              <w:szCs w:val="16"/>
            </w:rPr>
          </w:rPrChange>
        </w:rPr>
        <w:t>PUCCH S</w:t>
      </w:r>
      <w:r w:rsidR="00487BB3" w:rsidRPr="009B2DB8">
        <w:rPr>
          <w:sz w:val="24"/>
          <w:szCs w:val="16"/>
          <w:lang w:val="en-US"/>
          <w:rPrChange w:id="511" w:author="Aijun" w:date="2021-04-12T22:36:00Z">
            <w:rPr>
              <w:sz w:val="24"/>
              <w:szCs w:val="16"/>
            </w:rPr>
          </w:rPrChange>
        </w:rPr>
        <w:t>C</w:t>
      </w:r>
      <w:r w:rsidRPr="009B2DB8">
        <w:rPr>
          <w:sz w:val="24"/>
          <w:szCs w:val="16"/>
          <w:lang w:val="en-US"/>
          <w:rPrChange w:id="512" w:author="Aijun" w:date="2021-04-12T22:36:00Z">
            <w:rPr>
              <w:sz w:val="24"/>
              <w:szCs w:val="16"/>
            </w:rPr>
          </w:rPrChange>
        </w:rPr>
        <w:t>ell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Interruption requirements for PUCCH S</w:t>
      </w:r>
      <w:r w:rsidR="00862C4E" w:rsidRPr="00A87012">
        <w:rPr>
          <w:b/>
          <w:color w:val="0070C0"/>
          <w:u w:val="single"/>
          <w:lang w:eastAsia="ko-KR"/>
        </w:rPr>
        <w:t>c</w:t>
      </w:r>
      <w:r w:rsidR="00A87012" w:rsidRPr="00A87012">
        <w:rPr>
          <w:b/>
          <w:color w:val="0070C0"/>
          <w:u w:val="single"/>
          <w:lang w:eastAsia="ko-KR"/>
        </w:rPr>
        <w:t>ell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7B1425" w14:textId="0463CB3F" w:rsidR="00260AB7" w:rsidRPr="00C2298C" w:rsidRDefault="00260AB7" w:rsidP="00260AB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1</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sidRPr="00C2298C">
        <w:rPr>
          <w:rFonts w:eastAsia="宋体" w:hint="eastAsia"/>
          <w:szCs w:val="24"/>
          <w:lang w:eastAsia="zh-CN"/>
        </w:rPr>
        <w:t xml:space="preserve">MTK, </w:t>
      </w:r>
      <w:r w:rsidR="007606C4">
        <w:rPr>
          <w:rFonts w:eastAsia="宋体" w:hint="eastAsia"/>
          <w:szCs w:val="24"/>
          <w:lang w:eastAsia="zh-CN"/>
        </w:rPr>
        <w:t>vivo</w:t>
      </w:r>
      <w:r w:rsidR="00F634C7">
        <w:rPr>
          <w:rFonts w:eastAsia="宋体" w:hint="eastAsia"/>
          <w:szCs w:val="24"/>
          <w:lang w:eastAsia="zh-CN"/>
        </w:rPr>
        <w:t>, CATT</w:t>
      </w:r>
      <w:r w:rsidR="006B41B3">
        <w:rPr>
          <w:rFonts w:eastAsia="宋体" w:hint="eastAsia"/>
          <w:szCs w:val="24"/>
          <w:lang w:eastAsia="zh-CN"/>
        </w:rPr>
        <w:t>, Apple</w:t>
      </w:r>
      <w:r w:rsidR="00BB4765">
        <w:rPr>
          <w:rFonts w:eastAsia="宋体" w:hint="eastAsia"/>
          <w:szCs w:val="24"/>
          <w:lang w:eastAsia="zh-CN"/>
        </w:rPr>
        <w:t>, OPPO</w:t>
      </w:r>
      <w:r w:rsidR="0030001E">
        <w:rPr>
          <w:rFonts w:eastAsia="宋体" w:hint="eastAsia"/>
          <w:szCs w:val="24"/>
          <w:lang w:eastAsia="zh-CN"/>
        </w:rPr>
        <w:t>, Ericsson</w:t>
      </w:r>
      <w:r w:rsidR="00BF6479">
        <w:rPr>
          <w:rFonts w:eastAsia="宋体" w:hint="eastAsia"/>
          <w:szCs w:val="24"/>
          <w:lang w:eastAsia="zh-CN"/>
        </w:rPr>
        <w:t>, Qualcomm</w:t>
      </w:r>
      <w:r w:rsidRPr="00C2298C">
        <w:rPr>
          <w:rFonts w:eastAsia="宋体" w:hint="eastAsia"/>
          <w:szCs w:val="24"/>
          <w:lang w:eastAsia="zh-CN"/>
        </w:rPr>
        <w:t>)</w:t>
      </w:r>
    </w:p>
    <w:p w14:paraId="4AC0BD36" w14:textId="45B4A6A2" w:rsidR="00260AB7" w:rsidRPr="00C2298C" w:rsidRDefault="00A9012E" w:rsidP="00A9012E">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euse the existing requirement for S</w:t>
      </w:r>
      <w:r w:rsidR="00862C4E"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activation </w:t>
      </w:r>
      <w:r w:rsidRPr="00A9012E">
        <w:rPr>
          <w:rFonts w:eastAsia="宋体"/>
          <w:szCs w:val="24"/>
          <w:lang w:eastAsia="zh-CN"/>
        </w:rPr>
        <w:t>in Rel-15</w:t>
      </w:r>
      <w:r w:rsidR="00260AB7" w:rsidRPr="00C2298C">
        <w:rPr>
          <w:rFonts w:eastAsia="宋体"/>
          <w:szCs w:val="24"/>
          <w:lang w:eastAsia="zh-CN"/>
        </w:rPr>
        <w:t>.</w:t>
      </w:r>
    </w:p>
    <w:p w14:paraId="0DF5A553" w14:textId="77777777" w:rsidR="00260AB7" w:rsidRPr="00C2298C" w:rsidRDefault="00260AB7" w:rsidP="00260AB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D41FF2" w14:textId="707C62D9" w:rsidR="00260AB7" w:rsidRPr="00C2298C" w:rsidRDefault="00A919A8" w:rsidP="00260AB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Interruption requirements for PUCCH S</w:t>
      </w:r>
      <w:r w:rsidR="00862C4E" w:rsidRPr="00A87012">
        <w:rPr>
          <w:b/>
          <w:color w:val="0070C0"/>
          <w:u w:val="single"/>
          <w:lang w:eastAsia="ko-KR"/>
        </w:rPr>
        <w:t>c</w:t>
      </w:r>
      <w:r w:rsidRPr="00A87012">
        <w:rPr>
          <w:b/>
          <w:color w:val="0070C0"/>
          <w:u w:val="single"/>
          <w:lang w:eastAsia="ko-KR"/>
        </w:rPr>
        <w:t>ell activation</w:t>
      </w:r>
      <w:r>
        <w:rPr>
          <w:rFonts w:hint="eastAsia"/>
          <w:b/>
          <w:color w:val="0070C0"/>
          <w:u w:val="single"/>
          <w:lang w:eastAsia="zh-CN"/>
        </w:rPr>
        <w:t xml:space="preserve"> in invalid TA case</w:t>
      </w:r>
    </w:p>
    <w:p w14:paraId="07C92EEA" w14:textId="77777777" w:rsidR="006128A0" w:rsidRPr="00C2298C" w:rsidRDefault="006128A0" w:rsidP="006128A0">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4C198CEA" w14:textId="615038F4" w:rsidR="006128A0" w:rsidRPr="00C2298C" w:rsidRDefault="006128A0" w:rsidP="006128A0">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1</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sidR="00B7513F">
        <w:rPr>
          <w:rFonts w:eastAsia="宋体" w:hint="eastAsia"/>
          <w:szCs w:val="24"/>
          <w:lang w:eastAsia="zh-CN"/>
        </w:rPr>
        <w:t>MTK</w:t>
      </w:r>
      <w:r w:rsidRPr="00C2298C">
        <w:rPr>
          <w:rFonts w:eastAsia="宋体" w:hint="eastAsia"/>
          <w:szCs w:val="24"/>
          <w:lang w:eastAsia="zh-CN"/>
        </w:rPr>
        <w:t>)</w:t>
      </w:r>
    </w:p>
    <w:p w14:paraId="0B3FD8E8" w14:textId="507D737D" w:rsidR="006128A0" w:rsidRDefault="00266855" w:rsidP="006128A0">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 interruption requirement shall include the</w:t>
      </w:r>
      <w:r w:rsidR="006128A0" w:rsidRPr="00A9012E">
        <w:rPr>
          <w:rFonts w:eastAsia="宋体"/>
          <w:szCs w:val="24"/>
          <w:lang w:eastAsia="zh-CN"/>
        </w:rPr>
        <w:t xml:space="preserve"> existing requirement for S</w:t>
      </w:r>
      <w:r w:rsidR="00862C4E" w:rsidRPr="00A9012E">
        <w:rPr>
          <w:rFonts w:eastAsia="宋体"/>
          <w:szCs w:val="24"/>
          <w:lang w:eastAsia="zh-CN"/>
        </w:rPr>
        <w:t>c</w:t>
      </w:r>
      <w:r w:rsidR="006128A0" w:rsidRPr="00A9012E">
        <w:rPr>
          <w:rFonts w:eastAsia="宋体"/>
          <w:szCs w:val="24"/>
          <w:lang w:eastAsia="zh-CN"/>
        </w:rPr>
        <w:t xml:space="preserve">ell </w:t>
      </w:r>
      <w:r w:rsidR="006128A0">
        <w:rPr>
          <w:rFonts w:eastAsia="宋体" w:hint="eastAsia"/>
          <w:szCs w:val="24"/>
          <w:lang w:eastAsia="zh-CN"/>
        </w:rPr>
        <w:t xml:space="preserve">activation </w:t>
      </w:r>
      <w:r w:rsidR="006128A0" w:rsidRPr="00A9012E">
        <w:rPr>
          <w:rFonts w:eastAsia="宋体"/>
          <w:szCs w:val="24"/>
          <w:lang w:eastAsia="zh-CN"/>
        </w:rPr>
        <w:t>in Rel-15</w:t>
      </w:r>
      <w:r w:rsidR="006128A0" w:rsidRPr="00C2298C">
        <w:rPr>
          <w:rFonts w:eastAsia="宋体"/>
          <w:szCs w:val="24"/>
          <w:lang w:eastAsia="zh-CN"/>
        </w:rPr>
        <w:t>.</w:t>
      </w:r>
      <w:r>
        <w:rPr>
          <w:rFonts w:eastAsia="宋体" w:hint="eastAsia"/>
          <w:szCs w:val="24"/>
          <w:lang w:eastAsia="zh-CN"/>
        </w:rPr>
        <w:t xml:space="preserve"> </w:t>
      </w:r>
    </w:p>
    <w:p w14:paraId="58B1308F" w14:textId="5F574159" w:rsidR="00266855" w:rsidRPr="00C2298C" w:rsidRDefault="00266855" w:rsidP="0026685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w:t>
      </w:r>
      <w:r w:rsidR="00E1182B">
        <w:rPr>
          <w:rFonts w:eastAsia="宋体" w:hint="eastAsia"/>
          <w:szCs w:val="24"/>
          <w:lang w:eastAsia="zh-CN"/>
        </w:rPr>
        <w:t xml:space="preserve"> </w:t>
      </w:r>
    </w:p>
    <w:p w14:paraId="4AED2346" w14:textId="76A1AEE0" w:rsidR="00A55C33" w:rsidRDefault="006128A0" w:rsidP="00A55C33">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A55C33">
        <w:rPr>
          <w:rFonts w:eastAsia="宋体" w:hint="eastAsia"/>
          <w:szCs w:val="24"/>
          <w:lang w:eastAsia="zh-CN"/>
        </w:rPr>
        <w:t>(CATT</w:t>
      </w:r>
      <w:r w:rsidR="00442340">
        <w:rPr>
          <w:rFonts w:eastAsia="宋体" w:hint="eastAsia"/>
          <w:szCs w:val="24"/>
          <w:lang w:eastAsia="zh-CN"/>
        </w:rPr>
        <w:t xml:space="preserve">, </w:t>
      </w:r>
      <w:bookmarkStart w:id="513" w:name="OLE_LINK5"/>
      <w:bookmarkStart w:id="514" w:name="OLE_LINK6"/>
      <w:r w:rsidR="00442340">
        <w:rPr>
          <w:rFonts w:eastAsia="宋体" w:hint="eastAsia"/>
          <w:szCs w:val="24"/>
          <w:lang w:eastAsia="zh-CN"/>
        </w:rPr>
        <w:t>Apple</w:t>
      </w:r>
      <w:bookmarkEnd w:id="513"/>
      <w:bookmarkEnd w:id="514"/>
      <w:r w:rsidR="00656E34">
        <w:rPr>
          <w:rFonts w:eastAsia="宋体" w:hint="eastAsia"/>
          <w:szCs w:val="24"/>
          <w:lang w:eastAsia="zh-CN"/>
        </w:rPr>
        <w:t>, Ericsson</w:t>
      </w:r>
      <w:r w:rsidR="00A55C33">
        <w:rPr>
          <w:rFonts w:eastAsia="宋体" w:hint="eastAsia"/>
          <w:szCs w:val="24"/>
          <w:lang w:eastAsia="zh-CN"/>
        </w:rPr>
        <w:t>)</w:t>
      </w:r>
    </w:p>
    <w:p w14:paraId="2B710557" w14:textId="45ABD70C" w:rsidR="006128A0" w:rsidRDefault="00A55C33" w:rsidP="00A55C33">
      <w:pPr>
        <w:pStyle w:val="aff8"/>
        <w:numPr>
          <w:ilvl w:val="2"/>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Reuse the interruption requirement of normal S</w:t>
      </w:r>
      <w:r w:rsidR="00862C4E" w:rsidRPr="00A55C33">
        <w:rPr>
          <w:rFonts w:eastAsia="宋体"/>
          <w:szCs w:val="24"/>
          <w:lang w:eastAsia="zh-CN"/>
        </w:rPr>
        <w:t>c</w:t>
      </w:r>
      <w:r w:rsidRPr="00A55C33">
        <w:rPr>
          <w:rFonts w:eastAsia="宋体"/>
          <w:szCs w:val="24"/>
          <w:lang w:eastAsia="zh-CN"/>
        </w:rPr>
        <w:t>ell activation</w:t>
      </w:r>
      <w:r w:rsidR="00893F88">
        <w:rPr>
          <w:rFonts w:eastAsia="宋体" w:hint="eastAsia"/>
          <w:szCs w:val="24"/>
          <w:lang w:eastAsia="zh-CN"/>
        </w:rPr>
        <w:t>.</w:t>
      </w:r>
      <w:r w:rsidR="00E5277B">
        <w:rPr>
          <w:rFonts w:eastAsia="宋体" w:hint="eastAsia"/>
          <w:szCs w:val="24"/>
          <w:lang w:eastAsia="zh-CN"/>
        </w:rPr>
        <w:t xml:space="preserve"> </w:t>
      </w:r>
    </w:p>
    <w:p w14:paraId="615C216D" w14:textId="43C90E64" w:rsidR="007579BE" w:rsidRPr="007579BE" w:rsidRDefault="007579BE" w:rsidP="007579BE">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w:t>
      </w:r>
      <w:r w:rsidR="00837A79">
        <w:rPr>
          <w:rFonts w:eastAsia="宋体" w:hint="eastAsia"/>
          <w:szCs w:val="24"/>
          <w:lang w:eastAsia="zh-CN"/>
        </w:rPr>
        <w:t>3</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sidR="003C095C">
        <w:rPr>
          <w:rFonts w:eastAsia="宋体" w:hint="eastAsia"/>
          <w:szCs w:val="24"/>
          <w:lang w:eastAsia="zh-CN"/>
        </w:rPr>
        <w:t>OPPO</w:t>
      </w:r>
      <w:r w:rsidRPr="00C2298C">
        <w:rPr>
          <w:rFonts w:eastAsia="宋体" w:hint="eastAsia"/>
          <w:szCs w:val="24"/>
          <w:lang w:eastAsia="zh-CN"/>
        </w:rPr>
        <w:t>)</w:t>
      </w:r>
    </w:p>
    <w:p w14:paraId="5ABF88F6" w14:textId="24B423C8" w:rsidR="007579BE" w:rsidRPr="00C2298C" w:rsidRDefault="007579BE" w:rsidP="007579BE">
      <w:pPr>
        <w:pStyle w:val="aff8"/>
        <w:numPr>
          <w:ilvl w:val="2"/>
          <w:numId w:val="4"/>
        </w:numPr>
        <w:overflowPunct/>
        <w:autoSpaceDE/>
        <w:autoSpaceDN/>
        <w:adjustRightInd/>
        <w:spacing w:after="120"/>
        <w:ind w:firstLineChars="0"/>
        <w:textAlignment w:val="auto"/>
        <w:rPr>
          <w:rFonts w:eastAsia="宋体"/>
          <w:szCs w:val="24"/>
          <w:lang w:eastAsia="zh-CN"/>
        </w:rPr>
      </w:pPr>
      <w:r w:rsidRPr="007579BE">
        <w:rPr>
          <w:rFonts w:eastAsia="宋体"/>
          <w:szCs w:val="24"/>
          <w:lang w:eastAsia="zh-CN"/>
        </w:rPr>
        <w:t>FFS after the additional delay are clearly defined</w:t>
      </w:r>
    </w:p>
    <w:p w14:paraId="29E691E7" w14:textId="77777777" w:rsidR="006128A0" w:rsidRPr="00C2298C" w:rsidRDefault="006128A0" w:rsidP="006128A0">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D7826B5" w14:textId="77777777" w:rsidR="006128A0" w:rsidRPr="00C2298C" w:rsidRDefault="006128A0" w:rsidP="006128A0">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aff7"/>
        <w:tblW w:w="0" w:type="auto"/>
        <w:tblLook w:val="04A0" w:firstRow="1" w:lastRow="0" w:firstColumn="1" w:lastColumn="0" w:noHBand="0" w:noVBand="1"/>
      </w:tblPr>
      <w:tblGrid>
        <w:gridCol w:w="1239"/>
        <w:gridCol w:w="8392"/>
      </w:tblGrid>
      <w:tr w:rsidR="00F30D7F" w14:paraId="34726B5E" w14:textId="77777777" w:rsidTr="00063668">
        <w:tc>
          <w:tcPr>
            <w:tcW w:w="9631"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Sub-topic 1-4 Interruption requirements for PUCCH S</w:t>
            </w:r>
            <w:r w:rsidR="00862C4E" w:rsidRPr="00F30D7F">
              <w:rPr>
                <w:rFonts w:eastAsiaTheme="minorEastAsia"/>
                <w:b/>
                <w:bCs/>
                <w:lang w:val="en-US" w:eastAsia="zh-CN"/>
              </w:rPr>
              <w:t>c</w:t>
            </w:r>
            <w:r w:rsidRPr="00F30D7F">
              <w:rPr>
                <w:rFonts w:eastAsiaTheme="minorEastAsia"/>
                <w:b/>
                <w:bCs/>
                <w:lang w:val="en-US" w:eastAsia="zh-CN"/>
              </w:rPr>
              <w:t>ell activation</w:t>
            </w:r>
          </w:p>
        </w:tc>
      </w:tr>
      <w:tr w:rsidR="00F30D7F" w14:paraId="40965F3B" w14:textId="77777777" w:rsidTr="00063668">
        <w:tc>
          <w:tcPr>
            <w:tcW w:w="1239"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063668">
        <w:tc>
          <w:tcPr>
            <w:tcW w:w="1239" w:type="dxa"/>
          </w:tcPr>
          <w:p w14:paraId="63D020CA" w14:textId="2C66E73E" w:rsidR="00E665A1" w:rsidRPr="003418CB" w:rsidRDefault="00E665A1" w:rsidP="00E665A1">
            <w:pPr>
              <w:spacing w:after="120"/>
              <w:rPr>
                <w:rFonts w:eastAsiaTheme="minorEastAsia"/>
                <w:color w:val="0070C0"/>
                <w:lang w:val="en-US" w:eastAsia="zh-CN"/>
              </w:rPr>
            </w:pPr>
            <w:ins w:id="515" w:author="Jerry Cui" w:date="2021-04-11T21:34:00Z">
              <w:r>
                <w:rPr>
                  <w:rFonts w:eastAsiaTheme="minorEastAsia"/>
                  <w:color w:val="0070C0"/>
                  <w:lang w:val="en-US" w:eastAsia="zh-CN"/>
                </w:rPr>
                <w:t>Apple</w:t>
              </w:r>
            </w:ins>
            <w:del w:id="516" w:author="Jerry Cui" w:date="2021-04-11T21:34:00Z">
              <w:r w:rsidDel="008E533F">
                <w:rPr>
                  <w:rFonts w:eastAsiaTheme="minorEastAsia" w:hint="eastAsia"/>
                  <w:color w:val="0070C0"/>
                  <w:lang w:val="en-US" w:eastAsia="zh-CN"/>
                </w:rPr>
                <w:delText>XXX</w:delText>
              </w:r>
            </w:del>
          </w:p>
        </w:tc>
        <w:tc>
          <w:tcPr>
            <w:tcW w:w="8392" w:type="dxa"/>
          </w:tcPr>
          <w:p w14:paraId="60A99A98" w14:textId="4693CC26" w:rsidR="00E665A1" w:rsidRDefault="00E665A1" w:rsidP="00E665A1">
            <w:pPr>
              <w:spacing w:after="120"/>
              <w:rPr>
                <w:ins w:id="517" w:author="Jerry Cui" w:date="2021-04-11T21:34:00Z"/>
                <w:rFonts w:eastAsiaTheme="minorEastAsia"/>
                <w:color w:val="0070C0"/>
                <w:lang w:val="en-US" w:eastAsia="zh-CN"/>
              </w:rPr>
            </w:pPr>
            <w:ins w:id="51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519" w:author="Jerry Cui" w:date="2021-04-11T21:34:00Z"/>
                <w:rFonts w:eastAsiaTheme="minorEastAsia"/>
                <w:color w:val="0070C0"/>
                <w:lang w:val="en-US" w:eastAsia="zh-CN"/>
              </w:rPr>
            </w:pPr>
            <w:ins w:id="520"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we can use option 2 as starting point, and we are fine to further study the possible additional interruption as mentioned in option1. Based on RAN1 definition on power allocation prioritization, the S</w:t>
              </w:r>
              <w:r w:rsidR="00862C4E">
                <w:rPr>
                  <w:rFonts w:eastAsiaTheme="minorEastAsia"/>
                  <w:color w:val="0070C0"/>
                  <w:lang w:val="en-US" w:eastAsia="zh-CN"/>
                </w:rPr>
                <w:t>c</w:t>
              </w:r>
              <w:r>
                <w:rPr>
                  <w:rFonts w:eastAsiaTheme="minorEastAsia"/>
                  <w:color w:val="0070C0"/>
                  <w:lang w:val="en-US" w:eastAsia="zh-CN"/>
                </w:rPr>
                <w:t>ell RACH has the lower priority than the other data/control channels, but we may need to consider whether this rule could be applied here or not. If the S</w:t>
              </w:r>
              <w:r w:rsidR="00862C4E">
                <w:rPr>
                  <w:rFonts w:eastAsiaTheme="minorEastAsia"/>
                  <w:color w:val="0070C0"/>
                  <w:lang w:val="en-US" w:eastAsia="zh-CN"/>
                </w:rPr>
                <w:t>c</w:t>
              </w:r>
              <w:r>
                <w:rPr>
                  <w:rFonts w:eastAsiaTheme="minorEastAsia"/>
                  <w:color w:val="0070C0"/>
                  <w:lang w:val="en-US" w:eastAsia="zh-CN"/>
                </w:rPr>
                <w:t xml:space="preserve">ell RACH is deprioritized, there is no additional interruption to other serving cell. </w:t>
              </w:r>
            </w:ins>
            <w:del w:id="521"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522"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523" w:author="Jerry Cui" w:date="2021-04-11T21:34:00Z"/>
                <w:rFonts w:eastAsiaTheme="minorEastAsia"/>
                <w:color w:val="0070C0"/>
                <w:lang w:val="en-US" w:eastAsia="zh-CN"/>
              </w:rPr>
            </w:pPr>
            <w:del w:id="524"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063668">
        <w:tc>
          <w:tcPr>
            <w:tcW w:w="1239" w:type="dxa"/>
          </w:tcPr>
          <w:p w14:paraId="7A770ADB" w14:textId="0BE823C2" w:rsidR="00F30D7F" w:rsidRDefault="008831B8" w:rsidP="00E518E5">
            <w:pPr>
              <w:spacing w:after="120"/>
              <w:rPr>
                <w:rFonts w:eastAsiaTheme="minorEastAsia"/>
                <w:color w:val="0070C0"/>
                <w:lang w:val="en-US" w:eastAsia="zh-CN"/>
              </w:rPr>
            </w:pPr>
            <w:ins w:id="525" w:author="Huawei" w:date="2021-04-12T18:01:00Z">
              <w:r>
                <w:rPr>
                  <w:rFonts w:eastAsiaTheme="minorEastAsia"/>
                  <w:color w:val="0070C0"/>
                  <w:lang w:val="en-US" w:eastAsia="zh-CN"/>
                </w:rPr>
                <w:t>Huawei</w:t>
              </w:r>
            </w:ins>
          </w:p>
        </w:tc>
        <w:tc>
          <w:tcPr>
            <w:tcW w:w="8392" w:type="dxa"/>
          </w:tcPr>
          <w:p w14:paraId="6A2ECFDF" w14:textId="3EBD075A" w:rsidR="00F30D7F" w:rsidRDefault="008831B8" w:rsidP="00E518E5">
            <w:pPr>
              <w:spacing w:after="120"/>
              <w:rPr>
                <w:ins w:id="526" w:author="Huawei" w:date="2021-04-12T18:01:00Z"/>
                <w:rFonts w:eastAsiaTheme="minorEastAsia"/>
                <w:color w:val="0070C0"/>
                <w:lang w:val="en-US" w:eastAsia="zh-CN"/>
              </w:rPr>
            </w:pPr>
            <w:ins w:id="527" w:author="Huawei" w:date="2021-04-12T18:01:00Z">
              <w:r>
                <w:rPr>
                  <w:rFonts w:eastAsiaTheme="minorEastAsia"/>
                  <w:color w:val="0070C0"/>
                  <w:lang w:val="en-US" w:eastAsia="zh-CN"/>
                </w:rPr>
                <w:t>Issue 1-4-1:</w:t>
              </w:r>
            </w:ins>
            <w:ins w:id="528"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529" w:author="Huawei" w:date="2021-04-12T18:01:00Z">
              <w:r>
                <w:rPr>
                  <w:rFonts w:eastAsiaTheme="minorEastAsia"/>
                  <w:color w:val="0070C0"/>
                  <w:lang w:val="en-US" w:eastAsia="zh-CN"/>
                </w:rPr>
                <w:t>Issue 1-4-2:</w:t>
              </w:r>
            </w:ins>
            <w:ins w:id="530"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063668">
        <w:tc>
          <w:tcPr>
            <w:tcW w:w="1239" w:type="dxa"/>
          </w:tcPr>
          <w:p w14:paraId="5B3D5CDE" w14:textId="0FF4E2CE" w:rsidR="00D76050" w:rsidRDefault="00D76050" w:rsidP="00D76050">
            <w:pPr>
              <w:spacing w:after="120"/>
              <w:rPr>
                <w:rFonts w:eastAsiaTheme="minorEastAsia"/>
                <w:color w:val="0070C0"/>
                <w:lang w:val="en-US" w:eastAsia="zh-CN"/>
              </w:rPr>
            </w:pPr>
            <w:ins w:id="531"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2EEBCC4" w14:textId="513F5D8E" w:rsidR="00D76050" w:rsidRDefault="00D76050" w:rsidP="00D76050">
            <w:pPr>
              <w:spacing w:after="120"/>
              <w:rPr>
                <w:ins w:id="532" w:author="Xiaomi" w:date="2021-04-12T23:11:00Z"/>
                <w:rFonts w:eastAsiaTheme="minorEastAsia"/>
                <w:color w:val="0070C0"/>
                <w:lang w:val="en-US" w:eastAsia="zh-CN"/>
              </w:rPr>
            </w:pPr>
            <w:ins w:id="533"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534"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535" w:author="Xiaomi" w:date="2021-04-12T23:11:00Z"/>
                <w:rFonts w:eastAsiaTheme="minorEastAsia"/>
                <w:color w:val="0070C0"/>
                <w:lang w:val="en-US" w:eastAsia="zh-CN"/>
              </w:rPr>
            </w:pPr>
            <w:ins w:id="536"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537" w:author="Xiaomi" w:date="2021-04-12T23:14:00Z">
              <w:r>
                <w:rPr>
                  <w:rFonts w:eastAsiaTheme="minorEastAsia"/>
                  <w:color w:val="0070C0"/>
                  <w:lang w:val="en-US" w:eastAsia="zh-CN"/>
                </w:rPr>
                <w:t>Option 2, and w</w:t>
              </w:r>
            </w:ins>
            <w:ins w:id="538" w:author="Xiaomi" w:date="2021-04-12T23:11:00Z">
              <w:r>
                <w:rPr>
                  <w:rFonts w:eastAsiaTheme="minorEastAsia"/>
                  <w:color w:val="0070C0"/>
                  <w:lang w:val="en-US" w:eastAsia="zh-CN"/>
                </w:rPr>
                <w:t xml:space="preserve">e think </w:t>
              </w:r>
              <w:r w:rsidRPr="00A9012E">
                <w:rPr>
                  <w:rFonts w:eastAsia="宋体"/>
                  <w:szCs w:val="24"/>
                  <w:lang w:eastAsia="zh-CN"/>
                </w:rPr>
                <w:t xml:space="preserve">the existing </w:t>
              </w:r>
            </w:ins>
            <w:ins w:id="539" w:author="Xiaomi" w:date="2021-04-12T23:14:00Z">
              <w:r>
                <w:rPr>
                  <w:rFonts w:eastAsia="宋体"/>
                  <w:szCs w:val="24"/>
                  <w:lang w:eastAsia="zh-CN"/>
                </w:rPr>
                <w:t xml:space="preserve">interruption </w:t>
              </w:r>
            </w:ins>
            <w:ins w:id="540" w:author="Xiaomi" w:date="2021-04-12T23:11:00Z">
              <w:r w:rsidRPr="00A9012E">
                <w:rPr>
                  <w:rFonts w:eastAsia="宋体"/>
                  <w:szCs w:val="24"/>
                  <w:lang w:eastAsia="zh-CN"/>
                </w:rPr>
                <w:t>requirement for S</w:t>
              </w:r>
              <w:r w:rsidR="00862C4E"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activation </w:t>
              </w:r>
              <w:r w:rsidRPr="00A9012E">
                <w:rPr>
                  <w:rFonts w:eastAsia="宋体"/>
                  <w:szCs w:val="24"/>
                  <w:lang w:eastAsia="zh-CN"/>
                </w:rPr>
                <w:t>in Rel-15</w:t>
              </w:r>
              <w:r>
                <w:rPr>
                  <w:rFonts w:eastAsia="宋体"/>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063668">
        <w:trPr>
          <w:ins w:id="541" w:author="Aijun" w:date="2021-04-13T00:03:00Z"/>
        </w:trPr>
        <w:tc>
          <w:tcPr>
            <w:tcW w:w="1239" w:type="dxa"/>
          </w:tcPr>
          <w:p w14:paraId="47D7147B" w14:textId="51EDF315" w:rsidR="00C0144B" w:rsidRDefault="00C0144B" w:rsidP="00D76050">
            <w:pPr>
              <w:spacing w:after="120"/>
              <w:rPr>
                <w:ins w:id="542" w:author="Aijun" w:date="2021-04-13T00:03:00Z"/>
                <w:rFonts w:eastAsiaTheme="minorEastAsia"/>
                <w:color w:val="0070C0"/>
                <w:lang w:val="en-US" w:eastAsia="zh-CN"/>
              </w:rPr>
            </w:pPr>
            <w:ins w:id="543" w:author="Aijun" w:date="2021-04-13T00:03:00Z">
              <w:r>
                <w:rPr>
                  <w:rFonts w:eastAsiaTheme="minorEastAsia"/>
                  <w:color w:val="0070C0"/>
                  <w:lang w:val="en-US" w:eastAsia="zh-CN"/>
                </w:rPr>
                <w:t>ZTE</w:t>
              </w:r>
            </w:ins>
          </w:p>
        </w:tc>
        <w:tc>
          <w:tcPr>
            <w:tcW w:w="8392" w:type="dxa"/>
          </w:tcPr>
          <w:p w14:paraId="4E639B8B" w14:textId="77777777" w:rsidR="00C0144B" w:rsidRDefault="00C0144B" w:rsidP="00D76050">
            <w:pPr>
              <w:spacing w:after="120"/>
              <w:rPr>
                <w:ins w:id="544" w:author="Aijun" w:date="2021-04-13T00:03:00Z"/>
                <w:rFonts w:eastAsiaTheme="minorEastAsia"/>
                <w:color w:val="0070C0"/>
                <w:lang w:val="en-US" w:eastAsia="zh-CN"/>
              </w:rPr>
            </w:pPr>
            <w:ins w:id="545"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546" w:author="Aijun" w:date="2021-04-13T00:03:00Z"/>
                <w:rFonts w:eastAsiaTheme="minorEastAsia"/>
                <w:color w:val="0070C0"/>
                <w:lang w:val="en-US" w:eastAsia="zh-CN"/>
              </w:rPr>
            </w:pPr>
            <w:ins w:id="547" w:author="Aijun" w:date="2021-04-13T00:03:00Z">
              <w:r>
                <w:rPr>
                  <w:rFonts w:eastAsiaTheme="minorEastAsia"/>
                  <w:color w:val="0070C0"/>
                  <w:lang w:val="en-US" w:eastAsia="zh-CN"/>
                </w:rPr>
                <w:t>Issue 1-4-2: Option 2</w:t>
              </w:r>
            </w:ins>
            <w:ins w:id="548" w:author="Aijun" w:date="2021-04-13T00:04:00Z">
              <w:r>
                <w:rPr>
                  <w:rFonts w:eastAsiaTheme="minorEastAsia"/>
                  <w:color w:val="0070C0"/>
                  <w:lang w:val="en-US" w:eastAsia="zh-CN"/>
                </w:rPr>
                <w:t>. No additional uncertainties are identified at this stage to relax this requirement.</w:t>
              </w:r>
            </w:ins>
          </w:p>
        </w:tc>
      </w:tr>
      <w:tr w:rsidR="00063668" w14:paraId="670509BB" w14:textId="77777777" w:rsidTr="00063668">
        <w:trPr>
          <w:ins w:id="549" w:author="CH" w:date="2021-04-12T16:22:00Z"/>
        </w:trPr>
        <w:tc>
          <w:tcPr>
            <w:tcW w:w="1239" w:type="dxa"/>
          </w:tcPr>
          <w:p w14:paraId="494F452C" w14:textId="7EA854DE" w:rsidR="00063668" w:rsidRDefault="00063668" w:rsidP="00063668">
            <w:pPr>
              <w:spacing w:after="120"/>
              <w:rPr>
                <w:ins w:id="550" w:author="CH" w:date="2021-04-12T16:22:00Z"/>
                <w:rFonts w:eastAsiaTheme="minorEastAsia"/>
                <w:color w:val="0070C0"/>
                <w:lang w:val="en-US" w:eastAsia="zh-CN"/>
              </w:rPr>
            </w:pPr>
            <w:ins w:id="551" w:author="CH" w:date="2021-04-12T16:22:00Z">
              <w:r>
                <w:rPr>
                  <w:rFonts w:eastAsiaTheme="minorEastAsia"/>
                  <w:color w:val="0070C0"/>
                  <w:lang w:val="en-US" w:eastAsia="zh-CN"/>
                </w:rPr>
                <w:t>Qualcomm</w:t>
              </w:r>
            </w:ins>
          </w:p>
        </w:tc>
        <w:tc>
          <w:tcPr>
            <w:tcW w:w="8392" w:type="dxa"/>
          </w:tcPr>
          <w:p w14:paraId="1ACCD5AB" w14:textId="77777777" w:rsidR="00063668" w:rsidRDefault="00063668" w:rsidP="00063668">
            <w:pPr>
              <w:spacing w:after="120"/>
              <w:rPr>
                <w:ins w:id="552" w:author="CH" w:date="2021-04-12T16:22:00Z"/>
                <w:rFonts w:eastAsiaTheme="minorEastAsia"/>
                <w:color w:val="0070C0"/>
                <w:lang w:val="en-US" w:eastAsia="zh-CN"/>
              </w:rPr>
            </w:pPr>
            <w:ins w:id="553" w:author="CH" w:date="2021-04-12T16:22:00Z">
              <w:r>
                <w:rPr>
                  <w:rFonts w:eastAsiaTheme="minorEastAsia"/>
                  <w:color w:val="0070C0"/>
                  <w:lang w:val="en-US" w:eastAsia="zh-CN"/>
                </w:rPr>
                <w:t>Issue 1-4-1: Option 1.</w:t>
              </w:r>
            </w:ins>
          </w:p>
          <w:p w14:paraId="3F2DAEE7" w14:textId="77777777" w:rsidR="00063668" w:rsidRDefault="00063668" w:rsidP="00063668">
            <w:pPr>
              <w:spacing w:after="120"/>
              <w:rPr>
                <w:ins w:id="554" w:author="CH" w:date="2021-04-12T16:22:00Z"/>
                <w:rFonts w:eastAsiaTheme="minorEastAsia"/>
                <w:color w:val="0070C0"/>
                <w:lang w:val="en-US" w:eastAsia="zh-CN"/>
              </w:rPr>
            </w:pPr>
            <w:ins w:id="555" w:author="CH" w:date="2021-04-12T16:22:00Z">
              <w:r>
                <w:rPr>
                  <w:rFonts w:eastAsiaTheme="minorEastAsia"/>
                  <w:color w:val="0070C0"/>
                  <w:lang w:val="en-US" w:eastAsia="zh-CN"/>
                </w:rPr>
                <w:t>Issue 1-4-2: Revisit the issue after discussion/</w:t>
              </w:r>
              <w:bookmarkStart w:id="556" w:name="OLE_LINK26"/>
              <w:bookmarkStart w:id="557" w:name="OLE_LINK27"/>
              <w:r>
                <w:rPr>
                  <w:rFonts w:eastAsiaTheme="minorEastAsia"/>
                  <w:color w:val="0070C0"/>
                  <w:lang w:val="en-US" w:eastAsia="zh-CN"/>
                </w:rPr>
                <w:t>conclusion on PUCCH SCell activation sequences</w:t>
              </w:r>
              <w:bookmarkEnd w:id="556"/>
              <w:bookmarkEnd w:id="557"/>
              <w:r>
                <w:rPr>
                  <w:rFonts w:eastAsiaTheme="minorEastAsia"/>
                  <w:color w:val="0070C0"/>
                  <w:lang w:val="en-US" w:eastAsia="zh-CN"/>
                </w:rPr>
                <w:t xml:space="preserve">. </w:t>
              </w:r>
            </w:ins>
          </w:p>
          <w:p w14:paraId="011D95B6" w14:textId="569BAD15" w:rsidR="00063668" w:rsidRDefault="00063668" w:rsidP="00063668">
            <w:pPr>
              <w:spacing w:after="120"/>
              <w:rPr>
                <w:ins w:id="558" w:author="CH" w:date="2021-04-12T16:22:00Z"/>
                <w:rFonts w:eastAsiaTheme="minorEastAsia"/>
                <w:color w:val="0070C0"/>
                <w:lang w:val="en-US" w:eastAsia="zh-CN"/>
              </w:rPr>
            </w:pPr>
            <w:ins w:id="559" w:author="CH" w:date="2021-04-12T16:22:00Z">
              <w:r>
                <w:rPr>
                  <w:rFonts w:eastAsiaTheme="minorEastAsia"/>
                  <w:color w:val="0070C0"/>
                  <w:lang w:val="en-US" w:eastAsia="zh-CN"/>
                </w:rPr>
                <w:t>As for Apple’s comment about channel/signal prioritization rule, is the interruption (no additional interruption to other serving cell) only to UL serving cells or to all serving cells?</w:t>
              </w:r>
            </w:ins>
          </w:p>
        </w:tc>
      </w:tr>
      <w:tr w:rsidR="00F1534E" w14:paraId="60F156B7" w14:textId="77777777" w:rsidTr="00063668">
        <w:trPr>
          <w:ins w:id="560" w:author="Roy Hu" w:date="2021-04-13T12:26:00Z"/>
        </w:trPr>
        <w:tc>
          <w:tcPr>
            <w:tcW w:w="1239" w:type="dxa"/>
          </w:tcPr>
          <w:p w14:paraId="7B2004FF" w14:textId="67A0E546" w:rsidR="00F1534E" w:rsidRDefault="00F1534E" w:rsidP="00063668">
            <w:pPr>
              <w:spacing w:after="120"/>
              <w:rPr>
                <w:ins w:id="561" w:author="Roy Hu" w:date="2021-04-13T12:26:00Z"/>
                <w:rFonts w:eastAsiaTheme="minorEastAsia"/>
                <w:color w:val="0070C0"/>
                <w:lang w:val="en-US" w:eastAsia="zh-CN"/>
              </w:rPr>
            </w:pPr>
            <w:ins w:id="562" w:author="Roy Hu" w:date="2021-04-13T12:2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769FE8" w14:textId="77777777" w:rsidR="00F1534E" w:rsidRDefault="00F1534E" w:rsidP="00F1534E">
            <w:pPr>
              <w:spacing w:after="120"/>
              <w:rPr>
                <w:ins w:id="563" w:author="Roy Hu" w:date="2021-04-13T12:26:00Z"/>
                <w:rFonts w:eastAsiaTheme="minorEastAsia"/>
                <w:color w:val="0070C0"/>
                <w:lang w:val="en-US" w:eastAsia="zh-CN"/>
              </w:rPr>
            </w:pPr>
            <w:ins w:id="564" w:author="Roy Hu" w:date="2021-04-13T12:26: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166CA48C" w14:textId="02EEE8A9" w:rsidR="00F1534E" w:rsidRDefault="00F1534E" w:rsidP="00F1534E">
            <w:pPr>
              <w:spacing w:after="120"/>
              <w:rPr>
                <w:ins w:id="565" w:author="Roy Hu" w:date="2021-04-13T12:26:00Z"/>
                <w:rFonts w:eastAsiaTheme="minorEastAsia"/>
                <w:color w:val="0070C0"/>
                <w:lang w:val="en-US" w:eastAsia="zh-CN"/>
              </w:rPr>
            </w:pPr>
            <w:ins w:id="566" w:author="Roy Hu" w:date="2021-04-13T12:26: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Pre</w:t>
              </w:r>
            </w:ins>
            <w:ins w:id="567" w:author="Roy Hu" w:date="2021-04-13T12:27:00Z">
              <w:r>
                <w:rPr>
                  <w:rFonts w:eastAsiaTheme="minorEastAsia"/>
                  <w:color w:val="0070C0"/>
                  <w:lang w:val="en-US" w:eastAsia="zh-CN"/>
                </w:rPr>
                <w:t xml:space="preserve">fer option 3. Come back to this issue after </w:t>
              </w:r>
              <w:r w:rsidRPr="00F1534E">
                <w:rPr>
                  <w:rFonts w:eastAsiaTheme="minorEastAsia"/>
                  <w:color w:val="0070C0"/>
                  <w:lang w:val="en-US" w:eastAsia="zh-CN"/>
                </w:rPr>
                <w:t>conclusion on PUCCH SCell activation sequences</w:t>
              </w:r>
              <w:r>
                <w:rPr>
                  <w:rFonts w:eastAsiaTheme="minorEastAsia"/>
                  <w:color w:val="0070C0"/>
                  <w:lang w:val="en-US" w:eastAsia="zh-CN"/>
                </w:rPr>
                <w:t>.</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3"/>
        <w:rPr>
          <w:sz w:val="24"/>
          <w:szCs w:val="16"/>
          <w:lang w:val="en-US"/>
          <w:rPrChange w:id="568" w:author="Aijun" w:date="2021-04-12T22:36:00Z">
            <w:rPr>
              <w:sz w:val="24"/>
              <w:szCs w:val="16"/>
            </w:rPr>
          </w:rPrChange>
        </w:rPr>
      </w:pPr>
      <w:r w:rsidRPr="009B2DB8">
        <w:rPr>
          <w:sz w:val="24"/>
          <w:szCs w:val="16"/>
          <w:lang w:val="en-US"/>
          <w:rPrChange w:id="569" w:author="Aijun" w:date="2021-04-12T22:36:00Z">
            <w:rPr>
              <w:sz w:val="24"/>
              <w:szCs w:val="16"/>
            </w:rPr>
          </w:rPrChange>
        </w:rPr>
        <w:t xml:space="preserve">Sub-topic 1-5 </w:t>
      </w:r>
      <w:r w:rsidR="00FB2C83" w:rsidRPr="009B2DB8">
        <w:rPr>
          <w:sz w:val="24"/>
          <w:szCs w:val="16"/>
          <w:lang w:val="en-US"/>
          <w:rPrChange w:id="570" w:author="Aijun" w:date="2021-04-12T22:36:00Z">
            <w:rPr>
              <w:sz w:val="24"/>
              <w:szCs w:val="16"/>
            </w:rPr>
          </w:rPrChange>
        </w:rPr>
        <w:t xml:space="preserve">Applicability of </w:t>
      </w:r>
      <w:bookmarkStart w:id="571" w:name="OLE_LINK16"/>
      <w:bookmarkStart w:id="572" w:name="OLE_LINK17"/>
      <w:r w:rsidR="00FB2C83" w:rsidRPr="009B2DB8">
        <w:rPr>
          <w:sz w:val="24"/>
          <w:szCs w:val="16"/>
          <w:lang w:val="en-US"/>
          <w:rPrChange w:id="573" w:author="Aijun" w:date="2021-04-12T22:36:00Z">
            <w:rPr>
              <w:sz w:val="24"/>
              <w:szCs w:val="16"/>
            </w:rPr>
          </w:rPrChange>
        </w:rPr>
        <w:t>PUCCH S</w:t>
      </w:r>
      <w:r w:rsidR="00862C4E" w:rsidRPr="00862C4E">
        <w:rPr>
          <w:sz w:val="24"/>
          <w:szCs w:val="16"/>
          <w:lang w:val="en-US"/>
        </w:rPr>
        <w:t>c</w:t>
      </w:r>
      <w:r w:rsidR="00FB2C83" w:rsidRPr="009B2DB8">
        <w:rPr>
          <w:sz w:val="24"/>
          <w:szCs w:val="16"/>
          <w:lang w:val="en-US"/>
          <w:rPrChange w:id="574" w:author="Aijun" w:date="2021-04-12T22:36:00Z">
            <w:rPr>
              <w:sz w:val="24"/>
              <w:szCs w:val="16"/>
            </w:rPr>
          </w:rPrChange>
        </w:rPr>
        <w:t>ell activation requirements</w:t>
      </w:r>
      <w:bookmarkEnd w:id="571"/>
      <w:bookmarkEnd w:id="572"/>
    </w:p>
    <w:p w14:paraId="45788F52" w14:textId="77777777" w:rsidR="00156514" w:rsidRPr="00C2298C" w:rsidRDefault="00156514" w:rsidP="001565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D1F08EB" w14:textId="49749F0C" w:rsidR="00156514" w:rsidRPr="00C2298C" w:rsidRDefault="00156514" w:rsidP="00156514">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1</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sidR="00E10807">
        <w:rPr>
          <w:rFonts w:eastAsia="宋体" w:hint="eastAsia"/>
          <w:szCs w:val="24"/>
          <w:lang w:eastAsia="zh-CN"/>
        </w:rPr>
        <w:t>CATT</w:t>
      </w:r>
      <w:r w:rsidR="00D26678">
        <w:rPr>
          <w:rFonts w:eastAsia="宋体" w:hint="eastAsia"/>
          <w:szCs w:val="24"/>
          <w:lang w:eastAsia="zh-CN"/>
        </w:rPr>
        <w:t>, Apple</w:t>
      </w:r>
      <w:r w:rsidRPr="00C2298C">
        <w:rPr>
          <w:rFonts w:eastAsia="宋体" w:hint="eastAsia"/>
          <w:szCs w:val="24"/>
          <w:lang w:eastAsia="zh-CN"/>
        </w:rPr>
        <w:t>)</w:t>
      </w:r>
    </w:p>
    <w:p w14:paraId="6F156E42" w14:textId="4FBA4EEF" w:rsidR="00E74D3C" w:rsidRPr="00E74D3C" w:rsidRDefault="00E74D3C" w:rsidP="00E74D3C">
      <w:pPr>
        <w:pStyle w:val="aff8"/>
        <w:numPr>
          <w:ilvl w:val="2"/>
          <w:numId w:val="4"/>
        </w:numPr>
        <w:spacing w:after="120"/>
        <w:ind w:firstLineChars="0"/>
        <w:rPr>
          <w:rFonts w:eastAsia="宋体"/>
          <w:szCs w:val="24"/>
          <w:lang w:eastAsia="zh-CN"/>
        </w:rPr>
      </w:pPr>
      <w:r w:rsidRPr="00E74D3C">
        <w:rPr>
          <w:rFonts w:eastAsia="宋体"/>
          <w:szCs w:val="24"/>
          <w:lang w:eastAsia="zh-CN"/>
        </w:rPr>
        <w:t>The PUCCH S</w:t>
      </w:r>
      <w:r w:rsidR="00862C4E" w:rsidRPr="00E74D3C">
        <w:rPr>
          <w:rFonts w:eastAsia="宋体"/>
          <w:szCs w:val="24"/>
          <w:lang w:eastAsia="zh-CN"/>
        </w:rPr>
        <w:t>c</w:t>
      </w:r>
      <w:r w:rsidRPr="00E74D3C">
        <w:rPr>
          <w:rFonts w:eastAsia="宋体"/>
          <w:szCs w:val="24"/>
          <w:lang w:eastAsia="zh-CN"/>
        </w:rPr>
        <w:t>ell activation delay requirement shall apply provided that,</w:t>
      </w:r>
    </w:p>
    <w:p w14:paraId="2433CA12" w14:textId="378154A3" w:rsidR="00E74D3C" w:rsidRPr="00E74D3C" w:rsidRDefault="00E74D3C" w:rsidP="00783DC9">
      <w:pPr>
        <w:pStyle w:val="aff8"/>
        <w:numPr>
          <w:ilvl w:val="3"/>
          <w:numId w:val="4"/>
        </w:numPr>
        <w:spacing w:after="120"/>
        <w:ind w:firstLineChars="0"/>
        <w:rPr>
          <w:rFonts w:eastAsia="宋体"/>
          <w:szCs w:val="24"/>
          <w:lang w:eastAsia="zh-CN"/>
        </w:rPr>
      </w:pPr>
      <w:r w:rsidRPr="00E74D3C">
        <w:rPr>
          <w:rFonts w:eastAsia="宋体"/>
          <w:szCs w:val="24"/>
          <w:lang w:eastAsia="zh-CN"/>
        </w:rPr>
        <w:t>The UE has received a PDCCH order to initiate RA procedure on the PUCCH S</w:t>
      </w:r>
      <w:r w:rsidR="00862C4E" w:rsidRPr="00E74D3C">
        <w:rPr>
          <w:rFonts w:eastAsia="宋体"/>
          <w:szCs w:val="24"/>
          <w:lang w:eastAsia="zh-CN"/>
        </w:rPr>
        <w:t>c</w:t>
      </w:r>
      <w:r w:rsidRPr="00E74D3C">
        <w:rPr>
          <w:rFonts w:eastAsia="宋体"/>
          <w:szCs w:val="24"/>
          <w:lang w:eastAsia="zh-CN"/>
        </w:rPr>
        <w:t>ell within T</w:t>
      </w:r>
      <w:r w:rsidRPr="008A6E4A">
        <w:rPr>
          <w:rFonts w:eastAsia="宋体"/>
          <w:szCs w:val="24"/>
          <w:vertAlign w:val="subscript"/>
          <w:lang w:eastAsia="zh-CN"/>
        </w:rPr>
        <w:t>activate_basic</w:t>
      </w:r>
      <w:r w:rsidRPr="00E74D3C">
        <w:rPr>
          <w:rFonts w:eastAsia="宋体"/>
          <w:szCs w:val="24"/>
          <w:lang w:eastAsia="zh-CN"/>
        </w:rPr>
        <w:t xml:space="preserve"> otherwise additional delay to activate the S</w:t>
      </w:r>
      <w:r w:rsidR="00862C4E" w:rsidRPr="00E74D3C">
        <w:rPr>
          <w:rFonts w:eastAsia="宋体"/>
          <w:szCs w:val="24"/>
          <w:lang w:eastAsia="zh-CN"/>
        </w:rPr>
        <w:t>c</w:t>
      </w:r>
      <w:r w:rsidRPr="00E74D3C">
        <w:rPr>
          <w:rFonts w:eastAsia="宋体"/>
          <w:szCs w:val="24"/>
          <w:lang w:eastAsia="zh-CN"/>
        </w:rPr>
        <w:t>ell is expected; and</w:t>
      </w:r>
    </w:p>
    <w:p w14:paraId="71DBE42F" w14:textId="7230E7D9" w:rsidR="00E74D3C" w:rsidRPr="00E74D3C" w:rsidRDefault="00E74D3C" w:rsidP="00783DC9">
      <w:pPr>
        <w:pStyle w:val="aff8"/>
        <w:numPr>
          <w:ilvl w:val="3"/>
          <w:numId w:val="4"/>
        </w:numPr>
        <w:spacing w:after="120"/>
        <w:ind w:firstLineChars="0"/>
        <w:rPr>
          <w:rFonts w:eastAsia="宋体"/>
          <w:szCs w:val="24"/>
          <w:lang w:eastAsia="zh-CN"/>
        </w:rPr>
      </w:pPr>
      <w:r w:rsidRPr="00E74D3C">
        <w:rPr>
          <w:rFonts w:eastAsia="宋体"/>
          <w:szCs w:val="24"/>
          <w:lang w:eastAsia="zh-CN"/>
        </w:rPr>
        <w:t>No interruption occurs in same FR as the target PUCCH S</w:t>
      </w:r>
      <w:r w:rsidR="00862C4E" w:rsidRPr="00E74D3C">
        <w:rPr>
          <w:rFonts w:eastAsia="宋体"/>
          <w:szCs w:val="24"/>
          <w:lang w:eastAsia="zh-CN"/>
        </w:rPr>
        <w:t>c</w:t>
      </w:r>
      <w:r w:rsidRPr="00E74D3C">
        <w:rPr>
          <w:rFonts w:eastAsia="宋体"/>
          <w:szCs w:val="24"/>
          <w:lang w:eastAsia="zh-CN"/>
        </w:rPr>
        <w:t>ell during the S</w:t>
      </w:r>
      <w:r w:rsidR="00862C4E" w:rsidRPr="00E74D3C">
        <w:rPr>
          <w:rFonts w:eastAsia="宋体"/>
          <w:szCs w:val="24"/>
          <w:lang w:eastAsia="zh-CN"/>
        </w:rPr>
        <w:t>c</w:t>
      </w:r>
      <w:r w:rsidRPr="00E74D3C">
        <w:rPr>
          <w:rFonts w:eastAsia="宋体"/>
          <w:szCs w:val="24"/>
          <w:lang w:eastAsia="zh-CN"/>
        </w:rPr>
        <w:t>ell activation procedure if UE supports per-FR MG, otherwise the PUCCH S</w:t>
      </w:r>
      <w:r w:rsidR="00862C4E" w:rsidRPr="00E74D3C">
        <w:rPr>
          <w:rFonts w:eastAsia="宋体"/>
          <w:szCs w:val="24"/>
          <w:lang w:eastAsia="zh-CN"/>
        </w:rPr>
        <w:t>c</w:t>
      </w:r>
      <w:r w:rsidRPr="00E74D3C">
        <w:rPr>
          <w:rFonts w:eastAsia="宋体"/>
          <w:szCs w:val="24"/>
          <w:lang w:eastAsia="zh-CN"/>
        </w:rPr>
        <w:t>ell activation delay can be extended, and</w:t>
      </w:r>
    </w:p>
    <w:p w14:paraId="1BCDE280" w14:textId="456C36C6" w:rsidR="00E74D3C" w:rsidRPr="00E74D3C" w:rsidRDefault="00E74D3C" w:rsidP="00783DC9">
      <w:pPr>
        <w:pStyle w:val="aff8"/>
        <w:numPr>
          <w:ilvl w:val="3"/>
          <w:numId w:val="4"/>
        </w:numPr>
        <w:spacing w:after="120"/>
        <w:ind w:firstLineChars="0"/>
        <w:rPr>
          <w:rFonts w:eastAsia="宋体"/>
          <w:szCs w:val="24"/>
          <w:lang w:eastAsia="zh-CN"/>
        </w:rPr>
      </w:pPr>
      <w:r w:rsidRPr="00E74D3C">
        <w:rPr>
          <w:rFonts w:eastAsia="宋体"/>
          <w:szCs w:val="24"/>
          <w:lang w:eastAsia="zh-CN"/>
        </w:rPr>
        <w:t>No interruption occurs during the S</w:t>
      </w:r>
      <w:r w:rsidR="00862C4E" w:rsidRPr="00E74D3C">
        <w:rPr>
          <w:rFonts w:eastAsia="宋体"/>
          <w:szCs w:val="24"/>
          <w:lang w:eastAsia="zh-CN"/>
        </w:rPr>
        <w:t>c</w:t>
      </w:r>
      <w:r w:rsidRPr="00E74D3C">
        <w:rPr>
          <w:rFonts w:eastAsia="宋体"/>
          <w:szCs w:val="24"/>
          <w:lang w:eastAsia="zh-CN"/>
        </w:rPr>
        <w:t>ell activation procedure if UE does not support per-FR MG, otherwise the PUCCH S</w:t>
      </w:r>
      <w:r w:rsidR="00862C4E" w:rsidRPr="00E74D3C">
        <w:rPr>
          <w:rFonts w:eastAsia="宋体"/>
          <w:szCs w:val="24"/>
          <w:lang w:eastAsia="zh-CN"/>
        </w:rPr>
        <w:t>c</w:t>
      </w:r>
      <w:r w:rsidRPr="00E74D3C">
        <w:rPr>
          <w:rFonts w:eastAsia="宋体"/>
          <w:szCs w:val="24"/>
          <w:lang w:eastAsia="zh-CN"/>
        </w:rPr>
        <w:t>ell activation delay can be extended.</w:t>
      </w:r>
    </w:p>
    <w:p w14:paraId="6AA5E7D3" w14:textId="0A716B41" w:rsidR="00156514" w:rsidRPr="00C2298C" w:rsidRDefault="00E74D3C" w:rsidP="00783DC9">
      <w:pPr>
        <w:pStyle w:val="aff8"/>
        <w:numPr>
          <w:ilvl w:val="3"/>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lastRenderedPageBreak/>
        <w:t>The above interruption is caused by factor defined in TS38.133 section 8.2.1.1 for EN-DC, in TS38.133 section 8.2.2.1 for NR SA, in TS38.133 section 8.2.3.1 for NE-DC and in TS38.133 section 8.2.4.1 for NR-DC.</w:t>
      </w:r>
      <w:r w:rsidR="003F062C">
        <w:rPr>
          <w:rFonts w:eastAsia="宋体" w:hint="eastAsia"/>
          <w:szCs w:val="24"/>
          <w:lang w:eastAsia="zh-CN"/>
        </w:rPr>
        <w:t xml:space="preserve"> </w:t>
      </w:r>
    </w:p>
    <w:p w14:paraId="306FAD2F" w14:textId="2928178F" w:rsidR="00C14D94" w:rsidRDefault="00156514" w:rsidP="00C14D94">
      <w:pPr>
        <w:pStyle w:val="aff8"/>
        <w:numPr>
          <w:ilvl w:val="1"/>
          <w:numId w:val="4"/>
        </w:numPr>
        <w:spacing w:after="120"/>
        <w:ind w:firstLineChars="0"/>
        <w:rPr>
          <w:rFonts w:eastAsia="宋体"/>
          <w:szCs w:val="24"/>
          <w:lang w:eastAsia="zh-CN"/>
        </w:rPr>
      </w:pPr>
      <w:bookmarkStart w:id="575" w:name="OLE_LINK14"/>
      <w:bookmarkStart w:id="576" w:name="OLE_LINK15"/>
      <w:r w:rsidRPr="00C2298C">
        <w:rPr>
          <w:rFonts w:eastAsia="宋体"/>
          <w:szCs w:val="24"/>
          <w:lang w:eastAsia="zh-CN"/>
        </w:rPr>
        <w:t xml:space="preserve">Option 2: </w:t>
      </w:r>
      <w:r w:rsidR="00C14D94">
        <w:rPr>
          <w:rFonts w:eastAsia="宋体" w:hint="eastAsia"/>
          <w:szCs w:val="24"/>
          <w:lang w:eastAsia="zh-CN"/>
        </w:rPr>
        <w:t>(Qualcomm)</w:t>
      </w:r>
    </w:p>
    <w:bookmarkEnd w:id="575"/>
    <w:bookmarkEnd w:id="576"/>
    <w:p w14:paraId="3EDB0FAE" w14:textId="77D33DE2" w:rsidR="00C14D94" w:rsidRPr="00C14D94" w:rsidRDefault="00C14D94" w:rsidP="00C14D94">
      <w:pPr>
        <w:pStyle w:val="aff8"/>
        <w:numPr>
          <w:ilvl w:val="2"/>
          <w:numId w:val="4"/>
        </w:numPr>
        <w:spacing w:after="120"/>
        <w:ind w:firstLineChars="0"/>
        <w:rPr>
          <w:rFonts w:eastAsia="宋体"/>
          <w:szCs w:val="24"/>
          <w:lang w:eastAsia="zh-CN"/>
        </w:rPr>
      </w:pPr>
      <w:r w:rsidRPr="00C14D94">
        <w:rPr>
          <w:rFonts w:eastAsia="宋体"/>
          <w:szCs w:val="24"/>
          <w:lang w:eastAsia="zh-CN"/>
        </w:rPr>
        <w:t>PUCCH S</w:t>
      </w:r>
      <w:r w:rsidR="00862C4E" w:rsidRPr="00C14D94">
        <w:rPr>
          <w:rFonts w:eastAsia="宋体"/>
          <w:szCs w:val="24"/>
          <w:lang w:eastAsia="zh-CN"/>
        </w:rPr>
        <w:t>c</w:t>
      </w:r>
      <w:r w:rsidRPr="00C14D94">
        <w:rPr>
          <w:rFonts w:eastAsia="宋体"/>
          <w:szCs w:val="24"/>
          <w:lang w:eastAsia="zh-CN"/>
        </w:rPr>
        <w:t>ell activation requirements are applicable only to the following cases:</w:t>
      </w:r>
    </w:p>
    <w:p w14:paraId="74F5637E" w14:textId="7BE2EDE9" w:rsidR="00C14D94" w:rsidRPr="00C14D94" w:rsidRDefault="00C14D94" w:rsidP="00C14D94">
      <w:pPr>
        <w:pStyle w:val="aff8"/>
        <w:numPr>
          <w:ilvl w:val="3"/>
          <w:numId w:val="4"/>
        </w:numPr>
        <w:spacing w:after="120"/>
        <w:ind w:firstLineChars="0"/>
        <w:rPr>
          <w:rFonts w:eastAsia="宋体"/>
          <w:szCs w:val="24"/>
          <w:lang w:eastAsia="zh-CN"/>
        </w:rPr>
      </w:pPr>
      <w:r w:rsidRPr="00C14D94">
        <w:rPr>
          <w:rFonts w:eastAsia="宋体"/>
          <w:szCs w:val="24"/>
          <w:lang w:eastAsia="zh-CN"/>
        </w:rPr>
        <w:t>the PUCCH S</w:t>
      </w:r>
      <w:r w:rsidR="00862C4E" w:rsidRPr="00C14D94">
        <w:rPr>
          <w:rFonts w:eastAsia="宋体"/>
          <w:szCs w:val="24"/>
          <w:lang w:eastAsia="zh-CN"/>
        </w:rPr>
        <w:t>c</w:t>
      </w:r>
      <w:r w:rsidRPr="00C14D94">
        <w:rPr>
          <w:rFonts w:eastAsia="宋体"/>
          <w:szCs w:val="24"/>
          <w:lang w:eastAsia="zh-CN"/>
        </w:rPr>
        <w:t>ell is in a different band from SpCell band</w:t>
      </w:r>
    </w:p>
    <w:p w14:paraId="04F6DE73" w14:textId="37FAFEA7" w:rsidR="00C14D94" w:rsidRPr="00C14D94" w:rsidRDefault="00C14D94" w:rsidP="00C14D94">
      <w:pPr>
        <w:pStyle w:val="aff8"/>
        <w:numPr>
          <w:ilvl w:val="3"/>
          <w:numId w:val="4"/>
        </w:numPr>
        <w:spacing w:after="120"/>
        <w:ind w:firstLineChars="0"/>
        <w:rPr>
          <w:rFonts w:eastAsia="宋体"/>
          <w:szCs w:val="24"/>
          <w:lang w:eastAsia="zh-CN"/>
        </w:rPr>
      </w:pPr>
      <w:r w:rsidRPr="00C14D94">
        <w:rPr>
          <w:rFonts w:eastAsia="宋体"/>
          <w:szCs w:val="24"/>
          <w:lang w:eastAsia="zh-CN"/>
        </w:rPr>
        <w:t>for invalid TA, U</w:t>
      </w:r>
      <w:r w:rsidR="00862C4E" w:rsidRPr="00C14D94">
        <w:rPr>
          <w:rFonts w:eastAsia="宋体"/>
          <w:szCs w:val="24"/>
          <w:lang w:eastAsia="zh-CN"/>
        </w:rPr>
        <w:t>e</w:t>
      </w:r>
      <w:r w:rsidRPr="00C14D94">
        <w:rPr>
          <w:rFonts w:eastAsia="宋体"/>
          <w:szCs w:val="24"/>
          <w:lang w:eastAsia="zh-CN"/>
        </w:rPr>
        <w:t>s capable of more than one TAG</w:t>
      </w:r>
    </w:p>
    <w:p w14:paraId="748CD031" w14:textId="56FCE5F6" w:rsidR="00C14D94" w:rsidRDefault="00C14D94" w:rsidP="00C14D94">
      <w:pPr>
        <w:pStyle w:val="aff8"/>
        <w:numPr>
          <w:ilvl w:val="3"/>
          <w:numId w:val="4"/>
        </w:numPr>
        <w:spacing w:after="120"/>
        <w:ind w:firstLineChars="0"/>
        <w:rPr>
          <w:rFonts w:eastAsia="宋体"/>
          <w:szCs w:val="24"/>
          <w:lang w:eastAsia="zh-CN"/>
        </w:rPr>
      </w:pPr>
      <w:r w:rsidRPr="00C14D94">
        <w:rPr>
          <w:rFonts w:eastAsia="宋体"/>
          <w:szCs w:val="24"/>
          <w:lang w:eastAsia="zh-CN"/>
        </w:rPr>
        <w:t>for unknown PUCCH S</w:t>
      </w:r>
      <w:r w:rsidR="00862C4E" w:rsidRPr="00C14D94">
        <w:rPr>
          <w:rFonts w:eastAsia="宋体"/>
          <w:szCs w:val="24"/>
          <w:lang w:eastAsia="zh-CN"/>
        </w:rPr>
        <w:t>c</w:t>
      </w:r>
      <w:r w:rsidRPr="00C14D94">
        <w:rPr>
          <w:rFonts w:eastAsia="宋体"/>
          <w:szCs w:val="24"/>
          <w:lang w:eastAsia="zh-CN"/>
        </w:rPr>
        <w:t>ell, TA shall be assumed invalid</w:t>
      </w:r>
    </w:p>
    <w:p w14:paraId="2BB28841" w14:textId="5026AA7A" w:rsidR="00784DA5" w:rsidRPr="006E7D6F" w:rsidRDefault="00784DA5" w:rsidP="006E7D6F">
      <w:pPr>
        <w:pStyle w:val="aff8"/>
        <w:numPr>
          <w:ilvl w:val="1"/>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6A5287EC" w14:textId="3E4D389E" w:rsidR="008D61D3" w:rsidRPr="006E7D6F" w:rsidRDefault="008D61D3" w:rsidP="006E7D6F">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Delay requirements for PUCCH S</w:t>
      </w:r>
      <w:r w:rsidR="00862C4E" w:rsidRPr="008E5346">
        <w:rPr>
          <w:rFonts w:eastAsia="Times New Roman"/>
          <w:szCs w:val="22"/>
          <w:lang w:eastAsia="ko-KR"/>
        </w:rPr>
        <w:t>c</w:t>
      </w:r>
      <w:r w:rsidRPr="008E5346">
        <w:rPr>
          <w:rFonts w:eastAsia="Times New Roman"/>
          <w:szCs w:val="22"/>
          <w:lang w:eastAsia="ko-KR"/>
        </w:rPr>
        <w:t>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gramEnd"/>
      <w:r w:rsidRPr="008E5346">
        <w:rPr>
          <w:rFonts w:eastAsia="Times New Roman"/>
          <w:szCs w:val="22"/>
          <w:lang w:eastAsia="ko-KR"/>
        </w:rPr>
        <w:t>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aff8"/>
        <w:numPr>
          <w:ilvl w:val="2"/>
          <w:numId w:val="4"/>
        </w:numPr>
        <w:spacing w:after="120"/>
        <w:ind w:firstLineChars="0"/>
        <w:rPr>
          <w:rFonts w:eastAsia="宋体"/>
          <w:sz w:val="16"/>
          <w:szCs w:val="24"/>
          <w:lang w:eastAsia="zh-CN"/>
        </w:rPr>
      </w:pPr>
      <w:r w:rsidRPr="00AD0D03">
        <w:rPr>
          <w:rFonts w:eastAsia="Times New Roman"/>
          <w:szCs w:val="22"/>
          <w:lang w:eastAsia="ko-KR"/>
        </w:rPr>
        <w:t>Delay requirement for PUCCH S</w:t>
      </w:r>
      <w:r w:rsidR="00862C4E" w:rsidRPr="00AD0D03">
        <w:rPr>
          <w:rFonts w:eastAsia="Times New Roman"/>
          <w:szCs w:val="22"/>
          <w:lang w:eastAsia="ko-KR"/>
        </w:rPr>
        <w:t>c</w:t>
      </w:r>
      <w:r w:rsidRPr="00AD0D03">
        <w:rPr>
          <w:rFonts w:eastAsia="Times New Roman"/>
          <w:szCs w:val="22"/>
          <w:lang w:eastAsia="ko-KR"/>
        </w:rPr>
        <w:t>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aff8"/>
        <w:numPr>
          <w:ilvl w:val="2"/>
          <w:numId w:val="4"/>
        </w:numPr>
        <w:spacing w:after="120"/>
        <w:ind w:firstLineChars="0"/>
        <w:rPr>
          <w:rFonts w:eastAsia="宋体"/>
          <w:szCs w:val="24"/>
          <w:lang w:eastAsia="zh-CN"/>
        </w:rPr>
      </w:pPr>
      <w:r w:rsidRPr="00784DA5">
        <w:rPr>
          <w:rFonts w:eastAsia="宋体"/>
          <w:szCs w:val="24"/>
          <w:lang w:eastAsia="zh-CN"/>
        </w:rPr>
        <w:t>In activation of multiple S</w:t>
      </w:r>
      <w:r w:rsidR="00862C4E" w:rsidRPr="00784DA5">
        <w:rPr>
          <w:rFonts w:eastAsia="宋体"/>
          <w:szCs w:val="24"/>
          <w:lang w:eastAsia="zh-CN"/>
        </w:rPr>
        <w:t>c</w:t>
      </w:r>
      <w:r w:rsidRPr="00784DA5">
        <w:rPr>
          <w:rFonts w:eastAsia="宋体"/>
          <w:szCs w:val="24"/>
          <w:lang w:eastAsia="zh-CN"/>
        </w:rPr>
        <w:t>ells with one PUCCH S</w:t>
      </w:r>
      <w:r w:rsidR="00862C4E" w:rsidRPr="00784DA5">
        <w:rPr>
          <w:rFonts w:eastAsia="宋体"/>
          <w:szCs w:val="24"/>
          <w:lang w:eastAsia="zh-CN"/>
        </w:rPr>
        <w:t>c</w:t>
      </w:r>
      <w:r w:rsidRPr="00784DA5">
        <w:rPr>
          <w:rFonts w:eastAsia="宋体"/>
          <w:szCs w:val="24"/>
          <w:lang w:eastAsia="zh-CN"/>
        </w:rPr>
        <w:t>ell, activation delay requirement shall apply at least for the PUCCH S</w:t>
      </w:r>
      <w:r w:rsidR="00862C4E" w:rsidRPr="00784DA5">
        <w:rPr>
          <w:rFonts w:eastAsia="宋体"/>
          <w:szCs w:val="24"/>
          <w:lang w:eastAsia="zh-CN"/>
        </w:rPr>
        <w:t>c</w:t>
      </w:r>
      <w:r w:rsidRPr="00784DA5">
        <w:rPr>
          <w:rFonts w:eastAsia="宋体"/>
          <w:szCs w:val="24"/>
          <w:lang w:eastAsia="zh-CN"/>
        </w:rPr>
        <w:t>ell in the event that one or more S</w:t>
      </w:r>
      <w:r w:rsidR="00862C4E" w:rsidRPr="00784DA5">
        <w:rPr>
          <w:rFonts w:eastAsia="宋体"/>
          <w:szCs w:val="24"/>
          <w:lang w:eastAsia="zh-CN"/>
        </w:rPr>
        <w:t>c</w:t>
      </w:r>
      <w:r w:rsidRPr="00784DA5">
        <w:rPr>
          <w:rFonts w:eastAsia="宋体"/>
          <w:szCs w:val="24"/>
          <w:lang w:eastAsia="zh-CN"/>
        </w:rPr>
        <w:t>ells have configurations that render parallel activation impossible for the UE. FFS on whether activation delay requirement also is to apply for S</w:t>
      </w:r>
      <w:r w:rsidR="00862C4E" w:rsidRPr="00784DA5">
        <w:rPr>
          <w:rFonts w:eastAsia="宋体"/>
          <w:szCs w:val="24"/>
          <w:lang w:eastAsia="zh-CN"/>
        </w:rPr>
        <w:t>c</w:t>
      </w:r>
      <w:r w:rsidRPr="00784DA5">
        <w:rPr>
          <w:rFonts w:eastAsia="宋体"/>
          <w:szCs w:val="24"/>
          <w:lang w:eastAsia="zh-CN"/>
        </w:rPr>
        <w:t>ells that are compatible with parallel activation with PUCCH S</w:t>
      </w:r>
      <w:r w:rsidR="00862C4E" w:rsidRPr="00784DA5">
        <w:rPr>
          <w:rFonts w:eastAsia="宋体"/>
          <w:szCs w:val="24"/>
          <w:lang w:eastAsia="zh-CN"/>
        </w:rPr>
        <w:t>c</w:t>
      </w:r>
      <w:r w:rsidRPr="00784DA5">
        <w:rPr>
          <w:rFonts w:eastAsia="宋体"/>
          <w:szCs w:val="24"/>
          <w:lang w:eastAsia="zh-CN"/>
        </w:rPr>
        <w:t>ell.</w:t>
      </w:r>
      <w:r w:rsidR="00A53E59">
        <w:rPr>
          <w:rFonts w:eastAsia="宋体" w:hint="eastAsia"/>
          <w:szCs w:val="24"/>
          <w:lang w:eastAsia="zh-CN"/>
        </w:rPr>
        <w:t xml:space="preserve"> </w:t>
      </w:r>
    </w:p>
    <w:p w14:paraId="289C1FA4" w14:textId="77777777" w:rsidR="00156514" w:rsidRPr="00C2298C" w:rsidRDefault="00156514" w:rsidP="001565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769AB1" w14:textId="77777777" w:rsidR="00156514" w:rsidRPr="00C2298C" w:rsidRDefault="00156514" w:rsidP="00156514">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aff7"/>
        <w:tblW w:w="0" w:type="auto"/>
        <w:tblLook w:val="04A0" w:firstRow="1" w:lastRow="0" w:firstColumn="1" w:lastColumn="0" w:noHBand="0" w:noVBand="1"/>
      </w:tblPr>
      <w:tblGrid>
        <w:gridCol w:w="1239"/>
        <w:gridCol w:w="8392"/>
      </w:tblGrid>
      <w:tr w:rsidR="004B61E7" w14:paraId="3BACF9CB" w14:textId="77777777" w:rsidTr="005C113E">
        <w:tc>
          <w:tcPr>
            <w:tcW w:w="9631"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Sub-topic 1-5 Applicability of PUCCH S</w:t>
            </w:r>
            <w:r w:rsidR="00862C4E" w:rsidRPr="004B61E7">
              <w:rPr>
                <w:rFonts w:eastAsiaTheme="minorEastAsia"/>
                <w:b/>
                <w:bCs/>
                <w:lang w:val="en-US" w:eastAsia="zh-CN"/>
              </w:rPr>
              <w:t>c</w:t>
            </w:r>
            <w:r w:rsidRPr="004B61E7">
              <w:rPr>
                <w:rFonts w:eastAsiaTheme="minorEastAsia"/>
                <w:b/>
                <w:bCs/>
                <w:lang w:val="en-US" w:eastAsia="zh-CN"/>
              </w:rPr>
              <w:t>ell activation requirements</w:t>
            </w:r>
          </w:p>
        </w:tc>
      </w:tr>
      <w:tr w:rsidR="004B61E7" w14:paraId="7BDBAC5E" w14:textId="77777777" w:rsidTr="005C113E">
        <w:tc>
          <w:tcPr>
            <w:tcW w:w="1239"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5C113E">
        <w:tc>
          <w:tcPr>
            <w:tcW w:w="1239" w:type="dxa"/>
          </w:tcPr>
          <w:p w14:paraId="35708397" w14:textId="2C34FC82" w:rsidR="00E665A1" w:rsidRPr="003418CB" w:rsidRDefault="00E665A1" w:rsidP="00E665A1">
            <w:pPr>
              <w:spacing w:after="120"/>
              <w:rPr>
                <w:rFonts w:eastAsiaTheme="minorEastAsia"/>
                <w:color w:val="0070C0"/>
                <w:lang w:val="en-US" w:eastAsia="zh-CN"/>
              </w:rPr>
            </w:pPr>
            <w:ins w:id="577" w:author="Jerry Cui" w:date="2021-04-11T21:35:00Z">
              <w:r>
                <w:rPr>
                  <w:rFonts w:eastAsiaTheme="minorEastAsia"/>
                  <w:color w:val="0070C0"/>
                  <w:lang w:val="en-US" w:eastAsia="zh-CN"/>
                </w:rPr>
                <w:t>Apple</w:t>
              </w:r>
            </w:ins>
            <w:del w:id="578" w:author="Jerry Cui" w:date="2021-04-11T21:35:00Z">
              <w:r w:rsidDel="00F3109C">
                <w:rPr>
                  <w:rFonts w:eastAsiaTheme="minorEastAsia" w:hint="eastAsia"/>
                  <w:color w:val="0070C0"/>
                  <w:lang w:val="en-US" w:eastAsia="zh-CN"/>
                </w:rPr>
                <w:delText>XXX</w:delText>
              </w:r>
            </w:del>
          </w:p>
        </w:tc>
        <w:tc>
          <w:tcPr>
            <w:tcW w:w="8392" w:type="dxa"/>
          </w:tcPr>
          <w:p w14:paraId="5A98448E" w14:textId="05991992" w:rsidR="00E665A1" w:rsidRPr="003418CB" w:rsidRDefault="00E665A1" w:rsidP="00E665A1">
            <w:pPr>
              <w:spacing w:after="120"/>
              <w:rPr>
                <w:rFonts w:eastAsiaTheme="minorEastAsia"/>
                <w:color w:val="0070C0"/>
                <w:lang w:val="en-US" w:eastAsia="zh-CN"/>
              </w:rPr>
            </w:pPr>
            <w:ins w:id="579"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r w:rsidRPr="00DC2575">
                <w:rPr>
                  <w:rFonts w:eastAsiaTheme="minorEastAsia"/>
                  <w:color w:val="0070C0"/>
                  <w:lang w:val="en-US" w:eastAsia="zh-CN"/>
                </w:rPr>
                <w:t>twoPUCCH-Group</w:t>
              </w:r>
              <w:r>
                <w:rPr>
                  <w:rFonts w:eastAsiaTheme="minorEastAsia"/>
                  <w:color w:val="0070C0"/>
                  <w:lang w:val="en-US" w:eastAsia="zh-CN"/>
                </w:rPr>
                <w:t>” in TS38.306; and for unknown PUCCH S</w:t>
              </w:r>
              <w:r w:rsidR="00862C4E">
                <w:rPr>
                  <w:rFonts w:eastAsiaTheme="minorEastAsia"/>
                  <w:color w:val="0070C0"/>
                  <w:lang w:val="en-US" w:eastAsia="zh-CN"/>
                </w:rPr>
                <w:t>c</w:t>
              </w:r>
              <w:r>
                <w:rPr>
                  <w:rFonts w:eastAsiaTheme="minorEastAsia"/>
                  <w:color w:val="0070C0"/>
                  <w:lang w:val="en-US" w:eastAsia="zh-CN"/>
                </w:rPr>
                <w:t xml:space="preserve">ell with valid TA, </w:t>
              </w:r>
            </w:ins>
            <w:ins w:id="580" w:author="Jerry Cui" w:date="2021-04-11T21:36:00Z">
              <w:r>
                <w:rPr>
                  <w:rFonts w:eastAsiaTheme="minorEastAsia"/>
                  <w:color w:val="0070C0"/>
                  <w:lang w:val="en-US" w:eastAsia="zh-CN"/>
                </w:rPr>
                <w:t>the requirement applies</w:t>
              </w:r>
            </w:ins>
            <w:ins w:id="581"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far we did not see any limitation on it). </w:t>
              </w:r>
            </w:ins>
          </w:p>
        </w:tc>
      </w:tr>
      <w:tr w:rsidR="004B61E7" w14:paraId="13C0C03A" w14:textId="77777777" w:rsidTr="005C113E">
        <w:tc>
          <w:tcPr>
            <w:tcW w:w="1239" w:type="dxa"/>
          </w:tcPr>
          <w:p w14:paraId="52CAFE7F" w14:textId="47658EF2" w:rsidR="004B61E7" w:rsidRDefault="00AD719C" w:rsidP="00E518E5">
            <w:pPr>
              <w:spacing w:after="120"/>
              <w:rPr>
                <w:rFonts w:eastAsiaTheme="minorEastAsia"/>
                <w:color w:val="0070C0"/>
                <w:lang w:val="en-US" w:eastAsia="zh-CN"/>
              </w:rPr>
            </w:pPr>
            <w:ins w:id="582" w:author="Huawei" w:date="2021-04-12T19:00:00Z">
              <w:r>
                <w:rPr>
                  <w:rFonts w:eastAsiaTheme="minorEastAsia"/>
                  <w:color w:val="0070C0"/>
                  <w:lang w:val="en-US" w:eastAsia="zh-CN"/>
                </w:rPr>
                <w:t>Huawei:</w:t>
              </w:r>
            </w:ins>
          </w:p>
        </w:tc>
        <w:tc>
          <w:tcPr>
            <w:tcW w:w="8392" w:type="dxa"/>
          </w:tcPr>
          <w:p w14:paraId="50923324" w14:textId="123CA222" w:rsidR="004B61E7" w:rsidRDefault="00AD719C" w:rsidP="00AD719C">
            <w:pPr>
              <w:spacing w:after="120"/>
              <w:rPr>
                <w:rFonts w:eastAsiaTheme="minorEastAsia"/>
                <w:color w:val="0070C0"/>
                <w:lang w:val="en-US" w:eastAsia="zh-CN"/>
              </w:rPr>
            </w:pPr>
            <w:ins w:id="583" w:author="Huawei" w:date="2021-04-12T19:02:00Z">
              <w:r>
                <w:rPr>
                  <w:rFonts w:eastAsiaTheme="minorEastAsia"/>
                  <w:color w:val="0070C0"/>
                  <w:lang w:val="en-US" w:eastAsia="zh-CN"/>
                </w:rPr>
                <w:t xml:space="preserve">Suggest to have further discussion </w:t>
              </w:r>
            </w:ins>
            <w:ins w:id="584" w:author="Huawei" w:date="2021-04-12T19:03:00Z">
              <w:r>
                <w:rPr>
                  <w:rFonts w:eastAsiaTheme="minorEastAsia"/>
                  <w:color w:val="0070C0"/>
                  <w:lang w:val="en-US" w:eastAsia="zh-CN"/>
                </w:rPr>
                <w:t>before</w:t>
              </w:r>
            </w:ins>
            <w:ins w:id="585" w:author="Huawei" w:date="2021-04-12T19:02:00Z">
              <w:r>
                <w:rPr>
                  <w:rFonts w:eastAsiaTheme="minorEastAsia"/>
                  <w:color w:val="0070C0"/>
                  <w:lang w:val="en-US" w:eastAsia="zh-CN"/>
                </w:rPr>
                <w:t xml:space="preserve"> </w:t>
              </w:r>
            </w:ins>
            <w:ins w:id="586" w:author="Huawei" w:date="2021-04-12T19:03:00Z">
              <w:r>
                <w:rPr>
                  <w:rFonts w:eastAsiaTheme="minorEastAsia"/>
                  <w:color w:val="0070C0"/>
                  <w:lang w:val="en-US" w:eastAsia="zh-CN"/>
                </w:rPr>
                <w:t>we have clear understanding of the framework. For option 1, we think we should carefully consider the</w:t>
              </w:r>
            </w:ins>
            <w:ins w:id="587" w:author="Huawei" w:date="2021-04-12T19:05:00Z">
              <w:r>
                <w:rPr>
                  <w:rFonts w:eastAsiaTheme="minorEastAsia"/>
                  <w:color w:val="0070C0"/>
                  <w:lang w:val="en-US" w:eastAsia="zh-CN"/>
                </w:rPr>
                <w:t xml:space="preserve"> relation between</w:t>
              </w:r>
            </w:ins>
            <w:ins w:id="588" w:author="Huawei" w:date="2021-04-12T19:03:00Z">
              <w:r>
                <w:rPr>
                  <w:rFonts w:eastAsiaTheme="minorEastAsia"/>
                  <w:color w:val="0070C0"/>
                  <w:lang w:val="en-US" w:eastAsia="zh-CN"/>
                </w:rPr>
                <w:t xml:space="preserve"> per-FR gap </w:t>
              </w:r>
            </w:ins>
            <w:ins w:id="589" w:author="Huawei" w:date="2021-04-12T19:06:00Z">
              <w:r>
                <w:rPr>
                  <w:rFonts w:eastAsiaTheme="minorEastAsia"/>
                  <w:color w:val="0070C0"/>
                  <w:lang w:val="en-US" w:eastAsia="zh-CN"/>
                </w:rPr>
                <w:t>capabilities</w:t>
              </w:r>
            </w:ins>
            <w:ins w:id="590" w:author="Huawei" w:date="2021-04-12T19:05:00Z">
              <w:r>
                <w:rPr>
                  <w:rFonts w:eastAsiaTheme="minorEastAsia"/>
                  <w:color w:val="0070C0"/>
                  <w:lang w:val="en-US" w:eastAsia="zh-CN"/>
                </w:rPr>
                <w:t xml:space="preserve"> </w:t>
              </w:r>
            </w:ins>
            <w:ins w:id="591" w:author="Huawei" w:date="2021-04-12T19:03:00Z">
              <w:r>
                <w:rPr>
                  <w:rFonts w:eastAsiaTheme="minorEastAsia"/>
                  <w:color w:val="0070C0"/>
                  <w:lang w:val="en-US" w:eastAsia="zh-CN"/>
                </w:rPr>
                <w:t>with other requirements in Rel-17, as the overloading issue has already been discussed since Rel-1</w:t>
              </w:r>
            </w:ins>
            <w:ins w:id="592" w:author="Huawei" w:date="2021-04-12T19:06:00Z">
              <w:r>
                <w:rPr>
                  <w:rFonts w:eastAsiaTheme="minorEastAsia"/>
                  <w:color w:val="0070C0"/>
                  <w:lang w:val="en-US" w:eastAsia="zh-CN"/>
                </w:rPr>
                <w:t>6</w:t>
              </w:r>
            </w:ins>
            <w:ins w:id="593" w:author="Huawei" w:date="2021-04-12T19:03:00Z">
              <w:r>
                <w:rPr>
                  <w:rFonts w:eastAsiaTheme="minorEastAsia"/>
                  <w:color w:val="0070C0"/>
                  <w:lang w:val="en-US" w:eastAsia="zh-CN"/>
                </w:rPr>
                <w:t xml:space="preserve">. </w:t>
              </w:r>
            </w:ins>
            <w:ins w:id="594" w:author="Huawei" w:date="2021-04-12T19:04:00Z">
              <w:r>
                <w:rPr>
                  <w:rFonts w:eastAsiaTheme="minorEastAsia"/>
                  <w:color w:val="0070C0"/>
                  <w:lang w:val="en-US" w:eastAsia="zh-CN"/>
                </w:rPr>
                <w:t xml:space="preserve">For Option 2, more explanation is needed. </w:t>
              </w:r>
            </w:ins>
            <w:ins w:id="595" w:author="Huawei" w:date="2021-04-12T19:06:00Z">
              <w:r>
                <w:rPr>
                  <w:rFonts w:eastAsiaTheme="minorEastAsia"/>
                  <w:color w:val="0070C0"/>
                  <w:lang w:val="en-US" w:eastAsia="zh-CN"/>
                </w:rPr>
                <w:t xml:space="preserve">Perhaps it is the typical cases, </w:t>
              </w:r>
            </w:ins>
            <w:ins w:id="596" w:author="Huawei" w:date="2021-04-12T19:07:00Z">
              <w:r>
                <w:rPr>
                  <w:rFonts w:eastAsiaTheme="minorEastAsia"/>
                  <w:color w:val="0070C0"/>
                  <w:lang w:val="en-US" w:eastAsia="zh-CN"/>
                </w:rPr>
                <w:t>but not sure whether it is the only feasible scenario.</w:t>
              </w:r>
            </w:ins>
          </w:p>
        </w:tc>
      </w:tr>
      <w:tr w:rsidR="00D76050" w14:paraId="7D99E1C7" w14:textId="77777777" w:rsidTr="005C113E">
        <w:tc>
          <w:tcPr>
            <w:tcW w:w="1239" w:type="dxa"/>
          </w:tcPr>
          <w:p w14:paraId="649B23DF" w14:textId="4D7208E9" w:rsidR="00D76050" w:rsidRDefault="00D76050" w:rsidP="00D76050">
            <w:pPr>
              <w:spacing w:after="120"/>
              <w:rPr>
                <w:rFonts w:eastAsiaTheme="minorEastAsia"/>
                <w:color w:val="0070C0"/>
                <w:lang w:val="en-US" w:eastAsia="zh-CN"/>
              </w:rPr>
            </w:pPr>
            <w:ins w:id="597" w:author="Xiaomi" w:date="2021-04-12T23: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EBC01B2" w14:textId="2ACCA272" w:rsidR="00D76050" w:rsidRDefault="00D76050" w:rsidP="00D76050">
            <w:pPr>
              <w:spacing w:after="120"/>
              <w:rPr>
                <w:rFonts w:eastAsiaTheme="minorEastAsia"/>
                <w:color w:val="0070C0"/>
                <w:lang w:val="en-US" w:eastAsia="zh-CN"/>
              </w:rPr>
            </w:pPr>
            <w:ins w:id="598"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5C113E">
        <w:trPr>
          <w:ins w:id="599" w:author="Aijun" w:date="2021-04-13T00:06:00Z"/>
        </w:trPr>
        <w:tc>
          <w:tcPr>
            <w:tcW w:w="1239" w:type="dxa"/>
          </w:tcPr>
          <w:p w14:paraId="39FEE503" w14:textId="2B048DA1" w:rsidR="00862C4E" w:rsidRDefault="00862C4E" w:rsidP="00D76050">
            <w:pPr>
              <w:spacing w:after="120"/>
              <w:rPr>
                <w:ins w:id="600" w:author="Aijun" w:date="2021-04-13T00:06:00Z"/>
                <w:rFonts w:eastAsiaTheme="minorEastAsia"/>
                <w:color w:val="0070C0"/>
                <w:lang w:val="en-US" w:eastAsia="zh-CN"/>
              </w:rPr>
            </w:pPr>
            <w:ins w:id="601" w:author="Aijun" w:date="2021-04-13T00:06:00Z">
              <w:r>
                <w:rPr>
                  <w:rFonts w:eastAsiaTheme="minorEastAsia"/>
                  <w:color w:val="0070C0"/>
                  <w:lang w:val="en-US" w:eastAsia="zh-CN"/>
                </w:rPr>
                <w:t>ZTE</w:t>
              </w:r>
            </w:ins>
          </w:p>
        </w:tc>
        <w:tc>
          <w:tcPr>
            <w:tcW w:w="8392" w:type="dxa"/>
          </w:tcPr>
          <w:p w14:paraId="02A46B80" w14:textId="3613CC40" w:rsidR="00862C4E" w:rsidRDefault="00862C4E" w:rsidP="00D76050">
            <w:pPr>
              <w:spacing w:after="120"/>
              <w:rPr>
                <w:ins w:id="602" w:author="Aijun" w:date="2021-04-13T00:06:00Z"/>
                <w:rFonts w:eastAsiaTheme="minorEastAsia"/>
                <w:color w:val="0070C0"/>
                <w:lang w:val="en-US" w:eastAsia="zh-CN"/>
              </w:rPr>
            </w:pPr>
            <w:ins w:id="603" w:author="Aijun" w:date="2021-04-13T00:08:00Z">
              <w:r>
                <w:rPr>
                  <w:rFonts w:eastAsiaTheme="minorEastAsia"/>
                  <w:color w:val="0070C0"/>
                  <w:lang w:val="en-US" w:eastAsia="zh-CN"/>
                </w:rPr>
                <w:t xml:space="preserve">Option 1, but the extension of the activation delay for per-FR gap capable </w:t>
              </w:r>
            </w:ins>
            <w:ins w:id="604" w:author="Aijun" w:date="2021-04-13T00:09:00Z">
              <w:r>
                <w:rPr>
                  <w:rFonts w:eastAsiaTheme="minorEastAsia"/>
                  <w:color w:val="0070C0"/>
                  <w:lang w:val="en-US" w:eastAsia="zh-CN"/>
                </w:rPr>
                <w:t xml:space="preserve">or incapable </w:t>
              </w:r>
            </w:ins>
            <w:ins w:id="605" w:author="Aijun" w:date="2021-04-13T00:08:00Z">
              <w:r>
                <w:rPr>
                  <w:rFonts w:eastAsiaTheme="minorEastAsia"/>
                  <w:color w:val="0070C0"/>
                  <w:lang w:val="en-US" w:eastAsia="zh-CN"/>
                </w:rPr>
                <w:t>UE with interruption</w:t>
              </w:r>
            </w:ins>
            <w:ins w:id="606"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607" w:author="Aijun" w:date="2021-04-13T00:10:00Z">
              <w:r w:rsidR="000976BD">
                <w:rPr>
                  <w:rFonts w:eastAsiaTheme="minorEastAsia"/>
                  <w:color w:val="0070C0"/>
                  <w:lang w:val="en-US" w:eastAsia="zh-CN"/>
                </w:rPr>
                <w:t xml:space="preserve">ied </w:t>
              </w:r>
            </w:ins>
            <w:ins w:id="608" w:author="Aijun" w:date="2021-04-13T00:09:00Z">
              <w:r>
                <w:rPr>
                  <w:rFonts w:eastAsiaTheme="minorEastAsia"/>
                  <w:color w:val="0070C0"/>
                  <w:lang w:val="en-US" w:eastAsia="zh-CN"/>
                </w:rPr>
                <w:t>respectively.</w:t>
              </w:r>
            </w:ins>
          </w:p>
        </w:tc>
      </w:tr>
      <w:tr w:rsidR="005C113E" w14:paraId="301E1A89" w14:textId="77777777" w:rsidTr="005C113E">
        <w:trPr>
          <w:ins w:id="609" w:author="CH" w:date="2021-04-12T16:22:00Z"/>
        </w:trPr>
        <w:tc>
          <w:tcPr>
            <w:tcW w:w="1239" w:type="dxa"/>
          </w:tcPr>
          <w:p w14:paraId="1F692C20" w14:textId="27F77060" w:rsidR="005C113E" w:rsidRDefault="005C113E" w:rsidP="005C113E">
            <w:pPr>
              <w:spacing w:after="120"/>
              <w:rPr>
                <w:ins w:id="610" w:author="CH" w:date="2021-04-12T16:22:00Z"/>
                <w:rFonts w:eastAsiaTheme="minorEastAsia"/>
                <w:color w:val="0070C0"/>
                <w:lang w:val="en-US" w:eastAsia="zh-CN"/>
              </w:rPr>
            </w:pPr>
            <w:ins w:id="611" w:author="CH" w:date="2021-04-12T16:23:00Z">
              <w:r>
                <w:rPr>
                  <w:rFonts w:eastAsiaTheme="minorEastAsia"/>
                  <w:color w:val="0070C0"/>
                  <w:lang w:val="en-US" w:eastAsia="zh-CN"/>
                </w:rPr>
                <w:t>Qualcomm</w:t>
              </w:r>
            </w:ins>
          </w:p>
        </w:tc>
        <w:tc>
          <w:tcPr>
            <w:tcW w:w="8392" w:type="dxa"/>
          </w:tcPr>
          <w:p w14:paraId="20CE945B" w14:textId="5A9EC7EC" w:rsidR="005C113E" w:rsidRDefault="005C113E" w:rsidP="005C113E">
            <w:pPr>
              <w:spacing w:after="120"/>
              <w:rPr>
                <w:ins w:id="612" w:author="CH" w:date="2021-04-12T16:22:00Z"/>
                <w:rFonts w:eastAsiaTheme="minorEastAsia"/>
                <w:color w:val="0070C0"/>
                <w:lang w:val="en-US" w:eastAsia="zh-CN"/>
              </w:rPr>
            </w:pPr>
            <w:ins w:id="613" w:author="CH" w:date="2021-04-12T16:23:00Z">
              <w:r>
                <w:rPr>
                  <w:rFonts w:eastAsiaTheme="minorEastAsia"/>
                  <w:color w:val="0070C0"/>
                  <w:lang w:val="en-US" w:eastAsia="zh-CN"/>
                </w:rPr>
                <w:t>For Option 1, we have the same comment as Huawei. For Option 2, we provided the background for each bullet in our contribution. We can further discuss it based on other working groups’ feedback if needed.</w:t>
              </w:r>
            </w:ins>
          </w:p>
        </w:tc>
      </w:tr>
      <w:tr w:rsidR="0053322C" w14:paraId="61323225" w14:textId="77777777" w:rsidTr="005C113E">
        <w:trPr>
          <w:ins w:id="614" w:author="Roy Hu" w:date="2021-04-13T13:30:00Z"/>
        </w:trPr>
        <w:tc>
          <w:tcPr>
            <w:tcW w:w="1239" w:type="dxa"/>
          </w:tcPr>
          <w:p w14:paraId="6467304C" w14:textId="32E204C8" w:rsidR="0053322C" w:rsidRDefault="0053322C" w:rsidP="005C113E">
            <w:pPr>
              <w:spacing w:after="120"/>
              <w:rPr>
                <w:ins w:id="615" w:author="Roy Hu" w:date="2021-04-13T13:30:00Z"/>
                <w:rFonts w:eastAsiaTheme="minorEastAsia"/>
                <w:color w:val="0070C0"/>
                <w:lang w:val="en-US" w:eastAsia="zh-CN"/>
              </w:rPr>
            </w:pPr>
            <w:ins w:id="616" w:author="Roy Hu" w:date="2021-04-13T13: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5B4B936" w14:textId="5DF497CA" w:rsidR="0053322C" w:rsidRDefault="005D2FE5" w:rsidP="005C113E">
            <w:pPr>
              <w:spacing w:after="120"/>
              <w:rPr>
                <w:ins w:id="617" w:author="Roy Hu" w:date="2021-04-13T13:30:00Z"/>
                <w:rFonts w:eastAsiaTheme="minorEastAsia" w:hint="eastAsia"/>
                <w:color w:val="0070C0"/>
                <w:lang w:val="en-US" w:eastAsia="zh-CN"/>
              </w:rPr>
            </w:pPr>
            <w:ins w:id="618" w:author="Roy Hu" w:date="2021-04-13T13:31:00Z">
              <w:r>
                <w:rPr>
                  <w:rFonts w:eastAsiaTheme="minorEastAsia" w:hint="eastAsia"/>
                  <w:color w:val="0070C0"/>
                  <w:lang w:val="en-US" w:eastAsia="zh-CN"/>
                </w:rPr>
                <w:t>Slightly</w:t>
              </w:r>
              <w:r>
                <w:rPr>
                  <w:rFonts w:eastAsiaTheme="minorEastAsia"/>
                  <w:color w:val="0070C0"/>
                  <w:lang w:val="en-US" w:eastAsia="zh-CN"/>
                </w:rPr>
                <w:t xml:space="preserve"> </w:t>
              </w:r>
              <w:r>
                <w:rPr>
                  <w:rFonts w:eastAsiaTheme="minorEastAsia" w:hint="eastAsia"/>
                  <w:color w:val="0070C0"/>
                  <w:lang w:val="en-US" w:eastAsia="zh-CN"/>
                </w:rPr>
                <w:t>prefer</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the cases in </w:t>
              </w:r>
            </w:ins>
            <w:ins w:id="619" w:author="Roy Hu" w:date="2021-04-13T13:32:00Z">
              <w:r>
                <w:rPr>
                  <w:rFonts w:eastAsiaTheme="minorEastAsia"/>
                  <w:color w:val="0070C0"/>
                  <w:lang w:val="en-US" w:eastAsia="zh-CN"/>
                </w:rPr>
                <w:t>option 2 can be further discussed.</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3"/>
        <w:rPr>
          <w:sz w:val="24"/>
          <w:szCs w:val="16"/>
          <w:lang w:val="en-US"/>
          <w:rPrChange w:id="620" w:author="Aijun" w:date="2021-04-12T22:36:00Z">
            <w:rPr>
              <w:sz w:val="24"/>
              <w:szCs w:val="16"/>
            </w:rPr>
          </w:rPrChange>
        </w:rPr>
      </w:pPr>
      <w:r w:rsidRPr="009B2DB8">
        <w:rPr>
          <w:sz w:val="24"/>
          <w:szCs w:val="16"/>
          <w:lang w:val="en-US"/>
          <w:rPrChange w:id="621" w:author="Aijun" w:date="2021-04-12T22:36:00Z">
            <w:rPr>
              <w:sz w:val="24"/>
              <w:szCs w:val="16"/>
            </w:rPr>
          </w:rPrChange>
        </w:rPr>
        <w:lastRenderedPageBreak/>
        <w:t>Sub-topic 1-6 Interruption requirements for PUCCH SCell deactivation</w:t>
      </w:r>
    </w:p>
    <w:p w14:paraId="68933B71"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35C3EC8" w14:textId="77777777" w:rsidR="00A30D77" w:rsidRPr="00C2298C" w:rsidRDefault="00A30D77" w:rsidP="00A30D7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1</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sidRPr="00C2298C">
        <w:rPr>
          <w:rFonts w:eastAsia="宋体" w:hint="eastAsia"/>
          <w:szCs w:val="24"/>
          <w:lang w:eastAsia="zh-CN"/>
        </w:rPr>
        <w:t xml:space="preserve">MTK, </w:t>
      </w:r>
      <w:r>
        <w:rPr>
          <w:rFonts w:eastAsia="宋体" w:hint="eastAsia"/>
          <w:szCs w:val="24"/>
          <w:lang w:eastAsia="zh-CN"/>
        </w:rPr>
        <w:t>vivo, CATT,</w:t>
      </w:r>
      <w:r w:rsidRPr="00E0786A">
        <w:rPr>
          <w:rFonts w:eastAsia="宋体" w:hint="eastAsia"/>
          <w:szCs w:val="24"/>
          <w:lang w:eastAsia="zh-CN"/>
        </w:rPr>
        <w:t xml:space="preserve"> </w:t>
      </w:r>
      <w:r>
        <w:rPr>
          <w:rFonts w:eastAsia="宋体" w:hint="eastAsia"/>
          <w:szCs w:val="24"/>
          <w:lang w:eastAsia="zh-CN"/>
        </w:rPr>
        <w:t>Apple, OPPO</w:t>
      </w:r>
      <w:r w:rsidRPr="00C2298C">
        <w:rPr>
          <w:rFonts w:eastAsia="宋体" w:hint="eastAsia"/>
          <w:szCs w:val="24"/>
          <w:lang w:eastAsia="zh-CN"/>
        </w:rPr>
        <w:t>)</w:t>
      </w:r>
    </w:p>
    <w:p w14:paraId="34E16B9A" w14:textId="5AFDB487" w:rsidR="00A30D77" w:rsidRPr="00C2298C" w:rsidRDefault="00A30D77" w:rsidP="00A30D7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euse the existing requirement for S</w:t>
      </w:r>
      <w:r w:rsidR="00E50602"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deactivation </w:t>
      </w:r>
      <w:r w:rsidRPr="00A9012E">
        <w:rPr>
          <w:rFonts w:eastAsia="宋体"/>
          <w:szCs w:val="24"/>
          <w:lang w:eastAsia="zh-CN"/>
        </w:rPr>
        <w:t>in Rel-15</w:t>
      </w:r>
      <w:r w:rsidRPr="00C2298C">
        <w:rPr>
          <w:rFonts w:eastAsia="宋体"/>
          <w:szCs w:val="24"/>
          <w:lang w:eastAsia="zh-CN"/>
        </w:rPr>
        <w:t>.</w:t>
      </w:r>
    </w:p>
    <w:p w14:paraId="46E9D0D5"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2FD45B6" w14:textId="2BDB4E3E" w:rsidR="00A30D77" w:rsidRDefault="00C93812" w:rsidP="00A30D7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aff7"/>
        <w:tblW w:w="0" w:type="auto"/>
        <w:tblLook w:val="04A0" w:firstRow="1" w:lastRow="0" w:firstColumn="1" w:lastColumn="0" w:noHBand="0" w:noVBand="1"/>
      </w:tblPr>
      <w:tblGrid>
        <w:gridCol w:w="1239"/>
        <w:gridCol w:w="8392"/>
      </w:tblGrid>
      <w:tr w:rsidR="00B3384C" w14:paraId="48F99A18" w14:textId="77777777" w:rsidTr="007C0F11">
        <w:tc>
          <w:tcPr>
            <w:tcW w:w="9631"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Sub-topic 1-6 Interruption requirements for PUCCH S</w:t>
            </w:r>
            <w:r w:rsidR="00E50602" w:rsidRPr="00B3384C">
              <w:rPr>
                <w:rFonts w:eastAsiaTheme="minorEastAsia"/>
                <w:b/>
                <w:bCs/>
                <w:lang w:val="en-US" w:eastAsia="zh-CN"/>
              </w:rPr>
              <w:t>c</w:t>
            </w:r>
            <w:r w:rsidRPr="00B3384C">
              <w:rPr>
                <w:rFonts w:eastAsiaTheme="minorEastAsia"/>
                <w:b/>
                <w:bCs/>
                <w:lang w:val="en-US" w:eastAsia="zh-CN"/>
              </w:rPr>
              <w:t>ell deactivation</w:t>
            </w:r>
          </w:p>
        </w:tc>
      </w:tr>
      <w:tr w:rsidR="00B3384C" w14:paraId="32305A05" w14:textId="77777777" w:rsidTr="007C0F11">
        <w:tc>
          <w:tcPr>
            <w:tcW w:w="1239"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7C0F11">
        <w:tc>
          <w:tcPr>
            <w:tcW w:w="1239" w:type="dxa"/>
          </w:tcPr>
          <w:p w14:paraId="03FA41D8" w14:textId="15E8D064" w:rsidR="00E665A1" w:rsidRPr="003418CB" w:rsidRDefault="00E665A1" w:rsidP="00E665A1">
            <w:pPr>
              <w:spacing w:after="120"/>
              <w:rPr>
                <w:rFonts w:eastAsiaTheme="minorEastAsia"/>
                <w:color w:val="0070C0"/>
                <w:lang w:val="en-US" w:eastAsia="zh-CN"/>
              </w:rPr>
            </w:pPr>
            <w:ins w:id="622" w:author="Jerry Cui" w:date="2021-04-11T21:36:00Z">
              <w:r>
                <w:rPr>
                  <w:rFonts w:eastAsiaTheme="minorEastAsia"/>
                  <w:color w:val="0070C0"/>
                  <w:lang w:val="en-US" w:eastAsia="zh-CN"/>
                </w:rPr>
                <w:t>Apple</w:t>
              </w:r>
            </w:ins>
            <w:del w:id="623" w:author="Jerry Cui" w:date="2021-04-11T21:36:00Z">
              <w:r w:rsidDel="00E95580">
                <w:rPr>
                  <w:rFonts w:eastAsiaTheme="minorEastAsia" w:hint="eastAsia"/>
                  <w:color w:val="0070C0"/>
                  <w:lang w:val="en-US" w:eastAsia="zh-CN"/>
                </w:rPr>
                <w:delText>XXX</w:delText>
              </w:r>
            </w:del>
          </w:p>
        </w:tc>
        <w:tc>
          <w:tcPr>
            <w:tcW w:w="8392" w:type="dxa"/>
          </w:tcPr>
          <w:p w14:paraId="32BCAEA5" w14:textId="1F8F4DE5" w:rsidR="00E665A1" w:rsidRPr="003418CB" w:rsidRDefault="00E665A1" w:rsidP="00E665A1">
            <w:pPr>
              <w:spacing w:after="120"/>
              <w:rPr>
                <w:rFonts w:eastAsiaTheme="minorEastAsia"/>
                <w:color w:val="0070C0"/>
                <w:lang w:val="en-US" w:eastAsia="zh-CN"/>
              </w:rPr>
            </w:pPr>
            <w:ins w:id="624" w:author="Jerry Cui" w:date="2021-04-11T21:36:00Z">
              <w:r>
                <w:rPr>
                  <w:rFonts w:eastAsiaTheme="minorEastAsia"/>
                  <w:color w:val="0070C0"/>
                  <w:lang w:val="en-US" w:eastAsia="zh-CN"/>
                </w:rPr>
                <w:t>Support recommended WF.</w:t>
              </w:r>
            </w:ins>
          </w:p>
        </w:tc>
      </w:tr>
      <w:tr w:rsidR="00B3384C" w14:paraId="637F22CB" w14:textId="77777777" w:rsidTr="007C0F11">
        <w:tc>
          <w:tcPr>
            <w:tcW w:w="1239" w:type="dxa"/>
          </w:tcPr>
          <w:p w14:paraId="0096EB53" w14:textId="1E29C31E" w:rsidR="00B3384C" w:rsidRDefault="00AD719C" w:rsidP="00E518E5">
            <w:pPr>
              <w:spacing w:after="120"/>
              <w:rPr>
                <w:rFonts w:eastAsiaTheme="minorEastAsia"/>
                <w:color w:val="0070C0"/>
                <w:lang w:val="en-US" w:eastAsia="zh-CN"/>
              </w:rPr>
            </w:pPr>
            <w:ins w:id="625" w:author="Huawei" w:date="2021-04-12T19:00:00Z">
              <w:r>
                <w:rPr>
                  <w:rFonts w:eastAsiaTheme="minorEastAsia"/>
                  <w:color w:val="0070C0"/>
                  <w:lang w:val="en-US" w:eastAsia="zh-CN"/>
                </w:rPr>
                <w:t>Huawei</w:t>
              </w:r>
            </w:ins>
          </w:p>
        </w:tc>
        <w:tc>
          <w:tcPr>
            <w:tcW w:w="8392" w:type="dxa"/>
          </w:tcPr>
          <w:p w14:paraId="38CE7584" w14:textId="432F0A46" w:rsidR="00B3384C" w:rsidRDefault="00AD719C" w:rsidP="00E518E5">
            <w:pPr>
              <w:spacing w:after="120"/>
              <w:rPr>
                <w:rFonts w:eastAsiaTheme="minorEastAsia"/>
                <w:color w:val="0070C0"/>
                <w:lang w:val="en-US" w:eastAsia="zh-CN"/>
              </w:rPr>
            </w:pPr>
            <w:ins w:id="626" w:author="Huawei" w:date="2021-04-12T19:00:00Z">
              <w:r>
                <w:rPr>
                  <w:rFonts w:eastAsiaTheme="minorEastAsia"/>
                  <w:color w:val="0070C0"/>
                  <w:lang w:val="en-US" w:eastAsia="zh-CN"/>
                </w:rPr>
                <w:t>Fine with recommended WF.</w:t>
              </w:r>
            </w:ins>
          </w:p>
        </w:tc>
      </w:tr>
      <w:tr w:rsidR="00D76050" w14:paraId="343DCAD6" w14:textId="77777777" w:rsidTr="007C0F11">
        <w:tc>
          <w:tcPr>
            <w:tcW w:w="1239" w:type="dxa"/>
          </w:tcPr>
          <w:p w14:paraId="1F66A2E2" w14:textId="0D31665B" w:rsidR="00D76050" w:rsidRDefault="00D76050" w:rsidP="00D76050">
            <w:pPr>
              <w:spacing w:after="120"/>
              <w:rPr>
                <w:rFonts w:eastAsiaTheme="minorEastAsia"/>
                <w:color w:val="0070C0"/>
                <w:lang w:val="en-US" w:eastAsia="zh-CN"/>
              </w:rPr>
            </w:pPr>
            <w:ins w:id="627" w:author="Xiaomi" w:date="2021-04-12T23:15:00Z">
              <w:r>
                <w:rPr>
                  <w:rFonts w:eastAsiaTheme="minorEastAsia"/>
                  <w:color w:val="0070C0"/>
                  <w:lang w:val="en-US" w:eastAsia="zh-CN"/>
                </w:rPr>
                <w:t>Xiaomi</w:t>
              </w:r>
            </w:ins>
          </w:p>
        </w:tc>
        <w:tc>
          <w:tcPr>
            <w:tcW w:w="8392" w:type="dxa"/>
          </w:tcPr>
          <w:p w14:paraId="3F838979" w14:textId="34AB1F7B" w:rsidR="00D76050" w:rsidRDefault="00D76050" w:rsidP="00D76050">
            <w:pPr>
              <w:spacing w:after="120"/>
              <w:rPr>
                <w:rFonts w:eastAsiaTheme="minorEastAsia"/>
                <w:color w:val="0070C0"/>
                <w:lang w:val="en-US" w:eastAsia="zh-CN"/>
              </w:rPr>
            </w:pPr>
            <w:ins w:id="628" w:author="Xiaomi" w:date="2021-04-12T23:15:00Z">
              <w:r>
                <w:rPr>
                  <w:rFonts w:eastAsiaTheme="minorEastAsia"/>
                  <w:color w:val="0070C0"/>
                  <w:lang w:val="en-US" w:eastAsia="zh-CN"/>
                </w:rPr>
                <w:t>Fine with recommended WF.</w:t>
              </w:r>
            </w:ins>
          </w:p>
        </w:tc>
      </w:tr>
      <w:tr w:rsidR="00E50602" w14:paraId="42722865" w14:textId="77777777" w:rsidTr="007C0F11">
        <w:trPr>
          <w:ins w:id="629" w:author="Aijun" w:date="2021-04-13T00:10:00Z"/>
        </w:trPr>
        <w:tc>
          <w:tcPr>
            <w:tcW w:w="1239" w:type="dxa"/>
          </w:tcPr>
          <w:p w14:paraId="518958C1" w14:textId="6625634C" w:rsidR="00E50602" w:rsidRDefault="00E50602" w:rsidP="00D76050">
            <w:pPr>
              <w:spacing w:after="120"/>
              <w:rPr>
                <w:ins w:id="630" w:author="Aijun" w:date="2021-04-13T00:10:00Z"/>
                <w:rFonts w:eastAsiaTheme="minorEastAsia"/>
                <w:color w:val="0070C0"/>
                <w:lang w:val="en-US" w:eastAsia="zh-CN"/>
              </w:rPr>
            </w:pPr>
            <w:ins w:id="631" w:author="Aijun" w:date="2021-04-13T00:10:00Z">
              <w:r>
                <w:rPr>
                  <w:rFonts w:eastAsiaTheme="minorEastAsia"/>
                  <w:color w:val="0070C0"/>
                  <w:lang w:val="en-US" w:eastAsia="zh-CN"/>
                </w:rPr>
                <w:t>ZTE</w:t>
              </w:r>
            </w:ins>
          </w:p>
        </w:tc>
        <w:tc>
          <w:tcPr>
            <w:tcW w:w="8392" w:type="dxa"/>
          </w:tcPr>
          <w:p w14:paraId="1D1ED22F" w14:textId="4DD186E4" w:rsidR="00E50602" w:rsidRDefault="00E50602" w:rsidP="00D76050">
            <w:pPr>
              <w:spacing w:after="120"/>
              <w:rPr>
                <w:ins w:id="632" w:author="Aijun" w:date="2021-04-13T00:10:00Z"/>
                <w:rFonts w:eastAsiaTheme="minorEastAsia"/>
                <w:color w:val="0070C0"/>
                <w:lang w:val="en-US" w:eastAsia="zh-CN"/>
              </w:rPr>
            </w:pPr>
            <w:ins w:id="633" w:author="Aijun" w:date="2021-04-13T00:10:00Z">
              <w:r>
                <w:rPr>
                  <w:rFonts w:eastAsiaTheme="minorEastAsia"/>
                  <w:color w:val="0070C0"/>
                  <w:lang w:val="en-US" w:eastAsia="zh-CN"/>
                </w:rPr>
                <w:t>Fine with Moderator’s recommendation.</w:t>
              </w:r>
            </w:ins>
          </w:p>
        </w:tc>
      </w:tr>
      <w:tr w:rsidR="007C0F11" w14:paraId="69ABBD9E" w14:textId="77777777" w:rsidTr="007C0F11">
        <w:trPr>
          <w:ins w:id="634" w:author="CH" w:date="2021-04-12T16:23:00Z"/>
        </w:trPr>
        <w:tc>
          <w:tcPr>
            <w:tcW w:w="1239" w:type="dxa"/>
          </w:tcPr>
          <w:p w14:paraId="19B78D1E" w14:textId="20F3EEEC" w:rsidR="007C0F11" w:rsidRDefault="007C0F11" w:rsidP="007C0F11">
            <w:pPr>
              <w:spacing w:after="120"/>
              <w:rPr>
                <w:ins w:id="635" w:author="CH" w:date="2021-04-12T16:23:00Z"/>
                <w:rFonts w:eastAsiaTheme="minorEastAsia"/>
                <w:color w:val="0070C0"/>
                <w:lang w:val="en-US" w:eastAsia="zh-CN"/>
              </w:rPr>
            </w:pPr>
            <w:ins w:id="636" w:author="CH" w:date="2021-04-12T16:23:00Z">
              <w:r>
                <w:rPr>
                  <w:rFonts w:eastAsiaTheme="minorEastAsia"/>
                  <w:color w:val="0070C0"/>
                  <w:lang w:val="en-US" w:eastAsia="zh-CN"/>
                </w:rPr>
                <w:t>Qualcomm</w:t>
              </w:r>
            </w:ins>
          </w:p>
        </w:tc>
        <w:tc>
          <w:tcPr>
            <w:tcW w:w="8392" w:type="dxa"/>
          </w:tcPr>
          <w:p w14:paraId="31AD8A9F" w14:textId="4921997E" w:rsidR="007C0F11" w:rsidRDefault="007C0F11" w:rsidP="007C0F11">
            <w:pPr>
              <w:spacing w:after="120"/>
              <w:rPr>
                <w:ins w:id="637" w:author="CH" w:date="2021-04-12T16:23:00Z"/>
                <w:rFonts w:eastAsiaTheme="minorEastAsia"/>
                <w:color w:val="0070C0"/>
                <w:lang w:val="en-US" w:eastAsia="zh-CN"/>
              </w:rPr>
            </w:pPr>
            <w:ins w:id="638" w:author="CH" w:date="2021-04-12T16:23:00Z">
              <w:r>
                <w:rPr>
                  <w:rFonts w:eastAsiaTheme="minorEastAsia"/>
                  <w:color w:val="0070C0"/>
                  <w:lang w:val="en-US" w:eastAsia="zh-CN"/>
                </w:rPr>
                <w:t>Okay with Option 1.</w:t>
              </w:r>
            </w:ins>
          </w:p>
        </w:tc>
      </w:tr>
      <w:tr w:rsidR="005D2FE5" w14:paraId="35BC724A" w14:textId="77777777" w:rsidTr="007C0F11">
        <w:trPr>
          <w:ins w:id="639" w:author="Roy Hu" w:date="2021-04-13T13:32:00Z"/>
        </w:trPr>
        <w:tc>
          <w:tcPr>
            <w:tcW w:w="1239" w:type="dxa"/>
          </w:tcPr>
          <w:p w14:paraId="3624643E" w14:textId="3500CE8B" w:rsidR="005D2FE5" w:rsidRDefault="005D2FE5" w:rsidP="005D2FE5">
            <w:pPr>
              <w:spacing w:after="120"/>
              <w:rPr>
                <w:ins w:id="640" w:author="Roy Hu" w:date="2021-04-13T13:32:00Z"/>
                <w:rFonts w:eastAsiaTheme="minorEastAsia"/>
                <w:color w:val="0070C0"/>
                <w:lang w:val="en-US" w:eastAsia="zh-CN"/>
              </w:rPr>
            </w:pPr>
            <w:ins w:id="641"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D2669FA" w14:textId="197E6066" w:rsidR="005D2FE5" w:rsidRDefault="005D2FE5" w:rsidP="005D2FE5">
            <w:pPr>
              <w:spacing w:after="120"/>
              <w:rPr>
                <w:ins w:id="642" w:author="Roy Hu" w:date="2021-04-13T13:32:00Z"/>
                <w:rFonts w:eastAsiaTheme="minorEastAsia"/>
                <w:color w:val="0070C0"/>
                <w:lang w:val="en-US" w:eastAsia="zh-CN"/>
              </w:rPr>
            </w:pPr>
            <w:ins w:id="643" w:author="Roy Hu" w:date="2021-04-13T13:32:00Z">
              <w:r>
                <w:rPr>
                  <w:rFonts w:eastAsiaTheme="minorEastAsia"/>
                  <w:color w:val="0070C0"/>
                  <w:lang w:val="en-US" w:eastAsia="zh-CN"/>
                </w:rPr>
                <w:t>Support recommended WF.</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3"/>
        <w:rPr>
          <w:sz w:val="24"/>
          <w:szCs w:val="16"/>
          <w:lang w:val="en-US"/>
          <w:rPrChange w:id="644" w:author="Aijun" w:date="2021-04-12T22:36:00Z">
            <w:rPr>
              <w:sz w:val="24"/>
              <w:szCs w:val="16"/>
            </w:rPr>
          </w:rPrChange>
        </w:rPr>
      </w:pPr>
      <w:r w:rsidRPr="009B2DB8">
        <w:rPr>
          <w:sz w:val="24"/>
          <w:szCs w:val="16"/>
          <w:lang w:val="en-US"/>
          <w:rPrChange w:id="645" w:author="Aijun" w:date="2021-04-12T22:36:00Z">
            <w:rPr>
              <w:sz w:val="24"/>
              <w:szCs w:val="16"/>
            </w:rPr>
          </w:rPrChange>
        </w:rPr>
        <w:t xml:space="preserve">Sub-topic </w:t>
      </w:r>
      <w:r w:rsidR="00657705" w:rsidRPr="009B2DB8">
        <w:rPr>
          <w:sz w:val="24"/>
          <w:szCs w:val="16"/>
          <w:lang w:val="en-US"/>
          <w:rPrChange w:id="646" w:author="Aijun" w:date="2021-04-12T22:36:00Z">
            <w:rPr>
              <w:sz w:val="24"/>
              <w:szCs w:val="16"/>
            </w:rPr>
          </w:rPrChange>
        </w:rPr>
        <w:t>1</w:t>
      </w:r>
      <w:r w:rsidRPr="009B2DB8">
        <w:rPr>
          <w:sz w:val="24"/>
          <w:szCs w:val="16"/>
          <w:lang w:val="en-US"/>
          <w:rPrChange w:id="647" w:author="Aijun" w:date="2021-04-12T22:36:00Z">
            <w:rPr>
              <w:sz w:val="24"/>
              <w:szCs w:val="16"/>
            </w:rPr>
          </w:rPrChange>
        </w:rPr>
        <w:t>-</w:t>
      </w:r>
      <w:r w:rsidR="00657705" w:rsidRPr="009B2DB8">
        <w:rPr>
          <w:sz w:val="24"/>
          <w:szCs w:val="16"/>
          <w:lang w:val="en-US"/>
          <w:rPrChange w:id="648" w:author="Aijun" w:date="2021-04-12T22:36:00Z">
            <w:rPr>
              <w:sz w:val="24"/>
              <w:szCs w:val="16"/>
            </w:rPr>
          </w:rPrChange>
        </w:rPr>
        <w:t>7</w:t>
      </w:r>
      <w:r w:rsidRPr="009B2DB8">
        <w:rPr>
          <w:sz w:val="24"/>
          <w:szCs w:val="16"/>
          <w:lang w:val="en-US"/>
          <w:rPrChange w:id="649" w:author="Aijun" w:date="2021-04-12T22:36:00Z">
            <w:rPr>
              <w:sz w:val="24"/>
              <w:szCs w:val="16"/>
            </w:rPr>
          </w:rPrChange>
        </w:rPr>
        <w:t xml:space="preserve"> </w:t>
      </w:r>
      <w:r w:rsidR="00BC3B2F" w:rsidRPr="009B2DB8">
        <w:rPr>
          <w:sz w:val="24"/>
          <w:szCs w:val="16"/>
          <w:lang w:val="en-US"/>
          <w:rPrChange w:id="650" w:author="Aijun" w:date="2021-04-12T22:36:00Z">
            <w:rPr>
              <w:sz w:val="24"/>
              <w:szCs w:val="16"/>
            </w:rPr>
          </w:rPrChange>
        </w:rPr>
        <w:t xml:space="preserve">PUCCH </w:t>
      </w:r>
      <w:r w:rsidRPr="009B2DB8">
        <w:rPr>
          <w:sz w:val="24"/>
          <w:szCs w:val="16"/>
          <w:lang w:val="en-US"/>
          <w:rPrChange w:id="651" w:author="Aijun" w:date="2021-04-12T22:36:00Z">
            <w:rPr>
              <w:sz w:val="24"/>
              <w:szCs w:val="16"/>
            </w:rPr>
          </w:rPrChange>
        </w:rPr>
        <w:t>SCell deactivation delay requirement for activated PUCCH SCell with multiple Scells</w:t>
      </w:r>
    </w:p>
    <w:p w14:paraId="5226CBB8"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5624409" w14:textId="77777777" w:rsidR="00A30D77" w:rsidRPr="00C2298C" w:rsidRDefault="00A30D77" w:rsidP="00A30D7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1</w:t>
      </w:r>
      <w:proofErr w:type="gramStart"/>
      <w:r w:rsidRPr="00C2298C">
        <w:rPr>
          <w:rFonts w:eastAsia="宋体"/>
          <w:szCs w:val="24"/>
          <w:lang w:eastAsia="zh-CN"/>
        </w:rPr>
        <w:t xml:space="preserve">: </w:t>
      </w:r>
      <w:r w:rsidRPr="00C2298C">
        <w:rPr>
          <w:rFonts w:eastAsia="宋体" w:hint="eastAsia"/>
          <w:szCs w:val="24"/>
          <w:lang w:eastAsia="zh-CN"/>
        </w:rPr>
        <w:t xml:space="preserve"> (</w:t>
      </w:r>
      <w:proofErr w:type="gramEnd"/>
      <w:r>
        <w:rPr>
          <w:rFonts w:eastAsia="宋体" w:hint="eastAsia"/>
          <w:szCs w:val="24"/>
          <w:lang w:eastAsia="zh-CN"/>
        </w:rPr>
        <w:t>CATT, NEC, OPPO</w:t>
      </w:r>
      <w:r w:rsidRPr="00C2298C">
        <w:rPr>
          <w:rFonts w:eastAsia="宋体" w:hint="eastAsia"/>
          <w:szCs w:val="24"/>
          <w:lang w:eastAsia="zh-CN"/>
        </w:rPr>
        <w:t>)</w:t>
      </w:r>
    </w:p>
    <w:p w14:paraId="15D8E038" w14:textId="77777777" w:rsidR="00A30D77" w:rsidRPr="00521482" w:rsidRDefault="00A30D77" w:rsidP="00A30D77">
      <w:pPr>
        <w:pStyle w:val="aff8"/>
        <w:numPr>
          <w:ilvl w:val="2"/>
          <w:numId w:val="4"/>
        </w:numPr>
        <w:overflowPunct/>
        <w:autoSpaceDE/>
        <w:autoSpaceDN/>
        <w:adjustRightInd/>
        <w:spacing w:after="120"/>
        <w:ind w:firstLineChars="0"/>
        <w:textAlignment w:val="auto"/>
        <w:rPr>
          <w:rFonts w:eastAsia="宋体"/>
          <w:szCs w:val="24"/>
          <w:lang w:eastAsia="zh-CN"/>
        </w:rPr>
      </w:pPr>
      <w:r w:rsidRPr="009E7867">
        <w:rPr>
          <w:rFonts w:eastAsia="宋体"/>
          <w:szCs w:val="24"/>
          <w:lang w:eastAsia="zh-CN"/>
        </w:rPr>
        <w:t>Reuse the SCell deactivation delay requirement for activated SCell with multiple downlink SCells specified in section 8.3.8 of TS 38.133, which is</w:t>
      </w:r>
      <w:r w:rsidRPr="00521482">
        <w:rPr>
          <w:rFonts w:eastAsia="宋体" w:hint="eastAsia"/>
          <w:szCs w:val="24"/>
          <w:lang w:eastAsia="zh-CN"/>
        </w:rPr>
        <w:t xml:space="preserve"> </w:t>
      </w:r>
      <w:proofErr w:type="gramStart"/>
      <w:r w:rsidRPr="00521482">
        <w:rPr>
          <w:lang w:val="en-US"/>
        </w:rPr>
        <w:t>(( T</w:t>
      </w:r>
      <w:r w:rsidRPr="00521482">
        <w:rPr>
          <w:vertAlign w:val="subscript"/>
          <w:lang w:val="en-US"/>
        </w:rPr>
        <w:t>HARQ</w:t>
      </w:r>
      <w:proofErr w:type="gramEnd"/>
      <w:r w:rsidRPr="00521482">
        <w:rPr>
          <w:lang w:val="en-US"/>
        </w:rPr>
        <w:t xml:space="preserve"> + 3ms)/ NR slot length)</w:t>
      </w:r>
      <w:r w:rsidRPr="00521482">
        <w:rPr>
          <w:rFonts w:eastAsia="宋体"/>
          <w:szCs w:val="24"/>
          <w:lang w:eastAsia="zh-CN"/>
        </w:rPr>
        <w:t>.</w:t>
      </w:r>
    </w:p>
    <w:p w14:paraId="3C1E7ABE"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8579FEA" w14:textId="2CA2B43C" w:rsidR="00A30D77" w:rsidRPr="00C2298C" w:rsidRDefault="00A30D77" w:rsidP="00A30D7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r w:rsidR="00022471">
        <w:rPr>
          <w:rFonts w:eastAsia="宋体"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aff7"/>
        <w:tblW w:w="0" w:type="auto"/>
        <w:tblLook w:val="04A0" w:firstRow="1" w:lastRow="0" w:firstColumn="1" w:lastColumn="0" w:noHBand="0" w:noVBand="1"/>
      </w:tblPr>
      <w:tblGrid>
        <w:gridCol w:w="1239"/>
        <w:gridCol w:w="8392"/>
      </w:tblGrid>
      <w:tr w:rsidR="00D87C5C" w14:paraId="487282E0" w14:textId="77777777" w:rsidTr="00D84116">
        <w:tc>
          <w:tcPr>
            <w:tcW w:w="9631"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r w:rsidRPr="00D87C5C">
              <w:rPr>
                <w:rFonts w:eastAsiaTheme="minorEastAsia"/>
                <w:b/>
                <w:bCs/>
                <w:lang w:val="en-US" w:eastAsia="zh-CN"/>
              </w:rPr>
              <w:t>SCell deactivation delay requirement for activated PUCCH SCell with multiple Scells</w:t>
            </w:r>
          </w:p>
        </w:tc>
      </w:tr>
      <w:tr w:rsidR="00D87C5C" w14:paraId="5F9F9338" w14:textId="77777777" w:rsidTr="00D84116">
        <w:tc>
          <w:tcPr>
            <w:tcW w:w="1239"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D84116">
        <w:tc>
          <w:tcPr>
            <w:tcW w:w="1239" w:type="dxa"/>
          </w:tcPr>
          <w:p w14:paraId="07DFACE7" w14:textId="60E12DD8" w:rsidR="00E665A1" w:rsidRPr="003418CB" w:rsidRDefault="00E665A1" w:rsidP="00E665A1">
            <w:pPr>
              <w:spacing w:after="120"/>
              <w:rPr>
                <w:rFonts w:eastAsiaTheme="minorEastAsia"/>
                <w:color w:val="0070C0"/>
                <w:lang w:val="en-US" w:eastAsia="zh-CN"/>
              </w:rPr>
            </w:pPr>
            <w:ins w:id="652" w:author="Jerry Cui" w:date="2021-04-11T21:37:00Z">
              <w:r>
                <w:rPr>
                  <w:rFonts w:eastAsiaTheme="minorEastAsia"/>
                  <w:color w:val="0070C0"/>
                  <w:lang w:val="en-US" w:eastAsia="zh-CN"/>
                </w:rPr>
                <w:t>Apple</w:t>
              </w:r>
            </w:ins>
            <w:del w:id="653" w:author="Jerry Cui" w:date="2021-04-11T21:37:00Z">
              <w:r w:rsidDel="00CE70B6">
                <w:rPr>
                  <w:rFonts w:eastAsiaTheme="minorEastAsia" w:hint="eastAsia"/>
                  <w:color w:val="0070C0"/>
                  <w:lang w:val="en-US" w:eastAsia="zh-CN"/>
                </w:rPr>
                <w:delText>XXX</w:delText>
              </w:r>
            </w:del>
          </w:p>
        </w:tc>
        <w:tc>
          <w:tcPr>
            <w:tcW w:w="8392" w:type="dxa"/>
          </w:tcPr>
          <w:p w14:paraId="2AF8E06D" w14:textId="39A8A278" w:rsidR="00E665A1" w:rsidRPr="003418CB" w:rsidRDefault="00E665A1" w:rsidP="00E665A1">
            <w:pPr>
              <w:spacing w:after="120"/>
              <w:rPr>
                <w:rFonts w:eastAsiaTheme="minorEastAsia"/>
                <w:color w:val="0070C0"/>
                <w:lang w:val="en-US" w:eastAsia="zh-CN"/>
              </w:rPr>
            </w:pPr>
            <w:ins w:id="654" w:author="Jerry Cui" w:date="2021-04-11T21:37:00Z">
              <w:r>
                <w:rPr>
                  <w:rFonts w:eastAsiaTheme="minorEastAsia"/>
                  <w:color w:val="0070C0"/>
                  <w:lang w:val="en-US" w:eastAsia="zh-CN"/>
                </w:rPr>
                <w:t>Agree with option 1.</w:t>
              </w:r>
            </w:ins>
          </w:p>
        </w:tc>
      </w:tr>
      <w:tr w:rsidR="00D87C5C" w14:paraId="3ACD50E1" w14:textId="77777777" w:rsidTr="00D84116">
        <w:tc>
          <w:tcPr>
            <w:tcW w:w="1239" w:type="dxa"/>
          </w:tcPr>
          <w:p w14:paraId="64097267" w14:textId="57F6D279" w:rsidR="00D87C5C" w:rsidRDefault="00D76050" w:rsidP="00E518E5">
            <w:pPr>
              <w:spacing w:after="120"/>
              <w:rPr>
                <w:rFonts w:eastAsiaTheme="minorEastAsia"/>
                <w:color w:val="0070C0"/>
                <w:lang w:val="en-US" w:eastAsia="zh-CN"/>
              </w:rPr>
            </w:pPr>
            <w:ins w:id="655" w:author="Xiaomi" w:date="2021-04-12T23: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76BA13" w14:textId="20D35255" w:rsidR="00D87C5C" w:rsidRDefault="00D76050" w:rsidP="00E518E5">
            <w:pPr>
              <w:spacing w:after="120"/>
              <w:rPr>
                <w:rFonts w:eastAsiaTheme="minorEastAsia"/>
                <w:color w:val="0070C0"/>
                <w:lang w:val="en-US" w:eastAsia="zh-CN"/>
              </w:rPr>
            </w:pPr>
            <w:ins w:id="656" w:author="Xiaomi" w:date="2021-04-12T23:15:00Z">
              <w:r>
                <w:rPr>
                  <w:rFonts w:eastAsiaTheme="minorEastAsia" w:hint="eastAsia"/>
                  <w:color w:val="0070C0"/>
                  <w:lang w:val="en-US" w:eastAsia="zh-CN"/>
                </w:rPr>
                <w:t>S</w:t>
              </w:r>
              <w:r>
                <w:rPr>
                  <w:rFonts w:eastAsiaTheme="minorEastAsia"/>
                  <w:color w:val="0070C0"/>
                  <w:lang w:val="en-US" w:eastAsia="zh-CN"/>
                </w:rPr>
                <w:t>upport</w:t>
              </w:r>
            </w:ins>
            <w:ins w:id="657" w:author="Xiaomi" w:date="2021-04-12T23:16:00Z">
              <w:r>
                <w:rPr>
                  <w:rFonts w:eastAsiaTheme="minorEastAsia"/>
                  <w:color w:val="0070C0"/>
                  <w:lang w:val="en-US" w:eastAsia="zh-CN"/>
                </w:rPr>
                <w:t xml:space="preserve"> option 1</w:t>
              </w:r>
            </w:ins>
          </w:p>
        </w:tc>
      </w:tr>
      <w:tr w:rsidR="00D87C5C" w14:paraId="00C8C43D" w14:textId="77777777" w:rsidTr="00D84116">
        <w:tc>
          <w:tcPr>
            <w:tcW w:w="1239" w:type="dxa"/>
          </w:tcPr>
          <w:p w14:paraId="71A4A9BE" w14:textId="4206B702" w:rsidR="00D87C5C" w:rsidRDefault="00864294" w:rsidP="00E518E5">
            <w:pPr>
              <w:spacing w:after="120"/>
              <w:rPr>
                <w:rFonts w:eastAsiaTheme="minorEastAsia"/>
                <w:color w:val="0070C0"/>
                <w:lang w:val="en-US" w:eastAsia="zh-CN"/>
              </w:rPr>
            </w:pPr>
            <w:ins w:id="658" w:author="Aijun" w:date="2021-04-13T00:10:00Z">
              <w:r>
                <w:rPr>
                  <w:rFonts w:eastAsiaTheme="minorEastAsia"/>
                  <w:color w:val="0070C0"/>
                  <w:lang w:val="en-US" w:eastAsia="zh-CN"/>
                </w:rPr>
                <w:t>ZTE</w:t>
              </w:r>
            </w:ins>
          </w:p>
        </w:tc>
        <w:tc>
          <w:tcPr>
            <w:tcW w:w="8392" w:type="dxa"/>
          </w:tcPr>
          <w:p w14:paraId="5510CE57" w14:textId="56C1A88B" w:rsidR="00D87C5C" w:rsidRDefault="00864294" w:rsidP="00E518E5">
            <w:pPr>
              <w:spacing w:after="120"/>
              <w:rPr>
                <w:rFonts w:eastAsiaTheme="minorEastAsia"/>
                <w:color w:val="0070C0"/>
                <w:lang w:val="en-US" w:eastAsia="zh-CN"/>
              </w:rPr>
            </w:pPr>
            <w:ins w:id="659" w:author="Aijun" w:date="2021-04-13T00:10:00Z">
              <w:r>
                <w:rPr>
                  <w:rFonts w:eastAsiaTheme="minorEastAsia"/>
                  <w:color w:val="0070C0"/>
                  <w:lang w:val="en-US" w:eastAsia="zh-CN"/>
                </w:rPr>
                <w:t>Fine with Option 1.</w:t>
              </w:r>
            </w:ins>
          </w:p>
        </w:tc>
      </w:tr>
      <w:tr w:rsidR="00D84116" w14:paraId="3A3E7BC0" w14:textId="77777777" w:rsidTr="00D84116">
        <w:trPr>
          <w:ins w:id="660" w:author="CH" w:date="2021-04-12T16:23:00Z"/>
        </w:trPr>
        <w:tc>
          <w:tcPr>
            <w:tcW w:w="1239" w:type="dxa"/>
          </w:tcPr>
          <w:p w14:paraId="6E08AC4E" w14:textId="03231B93" w:rsidR="00D84116" w:rsidRDefault="00D84116" w:rsidP="00D84116">
            <w:pPr>
              <w:spacing w:after="120"/>
              <w:rPr>
                <w:ins w:id="661" w:author="CH" w:date="2021-04-12T16:23:00Z"/>
                <w:rFonts w:eastAsiaTheme="minorEastAsia"/>
                <w:color w:val="0070C0"/>
                <w:lang w:val="en-US" w:eastAsia="zh-CN"/>
              </w:rPr>
            </w:pPr>
            <w:ins w:id="662" w:author="CH" w:date="2021-04-12T16:23:00Z">
              <w:r>
                <w:rPr>
                  <w:rFonts w:eastAsiaTheme="minorEastAsia"/>
                  <w:color w:val="0070C0"/>
                  <w:lang w:val="en-US" w:eastAsia="zh-CN"/>
                </w:rPr>
                <w:t>Qualcomm</w:t>
              </w:r>
            </w:ins>
          </w:p>
        </w:tc>
        <w:tc>
          <w:tcPr>
            <w:tcW w:w="8392" w:type="dxa"/>
          </w:tcPr>
          <w:p w14:paraId="5DC71A08" w14:textId="1A164DFE" w:rsidR="00D84116" w:rsidRDefault="00D84116" w:rsidP="00D84116">
            <w:pPr>
              <w:spacing w:after="120"/>
              <w:rPr>
                <w:ins w:id="663" w:author="CH" w:date="2021-04-12T16:23:00Z"/>
                <w:rFonts w:eastAsiaTheme="minorEastAsia"/>
                <w:color w:val="0070C0"/>
                <w:lang w:val="en-US" w:eastAsia="zh-CN"/>
              </w:rPr>
            </w:pPr>
            <w:ins w:id="664" w:author="CH" w:date="2021-04-12T16:23:00Z">
              <w:r>
                <w:rPr>
                  <w:rFonts w:eastAsiaTheme="minorEastAsia"/>
                  <w:color w:val="0070C0"/>
                  <w:lang w:val="en-US" w:eastAsia="zh-CN"/>
                </w:rPr>
                <w:t xml:space="preserve">Okay with Option 1, but we want to consider multiple SCell scenarios </w:t>
              </w:r>
              <w:r w:rsidR="00E00564">
                <w:rPr>
                  <w:rFonts w:eastAsiaTheme="minorEastAsia"/>
                  <w:color w:val="0070C0"/>
                  <w:lang w:val="en-US" w:eastAsia="zh-CN"/>
                </w:rPr>
                <w:t>af</w:t>
              </w:r>
            </w:ins>
            <w:ins w:id="665" w:author="CH" w:date="2021-04-12T16:24:00Z">
              <w:r w:rsidR="00E00564">
                <w:rPr>
                  <w:rFonts w:eastAsiaTheme="minorEastAsia"/>
                  <w:color w:val="0070C0"/>
                  <w:lang w:val="en-US" w:eastAsia="zh-CN"/>
                </w:rPr>
                <w:t xml:space="preserve">ter </w:t>
              </w:r>
            </w:ins>
            <w:ins w:id="666" w:author="CH" w:date="2021-04-12T16:23:00Z">
              <w:r>
                <w:rPr>
                  <w:rFonts w:eastAsiaTheme="minorEastAsia"/>
                  <w:color w:val="0070C0"/>
                  <w:lang w:val="en-US" w:eastAsia="zh-CN"/>
                </w:rPr>
                <w:t>single SCell scenario is complete.</w:t>
              </w:r>
            </w:ins>
          </w:p>
        </w:tc>
      </w:tr>
      <w:tr w:rsidR="005D2FE5" w14:paraId="76A9C48C" w14:textId="77777777" w:rsidTr="00D84116">
        <w:trPr>
          <w:ins w:id="667" w:author="Roy Hu" w:date="2021-04-13T13:32:00Z"/>
        </w:trPr>
        <w:tc>
          <w:tcPr>
            <w:tcW w:w="1239" w:type="dxa"/>
          </w:tcPr>
          <w:p w14:paraId="482D180B" w14:textId="34E4B156" w:rsidR="005D2FE5" w:rsidRDefault="005D2FE5" w:rsidP="00D84116">
            <w:pPr>
              <w:spacing w:after="120"/>
              <w:rPr>
                <w:ins w:id="668" w:author="Roy Hu" w:date="2021-04-13T13:32:00Z"/>
                <w:rFonts w:eastAsiaTheme="minorEastAsia"/>
                <w:color w:val="0070C0"/>
                <w:lang w:val="en-US" w:eastAsia="zh-CN"/>
              </w:rPr>
            </w:pPr>
            <w:ins w:id="669"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46D3" w14:textId="4473EECF" w:rsidR="005D2FE5" w:rsidRDefault="005D2FE5" w:rsidP="00D84116">
            <w:pPr>
              <w:spacing w:after="120"/>
              <w:rPr>
                <w:ins w:id="670" w:author="Roy Hu" w:date="2021-04-13T13:32:00Z"/>
                <w:rFonts w:eastAsiaTheme="minorEastAsia"/>
                <w:color w:val="0070C0"/>
                <w:lang w:val="en-US" w:eastAsia="zh-CN"/>
              </w:rPr>
            </w:pPr>
            <w:ins w:id="671" w:author="Roy Hu" w:date="2021-04-13T13:32:00Z">
              <w:r>
                <w:rPr>
                  <w:rFonts w:eastAsiaTheme="minorEastAsia" w:hint="eastAsia"/>
                  <w:color w:val="0070C0"/>
                  <w:lang w:val="en-US" w:eastAsia="zh-CN"/>
                </w:rPr>
                <w:t>S</w:t>
              </w:r>
              <w:r>
                <w:rPr>
                  <w:rFonts w:eastAsiaTheme="minorEastAsia"/>
                  <w:color w:val="0070C0"/>
                  <w:lang w:val="en-US" w:eastAsia="zh-CN"/>
                </w:rPr>
                <w:t>upport</w:t>
              </w:r>
              <w:r>
                <w:rPr>
                  <w:rFonts w:eastAsiaTheme="minorEastAsia"/>
                  <w:color w:val="0070C0"/>
                  <w:lang w:val="en-US" w:eastAsia="zh-CN"/>
                </w:rPr>
                <w:t xml:space="preserve"> option 1</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2"/>
        <w:rPr>
          <w:lang w:val="en-US"/>
          <w:rPrChange w:id="672" w:author="Aijun" w:date="2021-04-12T22:36:00Z">
            <w:rPr/>
          </w:rPrChange>
        </w:rPr>
      </w:pPr>
      <w:r w:rsidRPr="009B2DB8">
        <w:rPr>
          <w:lang w:val="en-US"/>
          <w:rPrChange w:id="673" w:author="Aijun" w:date="2021-04-12T22:36: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73E72940"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2866BC" w14:textId="77777777" w:rsidR="007F5E17" w:rsidRPr="00855107" w:rsidRDefault="007F5E17" w:rsidP="00004165">
            <w:pPr>
              <w:rPr>
                <w:rFonts w:eastAsiaTheme="minorEastAsia"/>
                <w:i/>
                <w:color w:val="0070C0"/>
                <w:lang w:val="en-US" w:eastAsia="zh-CN"/>
              </w:rPr>
            </w:pP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FFA2958" w14:textId="77777777" w:rsidR="007F5E17" w:rsidRPr="00855107" w:rsidRDefault="007F5E17" w:rsidP="00004165">
            <w:pPr>
              <w:rPr>
                <w:rFonts w:eastAsiaTheme="minorEastAsia"/>
                <w:i/>
                <w:color w:val="0070C0"/>
                <w:lang w:val="en-US" w:eastAsia="zh-CN"/>
              </w:rPr>
            </w:pP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7F5E17" w14:paraId="77ED81EB" w14:textId="77777777" w:rsidTr="00E518E5">
        <w:tc>
          <w:tcPr>
            <w:tcW w:w="1242" w:type="dxa"/>
          </w:tcPr>
          <w:p w14:paraId="264E6273" w14:textId="0DB7ED33"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7B7BEDBF"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5CAD6C" w14:textId="77777777" w:rsidR="007F5E17" w:rsidRPr="00855107" w:rsidRDefault="007F5E17" w:rsidP="00E518E5">
            <w:pPr>
              <w:rPr>
                <w:rFonts w:eastAsiaTheme="minorEastAsia"/>
                <w:i/>
                <w:color w:val="0070C0"/>
                <w:lang w:val="en-US" w:eastAsia="zh-CN"/>
              </w:rPr>
            </w:pP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4B9654B9" w14:textId="77777777" w:rsidR="007F5E17" w:rsidRPr="00855107" w:rsidRDefault="007F5E17" w:rsidP="00E518E5">
            <w:pPr>
              <w:rPr>
                <w:rFonts w:eastAsiaTheme="minorEastAsia"/>
                <w:i/>
                <w:color w:val="0070C0"/>
                <w:lang w:val="en-US" w:eastAsia="zh-CN"/>
              </w:rPr>
            </w:pPr>
          </w:p>
          <w:p w14:paraId="282393E5" w14:textId="613D2056"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140599D4"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EB0EEA" w14:textId="77777777" w:rsidR="007F5E17" w:rsidRPr="00855107" w:rsidRDefault="007F5E17" w:rsidP="00E518E5">
            <w:pPr>
              <w:rPr>
                <w:rFonts w:eastAsiaTheme="minorEastAsia"/>
                <w:i/>
                <w:color w:val="0070C0"/>
                <w:lang w:val="en-US" w:eastAsia="zh-CN"/>
              </w:rPr>
            </w:pP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6A9406B9" w14:textId="77777777" w:rsidR="007F5E17" w:rsidRPr="00855107" w:rsidRDefault="007F5E17" w:rsidP="00E518E5">
            <w:pPr>
              <w:rPr>
                <w:rFonts w:eastAsiaTheme="minorEastAsia"/>
                <w:i/>
                <w:color w:val="0070C0"/>
                <w:lang w:val="en-US" w:eastAsia="zh-CN"/>
              </w:rPr>
            </w:pPr>
          </w:p>
          <w:p w14:paraId="14968FA6" w14:textId="4BD2E2EA"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6DB68232"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AD9A19" w14:textId="77777777" w:rsidR="007F5E17" w:rsidRPr="00855107" w:rsidRDefault="007F5E17" w:rsidP="00E518E5">
            <w:pPr>
              <w:rPr>
                <w:rFonts w:eastAsiaTheme="minorEastAsia"/>
                <w:i/>
                <w:color w:val="0070C0"/>
                <w:lang w:val="en-US" w:eastAsia="zh-CN"/>
              </w:rPr>
            </w:pPr>
          </w:p>
          <w:p w14:paraId="57FD7424"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15D78B9" w14:textId="77777777" w:rsidR="007F5E17" w:rsidRPr="00855107" w:rsidRDefault="007F5E17" w:rsidP="00E518E5">
            <w:pPr>
              <w:rPr>
                <w:rFonts w:eastAsiaTheme="minorEastAsia"/>
                <w:i/>
                <w:color w:val="0070C0"/>
                <w:lang w:val="en-US" w:eastAsia="zh-CN"/>
              </w:rPr>
            </w:pPr>
          </w:p>
          <w:p w14:paraId="70CC5EB7" w14:textId="69ED1D6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48AA8F9F" w14:textId="77777777" w:rsidTr="00E518E5">
        <w:tc>
          <w:tcPr>
            <w:tcW w:w="1242" w:type="dxa"/>
          </w:tcPr>
          <w:p w14:paraId="3F6ADA1C" w14:textId="77777777" w:rsidR="007F5E17" w:rsidRPr="00045592" w:rsidRDefault="007F5E17" w:rsidP="00004165">
            <w:pPr>
              <w:rPr>
                <w:rFonts w:eastAsiaTheme="minorEastAsia"/>
                <w:b/>
                <w:bCs/>
                <w:color w:val="0070C0"/>
                <w:lang w:val="en-US" w:eastAsia="zh-CN"/>
              </w:rPr>
            </w:pPr>
          </w:p>
        </w:tc>
        <w:tc>
          <w:tcPr>
            <w:tcW w:w="8615" w:type="dxa"/>
          </w:tcPr>
          <w:p w14:paraId="013E28A9" w14:textId="77777777" w:rsidR="007F5E17" w:rsidRPr="00855107" w:rsidRDefault="007F5E17"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2"/>
        <w:rPr>
          <w:lang w:val="en-US"/>
          <w:rPrChange w:id="674" w:author="Aijun" w:date="2021-04-12T22:36:00Z">
            <w:rPr/>
          </w:rPrChange>
        </w:rPr>
      </w:pPr>
      <w:r w:rsidRPr="009B2DB8">
        <w:rPr>
          <w:lang w:val="en-US"/>
          <w:rPrChange w:id="675" w:author="Aijun" w:date="2021-04-12T22:36:00Z">
            <w:rPr/>
          </w:rPrChange>
        </w:rPr>
        <w:lastRenderedPageBreak/>
        <w:t>Discussion on 2nd round</w:t>
      </w:r>
      <w:r w:rsidR="00CB0305" w:rsidRPr="009B2DB8">
        <w:rPr>
          <w:lang w:val="en-US"/>
          <w:rPrChange w:id="676" w:author="Aijun" w:date="2021-04-12T22:36:00Z">
            <w:rPr/>
          </w:rPrChange>
        </w:rPr>
        <w:t xml:space="preserve"> (if applicable)</w:t>
      </w:r>
    </w:p>
    <w:p w14:paraId="40BC43D2" w14:textId="77777777" w:rsidR="00035C50" w:rsidRPr="009B2DB8" w:rsidRDefault="00035C50" w:rsidP="00035C50">
      <w:pPr>
        <w:rPr>
          <w:lang w:val="en-US" w:eastAsia="zh-CN"/>
          <w:rPrChange w:id="677" w:author="Aijun" w:date="2021-04-12T22:36:00Z">
            <w:rPr>
              <w:lang w:val="sv-SE" w:eastAsia="zh-CN"/>
            </w:rPr>
          </w:rPrChange>
        </w:rPr>
      </w:pPr>
    </w:p>
    <w:p w14:paraId="458B4749" w14:textId="0B3A9AFB" w:rsidR="00307E51" w:rsidRDefault="00307E51" w:rsidP="00307E51">
      <w:pPr>
        <w:rPr>
          <w:lang w:val="en-US" w:eastAsia="zh-CN"/>
        </w:rPr>
      </w:pPr>
    </w:p>
    <w:p w14:paraId="6AB4CA9E" w14:textId="77777777" w:rsidR="005C2D02" w:rsidRPr="009B2DB8" w:rsidRDefault="005C2D02" w:rsidP="00307E51">
      <w:pPr>
        <w:rPr>
          <w:lang w:val="en-US" w:eastAsia="zh-CN"/>
          <w:rPrChange w:id="678" w:author="Aijun" w:date="2021-04-12T22:36: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77777777" w:rsidR="00DC4F72" w:rsidRPr="0093133D" w:rsidRDefault="00DC4F72" w:rsidP="00E518E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E518E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E518E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E518E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2A80F" w14:textId="77777777" w:rsidR="000F1AC3" w:rsidRDefault="000F1AC3">
      <w:r>
        <w:separator/>
      </w:r>
    </w:p>
  </w:endnote>
  <w:endnote w:type="continuationSeparator" w:id="0">
    <w:p w14:paraId="50888931" w14:textId="77777777" w:rsidR="000F1AC3" w:rsidRDefault="000F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E0602" w14:textId="77777777" w:rsidR="000F1AC3" w:rsidRDefault="000F1AC3">
      <w:r>
        <w:separator/>
      </w:r>
    </w:p>
  </w:footnote>
  <w:footnote w:type="continuationSeparator" w:id="0">
    <w:p w14:paraId="3684D340" w14:textId="77777777" w:rsidR="000F1AC3" w:rsidRDefault="000F1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5"/>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5"/>
  </w:num>
  <w:num w:numId="19">
    <w:abstractNumId w:val="4"/>
  </w:num>
  <w:num w:numId="20">
    <w:abstractNumId w:val="2"/>
  </w:num>
  <w:num w:numId="21">
    <w:abstractNumId w:val="16"/>
  </w:num>
  <w:num w:numId="22">
    <w:abstractNumId w:val="11"/>
  </w:num>
  <w:num w:numId="23">
    <w:abstractNumId w:val="0"/>
  </w:num>
  <w:num w:numId="24">
    <w:abstractNumId w:val="8"/>
  </w:num>
  <w:num w:numId="25">
    <w:abstractNumId w:val="15"/>
  </w:num>
  <w:num w:numId="26">
    <w:abstractNumId w:val="19"/>
  </w:num>
  <w:num w:numId="27">
    <w:abstractNumId w:val="13"/>
  </w:num>
  <w:num w:numId="28">
    <w:abstractNumId w:val="21"/>
  </w:num>
  <w:num w:numId="29">
    <w:abstractNumId w:val="22"/>
  </w:num>
  <w:num w:numId="30">
    <w:abstractNumId w:val="23"/>
  </w:num>
  <w:num w:numId="31">
    <w:abstractNumId w:val="20"/>
  </w:num>
  <w:num w:numId="32">
    <w:abstractNumId w:val="6"/>
  </w:num>
  <w:num w:numId="33">
    <w:abstractNumId w:val="9"/>
  </w:num>
  <w:num w:numId="34">
    <w:abstractNumId w:val="3"/>
  </w:num>
  <w:num w:numId="35">
    <w:abstractNumId w:val="24"/>
  </w:num>
  <w:num w:numId="36">
    <w:abstractNumId w:val="17"/>
  </w:num>
  <w:num w:numId="37">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w15:presenceInfo w15:providerId="None" w15:userId="Aijun"/>
  </w15:person>
  <w15:person w15:author="Huawei">
    <w15:presenceInfo w15:providerId="None" w15:userId="Huawei"/>
  </w15:person>
  <w15:person w15:author="Xiaomi">
    <w15:presenceInfo w15:providerId="None" w15:userId="Xiaomi"/>
  </w15:person>
  <w15:person w15:author="CH">
    <w15:presenceInfo w15:providerId="None" w15:userId="CH"/>
  </w15:person>
  <w15:person w15:author="Roy Hu">
    <w15:presenceInfo w15:providerId="None" w15:userId="Roy 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432E"/>
    <w:rsid w:val="000050C5"/>
    <w:rsid w:val="0000756D"/>
    <w:rsid w:val="00010413"/>
    <w:rsid w:val="00011B85"/>
    <w:rsid w:val="00014733"/>
    <w:rsid w:val="00020C56"/>
    <w:rsid w:val="00022471"/>
    <w:rsid w:val="000232C7"/>
    <w:rsid w:val="000249C9"/>
    <w:rsid w:val="00026ACC"/>
    <w:rsid w:val="0003171D"/>
    <w:rsid w:val="00031C1D"/>
    <w:rsid w:val="00033694"/>
    <w:rsid w:val="00033855"/>
    <w:rsid w:val="00035C50"/>
    <w:rsid w:val="00040836"/>
    <w:rsid w:val="0004147B"/>
    <w:rsid w:val="00042421"/>
    <w:rsid w:val="000428A8"/>
    <w:rsid w:val="00044EFC"/>
    <w:rsid w:val="00045302"/>
    <w:rsid w:val="000457A1"/>
    <w:rsid w:val="00050001"/>
    <w:rsid w:val="00052041"/>
    <w:rsid w:val="0005326A"/>
    <w:rsid w:val="00056B0B"/>
    <w:rsid w:val="00057958"/>
    <w:rsid w:val="00057B5B"/>
    <w:rsid w:val="00060E36"/>
    <w:rsid w:val="0006266D"/>
    <w:rsid w:val="00063668"/>
    <w:rsid w:val="00063F9E"/>
    <w:rsid w:val="000648D2"/>
    <w:rsid w:val="000653C2"/>
    <w:rsid w:val="00065506"/>
    <w:rsid w:val="0007382E"/>
    <w:rsid w:val="000752A3"/>
    <w:rsid w:val="000766E1"/>
    <w:rsid w:val="000777A6"/>
    <w:rsid w:val="00077FF6"/>
    <w:rsid w:val="00080D82"/>
    <w:rsid w:val="000812E4"/>
    <w:rsid w:val="00081692"/>
    <w:rsid w:val="00082C46"/>
    <w:rsid w:val="000833F9"/>
    <w:rsid w:val="00084A2F"/>
    <w:rsid w:val="00085A0E"/>
    <w:rsid w:val="00086B0B"/>
    <w:rsid w:val="00087548"/>
    <w:rsid w:val="000933CB"/>
    <w:rsid w:val="00093E7E"/>
    <w:rsid w:val="000976BD"/>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C727C"/>
    <w:rsid w:val="000D0552"/>
    <w:rsid w:val="000D09FD"/>
    <w:rsid w:val="000D3315"/>
    <w:rsid w:val="000D44FB"/>
    <w:rsid w:val="000D574B"/>
    <w:rsid w:val="000D6CFC"/>
    <w:rsid w:val="000D79C9"/>
    <w:rsid w:val="000E1B56"/>
    <w:rsid w:val="000E1D90"/>
    <w:rsid w:val="000E283D"/>
    <w:rsid w:val="000E2DAF"/>
    <w:rsid w:val="000E386F"/>
    <w:rsid w:val="000E537B"/>
    <w:rsid w:val="000E57D0"/>
    <w:rsid w:val="000E7858"/>
    <w:rsid w:val="000F1AC3"/>
    <w:rsid w:val="000F39CA"/>
    <w:rsid w:val="0010195C"/>
    <w:rsid w:val="0010336E"/>
    <w:rsid w:val="00106B3A"/>
    <w:rsid w:val="00107927"/>
    <w:rsid w:val="00110E26"/>
    <w:rsid w:val="00111321"/>
    <w:rsid w:val="00111422"/>
    <w:rsid w:val="00112A4E"/>
    <w:rsid w:val="00115706"/>
    <w:rsid w:val="00116A44"/>
    <w:rsid w:val="00117BD6"/>
    <w:rsid w:val="001206A1"/>
    <w:rsid w:val="001206C2"/>
    <w:rsid w:val="00121978"/>
    <w:rsid w:val="001227C5"/>
    <w:rsid w:val="00123422"/>
    <w:rsid w:val="00124B6A"/>
    <w:rsid w:val="0012710E"/>
    <w:rsid w:val="0012730F"/>
    <w:rsid w:val="0012772E"/>
    <w:rsid w:val="00130636"/>
    <w:rsid w:val="001308A2"/>
    <w:rsid w:val="00136D4C"/>
    <w:rsid w:val="00137418"/>
    <w:rsid w:val="00142538"/>
    <w:rsid w:val="00142BB9"/>
    <w:rsid w:val="00144F96"/>
    <w:rsid w:val="001504C4"/>
    <w:rsid w:val="00150AC8"/>
    <w:rsid w:val="001518FF"/>
    <w:rsid w:val="00151EAC"/>
    <w:rsid w:val="00153528"/>
    <w:rsid w:val="00154E68"/>
    <w:rsid w:val="00156514"/>
    <w:rsid w:val="00162548"/>
    <w:rsid w:val="001652B3"/>
    <w:rsid w:val="00172183"/>
    <w:rsid w:val="00174850"/>
    <w:rsid w:val="001751AB"/>
    <w:rsid w:val="00175A3F"/>
    <w:rsid w:val="00180E09"/>
    <w:rsid w:val="00183D4C"/>
    <w:rsid w:val="00183F6D"/>
    <w:rsid w:val="001848B7"/>
    <w:rsid w:val="00184AF4"/>
    <w:rsid w:val="00185EB8"/>
    <w:rsid w:val="0018670E"/>
    <w:rsid w:val="0019219A"/>
    <w:rsid w:val="001921E9"/>
    <w:rsid w:val="00195077"/>
    <w:rsid w:val="001972A9"/>
    <w:rsid w:val="001A033F"/>
    <w:rsid w:val="001A08AA"/>
    <w:rsid w:val="001A0B03"/>
    <w:rsid w:val="001A104B"/>
    <w:rsid w:val="001A1E45"/>
    <w:rsid w:val="001A59CB"/>
    <w:rsid w:val="001B08F6"/>
    <w:rsid w:val="001B7991"/>
    <w:rsid w:val="001C1409"/>
    <w:rsid w:val="001C2AE6"/>
    <w:rsid w:val="001C4A89"/>
    <w:rsid w:val="001C6177"/>
    <w:rsid w:val="001C7051"/>
    <w:rsid w:val="001D0363"/>
    <w:rsid w:val="001D0670"/>
    <w:rsid w:val="001D12B4"/>
    <w:rsid w:val="001D61BA"/>
    <w:rsid w:val="001D7D94"/>
    <w:rsid w:val="001E0A28"/>
    <w:rsid w:val="001E21F3"/>
    <w:rsid w:val="001E4218"/>
    <w:rsid w:val="001F0B20"/>
    <w:rsid w:val="00200A62"/>
    <w:rsid w:val="00201F5A"/>
    <w:rsid w:val="0020311E"/>
    <w:rsid w:val="00203740"/>
    <w:rsid w:val="002041CB"/>
    <w:rsid w:val="00211168"/>
    <w:rsid w:val="002124B3"/>
    <w:rsid w:val="002138EA"/>
    <w:rsid w:val="00213B92"/>
    <w:rsid w:val="00213F84"/>
    <w:rsid w:val="00214F49"/>
    <w:rsid w:val="00214FBD"/>
    <w:rsid w:val="0021533D"/>
    <w:rsid w:val="00222897"/>
    <w:rsid w:val="00222B0C"/>
    <w:rsid w:val="0022698E"/>
    <w:rsid w:val="00235394"/>
    <w:rsid w:val="00235577"/>
    <w:rsid w:val="002371B2"/>
    <w:rsid w:val="002435CA"/>
    <w:rsid w:val="0024469F"/>
    <w:rsid w:val="002446BD"/>
    <w:rsid w:val="0024677C"/>
    <w:rsid w:val="00250B5B"/>
    <w:rsid w:val="002523AD"/>
    <w:rsid w:val="00252DB8"/>
    <w:rsid w:val="002537BC"/>
    <w:rsid w:val="00255C58"/>
    <w:rsid w:val="00260AB7"/>
    <w:rsid w:val="00260EC7"/>
    <w:rsid w:val="00261539"/>
    <w:rsid w:val="0026179F"/>
    <w:rsid w:val="002666AE"/>
    <w:rsid w:val="00266855"/>
    <w:rsid w:val="002730FF"/>
    <w:rsid w:val="00274961"/>
    <w:rsid w:val="00274E1A"/>
    <w:rsid w:val="002775B1"/>
    <w:rsid w:val="002775B9"/>
    <w:rsid w:val="00280119"/>
    <w:rsid w:val="002804B5"/>
    <w:rsid w:val="002811C4"/>
    <w:rsid w:val="002819CA"/>
    <w:rsid w:val="00282213"/>
    <w:rsid w:val="00282A0C"/>
    <w:rsid w:val="00284016"/>
    <w:rsid w:val="002858BF"/>
    <w:rsid w:val="0029104E"/>
    <w:rsid w:val="00292328"/>
    <w:rsid w:val="002939AF"/>
    <w:rsid w:val="00293B0C"/>
    <w:rsid w:val="00294491"/>
    <w:rsid w:val="00294BDE"/>
    <w:rsid w:val="002977D1"/>
    <w:rsid w:val="002A0CED"/>
    <w:rsid w:val="002A4CD0"/>
    <w:rsid w:val="002A7DA6"/>
    <w:rsid w:val="002B3067"/>
    <w:rsid w:val="002B516C"/>
    <w:rsid w:val="002B5B3E"/>
    <w:rsid w:val="002B5E1D"/>
    <w:rsid w:val="002B60C1"/>
    <w:rsid w:val="002C1E2D"/>
    <w:rsid w:val="002C4B52"/>
    <w:rsid w:val="002C6920"/>
    <w:rsid w:val="002C7E96"/>
    <w:rsid w:val="002D03E5"/>
    <w:rsid w:val="002D36EB"/>
    <w:rsid w:val="002D3E2D"/>
    <w:rsid w:val="002D406A"/>
    <w:rsid w:val="002D6553"/>
    <w:rsid w:val="002D6BDF"/>
    <w:rsid w:val="002E1318"/>
    <w:rsid w:val="002E2800"/>
    <w:rsid w:val="002E2CE9"/>
    <w:rsid w:val="002E3BF7"/>
    <w:rsid w:val="002E403E"/>
    <w:rsid w:val="002E4AF1"/>
    <w:rsid w:val="002E4C74"/>
    <w:rsid w:val="002E5E65"/>
    <w:rsid w:val="002F158C"/>
    <w:rsid w:val="002F4093"/>
    <w:rsid w:val="002F5636"/>
    <w:rsid w:val="0030001E"/>
    <w:rsid w:val="00301B54"/>
    <w:rsid w:val="003022A5"/>
    <w:rsid w:val="00307E51"/>
    <w:rsid w:val="00311363"/>
    <w:rsid w:val="00315867"/>
    <w:rsid w:val="00321150"/>
    <w:rsid w:val="00324B89"/>
    <w:rsid w:val="003260D7"/>
    <w:rsid w:val="003273F1"/>
    <w:rsid w:val="00331A92"/>
    <w:rsid w:val="00333182"/>
    <w:rsid w:val="00336697"/>
    <w:rsid w:val="003418CB"/>
    <w:rsid w:val="00352FEA"/>
    <w:rsid w:val="00355873"/>
    <w:rsid w:val="0035660F"/>
    <w:rsid w:val="00356CCB"/>
    <w:rsid w:val="00357C0F"/>
    <w:rsid w:val="00361AAF"/>
    <w:rsid w:val="003628B9"/>
    <w:rsid w:val="00362D8F"/>
    <w:rsid w:val="003668CC"/>
    <w:rsid w:val="00367724"/>
    <w:rsid w:val="00367BB6"/>
    <w:rsid w:val="0037044F"/>
    <w:rsid w:val="003709B1"/>
    <w:rsid w:val="003710BA"/>
    <w:rsid w:val="003752AF"/>
    <w:rsid w:val="003770F6"/>
    <w:rsid w:val="0038073F"/>
    <w:rsid w:val="00383E37"/>
    <w:rsid w:val="00393042"/>
    <w:rsid w:val="00394AD5"/>
    <w:rsid w:val="0039642D"/>
    <w:rsid w:val="00396FF5"/>
    <w:rsid w:val="003A12A2"/>
    <w:rsid w:val="003A2E40"/>
    <w:rsid w:val="003A3BF9"/>
    <w:rsid w:val="003A42DC"/>
    <w:rsid w:val="003B0158"/>
    <w:rsid w:val="003B0F88"/>
    <w:rsid w:val="003B12E2"/>
    <w:rsid w:val="003B40B6"/>
    <w:rsid w:val="003B4FF7"/>
    <w:rsid w:val="003B56DB"/>
    <w:rsid w:val="003B6375"/>
    <w:rsid w:val="003B6D42"/>
    <w:rsid w:val="003B755E"/>
    <w:rsid w:val="003C095C"/>
    <w:rsid w:val="003C0CDE"/>
    <w:rsid w:val="003C228E"/>
    <w:rsid w:val="003C51E7"/>
    <w:rsid w:val="003C6893"/>
    <w:rsid w:val="003C6DE2"/>
    <w:rsid w:val="003D0706"/>
    <w:rsid w:val="003D0B87"/>
    <w:rsid w:val="003D1EFD"/>
    <w:rsid w:val="003D28BF"/>
    <w:rsid w:val="003D3701"/>
    <w:rsid w:val="003D4215"/>
    <w:rsid w:val="003D4C47"/>
    <w:rsid w:val="003D73CF"/>
    <w:rsid w:val="003D7719"/>
    <w:rsid w:val="003E0A9E"/>
    <w:rsid w:val="003E40EE"/>
    <w:rsid w:val="003E60E8"/>
    <w:rsid w:val="003E65F9"/>
    <w:rsid w:val="003F062C"/>
    <w:rsid w:val="003F1C1B"/>
    <w:rsid w:val="003F3A2F"/>
    <w:rsid w:val="003F40B8"/>
    <w:rsid w:val="003F5BD1"/>
    <w:rsid w:val="00401144"/>
    <w:rsid w:val="00404831"/>
    <w:rsid w:val="00407661"/>
    <w:rsid w:val="00410314"/>
    <w:rsid w:val="004106B4"/>
    <w:rsid w:val="00412063"/>
    <w:rsid w:val="00412EB1"/>
    <w:rsid w:val="00413DDE"/>
    <w:rsid w:val="00414118"/>
    <w:rsid w:val="00416084"/>
    <w:rsid w:val="004201EA"/>
    <w:rsid w:val="004243E0"/>
    <w:rsid w:val="0042496F"/>
    <w:rsid w:val="00424F8C"/>
    <w:rsid w:val="004271BA"/>
    <w:rsid w:val="00430497"/>
    <w:rsid w:val="00430EA5"/>
    <w:rsid w:val="00434111"/>
    <w:rsid w:val="00434DC1"/>
    <w:rsid w:val="004350F4"/>
    <w:rsid w:val="0043513A"/>
    <w:rsid w:val="00437380"/>
    <w:rsid w:val="004412A0"/>
    <w:rsid w:val="00441BE2"/>
    <w:rsid w:val="00442337"/>
    <w:rsid w:val="00442340"/>
    <w:rsid w:val="004423ED"/>
    <w:rsid w:val="00444A7E"/>
    <w:rsid w:val="00446408"/>
    <w:rsid w:val="00450F27"/>
    <w:rsid w:val="004510E5"/>
    <w:rsid w:val="00456A75"/>
    <w:rsid w:val="00461E39"/>
    <w:rsid w:val="00462B56"/>
    <w:rsid w:val="00462D3A"/>
    <w:rsid w:val="00463521"/>
    <w:rsid w:val="00471125"/>
    <w:rsid w:val="0047437A"/>
    <w:rsid w:val="00475712"/>
    <w:rsid w:val="0047685A"/>
    <w:rsid w:val="00480E42"/>
    <w:rsid w:val="00484C5D"/>
    <w:rsid w:val="0048543E"/>
    <w:rsid w:val="004868C1"/>
    <w:rsid w:val="0048750F"/>
    <w:rsid w:val="0048769A"/>
    <w:rsid w:val="00487BB3"/>
    <w:rsid w:val="004906E9"/>
    <w:rsid w:val="004917C2"/>
    <w:rsid w:val="00491C92"/>
    <w:rsid w:val="00492278"/>
    <w:rsid w:val="004A0C35"/>
    <w:rsid w:val="004A495F"/>
    <w:rsid w:val="004A7544"/>
    <w:rsid w:val="004B010A"/>
    <w:rsid w:val="004B5CFC"/>
    <w:rsid w:val="004B61E7"/>
    <w:rsid w:val="004B6B0F"/>
    <w:rsid w:val="004C3804"/>
    <w:rsid w:val="004C3859"/>
    <w:rsid w:val="004C4EF3"/>
    <w:rsid w:val="004C54E5"/>
    <w:rsid w:val="004C7830"/>
    <w:rsid w:val="004C7DC8"/>
    <w:rsid w:val="004D21B0"/>
    <w:rsid w:val="004D737D"/>
    <w:rsid w:val="004E2659"/>
    <w:rsid w:val="004E39EE"/>
    <w:rsid w:val="004E475C"/>
    <w:rsid w:val="004E56E0"/>
    <w:rsid w:val="004E71F4"/>
    <w:rsid w:val="004E7329"/>
    <w:rsid w:val="004F2CB0"/>
    <w:rsid w:val="005017F7"/>
    <w:rsid w:val="00501FA7"/>
    <w:rsid w:val="005031E7"/>
    <w:rsid w:val="005034DC"/>
    <w:rsid w:val="00505BFA"/>
    <w:rsid w:val="005071B4"/>
    <w:rsid w:val="00507687"/>
    <w:rsid w:val="005117A9"/>
    <w:rsid w:val="00511B37"/>
    <w:rsid w:val="00511F57"/>
    <w:rsid w:val="00514173"/>
    <w:rsid w:val="00515CBE"/>
    <w:rsid w:val="00515E2B"/>
    <w:rsid w:val="005206DF"/>
    <w:rsid w:val="00521482"/>
    <w:rsid w:val="00522A7E"/>
    <w:rsid w:val="00522F20"/>
    <w:rsid w:val="005308DB"/>
    <w:rsid w:val="00530A2E"/>
    <w:rsid w:val="00530FBE"/>
    <w:rsid w:val="00533159"/>
    <w:rsid w:val="0053322C"/>
    <w:rsid w:val="005339DB"/>
    <w:rsid w:val="00534C89"/>
    <w:rsid w:val="005357C0"/>
    <w:rsid w:val="00541573"/>
    <w:rsid w:val="0054348A"/>
    <w:rsid w:val="005458F9"/>
    <w:rsid w:val="00547BF5"/>
    <w:rsid w:val="00553442"/>
    <w:rsid w:val="00553BBF"/>
    <w:rsid w:val="0056124D"/>
    <w:rsid w:val="0056400C"/>
    <w:rsid w:val="00564B4E"/>
    <w:rsid w:val="005671B9"/>
    <w:rsid w:val="00567852"/>
    <w:rsid w:val="00571777"/>
    <w:rsid w:val="005740D7"/>
    <w:rsid w:val="00575424"/>
    <w:rsid w:val="00580FF5"/>
    <w:rsid w:val="00581209"/>
    <w:rsid w:val="0058221F"/>
    <w:rsid w:val="0058496D"/>
    <w:rsid w:val="0058519C"/>
    <w:rsid w:val="00586145"/>
    <w:rsid w:val="0058703C"/>
    <w:rsid w:val="00590C35"/>
    <w:rsid w:val="00590CAF"/>
    <w:rsid w:val="0059149A"/>
    <w:rsid w:val="005935E2"/>
    <w:rsid w:val="00594178"/>
    <w:rsid w:val="005956EE"/>
    <w:rsid w:val="0059673A"/>
    <w:rsid w:val="005A083E"/>
    <w:rsid w:val="005A1275"/>
    <w:rsid w:val="005A18E3"/>
    <w:rsid w:val="005A6020"/>
    <w:rsid w:val="005B0F11"/>
    <w:rsid w:val="005B4802"/>
    <w:rsid w:val="005B5121"/>
    <w:rsid w:val="005C0E8B"/>
    <w:rsid w:val="005C113E"/>
    <w:rsid w:val="005C1EA6"/>
    <w:rsid w:val="005C2D02"/>
    <w:rsid w:val="005C6829"/>
    <w:rsid w:val="005C7A0E"/>
    <w:rsid w:val="005C7ECF"/>
    <w:rsid w:val="005D041A"/>
    <w:rsid w:val="005D0B99"/>
    <w:rsid w:val="005D2FE5"/>
    <w:rsid w:val="005D3014"/>
    <w:rsid w:val="005D308E"/>
    <w:rsid w:val="005D3A48"/>
    <w:rsid w:val="005D58CE"/>
    <w:rsid w:val="005D798F"/>
    <w:rsid w:val="005D7AF8"/>
    <w:rsid w:val="005E0827"/>
    <w:rsid w:val="005E17BF"/>
    <w:rsid w:val="005E3347"/>
    <w:rsid w:val="005E366A"/>
    <w:rsid w:val="005E49D7"/>
    <w:rsid w:val="005E79BE"/>
    <w:rsid w:val="005F1F1D"/>
    <w:rsid w:val="005F2145"/>
    <w:rsid w:val="005F524C"/>
    <w:rsid w:val="006016E1"/>
    <w:rsid w:val="00602D27"/>
    <w:rsid w:val="00603DCD"/>
    <w:rsid w:val="00603F43"/>
    <w:rsid w:val="006072A6"/>
    <w:rsid w:val="006120BA"/>
    <w:rsid w:val="006128A0"/>
    <w:rsid w:val="006144A1"/>
    <w:rsid w:val="00615EBB"/>
    <w:rsid w:val="00616096"/>
    <w:rsid w:val="006160A2"/>
    <w:rsid w:val="006277FA"/>
    <w:rsid w:val="00627B94"/>
    <w:rsid w:val="006302AA"/>
    <w:rsid w:val="0063452A"/>
    <w:rsid w:val="006363BD"/>
    <w:rsid w:val="00640F9E"/>
    <w:rsid w:val="006412DC"/>
    <w:rsid w:val="00642BC6"/>
    <w:rsid w:val="00644790"/>
    <w:rsid w:val="00645104"/>
    <w:rsid w:val="006501AF"/>
    <w:rsid w:val="00650DDE"/>
    <w:rsid w:val="0065505B"/>
    <w:rsid w:val="00656E34"/>
    <w:rsid w:val="00657705"/>
    <w:rsid w:val="00663143"/>
    <w:rsid w:val="006670AC"/>
    <w:rsid w:val="00667929"/>
    <w:rsid w:val="00672307"/>
    <w:rsid w:val="006808C6"/>
    <w:rsid w:val="00681258"/>
    <w:rsid w:val="00682668"/>
    <w:rsid w:val="006857B6"/>
    <w:rsid w:val="006920A9"/>
    <w:rsid w:val="00692A68"/>
    <w:rsid w:val="00693072"/>
    <w:rsid w:val="00694DAD"/>
    <w:rsid w:val="00695D85"/>
    <w:rsid w:val="00696408"/>
    <w:rsid w:val="00696B93"/>
    <w:rsid w:val="00697137"/>
    <w:rsid w:val="006A30A2"/>
    <w:rsid w:val="006A40DB"/>
    <w:rsid w:val="006A6D23"/>
    <w:rsid w:val="006B25DE"/>
    <w:rsid w:val="006B41B3"/>
    <w:rsid w:val="006C1C3B"/>
    <w:rsid w:val="006C4E43"/>
    <w:rsid w:val="006C5312"/>
    <w:rsid w:val="006C643E"/>
    <w:rsid w:val="006D2932"/>
    <w:rsid w:val="006D2AEA"/>
    <w:rsid w:val="006D32E2"/>
    <w:rsid w:val="006D3671"/>
    <w:rsid w:val="006D4176"/>
    <w:rsid w:val="006D7825"/>
    <w:rsid w:val="006E0A73"/>
    <w:rsid w:val="006E0FEE"/>
    <w:rsid w:val="006E6C11"/>
    <w:rsid w:val="006E70E9"/>
    <w:rsid w:val="006E7D6F"/>
    <w:rsid w:val="006F0D83"/>
    <w:rsid w:val="006F2B33"/>
    <w:rsid w:val="006F7C0C"/>
    <w:rsid w:val="00700548"/>
    <w:rsid w:val="00700755"/>
    <w:rsid w:val="007008AD"/>
    <w:rsid w:val="0070646B"/>
    <w:rsid w:val="007130A2"/>
    <w:rsid w:val="007149F7"/>
    <w:rsid w:val="00715463"/>
    <w:rsid w:val="00725991"/>
    <w:rsid w:val="00730655"/>
    <w:rsid w:val="00731482"/>
    <w:rsid w:val="00731D77"/>
    <w:rsid w:val="00732360"/>
    <w:rsid w:val="0073390A"/>
    <w:rsid w:val="00733F95"/>
    <w:rsid w:val="00734E64"/>
    <w:rsid w:val="00736B37"/>
    <w:rsid w:val="00737FF6"/>
    <w:rsid w:val="00740A35"/>
    <w:rsid w:val="00743E55"/>
    <w:rsid w:val="007454CF"/>
    <w:rsid w:val="0075122C"/>
    <w:rsid w:val="007520B4"/>
    <w:rsid w:val="00753CFE"/>
    <w:rsid w:val="0075484C"/>
    <w:rsid w:val="007579BE"/>
    <w:rsid w:val="007606C4"/>
    <w:rsid w:val="007606E3"/>
    <w:rsid w:val="007647E2"/>
    <w:rsid w:val="007655D5"/>
    <w:rsid w:val="00766EED"/>
    <w:rsid w:val="00770C1B"/>
    <w:rsid w:val="007724C8"/>
    <w:rsid w:val="00775A47"/>
    <w:rsid w:val="007763C1"/>
    <w:rsid w:val="00777E82"/>
    <w:rsid w:val="00781359"/>
    <w:rsid w:val="007827A5"/>
    <w:rsid w:val="00783DC9"/>
    <w:rsid w:val="00784DA5"/>
    <w:rsid w:val="00786921"/>
    <w:rsid w:val="00791385"/>
    <w:rsid w:val="00795B69"/>
    <w:rsid w:val="007A1EAA"/>
    <w:rsid w:val="007A6D04"/>
    <w:rsid w:val="007A79FD"/>
    <w:rsid w:val="007B0B9D"/>
    <w:rsid w:val="007B26E3"/>
    <w:rsid w:val="007B355D"/>
    <w:rsid w:val="007B4EB7"/>
    <w:rsid w:val="007B5A43"/>
    <w:rsid w:val="007B61A1"/>
    <w:rsid w:val="007B709B"/>
    <w:rsid w:val="007C0F11"/>
    <w:rsid w:val="007C1343"/>
    <w:rsid w:val="007C34C7"/>
    <w:rsid w:val="007C5EF1"/>
    <w:rsid w:val="007C7BF5"/>
    <w:rsid w:val="007D19B7"/>
    <w:rsid w:val="007D75E5"/>
    <w:rsid w:val="007D773E"/>
    <w:rsid w:val="007E066E"/>
    <w:rsid w:val="007E1356"/>
    <w:rsid w:val="007E1CFE"/>
    <w:rsid w:val="007E20FC"/>
    <w:rsid w:val="007E2FD8"/>
    <w:rsid w:val="007E5D2B"/>
    <w:rsid w:val="007E7062"/>
    <w:rsid w:val="007F0E1E"/>
    <w:rsid w:val="007F11BC"/>
    <w:rsid w:val="007F1F83"/>
    <w:rsid w:val="007F29A7"/>
    <w:rsid w:val="007F2A64"/>
    <w:rsid w:val="007F5E17"/>
    <w:rsid w:val="008004B4"/>
    <w:rsid w:val="00805BE8"/>
    <w:rsid w:val="00807ED4"/>
    <w:rsid w:val="00816078"/>
    <w:rsid w:val="008177E3"/>
    <w:rsid w:val="0082126A"/>
    <w:rsid w:val="00823A55"/>
    <w:rsid w:val="00823AA9"/>
    <w:rsid w:val="008255B9"/>
    <w:rsid w:val="00825C5C"/>
    <w:rsid w:val="00825CD8"/>
    <w:rsid w:val="00827324"/>
    <w:rsid w:val="00837458"/>
    <w:rsid w:val="00837504"/>
    <w:rsid w:val="00837A79"/>
    <w:rsid w:val="00837AAE"/>
    <w:rsid w:val="0084024D"/>
    <w:rsid w:val="008429AD"/>
    <w:rsid w:val="008429DB"/>
    <w:rsid w:val="00846BF8"/>
    <w:rsid w:val="00850C75"/>
    <w:rsid w:val="00850D76"/>
    <w:rsid w:val="00850E39"/>
    <w:rsid w:val="0085337B"/>
    <w:rsid w:val="00853EED"/>
    <w:rsid w:val="0085477A"/>
    <w:rsid w:val="00855107"/>
    <w:rsid w:val="00855173"/>
    <w:rsid w:val="008557D9"/>
    <w:rsid w:val="00855BF7"/>
    <w:rsid w:val="00856214"/>
    <w:rsid w:val="00862089"/>
    <w:rsid w:val="00862C4E"/>
    <w:rsid w:val="00864140"/>
    <w:rsid w:val="00864294"/>
    <w:rsid w:val="008662C9"/>
    <w:rsid w:val="00866D5B"/>
    <w:rsid w:val="00866FF5"/>
    <w:rsid w:val="0087332D"/>
    <w:rsid w:val="00873E1F"/>
    <w:rsid w:val="00874C16"/>
    <w:rsid w:val="00875D64"/>
    <w:rsid w:val="00876340"/>
    <w:rsid w:val="00881CC1"/>
    <w:rsid w:val="008831B8"/>
    <w:rsid w:val="00886D1F"/>
    <w:rsid w:val="00890F81"/>
    <w:rsid w:val="0089138B"/>
    <w:rsid w:val="00891EE1"/>
    <w:rsid w:val="00893987"/>
    <w:rsid w:val="00893F88"/>
    <w:rsid w:val="0089483C"/>
    <w:rsid w:val="008963EF"/>
    <w:rsid w:val="0089688E"/>
    <w:rsid w:val="008A1FBE"/>
    <w:rsid w:val="008A2E09"/>
    <w:rsid w:val="008A6E4A"/>
    <w:rsid w:val="008B3194"/>
    <w:rsid w:val="008B5AE7"/>
    <w:rsid w:val="008B5CBF"/>
    <w:rsid w:val="008C4774"/>
    <w:rsid w:val="008C60E9"/>
    <w:rsid w:val="008D1B7C"/>
    <w:rsid w:val="008D61D3"/>
    <w:rsid w:val="008D6657"/>
    <w:rsid w:val="008E1F60"/>
    <w:rsid w:val="008E307E"/>
    <w:rsid w:val="008E48EF"/>
    <w:rsid w:val="008E5346"/>
    <w:rsid w:val="008E670D"/>
    <w:rsid w:val="008E6A0B"/>
    <w:rsid w:val="008F2F0D"/>
    <w:rsid w:val="008F4096"/>
    <w:rsid w:val="008F4DD1"/>
    <w:rsid w:val="008F6056"/>
    <w:rsid w:val="00902C07"/>
    <w:rsid w:val="009048B0"/>
    <w:rsid w:val="00904CD1"/>
    <w:rsid w:val="00905804"/>
    <w:rsid w:val="009101E2"/>
    <w:rsid w:val="00914BC1"/>
    <w:rsid w:val="00915D73"/>
    <w:rsid w:val="00916077"/>
    <w:rsid w:val="009163C1"/>
    <w:rsid w:val="009170A2"/>
    <w:rsid w:val="009208A6"/>
    <w:rsid w:val="00924514"/>
    <w:rsid w:val="00927316"/>
    <w:rsid w:val="00930B6C"/>
    <w:rsid w:val="009310D1"/>
    <w:rsid w:val="0093133D"/>
    <w:rsid w:val="0093276D"/>
    <w:rsid w:val="00933D12"/>
    <w:rsid w:val="00937065"/>
    <w:rsid w:val="00940285"/>
    <w:rsid w:val="00940983"/>
    <w:rsid w:val="009415B0"/>
    <w:rsid w:val="00944A54"/>
    <w:rsid w:val="00946EAD"/>
    <w:rsid w:val="00947E7E"/>
    <w:rsid w:val="0095139A"/>
    <w:rsid w:val="0095155F"/>
    <w:rsid w:val="00951B0D"/>
    <w:rsid w:val="00953E16"/>
    <w:rsid w:val="009542AC"/>
    <w:rsid w:val="00957E5D"/>
    <w:rsid w:val="00961BB2"/>
    <w:rsid w:val="00962108"/>
    <w:rsid w:val="009638D6"/>
    <w:rsid w:val="009656AC"/>
    <w:rsid w:val="00965EA7"/>
    <w:rsid w:val="0097408E"/>
    <w:rsid w:val="00974BB2"/>
    <w:rsid w:val="00974FA7"/>
    <w:rsid w:val="0097521E"/>
    <w:rsid w:val="009756E5"/>
    <w:rsid w:val="00975A43"/>
    <w:rsid w:val="00977A8C"/>
    <w:rsid w:val="00977CE0"/>
    <w:rsid w:val="0098105C"/>
    <w:rsid w:val="009837D7"/>
    <w:rsid w:val="00983910"/>
    <w:rsid w:val="00985949"/>
    <w:rsid w:val="009932AC"/>
    <w:rsid w:val="00994351"/>
    <w:rsid w:val="009946C9"/>
    <w:rsid w:val="009955D1"/>
    <w:rsid w:val="00996A8F"/>
    <w:rsid w:val="009A0979"/>
    <w:rsid w:val="009A16B7"/>
    <w:rsid w:val="009A1DBF"/>
    <w:rsid w:val="009A68E6"/>
    <w:rsid w:val="009A7598"/>
    <w:rsid w:val="009A7BDB"/>
    <w:rsid w:val="009B1584"/>
    <w:rsid w:val="009B1DF8"/>
    <w:rsid w:val="009B2DB8"/>
    <w:rsid w:val="009B3D20"/>
    <w:rsid w:val="009B5418"/>
    <w:rsid w:val="009C0727"/>
    <w:rsid w:val="009C31FE"/>
    <w:rsid w:val="009C3C80"/>
    <w:rsid w:val="009C492F"/>
    <w:rsid w:val="009D2FF2"/>
    <w:rsid w:val="009D3226"/>
    <w:rsid w:val="009D3385"/>
    <w:rsid w:val="009D49C9"/>
    <w:rsid w:val="009D793C"/>
    <w:rsid w:val="009D7C06"/>
    <w:rsid w:val="009E16A9"/>
    <w:rsid w:val="009E1B5F"/>
    <w:rsid w:val="009E375F"/>
    <w:rsid w:val="009E39D4"/>
    <w:rsid w:val="009E433B"/>
    <w:rsid w:val="009E5401"/>
    <w:rsid w:val="009E5CD6"/>
    <w:rsid w:val="009E6CA8"/>
    <w:rsid w:val="009E7867"/>
    <w:rsid w:val="009F406F"/>
    <w:rsid w:val="009F475A"/>
    <w:rsid w:val="00A06C3F"/>
    <w:rsid w:val="00A0758F"/>
    <w:rsid w:val="00A1570A"/>
    <w:rsid w:val="00A211B4"/>
    <w:rsid w:val="00A2750B"/>
    <w:rsid w:val="00A3074F"/>
    <w:rsid w:val="00A30D77"/>
    <w:rsid w:val="00A335A6"/>
    <w:rsid w:val="00A33DDF"/>
    <w:rsid w:val="00A34547"/>
    <w:rsid w:val="00A34A7B"/>
    <w:rsid w:val="00A35125"/>
    <w:rsid w:val="00A376B7"/>
    <w:rsid w:val="00A41BF5"/>
    <w:rsid w:val="00A41D1C"/>
    <w:rsid w:val="00A44778"/>
    <w:rsid w:val="00A469E7"/>
    <w:rsid w:val="00A4745F"/>
    <w:rsid w:val="00A52A33"/>
    <w:rsid w:val="00A53E59"/>
    <w:rsid w:val="00A550AE"/>
    <w:rsid w:val="00A55C33"/>
    <w:rsid w:val="00A55F01"/>
    <w:rsid w:val="00A604A4"/>
    <w:rsid w:val="00A61B7D"/>
    <w:rsid w:val="00A61F42"/>
    <w:rsid w:val="00A6605B"/>
    <w:rsid w:val="00A66ADC"/>
    <w:rsid w:val="00A7147D"/>
    <w:rsid w:val="00A80ACA"/>
    <w:rsid w:val="00A81AC6"/>
    <w:rsid w:val="00A81B15"/>
    <w:rsid w:val="00A82859"/>
    <w:rsid w:val="00A836CF"/>
    <w:rsid w:val="00A837FF"/>
    <w:rsid w:val="00A84DC8"/>
    <w:rsid w:val="00A85DBC"/>
    <w:rsid w:val="00A87012"/>
    <w:rsid w:val="00A87FEB"/>
    <w:rsid w:val="00A9012E"/>
    <w:rsid w:val="00A919A8"/>
    <w:rsid w:val="00A937B9"/>
    <w:rsid w:val="00A93F9F"/>
    <w:rsid w:val="00A9420E"/>
    <w:rsid w:val="00A94C7D"/>
    <w:rsid w:val="00A95C49"/>
    <w:rsid w:val="00A97648"/>
    <w:rsid w:val="00AA04A4"/>
    <w:rsid w:val="00AA1CFD"/>
    <w:rsid w:val="00AA2239"/>
    <w:rsid w:val="00AA33D2"/>
    <w:rsid w:val="00AA56EA"/>
    <w:rsid w:val="00AA60F5"/>
    <w:rsid w:val="00AB0C57"/>
    <w:rsid w:val="00AB1195"/>
    <w:rsid w:val="00AB4182"/>
    <w:rsid w:val="00AC27DB"/>
    <w:rsid w:val="00AC6D6B"/>
    <w:rsid w:val="00AC6F36"/>
    <w:rsid w:val="00AD0D03"/>
    <w:rsid w:val="00AD4551"/>
    <w:rsid w:val="00AD651C"/>
    <w:rsid w:val="00AD6CEB"/>
    <w:rsid w:val="00AD6EEF"/>
    <w:rsid w:val="00AD719C"/>
    <w:rsid w:val="00AD7242"/>
    <w:rsid w:val="00AD7736"/>
    <w:rsid w:val="00AE070A"/>
    <w:rsid w:val="00AE0D12"/>
    <w:rsid w:val="00AE10CE"/>
    <w:rsid w:val="00AE70D4"/>
    <w:rsid w:val="00AE7805"/>
    <w:rsid w:val="00AE7868"/>
    <w:rsid w:val="00AF0407"/>
    <w:rsid w:val="00AF4D8B"/>
    <w:rsid w:val="00AF4E0D"/>
    <w:rsid w:val="00AF6B68"/>
    <w:rsid w:val="00B05666"/>
    <w:rsid w:val="00B067CA"/>
    <w:rsid w:val="00B1042B"/>
    <w:rsid w:val="00B113A6"/>
    <w:rsid w:val="00B11FAE"/>
    <w:rsid w:val="00B12B26"/>
    <w:rsid w:val="00B162F0"/>
    <w:rsid w:val="00B163F8"/>
    <w:rsid w:val="00B21E76"/>
    <w:rsid w:val="00B240A3"/>
    <w:rsid w:val="00B2472D"/>
    <w:rsid w:val="00B24CA0"/>
    <w:rsid w:val="00B2549F"/>
    <w:rsid w:val="00B25A1A"/>
    <w:rsid w:val="00B3384C"/>
    <w:rsid w:val="00B4093A"/>
    <w:rsid w:val="00B4108D"/>
    <w:rsid w:val="00B4556D"/>
    <w:rsid w:val="00B50CF1"/>
    <w:rsid w:val="00B51297"/>
    <w:rsid w:val="00B57265"/>
    <w:rsid w:val="00B633AE"/>
    <w:rsid w:val="00B665D2"/>
    <w:rsid w:val="00B6737C"/>
    <w:rsid w:val="00B67A1A"/>
    <w:rsid w:val="00B7214D"/>
    <w:rsid w:val="00B74372"/>
    <w:rsid w:val="00B7513F"/>
    <w:rsid w:val="00B75525"/>
    <w:rsid w:val="00B80283"/>
    <w:rsid w:val="00B8095F"/>
    <w:rsid w:val="00B80B0C"/>
    <w:rsid w:val="00B80B11"/>
    <w:rsid w:val="00B831AE"/>
    <w:rsid w:val="00B83637"/>
    <w:rsid w:val="00B8446C"/>
    <w:rsid w:val="00B87725"/>
    <w:rsid w:val="00B90B59"/>
    <w:rsid w:val="00B92E62"/>
    <w:rsid w:val="00B9372E"/>
    <w:rsid w:val="00B96CE7"/>
    <w:rsid w:val="00BA259A"/>
    <w:rsid w:val="00BA259C"/>
    <w:rsid w:val="00BA29D3"/>
    <w:rsid w:val="00BA307F"/>
    <w:rsid w:val="00BA5280"/>
    <w:rsid w:val="00BA5665"/>
    <w:rsid w:val="00BB0D70"/>
    <w:rsid w:val="00BB14F1"/>
    <w:rsid w:val="00BB2BC7"/>
    <w:rsid w:val="00BB4765"/>
    <w:rsid w:val="00BB5338"/>
    <w:rsid w:val="00BB572E"/>
    <w:rsid w:val="00BB74FD"/>
    <w:rsid w:val="00BC3B2F"/>
    <w:rsid w:val="00BC427C"/>
    <w:rsid w:val="00BC5982"/>
    <w:rsid w:val="00BC60BF"/>
    <w:rsid w:val="00BD05A1"/>
    <w:rsid w:val="00BD28BF"/>
    <w:rsid w:val="00BD4A24"/>
    <w:rsid w:val="00BD5BB1"/>
    <w:rsid w:val="00BD5DBC"/>
    <w:rsid w:val="00BD5F05"/>
    <w:rsid w:val="00BD6404"/>
    <w:rsid w:val="00BE070B"/>
    <w:rsid w:val="00BE1D7B"/>
    <w:rsid w:val="00BE232C"/>
    <w:rsid w:val="00BE33AE"/>
    <w:rsid w:val="00BF046F"/>
    <w:rsid w:val="00BF6479"/>
    <w:rsid w:val="00C0144B"/>
    <w:rsid w:val="00C01D50"/>
    <w:rsid w:val="00C03FC6"/>
    <w:rsid w:val="00C056DC"/>
    <w:rsid w:val="00C069FD"/>
    <w:rsid w:val="00C1329B"/>
    <w:rsid w:val="00C142A9"/>
    <w:rsid w:val="00C14D94"/>
    <w:rsid w:val="00C1572F"/>
    <w:rsid w:val="00C15AD1"/>
    <w:rsid w:val="00C17C64"/>
    <w:rsid w:val="00C2298C"/>
    <w:rsid w:val="00C23785"/>
    <w:rsid w:val="00C24612"/>
    <w:rsid w:val="00C24C05"/>
    <w:rsid w:val="00C24D2F"/>
    <w:rsid w:val="00C26222"/>
    <w:rsid w:val="00C3123E"/>
    <w:rsid w:val="00C31283"/>
    <w:rsid w:val="00C33C48"/>
    <w:rsid w:val="00C340E5"/>
    <w:rsid w:val="00C35AA7"/>
    <w:rsid w:val="00C43BA1"/>
    <w:rsid w:val="00C43DAB"/>
    <w:rsid w:val="00C47F08"/>
    <w:rsid w:val="00C514A6"/>
    <w:rsid w:val="00C57234"/>
    <w:rsid w:val="00C5739F"/>
    <w:rsid w:val="00C57CF0"/>
    <w:rsid w:val="00C612AF"/>
    <w:rsid w:val="00C62FFF"/>
    <w:rsid w:val="00C6326E"/>
    <w:rsid w:val="00C63557"/>
    <w:rsid w:val="00C63FD1"/>
    <w:rsid w:val="00C649BD"/>
    <w:rsid w:val="00C65891"/>
    <w:rsid w:val="00C66AC9"/>
    <w:rsid w:val="00C67C6D"/>
    <w:rsid w:val="00C724D3"/>
    <w:rsid w:val="00C75F76"/>
    <w:rsid w:val="00C77DD9"/>
    <w:rsid w:val="00C8037D"/>
    <w:rsid w:val="00C8392A"/>
    <w:rsid w:val="00C83BE6"/>
    <w:rsid w:val="00C85354"/>
    <w:rsid w:val="00C86ABA"/>
    <w:rsid w:val="00C8726F"/>
    <w:rsid w:val="00C93812"/>
    <w:rsid w:val="00C943F3"/>
    <w:rsid w:val="00C96DED"/>
    <w:rsid w:val="00C97CBE"/>
    <w:rsid w:val="00CA08C6"/>
    <w:rsid w:val="00CA0A77"/>
    <w:rsid w:val="00CA2729"/>
    <w:rsid w:val="00CA3057"/>
    <w:rsid w:val="00CA45F8"/>
    <w:rsid w:val="00CA4DA6"/>
    <w:rsid w:val="00CB0305"/>
    <w:rsid w:val="00CB33C7"/>
    <w:rsid w:val="00CB6DA7"/>
    <w:rsid w:val="00CB6DCF"/>
    <w:rsid w:val="00CB7E4C"/>
    <w:rsid w:val="00CC25B4"/>
    <w:rsid w:val="00CC2B8B"/>
    <w:rsid w:val="00CC460C"/>
    <w:rsid w:val="00CC5281"/>
    <w:rsid w:val="00CC5F88"/>
    <w:rsid w:val="00CC69C8"/>
    <w:rsid w:val="00CC77A2"/>
    <w:rsid w:val="00CD307E"/>
    <w:rsid w:val="00CD5D9A"/>
    <w:rsid w:val="00CD629F"/>
    <w:rsid w:val="00CD6A1B"/>
    <w:rsid w:val="00CE0A7F"/>
    <w:rsid w:val="00CE1718"/>
    <w:rsid w:val="00CE191F"/>
    <w:rsid w:val="00CE4CB9"/>
    <w:rsid w:val="00CF23C9"/>
    <w:rsid w:val="00CF3FCC"/>
    <w:rsid w:val="00CF4156"/>
    <w:rsid w:val="00CF70E0"/>
    <w:rsid w:val="00D0036C"/>
    <w:rsid w:val="00D03D00"/>
    <w:rsid w:val="00D049E0"/>
    <w:rsid w:val="00D05C30"/>
    <w:rsid w:val="00D0735E"/>
    <w:rsid w:val="00D10052"/>
    <w:rsid w:val="00D10715"/>
    <w:rsid w:val="00D11359"/>
    <w:rsid w:val="00D16075"/>
    <w:rsid w:val="00D26678"/>
    <w:rsid w:val="00D27B27"/>
    <w:rsid w:val="00D3188C"/>
    <w:rsid w:val="00D32377"/>
    <w:rsid w:val="00D349D3"/>
    <w:rsid w:val="00D35F9B"/>
    <w:rsid w:val="00D36B69"/>
    <w:rsid w:val="00D408DD"/>
    <w:rsid w:val="00D41B98"/>
    <w:rsid w:val="00D44788"/>
    <w:rsid w:val="00D45D72"/>
    <w:rsid w:val="00D47066"/>
    <w:rsid w:val="00D477D2"/>
    <w:rsid w:val="00D508A2"/>
    <w:rsid w:val="00D520E4"/>
    <w:rsid w:val="00D53872"/>
    <w:rsid w:val="00D53A38"/>
    <w:rsid w:val="00D575DD"/>
    <w:rsid w:val="00D57DFA"/>
    <w:rsid w:val="00D66006"/>
    <w:rsid w:val="00D67FCF"/>
    <w:rsid w:val="00D709CE"/>
    <w:rsid w:val="00D7182A"/>
    <w:rsid w:val="00D71F73"/>
    <w:rsid w:val="00D73258"/>
    <w:rsid w:val="00D74753"/>
    <w:rsid w:val="00D76050"/>
    <w:rsid w:val="00D80786"/>
    <w:rsid w:val="00D81CAB"/>
    <w:rsid w:val="00D81FF0"/>
    <w:rsid w:val="00D821A4"/>
    <w:rsid w:val="00D84116"/>
    <w:rsid w:val="00D8576F"/>
    <w:rsid w:val="00D861B6"/>
    <w:rsid w:val="00D8677F"/>
    <w:rsid w:val="00D87C5C"/>
    <w:rsid w:val="00D94E45"/>
    <w:rsid w:val="00D9566C"/>
    <w:rsid w:val="00D97F0C"/>
    <w:rsid w:val="00DA1C01"/>
    <w:rsid w:val="00DA3127"/>
    <w:rsid w:val="00DA3A86"/>
    <w:rsid w:val="00DB2584"/>
    <w:rsid w:val="00DC2500"/>
    <w:rsid w:val="00DC3B1E"/>
    <w:rsid w:val="00DC4F72"/>
    <w:rsid w:val="00DC5E01"/>
    <w:rsid w:val="00DC77DC"/>
    <w:rsid w:val="00DD0453"/>
    <w:rsid w:val="00DD0C2C"/>
    <w:rsid w:val="00DD19DE"/>
    <w:rsid w:val="00DD28BC"/>
    <w:rsid w:val="00DD3DC5"/>
    <w:rsid w:val="00DE08B9"/>
    <w:rsid w:val="00DE19FE"/>
    <w:rsid w:val="00DE2FA9"/>
    <w:rsid w:val="00DE31F0"/>
    <w:rsid w:val="00DE3D1C"/>
    <w:rsid w:val="00DE78DC"/>
    <w:rsid w:val="00DE7C51"/>
    <w:rsid w:val="00DF167F"/>
    <w:rsid w:val="00E00564"/>
    <w:rsid w:val="00E012B9"/>
    <w:rsid w:val="00E0227D"/>
    <w:rsid w:val="00E04B84"/>
    <w:rsid w:val="00E0579C"/>
    <w:rsid w:val="00E058D9"/>
    <w:rsid w:val="00E05AA7"/>
    <w:rsid w:val="00E06466"/>
    <w:rsid w:val="00E06835"/>
    <w:rsid w:val="00E06FDA"/>
    <w:rsid w:val="00E0786A"/>
    <w:rsid w:val="00E10807"/>
    <w:rsid w:val="00E1182B"/>
    <w:rsid w:val="00E12FA6"/>
    <w:rsid w:val="00E160A5"/>
    <w:rsid w:val="00E1713D"/>
    <w:rsid w:val="00E20A43"/>
    <w:rsid w:val="00E226EE"/>
    <w:rsid w:val="00E23898"/>
    <w:rsid w:val="00E319F1"/>
    <w:rsid w:val="00E31D22"/>
    <w:rsid w:val="00E33CD2"/>
    <w:rsid w:val="00E35DD1"/>
    <w:rsid w:val="00E409DD"/>
    <w:rsid w:val="00E40E90"/>
    <w:rsid w:val="00E423FA"/>
    <w:rsid w:val="00E45C7E"/>
    <w:rsid w:val="00E50602"/>
    <w:rsid w:val="00E518E5"/>
    <w:rsid w:val="00E51D9D"/>
    <w:rsid w:val="00E5277B"/>
    <w:rsid w:val="00E531EB"/>
    <w:rsid w:val="00E536A3"/>
    <w:rsid w:val="00E54874"/>
    <w:rsid w:val="00E54B6F"/>
    <w:rsid w:val="00E55ACA"/>
    <w:rsid w:val="00E57B74"/>
    <w:rsid w:val="00E57FE7"/>
    <w:rsid w:val="00E60422"/>
    <w:rsid w:val="00E6063E"/>
    <w:rsid w:val="00E65506"/>
    <w:rsid w:val="00E65BC6"/>
    <w:rsid w:val="00E661FF"/>
    <w:rsid w:val="00E665A1"/>
    <w:rsid w:val="00E6752E"/>
    <w:rsid w:val="00E726EB"/>
    <w:rsid w:val="00E72CF1"/>
    <w:rsid w:val="00E749AD"/>
    <w:rsid w:val="00E74D3C"/>
    <w:rsid w:val="00E752CC"/>
    <w:rsid w:val="00E80B52"/>
    <w:rsid w:val="00E824C3"/>
    <w:rsid w:val="00E840B3"/>
    <w:rsid w:val="00E84D10"/>
    <w:rsid w:val="00E8629F"/>
    <w:rsid w:val="00E9096E"/>
    <w:rsid w:val="00E91008"/>
    <w:rsid w:val="00E9374E"/>
    <w:rsid w:val="00E94F54"/>
    <w:rsid w:val="00E97AD5"/>
    <w:rsid w:val="00EA1111"/>
    <w:rsid w:val="00EA267A"/>
    <w:rsid w:val="00EA2D4E"/>
    <w:rsid w:val="00EA3B4F"/>
    <w:rsid w:val="00EA3C24"/>
    <w:rsid w:val="00EA730C"/>
    <w:rsid w:val="00EA73DF"/>
    <w:rsid w:val="00EB61AE"/>
    <w:rsid w:val="00EB6BD1"/>
    <w:rsid w:val="00EB768D"/>
    <w:rsid w:val="00EC322D"/>
    <w:rsid w:val="00EC4456"/>
    <w:rsid w:val="00ED26B5"/>
    <w:rsid w:val="00ED383A"/>
    <w:rsid w:val="00ED5C88"/>
    <w:rsid w:val="00ED67AA"/>
    <w:rsid w:val="00EE1080"/>
    <w:rsid w:val="00EE5AB6"/>
    <w:rsid w:val="00EF1EC5"/>
    <w:rsid w:val="00EF4C88"/>
    <w:rsid w:val="00EF55EB"/>
    <w:rsid w:val="00EF64A9"/>
    <w:rsid w:val="00F00DCC"/>
    <w:rsid w:val="00F010C2"/>
    <w:rsid w:val="00F0156F"/>
    <w:rsid w:val="00F034E0"/>
    <w:rsid w:val="00F041A3"/>
    <w:rsid w:val="00F0592D"/>
    <w:rsid w:val="00F05AC8"/>
    <w:rsid w:val="00F070C1"/>
    <w:rsid w:val="00F07167"/>
    <w:rsid w:val="00F072D8"/>
    <w:rsid w:val="00F07B09"/>
    <w:rsid w:val="00F07CE0"/>
    <w:rsid w:val="00F11178"/>
    <w:rsid w:val="00F115F5"/>
    <w:rsid w:val="00F12073"/>
    <w:rsid w:val="00F133C1"/>
    <w:rsid w:val="00F13D05"/>
    <w:rsid w:val="00F14EEA"/>
    <w:rsid w:val="00F1534E"/>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212E"/>
    <w:rsid w:val="00F42C20"/>
    <w:rsid w:val="00F43E34"/>
    <w:rsid w:val="00F43EDD"/>
    <w:rsid w:val="00F53053"/>
    <w:rsid w:val="00F53FE2"/>
    <w:rsid w:val="00F557DC"/>
    <w:rsid w:val="00F575FF"/>
    <w:rsid w:val="00F5764A"/>
    <w:rsid w:val="00F57CA7"/>
    <w:rsid w:val="00F618EF"/>
    <w:rsid w:val="00F634C7"/>
    <w:rsid w:val="00F65582"/>
    <w:rsid w:val="00F66E75"/>
    <w:rsid w:val="00F70C67"/>
    <w:rsid w:val="00F74221"/>
    <w:rsid w:val="00F75192"/>
    <w:rsid w:val="00F77763"/>
    <w:rsid w:val="00F77EB0"/>
    <w:rsid w:val="00F87CDD"/>
    <w:rsid w:val="00F87F28"/>
    <w:rsid w:val="00F92EFD"/>
    <w:rsid w:val="00F933F0"/>
    <w:rsid w:val="00F937A3"/>
    <w:rsid w:val="00F94715"/>
    <w:rsid w:val="00F96A3D"/>
    <w:rsid w:val="00F97B0D"/>
    <w:rsid w:val="00FA2062"/>
    <w:rsid w:val="00FA4718"/>
    <w:rsid w:val="00FA5848"/>
    <w:rsid w:val="00FA6899"/>
    <w:rsid w:val="00FA7F3D"/>
    <w:rsid w:val="00FB1537"/>
    <w:rsid w:val="00FB2C83"/>
    <w:rsid w:val="00FB38D8"/>
    <w:rsid w:val="00FC051F"/>
    <w:rsid w:val="00FC06FF"/>
    <w:rsid w:val="00FC0DDA"/>
    <w:rsid w:val="00FC1D9C"/>
    <w:rsid w:val="00FC5C41"/>
    <w:rsid w:val="00FC69B4"/>
    <w:rsid w:val="00FD0694"/>
    <w:rsid w:val="00FD0996"/>
    <w:rsid w:val="00FD1C5D"/>
    <w:rsid w:val="00FD25BE"/>
    <w:rsid w:val="00FD2E70"/>
    <w:rsid w:val="00FD387E"/>
    <w:rsid w:val="00FD7AA7"/>
    <w:rsid w:val="00FE31C3"/>
    <w:rsid w:val="00FE78FB"/>
    <w:rsid w:val="00FF1A33"/>
    <w:rsid w:val="00FF1FCB"/>
    <w:rsid w:val="00FF52D4"/>
    <w:rsid w:val="00FF577D"/>
    <w:rsid w:val="00FF641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55460B3-8300-D947-90C2-70A5D905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cid:image001.jpg@01D72C9A.A37B951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6BC8-6AB9-4859-AD4B-E2ED9A47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10224</Words>
  <Characters>58277</Characters>
  <Application>Microsoft Office Word</Application>
  <DocSecurity>0</DocSecurity>
  <Lines>485</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68365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Roy Hu</cp:lastModifiedBy>
  <cp:revision>2</cp:revision>
  <cp:lastPrinted>2019-04-25T01:09:00Z</cp:lastPrinted>
  <dcterms:created xsi:type="dcterms:W3CDTF">2021-04-13T05:33:00Z</dcterms:created>
  <dcterms:modified xsi:type="dcterms:W3CDTF">2021-04-13T05:33:00Z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ies>
</file>