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proofErr w:type="spellStart"/>
      <w:r>
        <w:rPr>
          <w:rFonts w:hint="eastAsia"/>
          <w:lang w:eastAsia="ja-JP"/>
        </w:rPr>
        <w:t>Introduction</w:t>
      </w:r>
      <w:proofErr w:type="spellEnd"/>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D64A13">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D64A13">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D64A13">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D64A13">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D64A13">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D64A13">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D64A13">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D64A13">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D64A13">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D64A13">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D64A13">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D64A13">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Further look into performance impact on timing-based measurements from SRS antenna port switching, and if needed, identify how to mitigate performance degradation (</w:t>
            </w:r>
            <w:proofErr w:type="gramStart"/>
            <w:r>
              <w:rPr>
                <w:lang w:val="en-US"/>
              </w:rPr>
              <w:t>e.g.</w:t>
            </w:r>
            <w:proofErr w:type="gramEnd"/>
            <w:r>
              <w:rPr>
                <w:lang w:val="en-US"/>
              </w:rPr>
              <w:t xml:space="preserve">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D64A13">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D64A13">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w:t>
            </w:r>
            <w:proofErr w:type="gramStart"/>
            <w:r>
              <w:rPr>
                <w:rFonts w:eastAsiaTheme="minorEastAsia"/>
                <w:color w:val="0070C0"/>
                <w:lang w:val="en-US" w:eastAsia="zh-CN"/>
              </w:rPr>
              <w:t>E.g.</w:t>
            </w:r>
            <w:proofErr w:type="gramEnd"/>
            <w:r>
              <w:rPr>
                <w:rFonts w:eastAsiaTheme="minorEastAsia"/>
                <w:color w:val="0070C0"/>
                <w:lang w:val="en-US" w:eastAsia="zh-CN"/>
              </w:rPr>
              <w:t xml:space="preserve">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2 and option 6. The basic principle is that SRS antenna port switching will impact RRM requirements including those requirements which uses SRS signals (</w:t>
            </w:r>
            <w:proofErr w:type="gramStart"/>
            <w:r>
              <w:rPr>
                <w:rFonts w:eastAsiaTheme="minorEastAsia"/>
                <w:color w:val="0070C0"/>
                <w:lang w:val="en-US" w:eastAsia="zh-CN"/>
              </w:rPr>
              <w:t>e.g.</w:t>
            </w:r>
            <w:proofErr w:type="gramEnd"/>
            <w:r>
              <w:rPr>
                <w:rFonts w:eastAsiaTheme="minorEastAsia"/>
                <w:color w:val="0070C0"/>
                <w:lang w:val="en-US" w:eastAsia="zh-CN"/>
              </w:rPr>
              <w:t xml:space="preserve">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w:t>
      </w:r>
      <w:proofErr w:type="spellStart"/>
      <w:r>
        <w:rPr>
          <w:sz w:val="24"/>
          <w:szCs w:val="16"/>
        </w:rPr>
        <w:t>applicability</w:t>
      </w:r>
      <w:proofErr w:type="spellEnd"/>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E45650">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E45650">
        <w:rPr>
          <w:rFonts w:eastAsia="SimSun"/>
          <w:i/>
          <w:iCs/>
          <w:color w:val="0070C0"/>
          <w:szCs w:val="24"/>
          <w:lang w:eastAsia="zh-CN"/>
        </w:rPr>
        <w:t>txSwitchWithAnotherBand</w:t>
      </w:r>
      <w:proofErr w:type="spellEnd"/>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proofErr w:type="spellStart"/>
            <w:r w:rsidR="002A5637">
              <w:rPr>
                <w:rFonts w:eastAsia="SimSun"/>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SimSun"/>
                <w:i/>
                <w:iCs/>
                <w:color w:val="0070C0"/>
                <w:szCs w:val="24"/>
                <w:lang w:eastAsia="zh-CN"/>
              </w:rPr>
              <w:t>txSwitchWithAnotherBand</w:t>
            </w:r>
            <w:proofErr w:type="spellEnd"/>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In our view, the interruption should at least consider the guard period where the length is defined based on the SCS of aggressor cell. And then the interruption on victim cells </w:t>
            </w:r>
            <w:proofErr w:type="gramStart"/>
            <w:r>
              <w:rPr>
                <w:rFonts w:eastAsiaTheme="minorEastAsia"/>
                <w:color w:val="0070C0"/>
                <w:lang w:val="en-US" w:eastAsia="zh-CN"/>
              </w:rPr>
              <w:t>are</w:t>
            </w:r>
            <w:proofErr w:type="gramEnd"/>
            <w:r>
              <w:rPr>
                <w:rFonts w:eastAsiaTheme="minorEastAsia"/>
                <w:color w:val="0070C0"/>
                <w:lang w:val="en-US" w:eastAsia="zh-CN"/>
              </w:rPr>
              <w:t xml:space="preserv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1-3</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1, considering the uncertain TA and MTTD. Furthermore, the legacy interruption requirement would be verified by the ACK/NACK loss which is also a slot level loss, and we prefer to reuse the same philosophy from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proofErr w:type="spellStart"/>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proofErr w:type="spellStart"/>
      <w:r w:rsidR="00485214">
        <w:rPr>
          <w:rFonts w:eastAsia="SimSun"/>
          <w:color w:val="0070C0"/>
          <w:szCs w:val="24"/>
          <w:lang w:eastAsia="zh-CN"/>
        </w:rPr>
        <w:t>ehaviour</w:t>
      </w:r>
      <w:proofErr w:type="spellEnd"/>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 xml:space="preserve">saw the following </w:t>
            </w:r>
            <w:proofErr w:type="gramStart"/>
            <w:r w:rsidR="00AE2FFA" w:rsidRPr="0053230D">
              <w:rPr>
                <w:rFonts w:eastAsiaTheme="minorEastAsia"/>
                <w:color w:val="0070C0"/>
                <w:lang w:val="en-US" w:eastAsia="zh-CN"/>
              </w:rPr>
              <w:t>issues</w:t>
            </w:r>
            <w:r w:rsidRPr="0053230D">
              <w:rPr>
                <w:rFonts w:eastAsiaTheme="minorEastAsia"/>
                <w:color w:val="0070C0"/>
                <w:lang w:val="en-US" w:eastAsia="zh-CN"/>
              </w:rPr>
              <w:t xml:space="preserve">  (</w:t>
            </w:r>
            <w:proofErr w:type="gramEnd"/>
            <w:r w:rsidRPr="0053230D">
              <w:rPr>
                <w:rFonts w:eastAsiaTheme="minorEastAsia"/>
                <w:color w:val="0070C0"/>
                <w:lang w:val="en-US" w:eastAsia="zh-CN"/>
              </w:rPr>
              <w:t>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 xml:space="preserve">For option 5, if SRS transmission is T0-T1-T0, can </w:t>
            </w:r>
            <w:proofErr w:type="spellStart"/>
            <w:r w:rsidRPr="0053230D">
              <w:rPr>
                <w:rFonts w:eastAsiaTheme="minorEastAsia"/>
                <w:color w:val="0070C0"/>
                <w:lang w:eastAsia="zh-CN"/>
              </w:rPr>
              <w:t>gNB</w:t>
            </w:r>
            <w:proofErr w:type="spellEnd"/>
            <w:r w:rsidRPr="0053230D">
              <w:rPr>
                <w:rFonts w:eastAsiaTheme="minorEastAsia"/>
                <w:color w:val="0070C0"/>
                <w:lang w:eastAsia="zh-CN"/>
              </w:rPr>
              <w:t xml:space="preserve">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w:t>
            </w:r>
            <w:proofErr w:type="gramStart"/>
            <w:r w:rsidR="005A5002" w:rsidRPr="0053230D">
              <w:rPr>
                <w:rFonts w:eastAsiaTheme="minorEastAsia"/>
                <w:color w:val="0070C0"/>
                <w:lang w:eastAsia="zh-CN"/>
              </w:rPr>
              <w:t>1)instead</w:t>
            </w:r>
            <w:proofErr w:type="gramEnd"/>
            <w:r w:rsidR="005A5002" w:rsidRPr="0053230D">
              <w:rPr>
                <w:rFonts w:eastAsiaTheme="minorEastAsia"/>
                <w:color w:val="0070C0"/>
                <w:lang w:eastAsia="zh-CN"/>
              </w:rPr>
              <w:t xml:space="preserve"> “one the same/different” antenna, RAN4 should use the RAN2 IEs to determine interruption. (</w:t>
            </w:r>
            <w:proofErr w:type="gramStart"/>
            <w:r w:rsidR="005A5002" w:rsidRPr="0053230D">
              <w:rPr>
                <w:rFonts w:eastAsiaTheme="minorEastAsia"/>
                <w:color w:val="0070C0"/>
                <w:lang w:eastAsia="zh-CN"/>
              </w:rPr>
              <w:t>2)Another</w:t>
            </w:r>
            <w:proofErr w:type="gramEnd"/>
            <w:r w:rsidR="005A5002" w:rsidRPr="0053230D">
              <w:rPr>
                <w:rFonts w:eastAsiaTheme="minorEastAsia"/>
                <w:color w:val="0070C0"/>
                <w:lang w:eastAsia="zh-CN"/>
              </w:rPr>
              <w:t xml:space="preserve"> issue is if there is two consecutive antenna switching, we don’t understand in practice how </w:t>
            </w:r>
            <w:proofErr w:type="spellStart"/>
            <w:r w:rsidR="005A5002" w:rsidRPr="0053230D">
              <w:rPr>
                <w:rFonts w:eastAsiaTheme="minorEastAsia"/>
                <w:color w:val="0070C0"/>
                <w:lang w:eastAsia="zh-CN"/>
              </w:rPr>
              <w:t>gNB</w:t>
            </w:r>
            <w:proofErr w:type="spellEnd"/>
            <w:r w:rsidR="005A5002" w:rsidRPr="0053230D">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proofErr w:type="gramStart"/>
            <w:r w:rsidR="00FB6240">
              <w:rPr>
                <w:rFonts w:eastAsiaTheme="minorEastAsia"/>
                <w:color w:val="0070C0"/>
                <w:lang w:val="en-US" w:eastAsia="zh-CN"/>
              </w:rPr>
              <w:t>a</w:t>
            </w:r>
            <w:proofErr w:type="gramEnd"/>
            <w:r w:rsidR="00FB6240">
              <w:rPr>
                <w:rFonts w:eastAsiaTheme="minorEastAsia"/>
                <w:color w:val="0070C0"/>
                <w:lang w:val="en-US" w:eastAsia="zh-CN"/>
              </w:rPr>
              <w:t xml:space="preserve"> SRS antenna switching pattern as T0-T1-T0, then if the </w:t>
            </w:r>
            <w:r w:rsidR="0020586F">
              <w:rPr>
                <w:rFonts w:eastAsiaTheme="minorEastAsia"/>
                <w:color w:val="0070C0"/>
                <w:lang w:val="en-US" w:eastAsia="zh-CN"/>
              </w:rPr>
              <w:t xml:space="preserve">interruption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w:t>
            </w:r>
            <w:proofErr w:type="spellStart"/>
            <w:r w:rsidR="00D67BA2" w:rsidRPr="0053230D">
              <w:rPr>
                <w:rFonts w:eastAsiaTheme="minorEastAsia"/>
                <w:b/>
                <w:bCs/>
                <w:color w:val="0070C0"/>
                <w:lang w:val="en-US" w:eastAsia="zh-CN"/>
              </w:rPr>
              <w:t>gNB</w:t>
            </w:r>
            <w:proofErr w:type="spellEnd"/>
            <w:r w:rsidR="00D67BA2" w:rsidRPr="0053230D">
              <w:rPr>
                <w:rFonts w:eastAsiaTheme="minorEastAsia"/>
                <w:b/>
                <w:bCs/>
                <w:color w:val="0070C0"/>
                <w:lang w:val="en-US" w:eastAsia="zh-CN"/>
              </w:rPr>
              <w:t xml:space="preserve">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prefer to only discuss SRS antenna port switching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xml:space="preserve">, and agreements would be captured in the </w:t>
      </w:r>
      <w:proofErr w:type="gramStart"/>
      <w:r>
        <w:rPr>
          <w:rFonts w:eastAsiaTheme="minorEastAsia"/>
          <w:iCs/>
          <w:color w:val="0070C0"/>
          <w:lang w:val="en-US" w:eastAsia="zh-CN"/>
        </w:rPr>
        <w:t>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roofErr w:type="gramEnd"/>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 xml:space="preserve">We cannot agree on any figures. There are lots of other issues which should be address first </w:t>
            </w:r>
            <w:proofErr w:type="gramStart"/>
            <w:r>
              <w:rPr>
                <w:rFonts w:eastAsia="Malgun Gothic"/>
                <w:color w:val="0070C0"/>
                <w:lang w:val="en-US" w:eastAsia="ko-KR"/>
              </w:rPr>
              <w:t>e.g.</w:t>
            </w:r>
            <w:proofErr w:type="gramEnd"/>
            <w:r>
              <w:rPr>
                <w:rFonts w:eastAsia="Malgun Gothic"/>
                <w:color w:val="0070C0"/>
                <w:lang w:val="en-US" w:eastAsia="ko-KR"/>
              </w:rPr>
              <w:t xml:space="preserve">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 xml:space="preserve">RAN1 TS38.213, the prioritization is applied when the UE Tx power is exceeded, and we did not have such prioritization 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proofErr w:type="gramStart"/>
      <w:r w:rsidRPr="0053230D">
        <w:rPr>
          <w:lang w:val="en-US"/>
        </w:rPr>
        <w:t>Companies</w:t>
      </w:r>
      <w:proofErr w:type="gramEnd"/>
      <w:r w:rsidRPr="0053230D">
        <w:rPr>
          <w:lang w:val="en-US"/>
        </w:rPr>
        <w:t xml:space="preserve"> views’ collection for 1st round </w:t>
      </w:r>
    </w:p>
    <w:p w14:paraId="71579EA1"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proofErr w:type="spellStart"/>
      <w:r>
        <w:t>Summary</w:t>
      </w:r>
      <w:proofErr w:type="spellEnd"/>
      <w:r>
        <w:rPr>
          <w:rFonts w:hint="eastAsia"/>
        </w:rPr>
        <w:t xml:space="preserve"> for 1st round </w:t>
      </w:r>
    </w:p>
    <w:p w14:paraId="49EDA418"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991811">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991811">
              <w:rPr>
                <w:rFonts w:eastAsia="SimSun"/>
                <w:i/>
                <w:iCs/>
                <w:color w:val="0070C0"/>
                <w:szCs w:val="24"/>
                <w:lang w:eastAsia="zh-CN"/>
              </w:rPr>
              <w:t>txSwitchWithAnotherBand</w:t>
            </w:r>
            <w:proofErr w:type="spellEnd"/>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1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17" w:author="Ericsson" w:date="2021-04-15T17:32:00Z">
              <w:r>
                <w:rPr>
                  <w:rFonts w:eastAsiaTheme="minorEastAsia"/>
                  <w:color w:val="0070C0"/>
                  <w:lang w:val="en-US" w:eastAsia="zh-CN"/>
                </w:rPr>
                <w:t>We support Option 2 and Option 6</w:t>
              </w:r>
            </w:ins>
            <w:ins w:id="18" w:author="Ericsson" w:date="2021-04-15T17:33:00Z">
              <w:r>
                <w:rPr>
                  <w:rFonts w:eastAsiaTheme="minorEastAsia"/>
                  <w:color w:val="0070C0"/>
                  <w:lang w:val="en-US" w:eastAsia="zh-CN"/>
                </w:rPr>
                <w:t xml:space="preserve">. RAN4 need further analysis on detailed impact </w:t>
              </w:r>
              <w:proofErr w:type="gramStart"/>
              <w:r>
                <w:rPr>
                  <w:rFonts w:eastAsiaTheme="minorEastAsia"/>
                  <w:color w:val="0070C0"/>
                  <w:lang w:val="en-US" w:eastAsia="zh-CN"/>
                </w:rPr>
                <w:t>e.g.</w:t>
              </w:r>
              <w:proofErr w:type="gramEnd"/>
              <w:r>
                <w:rPr>
                  <w:rFonts w:eastAsiaTheme="minorEastAsia"/>
                  <w:color w:val="0070C0"/>
                  <w:lang w:val="en-US" w:eastAsia="zh-CN"/>
                </w:rPr>
                <w:t xml:space="preserve"> on requirements that uses SRS signals (e.g. positioning measurement requirements).</w:t>
              </w:r>
            </w:ins>
            <w:ins w:id="19" w:author="Ericsson" w:date="2021-04-15T17:35:00Z">
              <w:r w:rsidR="00085103">
                <w:rPr>
                  <w:rFonts w:eastAsiaTheme="minorEastAsia"/>
                  <w:color w:val="0070C0"/>
                  <w:lang w:val="en-US" w:eastAsia="zh-CN"/>
                </w:rPr>
                <w:t xml:space="preserve"> If to avoid impact on other RRM measurement</w:t>
              </w:r>
            </w:ins>
            <w:ins w:id="20" w:author="Ericsson" w:date="2021-04-15T17:36:00Z">
              <w:r w:rsidR="00085103">
                <w:rPr>
                  <w:rFonts w:eastAsiaTheme="minorEastAsia"/>
                  <w:color w:val="0070C0"/>
                  <w:lang w:val="en-US" w:eastAsia="zh-CN"/>
                </w:rPr>
                <w:t xml:space="preserve"> </w:t>
              </w:r>
              <w:proofErr w:type="gramStart"/>
              <w:r w:rsidR="00085103">
                <w:rPr>
                  <w:rFonts w:eastAsiaTheme="minorEastAsia"/>
                  <w:color w:val="0070C0"/>
                  <w:lang w:val="en-US" w:eastAsia="zh-CN"/>
                </w:rPr>
                <w:t>requirements</w:t>
              </w:r>
              <w:proofErr w:type="gramEnd"/>
              <w:r w:rsidR="00085103">
                <w:rPr>
                  <w:rFonts w:eastAsiaTheme="minorEastAsia"/>
                  <w:color w:val="0070C0"/>
                  <w:lang w:val="en-US" w:eastAsia="zh-CN"/>
                </w:rPr>
                <w:t xml:space="preserve"> then the UE </w:t>
              </w:r>
              <w:proofErr w:type="spellStart"/>
              <w:r w:rsidR="00085103">
                <w:rPr>
                  <w:rFonts w:eastAsiaTheme="minorEastAsia"/>
                  <w:color w:val="0070C0"/>
                  <w:lang w:val="en-US" w:eastAsia="zh-CN"/>
                </w:rPr>
                <w:t>behaviour</w:t>
              </w:r>
              <w:proofErr w:type="spellEnd"/>
              <w:r w:rsidR="00085103">
                <w:rPr>
                  <w:rFonts w:eastAsiaTheme="minorEastAsia"/>
                  <w:color w:val="0070C0"/>
                  <w:lang w:val="en-US" w:eastAsia="zh-CN"/>
                </w:rPr>
                <w:t xml:space="preserve"> </w:t>
              </w:r>
            </w:ins>
            <w:ins w:id="21" w:author="Ericsson" w:date="2021-04-15T17:37:00Z">
              <w:r w:rsidR="00085103">
                <w:rPr>
                  <w:rFonts w:eastAsiaTheme="minorEastAsia"/>
                  <w:color w:val="0070C0"/>
                  <w:lang w:val="en-US" w:eastAsia="zh-CN"/>
                </w:rPr>
                <w:t>for</w:t>
              </w:r>
            </w:ins>
            <w:ins w:id="22" w:author="Ericsson" w:date="2021-04-15T17:36:00Z">
              <w:r w:rsidR="00085103">
                <w:rPr>
                  <w:rFonts w:eastAsiaTheme="minorEastAsia"/>
                  <w:color w:val="0070C0"/>
                  <w:lang w:val="en-US" w:eastAsia="zh-CN"/>
                </w:rPr>
                <w:t xml:space="preserve"> SRS antenna switching </w:t>
              </w:r>
            </w:ins>
            <w:ins w:id="23" w:author="Ericsson" w:date="2021-04-15T17:37:00Z">
              <w:r w:rsidR="00085103">
                <w:rPr>
                  <w:rFonts w:eastAsiaTheme="minorEastAsia"/>
                  <w:color w:val="0070C0"/>
                  <w:lang w:val="en-US" w:eastAsia="zh-CN"/>
                </w:rPr>
                <w:t xml:space="preserve">may need to be specified </w:t>
              </w:r>
            </w:ins>
            <w:ins w:id="24" w:author="Ericsson" w:date="2021-04-15T17:38:00Z">
              <w:r w:rsidR="00085103">
                <w:rPr>
                  <w:rFonts w:eastAsiaTheme="minorEastAsia"/>
                  <w:color w:val="0070C0"/>
                  <w:lang w:val="en-US" w:eastAsia="zh-CN"/>
                </w:rPr>
                <w:t>in such manner that SRS antenna switching is delayed to avoid im</w:t>
              </w:r>
            </w:ins>
            <w:ins w:id="25" w:author="Ericsson" w:date="2021-04-15T17:39:00Z">
              <w:r w:rsidR="00085103">
                <w:rPr>
                  <w:rFonts w:eastAsiaTheme="minorEastAsia"/>
                  <w:color w:val="0070C0"/>
                  <w:lang w:val="en-US" w:eastAsia="zh-CN"/>
                </w:rPr>
                <w:t xml:space="preserve">pact on RSs used for measurements. </w:t>
              </w:r>
            </w:ins>
            <w:ins w:id="26" w:author="Ericsson" w:date="2021-04-15T17:41:00Z">
              <w:r w:rsidR="009C5B49">
                <w:rPr>
                  <w:rFonts w:eastAsiaTheme="minorEastAsia"/>
                  <w:color w:val="0070C0"/>
                  <w:lang w:val="en-US" w:eastAsia="zh-CN"/>
                </w:rPr>
                <w:t xml:space="preserve">We are fine with </w:t>
              </w:r>
            </w:ins>
            <w:ins w:id="27" w:author="Ericsson" w:date="2021-04-15T17:42:00Z">
              <w:r w:rsidR="009C5B49">
                <w:rPr>
                  <w:rFonts w:eastAsiaTheme="minorEastAsia"/>
                  <w:color w:val="0070C0"/>
                  <w:lang w:val="en-US" w:eastAsia="zh-CN"/>
                </w:rPr>
                <w:t xml:space="preserve">clarifying the interruption due to SRS antenna switching before looking into </w:t>
              </w:r>
            </w:ins>
            <w:ins w:id="28" w:author="Ericsson" w:date="2021-04-15T17:43:00Z">
              <w:r w:rsidR="009C5B49">
                <w:rPr>
                  <w:rFonts w:eastAsiaTheme="minorEastAsia"/>
                  <w:color w:val="0070C0"/>
                  <w:lang w:val="en-US" w:eastAsia="zh-CN"/>
                </w:rPr>
                <w:t xml:space="preserve">the impact on different requirements, and potential mitigation, but the </w:t>
              </w:r>
            </w:ins>
            <w:ins w:id="29" w:author="Ericsson" w:date="2021-04-15T17:44:00Z">
              <w:r w:rsidR="009C5B49">
                <w:rPr>
                  <w:rFonts w:eastAsiaTheme="minorEastAsia"/>
                  <w:color w:val="0070C0"/>
                  <w:lang w:val="en-US" w:eastAsia="zh-CN"/>
                </w:rPr>
                <w:t xml:space="preserve">impact </w:t>
              </w:r>
            </w:ins>
            <w:ins w:id="30" w:author="Ericsson" w:date="2021-04-15T17:43:00Z">
              <w:r w:rsidR="009C5B49">
                <w:rPr>
                  <w:rFonts w:eastAsiaTheme="minorEastAsia"/>
                  <w:color w:val="0070C0"/>
                  <w:lang w:val="en-US" w:eastAsia="zh-CN"/>
                </w:rPr>
                <w:t>analysis should be added as a part of the</w:t>
              </w:r>
            </w:ins>
            <w:ins w:id="31" w:author="Ericsson" w:date="2021-04-15T17:44:00Z">
              <w:r w:rsidR="009C5B49">
                <w:rPr>
                  <w:rFonts w:eastAsiaTheme="minorEastAsia"/>
                  <w:color w:val="0070C0"/>
                  <w:lang w:val="en-US" w:eastAsia="zh-CN"/>
                </w:rPr>
                <w:t xml:space="preserve"> planned RAN4 work.</w:t>
              </w:r>
            </w:ins>
            <w:ins w:id="32"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33" w:author="Xiaomi" w:date="2021-04-16T17:28:00Z"/>
        </w:trPr>
        <w:tc>
          <w:tcPr>
            <w:tcW w:w="1236" w:type="dxa"/>
          </w:tcPr>
          <w:p w14:paraId="567096D8" w14:textId="229DCA7B" w:rsidR="009E47DC" w:rsidRDefault="009E47DC" w:rsidP="009E47DC">
            <w:pPr>
              <w:spacing w:after="120"/>
              <w:rPr>
                <w:ins w:id="34" w:author="Xiaomi" w:date="2021-04-16T17:28:00Z"/>
                <w:rFonts w:eastAsiaTheme="minorEastAsia"/>
                <w:color w:val="0070C0"/>
                <w:lang w:val="en-US" w:eastAsia="zh-CN"/>
              </w:rPr>
            </w:pPr>
            <w:ins w:id="35"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36" w:author="Xiaomi" w:date="2021-04-16T17:28:00Z"/>
                <w:rFonts w:eastAsiaTheme="minorEastAsia"/>
                <w:color w:val="0070C0"/>
                <w:lang w:val="en-US" w:eastAsia="zh-CN"/>
              </w:rPr>
            </w:pPr>
            <w:ins w:id="37" w:author="Xiaomi" w:date="2021-04-16T17:28:00Z">
              <w:r>
                <w:rPr>
                  <w:rFonts w:eastAsiaTheme="minorEastAsia"/>
                  <w:color w:val="0070C0"/>
                  <w:lang w:val="en-US" w:eastAsia="zh-CN"/>
                </w:rPr>
                <w:t xml:space="preserve">Prefer Option 3. NR measurements could be prioritized following the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We can further discuss the impact to other RRM requirements. </w:t>
              </w:r>
            </w:ins>
          </w:p>
        </w:tc>
      </w:tr>
      <w:tr w:rsidR="00581ED0" w:rsidRPr="00085103" w14:paraId="31451AD6" w14:textId="77777777" w:rsidTr="00257068">
        <w:trPr>
          <w:ins w:id="38" w:author="Jerry Cui - 2nd round" w:date="2021-04-16T15:01:00Z"/>
        </w:trPr>
        <w:tc>
          <w:tcPr>
            <w:tcW w:w="1236" w:type="dxa"/>
          </w:tcPr>
          <w:p w14:paraId="4637F31B" w14:textId="5E230A0D" w:rsidR="00581ED0" w:rsidRDefault="00581ED0" w:rsidP="009E47DC">
            <w:pPr>
              <w:spacing w:after="120"/>
              <w:rPr>
                <w:ins w:id="39" w:author="Jerry Cui - 2nd round" w:date="2021-04-16T15:01:00Z"/>
                <w:rFonts w:eastAsiaTheme="minorEastAsia"/>
                <w:color w:val="0070C0"/>
                <w:lang w:val="en-US" w:eastAsia="zh-CN"/>
              </w:rPr>
            </w:pPr>
            <w:ins w:id="40"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41" w:author="Jerry Cui - 2nd round" w:date="2021-04-16T15:06:00Z"/>
                <w:rFonts w:eastAsiaTheme="minorEastAsia"/>
                <w:color w:val="0070C0"/>
                <w:lang w:val="en-US" w:eastAsia="zh-CN"/>
              </w:rPr>
            </w:pPr>
            <w:ins w:id="42" w:author="Jerry Cui - 2nd round" w:date="2021-04-16T15:01:00Z">
              <w:r>
                <w:rPr>
                  <w:rFonts w:eastAsiaTheme="minorEastAsia"/>
                  <w:color w:val="0070C0"/>
                  <w:lang w:val="en-US" w:eastAsia="zh-CN"/>
                </w:rPr>
                <w:t xml:space="preserve">We support option 2 and </w:t>
              </w:r>
            </w:ins>
            <w:proofErr w:type="spellStart"/>
            <w:ins w:id="43" w:author="Jerry Cui - 2nd round" w:date="2021-04-16T15:04:00Z">
              <w:r>
                <w:rPr>
                  <w:rFonts w:eastAsiaTheme="minorEastAsia"/>
                  <w:color w:val="0070C0"/>
                  <w:lang w:val="en-US" w:eastAsia="zh-CN"/>
                </w:rPr>
                <w:t>and</w:t>
              </w:r>
              <w:proofErr w:type="spellEnd"/>
              <w:r>
                <w:rPr>
                  <w:rFonts w:eastAsiaTheme="minorEastAsia"/>
                  <w:color w:val="0070C0"/>
                  <w:lang w:val="en-US" w:eastAsia="zh-CN"/>
                </w:rPr>
                <w:t xml:space="preserve"> option </w:t>
              </w:r>
            </w:ins>
            <w:ins w:id="44" w:author="Jerry Cui - 2nd round" w:date="2021-04-16T15:02:00Z">
              <w:r>
                <w:rPr>
                  <w:rFonts w:eastAsiaTheme="minorEastAsia"/>
                  <w:color w:val="0070C0"/>
                  <w:lang w:val="en-US" w:eastAsia="zh-CN"/>
                </w:rPr>
                <w:t>3</w:t>
              </w:r>
            </w:ins>
            <w:ins w:id="45" w:author="Jerry Cui - 2nd round" w:date="2021-04-16T15:04:00Z">
              <w:r>
                <w:rPr>
                  <w:rFonts w:eastAsiaTheme="minorEastAsia"/>
                  <w:color w:val="0070C0"/>
                  <w:lang w:val="en-US" w:eastAsia="zh-CN"/>
                </w:rPr>
                <w:t xml:space="preserve"> without LTE ant</w:t>
              </w:r>
            </w:ins>
            <w:ins w:id="46" w:author="Jerry Cui - 2nd round" w:date="2021-04-16T15:05:00Z">
              <w:r>
                <w:rPr>
                  <w:rFonts w:eastAsiaTheme="minorEastAsia"/>
                  <w:color w:val="0070C0"/>
                  <w:lang w:val="en-US" w:eastAsia="zh-CN"/>
                </w:rPr>
                <w:t xml:space="preserve"> port switching</w:t>
              </w:r>
            </w:ins>
            <w:ins w:id="47" w:author="Jerry Cui - 2nd round" w:date="2021-04-16T15:02:00Z">
              <w:r>
                <w:rPr>
                  <w:rFonts w:eastAsiaTheme="minorEastAsia"/>
                  <w:color w:val="0070C0"/>
                  <w:lang w:val="en-US" w:eastAsia="zh-CN"/>
                </w:rPr>
                <w:t>. Regarding option 3</w:t>
              </w:r>
            </w:ins>
            <w:ins w:id="48" w:author="Jerry Cui - 2nd round" w:date="2021-04-16T15:05:00Z">
              <w:r>
                <w:rPr>
                  <w:rFonts w:eastAsiaTheme="minorEastAsia"/>
                  <w:color w:val="0070C0"/>
                  <w:lang w:val="en-US" w:eastAsia="zh-CN"/>
                </w:rPr>
                <w:t xml:space="preserve"> NR part</w:t>
              </w:r>
            </w:ins>
            <w:ins w:id="49" w:author="Jerry Cui - 2nd round" w:date="2021-04-16T15:02:00Z">
              <w:r>
                <w:rPr>
                  <w:rFonts w:eastAsiaTheme="minorEastAsia"/>
                  <w:color w:val="0070C0"/>
                  <w:lang w:val="en-US" w:eastAsia="zh-CN"/>
                </w:rPr>
                <w:t xml:space="preserve">, in the previous discussion for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(WF</w:t>
              </w:r>
            </w:ins>
            <w:ins w:id="50"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51" w:author="Jerry Cui - 2nd round" w:date="2021-04-16T15:02:00Z">
              <w:r>
                <w:rPr>
                  <w:rFonts w:eastAsiaTheme="minorEastAsia"/>
                  <w:color w:val="0070C0"/>
                  <w:lang w:val="en-US" w:eastAsia="zh-CN"/>
                </w:rPr>
                <w:t>)</w:t>
              </w:r>
            </w:ins>
            <w:ins w:id="52"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53" w:author="Jerry Cui - 2nd round" w:date="2021-04-16T15:06:00Z"/>
                <w:rFonts w:eastAsiaTheme="minorEastAsia"/>
                <w:color w:val="0070C0"/>
                <w:lang w:val="en-US" w:eastAsia="zh-CN"/>
              </w:rPr>
            </w:pPr>
            <w:ins w:id="54"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55" w:author="Jerry Cui - 2nd round" w:date="2021-04-16T15:06:00Z"/>
                <w:rFonts w:eastAsiaTheme="minorEastAsia"/>
                <w:color w:val="0070C0"/>
                <w:highlight w:val="yellow"/>
                <w:lang w:val="en-US" w:eastAsia="zh-CN"/>
                <w:rPrChange w:id="56" w:author="Jerry Cui - 2nd round" w:date="2021-04-16T15:07:00Z">
                  <w:rPr>
                    <w:ins w:id="57" w:author="Jerry Cui - 2nd round" w:date="2021-04-16T15:06:00Z"/>
                    <w:rFonts w:ascii="Arial" w:eastAsiaTheme="minorEastAsia" w:hAnsi="Arial"/>
                    <w:i/>
                    <w:color w:val="0070C0"/>
                    <w:lang w:val="en-US" w:eastAsia="zh-CN"/>
                  </w:rPr>
                </w:rPrChange>
              </w:rPr>
            </w:pPr>
            <w:ins w:id="58" w:author="Jerry Cui - 2nd round" w:date="2021-04-16T15:06:00Z">
              <w:r w:rsidRPr="00581ED0">
                <w:rPr>
                  <w:rFonts w:eastAsiaTheme="minorEastAsia"/>
                  <w:color w:val="0070C0"/>
                  <w:highlight w:val="yellow"/>
                  <w:lang w:val="en-US" w:eastAsia="zh-CN"/>
                  <w:rPrChange w:id="59"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60" w:author="Jerry Cui - 2nd round" w:date="2021-04-16T15:06:00Z"/>
                <w:rFonts w:eastAsiaTheme="minorEastAsia"/>
                <w:color w:val="0070C0"/>
                <w:lang w:val="en-US" w:eastAsia="zh-CN"/>
              </w:rPr>
            </w:pPr>
            <w:ins w:id="61"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62" w:author="Jerry Cui - 2nd round" w:date="2021-04-16T15:06:00Z"/>
                <w:rFonts w:eastAsiaTheme="minorEastAsia"/>
                <w:color w:val="0070C0"/>
                <w:lang w:val="en-US" w:eastAsia="zh-CN"/>
              </w:rPr>
            </w:pPr>
            <w:ins w:id="63" w:author="Jerry Cui - 2nd round" w:date="2021-04-16T15:06:00Z">
              <w:r w:rsidRPr="00581ED0">
                <w:rPr>
                  <w:rFonts w:eastAsiaTheme="minorEastAsia"/>
                  <w:color w:val="0070C0"/>
                  <w:lang w:val="en-US" w:eastAsia="zh-CN"/>
                  <w:rPrChange w:id="6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65" w:author="Jerry Cui - 2nd round" w:date="2021-04-16T15:01:00Z"/>
                <w:rFonts w:eastAsiaTheme="minorEastAsia"/>
                <w:color w:val="0070C0"/>
                <w:lang w:val="en-US" w:eastAsia="zh-CN"/>
              </w:rPr>
            </w:pPr>
            <w:proofErr w:type="gramStart"/>
            <w:ins w:id="66" w:author="Jerry Cui - 2nd round" w:date="2021-04-16T15:07:00Z">
              <w:r>
                <w:rPr>
                  <w:rFonts w:eastAsiaTheme="minorEastAsia"/>
                  <w:color w:val="0070C0"/>
                  <w:lang w:val="en-US" w:eastAsia="zh-CN"/>
                </w:rPr>
                <w:t>So</w:t>
              </w:r>
              <w:proofErr w:type="gramEnd"/>
              <w:r>
                <w:rPr>
                  <w:rFonts w:eastAsiaTheme="minorEastAsia"/>
                  <w:color w:val="0070C0"/>
                  <w:lang w:val="en-US" w:eastAsia="zh-CN"/>
                </w:rPr>
                <w:t xml:space="preserve"> we think this principle could also be used for SRS antenna port switching.</w:t>
              </w:r>
            </w:ins>
          </w:p>
        </w:tc>
      </w:tr>
      <w:tr w:rsidR="00B20C64" w:rsidRPr="00085103" w14:paraId="1FB87543" w14:textId="77777777" w:rsidTr="00257068">
        <w:trPr>
          <w:ins w:id="67" w:author="CATT" w:date="2021-04-19T01:47:00Z"/>
        </w:trPr>
        <w:tc>
          <w:tcPr>
            <w:tcW w:w="1236" w:type="dxa"/>
          </w:tcPr>
          <w:p w14:paraId="7C74526F" w14:textId="4F254F10" w:rsidR="00B20C64" w:rsidRDefault="00B20C64" w:rsidP="009E47DC">
            <w:pPr>
              <w:spacing w:after="120"/>
              <w:rPr>
                <w:ins w:id="68" w:author="CATT" w:date="2021-04-19T01:47:00Z"/>
                <w:rFonts w:eastAsiaTheme="minorEastAsia"/>
                <w:color w:val="0070C0"/>
                <w:lang w:val="en-US" w:eastAsia="zh-CN"/>
              </w:rPr>
            </w:pPr>
            <w:ins w:id="69"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70" w:author="CATT" w:date="2021-04-19T01:47:00Z"/>
                <w:rFonts w:eastAsiaTheme="minorEastAsia"/>
                <w:color w:val="0070C0"/>
                <w:lang w:val="en-US" w:eastAsia="zh-CN"/>
              </w:rPr>
            </w:pPr>
            <w:ins w:id="71"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72"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73"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74" w:author="CATT" w:date="2021-04-19T01:53:00Z">
              <w:r w:rsidR="00E05542">
                <w:rPr>
                  <w:rFonts w:eastAsiaTheme="minorEastAsia" w:hint="eastAsia"/>
                  <w:color w:val="0070C0"/>
                  <w:lang w:val="en-US" w:eastAsia="zh-CN"/>
                </w:rPr>
                <w:t xml:space="preserve">interruption and delay applicability due to SRS antenna port switching. </w:t>
              </w:r>
            </w:ins>
            <w:ins w:id="75" w:author="CATT" w:date="2021-04-19T01:52:00Z">
              <w:r w:rsidR="00E05542">
                <w:rPr>
                  <w:rFonts w:eastAsiaTheme="minorEastAsia" w:hint="eastAsia"/>
                  <w:color w:val="0070C0"/>
                  <w:lang w:val="en-US" w:eastAsia="zh-CN"/>
                </w:rPr>
                <w:t xml:space="preserve">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76"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77" w:author="Ericsson" w:date="2021-04-15T17:52:00Z">
              <w:r>
                <w:rPr>
                  <w:rFonts w:eastAsiaTheme="minorEastAsia"/>
                  <w:color w:val="0070C0"/>
                  <w:lang w:val="en-US" w:eastAsia="zh-CN"/>
                </w:rPr>
                <w:t xml:space="preserve">We support Option 2. </w:t>
              </w:r>
            </w:ins>
            <w:ins w:id="78" w:author="Ericsson" w:date="2021-04-15T17:44:00Z">
              <w:r w:rsidR="009C5B49">
                <w:rPr>
                  <w:rFonts w:eastAsiaTheme="minorEastAsia"/>
                  <w:color w:val="0070C0"/>
                  <w:lang w:val="en-US" w:eastAsia="zh-CN"/>
                </w:rPr>
                <w:t>Our view is t</w:t>
              </w:r>
            </w:ins>
            <w:ins w:id="79" w:author="Ericsson" w:date="2021-04-15T17:45:00Z">
              <w:r w:rsidR="009C5B49">
                <w:rPr>
                  <w:rFonts w:eastAsiaTheme="minorEastAsia"/>
                  <w:color w:val="0070C0"/>
                  <w:lang w:val="en-US" w:eastAsia="zh-CN"/>
                </w:rPr>
                <w:t xml:space="preserve">hat </w:t>
              </w:r>
            </w:ins>
            <w:ins w:id="80" w:author="Ericsson" w:date="2021-04-15T17:48:00Z">
              <w:r w:rsidR="009C5B49">
                <w:rPr>
                  <w:rFonts w:eastAsiaTheme="minorEastAsia"/>
                  <w:color w:val="0070C0"/>
                  <w:lang w:val="en-US" w:eastAsia="zh-CN"/>
                </w:rPr>
                <w:t xml:space="preserve">the </w:t>
              </w:r>
            </w:ins>
            <w:ins w:id="81" w:author="Ericsson" w:date="2021-04-15T17:45:00Z">
              <w:r w:rsidR="009C5B49">
                <w:rPr>
                  <w:rFonts w:eastAsiaTheme="minorEastAsia"/>
                  <w:color w:val="0070C0"/>
                  <w:lang w:val="en-US" w:eastAsia="zh-CN"/>
                </w:rPr>
                <w:t xml:space="preserve">impact on positioning due to SRS antenna switching (the current feature) shall be </w:t>
              </w:r>
            </w:ins>
            <w:ins w:id="82" w:author="Ericsson" w:date="2021-04-15T17:48:00Z">
              <w:r w:rsidR="009C5B49">
                <w:rPr>
                  <w:rFonts w:eastAsiaTheme="minorEastAsia"/>
                  <w:color w:val="0070C0"/>
                  <w:lang w:val="en-US" w:eastAsia="zh-CN"/>
                </w:rPr>
                <w:t>the responsibility of</w:t>
              </w:r>
            </w:ins>
            <w:ins w:id="83" w:author="Ericsson" w:date="2021-04-15T17:45:00Z">
              <w:r w:rsidR="009C5B49">
                <w:rPr>
                  <w:rFonts w:eastAsiaTheme="minorEastAsia"/>
                  <w:color w:val="0070C0"/>
                  <w:lang w:val="en-US" w:eastAsia="zh-CN"/>
                </w:rPr>
                <w:t xml:space="preserve"> the </w:t>
              </w:r>
            </w:ins>
            <w:ins w:id="84"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85" w:author="Ericsson" w:date="2021-04-15T17:47:00Z">
              <w:r w:rsidR="009C5B49">
                <w:rPr>
                  <w:rFonts w:eastAsiaTheme="minorEastAsia"/>
                  <w:color w:val="0070C0"/>
                  <w:lang w:val="en-US" w:eastAsia="zh-CN"/>
                </w:rPr>
                <w:t xml:space="preserve">, i.e., the present </w:t>
              </w:r>
            </w:ins>
            <w:ins w:id="86" w:author="Ericsson" w:date="2021-04-15T17:50:00Z">
              <w:r>
                <w:rPr>
                  <w:rFonts w:eastAsiaTheme="minorEastAsia"/>
                  <w:color w:val="0070C0"/>
                  <w:lang w:val="en-US" w:eastAsia="zh-CN"/>
                </w:rPr>
                <w:t>WI</w:t>
              </w:r>
            </w:ins>
            <w:ins w:id="87" w:author="Ericsson" w:date="2021-04-15T17:47:00Z">
              <w:r w:rsidR="009C5B49">
                <w:rPr>
                  <w:rFonts w:eastAsiaTheme="minorEastAsia"/>
                  <w:color w:val="0070C0"/>
                  <w:lang w:val="en-US" w:eastAsia="zh-CN"/>
                </w:rPr>
                <w:t>.</w:t>
              </w:r>
            </w:ins>
            <w:ins w:id="88"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89"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90" w:author="Xiaomi" w:date="2021-04-16T17:28:00Z"/>
        </w:trPr>
        <w:tc>
          <w:tcPr>
            <w:tcW w:w="1236" w:type="dxa"/>
          </w:tcPr>
          <w:p w14:paraId="43309FD0" w14:textId="5ABEB6FE" w:rsidR="009E47DC" w:rsidRDefault="009E47DC" w:rsidP="009E47DC">
            <w:pPr>
              <w:spacing w:after="120"/>
              <w:rPr>
                <w:ins w:id="91" w:author="Xiaomi" w:date="2021-04-16T17:28:00Z"/>
                <w:rFonts w:eastAsiaTheme="minorEastAsia"/>
                <w:color w:val="0070C0"/>
                <w:lang w:val="en-US" w:eastAsia="zh-CN"/>
              </w:rPr>
            </w:pPr>
            <w:ins w:id="92"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93" w:author="Xiaomi" w:date="2021-04-16T17:28:00Z"/>
                <w:rFonts w:eastAsiaTheme="minorEastAsia"/>
                <w:color w:val="0070C0"/>
                <w:lang w:val="en-US" w:eastAsia="zh-CN"/>
              </w:rPr>
            </w:pPr>
            <w:ins w:id="94"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95" w:author="Jerry Cui - 2nd round" w:date="2021-04-16T15:10:00Z"/>
        </w:trPr>
        <w:tc>
          <w:tcPr>
            <w:tcW w:w="1236" w:type="dxa"/>
          </w:tcPr>
          <w:p w14:paraId="5DAD02AF" w14:textId="28520AA7" w:rsidR="00EA2320" w:rsidRDefault="00EA2320" w:rsidP="009E47DC">
            <w:pPr>
              <w:spacing w:after="120"/>
              <w:rPr>
                <w:ins w:id="96" w:author="Jerry Cui - 2nd round" w:date="2021-04-16T15:10:00Z"/>
                <w:rFonts w:eastAsiaTheme="minorEastAsia"/>
                <w:color w:val="0070C0"/>
                <w:lang w:val="en-US" w:eastAsia="zh-CN"/>
              </w:rPr>
            </w:pPr>
            <w:ins w:id="97"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98" w:author="Jerry Cui - 2nd round" w:date="2021-04-16T15:10:00Z"/>
                <w:rFonts w:eastAsiaTheme="minorEastAsia"/>
                <w:color w:val="0070C0"/>
                <w:lang w:val="en-US" w:eastAsia="zh-CN"/>
              </w:rPr>
            </w:pPr>
            <w:ins w:id="99" w:author="Jerry Cui - 2nd round" w:date="2021-04-16T15:10:00Z">
              <w:r>
                <w:rPr>
                  <w:rFonts w:eastAsiaTheme="minorEastAsia"/>
                  <w:color w:val="0070C0"/>
                  <w:lang w:val="en-US" w:eastAsia="zh-CN"/>
                </w:rPr>
                <w:t xml:space="preserve">Prefer option 1. </w:t>
              </w:r>
            </w:ins>
            <w:ins w:id="100"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01" w:author="Jerry Cui - 2nd round" w:date="2021-04-16T15:12:00Z">
              <w:r>
                <w:rPr>
                  <w:rFonts w:eastAsiaTheme="minorEastAsia"/>
                  <w:color w:val="0070C0"/>
                  <w:lang w:val="en-US" w:eastAsia="zh-CN"/>
                </w:rPr>
                <w:t xml:space="preserve">measurement, but we cannot agree to discuss the antenna port switching for positioning SRS in </w:t>
              </w:r>
            </w:ins>
            <w:ins w:id="102" w:author="Jerry Cui - 2nd round" w:date="2021-04-16T15:13:00Z">
              <w:r>
                <w:rPr>
                  <w:rFonts w:eastAsiaTheme="minorEastAsia"/>
                  <w:color w:val="0070C0"/>
                  <w:lang w:val="en-US" w:eastAsia="zh-CN"/>
                </w:rPr>
                <w:t xml:space="preserve">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r w:rsidR="00AB31F2" w14:paraId="3856A4B9" w14:textId="77777777" w:rsidTr="00257068">
        <w:trPr>
          <w:ins w:id="103" w:author="CATT" w:date="2021-04-19T01:56:00Z"/>
        </w:trPr>
        <w:tc>
          <w:tcPr>
            <w:tcW w:w="1236" w:type="dxa"/>
          </w:tcPr>
          <w:p w14:paraId="18038179" w14:textId="0B46253A" w:rsidR="00AB31F2" w:rsidRDefault="00AB31F2" w:rsidP="009E47DC">
            <w:pPr>
              <w:spacing w:after="120"/>
              <w:rPr>
                <w:ins w:id="104" w:author="CATT" w:date="2021-04-19T01:56:00Z"/>
                <w:rFonts w:eastAsiaTheme="minorEastAsia"/>
                <w:color w:val="0070C0"/>
                <w:lang w:val="en-US" w:eastAsia="zh-CN"/>
              </w:rPr>
            </w:pPr>
            <w:ins w:id="105"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06" w:author="CATT" w:date="2021-04-19T01:56:00Z"/>
                <w:rFonts w:eastAsiaTheme="minorEastAsia"/>
                <w:color w:val="0070C0"/>
                <w:lang w:val="en-US" w:eastAsia="zh-CN"/>
              </w:rPr>
            </w:pPr>
            <w:ins w:id="107"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lastRenderedPageBreak/>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08"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09" w:author="Ericsson" w:date="2021-04-15T17:56:00Z">
              <w:r>
                <w:rPr>
                  <w:rFonts w:eastAsiaTheme="minorEastAsia"/>
                  <w:color w:val="0070C0"/>
                  <w:lang w:val="en-US" w:eastAsia="zh-CN"/>
                </w:rPr>
                <w:t>We support Option 1</w:t>
              </w:r>
            </w:ins>
            <w:ins w:id="110" w:author="Ericsson" w:date="2021-04-15T17:55:00Z">
              <w:r w:rsidR="00976BF1">
                <w:rPr>
                  <w:rFonts w:eastAsiaTheme="minorEastAsia"/>
                  <w:color w:val="0070C0"/>
                  <w:lang w:val="en-US" w:eastAsia="zh-CN"/>
                </w:rPr>
                <w:t>.</w:t>
              </w:r>
            </w:ins>
          </w:p>
        </w:tc>
      </w:tr>
      <w:tr w:rsidR="004243B7" w14:paraId="3303320B" w14:textId="77777777" w:rsidTr="00257068">
        <w:trPr>
          <w:ins w:id="111" w:author="JY Hwang2" w:date="2021-04-16T16:12:00Z"/>
        </w:trPr>
        <w:tc>
          <w:tcPr>
            <w:tcW w:w="1236" w:type="dxa"/>
          </w:tcPr>
          <w:p w14:paraId="15F4177B" w14:textId="1CA3B095" w:rsidR="004243B7" w:rsidRPr="004243B7" w:rsidRDefault="004243B7" w:rsidP="00257068">
            <w:pPr>
              <w:spacing w:after="120"/>
              <w:rPr>
                <w:ins w:id="112" w:author="JY Hwang2" w:date="2021-04-16T16:12:00Z"/>
                <w:rFonts w:eastAsia="Malgun Gothic"/>
                <w:color w:val="0070C0"/>
                <w:lang w:val="en-US" w:eastAsia="ko-KR"/>
              </w:rPr>
            </w:pPr>
            <w:ins w:id="113"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14" w:author="JY Hwang2" w:date="2021-04-16T16:12:00Z"/>
                <w:rFonts w:eastAsia="Malgun Gothic"/>
                <w:color w:val="0070C0"/>
                <w:lang w:val="en-US" w:eastAsia="ko-KR"/>
                <w:rPrChange w:id="115" w:author="JY Hwang2" w:date="2021-04-16T16:13:00Z">
                  <w:rPr>
                    <w:ins w:id="116" w:author="JY Hwang2" w:date="2021-04-16T16:12:00Z"/>
                    <w:rFonts w:ascii="Arial" w:eastAsiaTheme="minorEastAsia" w:hAnsi="Arial"/>
                    <w:i/>
                    <w:color w:val="0070C0"/>
                    <w:lang w:val="en-US" w:eastAsia="zh-CN"/>
                  </w:rPr>
                </w:rPrChange>
              </w:rPr>
            </w:pPr>
            <w:ins w:id="117"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18" w:author="Xiaomi" w:date="2021-04-16T17:29:00Z"/>
        </w:trPr>
        <w:tc>
          <w:tcPr>
            <w:tcW w:w="1236" w:type="dxa"/>
          </w:tcPr>
          <w:p w14:paraId="47841C93" w14:textId="2F69BFA8" w:rsidR="009E47DC" w:rsidRDefault="009E47DC" w:rsidP="009E47DC">
            <w:pPr>
              <w:spacing w:after="120"/>
              <w:rPr>
                <w:ins w:id="119" w:author="Xiaomi" w:date="2021-04-16T17:29:00Z"/>
                <w:rFonts w:eastAsia="Malgun Gothic"/>
                <w:color w:val="0070C0"/>
                <w:lang w:val="en-US" w:eastAsia="ko-KR"/>
              </w:rPr>
            </w:pPr>
            <w:ins w:id="120"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21" w:author="Xiaomi" w:date="2021-04-16T17:29:00Z"/>
                <w:rFonts w:eastAsia="Malgun Gothic"/>
                <w:color w:val="0070C0"/>
                <w:lang w:val="en-US" w:eastAsia="ko-KR"/>
              </w:rPr>
            </w:pPr>
            <w:ins w:id="122"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23" w:author="Jerry Cui - 2nd round" w:date="2021-04-16T15:13:00Z"/>
        </w:trPr>
        <w:tc>
          <w:tcPr>
            <w:tcW w:w="1236" w:type="dxa"/>
          </w:tcPr>
          <w:p w14:paraId="3039CB3B" w14:textId="617CD8E7" w:rsidR="00EA2320" w:rsidRDefault="00EA2320" w:rsidP="009E47DC">
            <w:pPr>
              <w:spacing w:after="120"/>
              <w:rPr>
                <w:ins w:id="124" w:author="Jerry Cui - 2nd round" w:date="2021-04-16T15:13:00Z"/>
                <w:rFonts w:eastAsiaTheme="minorEastAsia"/>
                <w:color w:val="0070C0"/>
                <w:lang w:val="en-US" w:eastAsia="zh-CN"/>
              </w:rPr>
            </w:pPr>
            <w:ins w:id="125"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26" w:author="Jerry Cui - 2nd round" w:date="2021-04-16T15:13:00Z"/>
                <w:rFonts w:eastAsiaTheme="minorEastAsia"/>
                <w:color w:val="0070C0"/>
                <w:lang w:val="en-US" w:eastAsia="zh-CN"/>
              </w:rPr>
            </w:pPr>
            <w:ins w:id="127"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28" w:author="CATT" w:date="2021-04-19T01:58:00Z"/>
        </w:trPr>
        <w:tc>
          <w:tcPr>
            <w:tcW w:w="1236" w:type="dxa"/>
          </w:tcPr>
          <w:p w14:paraId="14CF78A8" w14:textId="41822051" w:rsidR="009019C6" w:rsidRDefault="009019C6" w:rsidP="009E47DC">
            <w:pPr>
              <w:spacing w:after="120"/>
              <w:rPr>
                <w:ins w:id="129" w:author="CATT" w:date="2021-04-19T01:58:00Z"/>
                <w:rFonts w:eastAsiaTheme="minorEastAsia"/>
                <w:color w:val="0070C0"/>
                <w:lang w:val="en-US" w:eastAsia="zh-CN"/>
              </w:rPr>
            </w:pPr>
            <w:ins w:id="130"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31" w:author="CATT" w:date="2021-04-19T01:58:00Z"/>
                <w:rFonts w:eastAsiaTheme="minorEastAsia"/>
                <w:color w:val="0070C0"/>
                <w:lang w:val="en-US" w:eastAsia="zh-CN"/>
              </w:rPr>
            </w:pPr>
            <w:ins w:id="132"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33"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34"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TableGrid"/>
        <w:tblW w:w="0" w:type="auto"/>
        <w:tblLook w:val="04A0" w:firstRow="1" w:lastRow="0" w:firstColumn="1" w:lastColumn="0" w:noHBand="0" w:noVBand="1"/>
      </w:tblPr>
      <w:tblGrid>
        <w:gridCol w:w="1236"/>
        <w:gridCol w:w="8395"/>
      </w:tblGrid>
      <w:tr w:rsidR="004243B7" w14:paraId="4B203DD3" w14:textId="77777777" w:rsidTr="00257068">
        <w:trPr>
          <w:ins w:id="135"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36" w:author="JY Hwang2" w:date="2021-04-16T16:17:00Z"/>
                <w:rFonts w:eastAsia="Malgun Gothic"/>
                <w:color w:val="0070C0"/>
                <w:lang w:val="en-US" w:eastAsia="ko-KR"/>
                <w:rPrChange w:id="137" w:author="JY Hwang2" w:date="2021-04-16T16:17:00Z">
                  <w:rPr>
                    <w:ins w:id="138" w:author="JY Hwang2" w:date="2021-04-16T16:17:00Z"/>
                    <w:rFonts w:ascii="Arial" w:eastAsiaTheme="minorEastAsia" w:hAnsi="Arial"/>
                    <w:i/>
                    <w:color w:val="0070C0"/>
                    <w:lang w:val="en-US" w:eastAsia="zh-CN"/>
                  </w:rPr>
                </w:rPrChange>
              </w:rPr>
            </w:pPr>
            <w:ins w:id="139"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140" w:author="JY Hwang2" w:date="2021-04-16T16:17:00Z"/>
                <w:rFonts w:eastAsia="Malgun Gothic"/>
                <w:color w:val="0070C0"/>
                <w:lang w:val="en-US" w:eastAsia="ko-KR"/>
                <w:rPrChange w:id="141" w:author="JY Hwang2" w:date="2021-04-16T16:17:00Z">
                  <w:rPr>
                    <w:ins w:id="142" w:author="JY Hwang2" w:date="2021-04-16T16:17:00Z"/>
                    <w:rFonts w:ascii="Arial" w:eastAsiaTheme="minorEastAsia" w:hAnsi="Arial"/>
                    <w:i/>
                    <w:color w:val="0070C0"/>
                    <w:lang w:val="en-US" w:eastAsia="zh-CN"/>
                  </w:rPr>
                </w:rPrChange>
              </w:rPr>
            </w:pPr>
            <w:ins w:id="143"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144"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145" w:author="JY Hwang2" w:date="2021-04-16T16:17:00Z">
              <w:r>
                <w:rPr>
                  <w:rFonts w:eastAsia="Malgun Gothic"/>
                  <w:color w:val="0070C0"/>
                  <w:lang w:val="en-US" w:eastAsia="ko-KR"/>
                </w:rPr>
                <w:t>option 1 and option 2 is different category. W</w:t>
              </w:r>
            </w:ins>
            <w:ins w:id="146"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147" w:author="JY Hwang2" w:date="2021-04-16T16:19: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as option 2 means </w:t>
              </w:r>
            </w:ins>
            <w:ins w:id="148" w:author="JY Hwang2" w:date="2021-04-16T16:20:00Z">
              <w:r>
                <w:rPr>
                  <w:rFonts w:eastAsia="Malgun Gothic"/>
                  <w:color w:val="0070C0"/>
                  <w:lang w:val="en-US" w:eastAsia="ko-KR"/>
                </w:rPr>
                <w:t>‘aperiodic’, ‘periodic’, and ‘semi-persistent’ for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w:t>
              </w:r>
            </w:ins>
            <w:ins w:id="149" w:author="JY Hwang2" w:date="2021-04-16T16:21:00Z">
              <w:r>
                <w:rPr>
                  <w:rFonts w:eastAsia="Malgun Gothic"/>
                  <w:color w:val="0070C0"/>
                  <w:lang w:val="en-US" w:eastAsia="ko-KR"/>
                </w:rPr>
                <w:t xml:space="preserve">Since there are </w:t>
              </w:r>
              <w:proofErr w:type="gramStart"/>
              <w:r>
                <w:rPr>
                  <w:rFonts w:eastAsia="Malgun Gothic"/>
                  <w:color w:val="0070C0"/>
                  <w:lang w:val="en-US" w:eastAsia="ko-KR"/>
                </w:rPr>
                <w:t>no</w:t>
              </w:r>
              <w:proofErr w:type="gramEnd"/>
              <w:r>
                <w:rPr>
                  <w:rFonts w:eastAsia="Malgun Gothic"/>
                  <w:color w:val="0070C0"/>
                  <w:lang w:val="en-US" w:eastAsia="ko-KR"/>
                </w:rPr>
                <w:t xml:space="preserve"> any restriction to configure SRS resources within one slot for SRS antenna port </w:t>
              </w:r>
            </w:ins>
            <w:ins w:id="150" w:author="JY Hwang2" w:date="2021-04-16T16:22:00Z">
              <w:r>
                <w:rPr>
                  <w:rFonts w:eastAsia="Malgun Gothic"/>
                  <w:color w:val="0070C0"/>
                  <w:lang w:val="en-US" w:eastAsia="ko-KR"/>
                </w:rPr>
                <w:t>switching</w:t>
              </w:r>
            </w:ins>
            <w:ins w:id="151" w:author="JY Hwang2" w:date="2021-04-16T16:21:00Z">
              <w:r>
                <w:rPr>
                  <w:rFonts w:eastAsia="Malgun Gothic"/>
                  <w:color w:val="0070C0"/>
                  <w:lang w:val="en-US" w:eastAsia="ko-KR"/>
                </w:rPr>
                <w:t>,</w:t>
              </w:r>
            </w:ins>
            <w:ins w:id="152" w:author="JY Hwang2" w:date="2021-04-16T16:22:00Z">
              <w:r>
                <w:rPr>
                  <w:rFonts w:eastAsia="Malgun Gothic"/>
                  <w:color w:val="0070C0"/>
                  <w:lang w:val="en-US" w:eastAsia="ko-KR"/>
                </w:rPr>
                <w:t xml:space="preserve"> the interruption length could be different according to </w:t>
              </w:r>
            </w:ins>
            <w:ins w:id="153" w:author="JY Hwang2" w:date="2021-04-16T16:23: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w:t>
              </w:r>
              <w:proofErr w:type="gramStart"/>
              <w:r>
                <w:rPr>
                  <w:rFonts w:eastAsia="Malgun Gothic"/>
                  <w:color w:val="0070C0"/>
                  <w:lang w:val="en-US" w:eastAsia="ko-KR"/>
                </w:rPr>
                <w:t>So</w:t>
              </w:r>
              <w:proofErr w:type="gramEnd"/>
              <w:r w:rsidR="007B2A51">
                <w:rPr>
                  <w:rFonts w:eastAsia="Malgun Gothic"/>
                  <w:color w:val="0070C0"/>
                  <w:lang w:val="en-US" w:eastAsia="ko-KR"/>
                </w:rPr>
                <w:t xml:space="preserve"> we need further discussion for this.</w:t>
              </w:r>
            </w:ins>
          </w:p>
        </w:tc>
      </w:tr>
    </w:tbl>
    <w:tbl>
      <w:tblPr>
        <w:tblStyle w:val="TableGrid"/>
        <w:tblW w:w="0" w:type="auto"/>
        <w:tblLook w:val="04A0" w:firstRow="1" w:lastRow="0" w:firstColumn="1" w:lastColumn="0" w:noHBand="0" w:noVBand="1"/>
      </w:tblPr>
      <w:tblGrid>
        <w:gridCol w:w="1236"/>
        <w:gridCol w:w="8395"/>
      </w:tblGrid>
      <w:tr w:rsidR="009E47DC" w14:paraId="6C411387" w14:textId="77777777" w:rsidTr="00257068">
        <w:trPr>
          <w:ins w:id="154" w:author="Xiaomi" w:date="2021-04-16T17:29:00Z"/>
        </w:trPr>
        <w:tc>
          <w:tcPr>
            <w:tcW w:w="1236" w:type="dxa"/>
          </w:tcPr>
          <w:p w14:paraId="4653B3F6" w14:textId="3DD69F83" w:rsidR="009E47DC" w:rsidRDefault="009E47DC" w:rsidP="009E47DC">
            <w:pPr>
              <w:spacing w:after="120"/>
              <w:rPr>
                <w:ins w:id="155" w:author="Xiaomi" w:date="2021-04-16T17:29:00Z"/>
                <w:rFonts w:eastAsia="Malgun Gothic"/>
                <w:color w:val="0070C0"/>
                <w:lang w:val="en-US" w:eastAsia="ko-KR"/>
              </w:rPr>
            </w:pPr>
            <w:ins w:id="15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157" w:author="Xiaomi" w:date="2021-04-16T17:29:00Z"/>
                <w:rFonts w:eastAsia="Malgun Gothic"/>
                <w:color w:val="0070C0"/>
                <w:lang w:val="en-US" w:eastAsia="ko-KR"/>
              </w:rPr>
            </w:pPr>
            <w:ins w:id="158" w:author="Xiaomi" w:date="2021-04-16T17:29:00Z">
              <w:r>
                <w:rPr>
                  <w:rFonts w:eastAsiaTheme="minorEastAsia"/>
                  <w:color w:val="0070C0"/>
                  <w:lang w:val="en-US" w:eastAsia="zh-CN"/>
                </w:rPr>
                <w:t>Option 1</w:t>
              </w:r>
            </w:ins>
          </w:p>
        </w:tc>
      </w:tr>
      <w:tr w:rsidR="00EA2320" w14:paraId="3F352192" w14:textId="77777777" w:rsidTr="00257068">
        <w:trPr>
          <w:ins w:id="159" w:author="Jerry Cui - 2nd round" w:date="2021-04-16T15:14:00Z"/>
        </w:trPr>
        <w:tc>
          <w:tcPr>
            <w:tcW w:w="1236" w:type="dxa"/>
          </w:tcPr>
          <w:p w14:paraId="76230CA9" w14:textId="4649BC01" w:rsidR="00EA2320" w:rsidRDefault="00EA2320" w:rsidP="009E47DC">
            <w:pPr>
              <w:spacing w:after="120"/>
              <w:rPr>
                <w:ins w:id="160" w:author="Jerry Cui - 2nd round" w:date="2021-04-16T15:14:00Z"/>
                <w:rFonts w:eastAsiaTheme="minorEastAsia"/>
                <w:color w:val="0070C0"/>
                <w:lang w:val="en-US" w:eastAsia="zh-CN"/>
              </w:rPr>
            </w:pPr>
            <w:ins w:id="161"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162" w:author="Jerry Cui - 2nd round" w:date="2021-04-16T15:14:00Z"/>
                <w:rFonts w:eastAsiaTheme="minorEastAsia"/>
                <w:color w:val="0070C0"/>
                <w:lang w:val="en-US" w:eastAsia="zh-CN"/>
              </w:rPr>
            </w:pPr>
            <w:ins w:id="163"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164" w:author="CATT" w:date="2021-04-19T01:59:00Z"/>
        </w:trPr>
        <w:tc>
          <w:tcPr>
            <w:tcW w:w="1236" w:type="dxa"/>
          </w:tcPr>
          <w:p w14:paraId="40F03D23" w14:textId="682140A0" w:rsidR="00D522CB" w:rsidRDefault="00D522CB" w:rsidP="009E47DC">
            <w:pPr>
              <w:spacing w:after="120"/>
              <w:rPr>
                <w:ins w:id="165" w:author="CATT" w:date="2021-04-19T01:59:00Z"/>
                <w:rFonts w:eastAsiaTheme="minorEastAsia"/>
                <w:color w:val="0070C0"/>
                <w:lang w:val="en-US" w:eastAsia="zh-CN"/>
              </w:rPr>
            </w:pPr>
            <w:ins w:id="166"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167" w:author="CATT" w:date="2021-04-19T01:59:00Z"/>
                <w:rFonts w:eastAsiaTheme="minorEastAsia"/>
                <w:color w:val="0070C0"/>
                <w:lang w:val="en-US" w:eastAsia="zh-CN"/>
              </w:rPr>
            </w:pPr>
            <w:ins w:id="168"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169"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170" w:author="Ericsson" w:date="2021-04-15T18:05:00Z">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w:t>
              </w:r>
            </w:ins>
            <w:ins w:id="171"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172" w:author="Ericsson" w:date="2021-04-15T18:07:00Z">
              <w:r>
                <w:rPr>
                  <w:rFonts w:eastAsiaTheme="minorEastAsia"/>
                  <w:color w:val="0070C0"/>
                  <w:lang w:val="en-US" w:eastAsia="zh-CN"/>
                </w:rPr>
                <w:t>, then we are open to discuss having a common requirement for sync and async cases. But up until then we support Option 2.</w:t>
              </w:r>
            </w:ins>
            <w:ins w:id="173" w:author="Ericsson" w:date="2021-04-15T18:06:00Z">
              <w:r>
                <w:rPr>
                  <w:rFonts w:eastAsiaTheme="minor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6"/>
        <w:gridCol w:w="8395"/>
      </w:tblGrid>
      <w:tr w:rsidR="007B2A51" w14:paraId="630840A8" w14:textId="77777777" w:rsidTr="00257068">
        <w:trPr>
          <w:ins w:id="174"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175" w:author="JY Hwang2" w:date="2021-04-16T16:23:00Z"/>
                <w:rFonts w:eastAsia="Malgun Gothic"/>
                <w:color w:val="0070C0"/>
                <w:lang w:val="en-US" w:eastAsia="ko-KR"/>
                <w:rPrChange w:id="176" w:author="JY Hwang2" w:date="2021-04-16T16:23:00Z">
                  <w:rPr>
                    <w:ins w:id="177" w:author="JY Hwang2" w:date="2021-04-16T16:23:00Z"/>
                    <w:rFonts w:ascii="Arial" w:eastAsiaTheme="minorEastAsia" w:hAnsi="Arial"/>
                    <w:i/>
                    <w:color w:val="0070C0"/>
                    <w:lang w:val="en-US" w:eastAsia="zh-CN"/>
                  </w:rPr>
                </w:rPrChange>
              </w:rPr>
            </w:pPr>
            <w:ins w:id="178"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179" w:author="JY Hwang2" w:date="2021-04-16T16:23:00Z"/>
                <w:rFonts w:eastAsia="Malgun Gothic"/>
                <w:color w:val="0070C0"/>
                <w:lang w:val="en-US" w:eastAsia="ko-KR"/>
                <w:rPrChange w:id="180" w:author="JY Hwang2" w:date="2021-04-16T16:24:00Z">
                  <w:rPr>
                    <w:ins w:id="181" w:author="JY Hwang2" w:date="2021-04-16T16:23:00Z"/>
                    <w:rFonts w:ascii="Arial" w:eastAsiaTheme="minorEastAsia" w:hAnsi="Arial"/>
                    <w:i/>
                    <w:color w:val="0070C0"/>
                    <w:lang w:val="en-US" w:eastAsia="zh-CN"/>
                  </w:rPr>
                </w:rPrChange>
              </w:rPr>
            </w:pPr>
            <w:ins w:id="182" w:author="JY Hwang2" w:date="2021-04-16T16:25:00Z">
              <w:r>
                <w:rPr>
                  <w:rFonts w:eastAsia="Malgun Gothic" w:hint="eastAsia"/>
                  <w:color w:val="0070C0"/>
                  <w:lang w:val="en-US" w:eastAsia="ko-KR"/>
                </w:rPr>
                <w:t>we support option 2 and have same view with Ericsso</w:t>
              </w:r>
            </w:ins>
            <w:ins w:id="183" w:author="JY Hwang2" w:date="2021-04-16T16:26:00Z">
              <w:r>
                <w:rPr>
                  <w:rFonts w:eastAsia="Malgun Gothic"/>
                  <w:color w:val="0070C0"/>
                  <w:lang w:val="en-US" w:eastAsia="ko-KR"/>
                </w:rPr>
                <w:t>n</w:t>
              </w:r>
            </w:ins>
          </w:p>
        </w:tc>
      </w:tr>
    </w:tbl>
    <w:tbl>
      <w:tblPr>
        <w:tblStyle w:val="TableGrid"/>
        <w:tblW w:w="0" w:type="auto"/>
        <w:tblLook w:val="04A0" w:firstRow="1" w:lastRow="0" w:firstColumn="1" w:lastColumn="0" w:noHBand="0" w:noVBand="1"/>
      </w:tblPr>
      <w:tblGrid>
        <w:gridCol w:w="1236"/>
        <w:gridCol w:w="8395"/>
      </w:tblGrid>
      <w:tr w:rsidR="009E47DC" w14:paraId="02422271" w14:textId="77777777" w:rsidTr="00257068">
        <w:trPr>
          <w:ins w:id="184" w:author="Xiaomi" w:date="2021-04-16T17:29:00Z"/>
        </w:trPr>
        <w:tc>
          <w:tcPr>
            <w:tcW w:w="1236" w:type="dxa"/>
          </w:tcPr>
          <w:p w14:paraId="40D9D99D" w14:textId="40834368" w:rsidR="009E47DC" w:rsidRDefault="009E47DC" w:rsidP="009E47DC">
            <w:pPr>
              <w:spacing w:after="120"/>
              <w:rPr>
                <w:ins w:id="185" w:author="Xiaomi" w:date="2021-04-16T17:29:00Z"/>
                <w:rFonts w:eastAsia="Malgun Gothic"/>
                <w:color w:val="0070C0"/>
                <w:lang w:val="en-US" w:eastAsia="ko-KR"/>
              </w:rPr>
            </w:pPr>
            <w:ins w:id="18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187" w:author="Xiaomi" w:date="2021-04-16T17:29:00Z"/>
                <w:rFonts w:eastAsia="Malgun Gothic"/>
                <w:color w:val="0070C0"/>
                <w:lang w:val="en-US" w:eastAsia="ko-KR"/>
              </w:rPr>
            </w:pPr>
            <w:ins w:id="188"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189" w:author="Jerry Cui - 2nd round" w:date="2021-04-16T15:17:00Z"/>
        </w:trPr>
        <w:tc>
          <w:tcPr>
            <w:tcW w:w="1236" w:type="dxa"/>
          </w:tcPr>
          <w:p w14:paraId="570E37D6" w14:textId="1801A7EC" w:rsidR="00EA2320" w:rsidRDefault="00EA2320" w:rsidP="009E47DC">
            <w:pPr>
              <w:spacing w:after="120"/>
              <w:rPr>
                <w:ins w:id="190" w:author="Jerry Cui - 2nd round" w:date="2021-04-16T15:17:00Z"/>
                <w:rFonts w:eastAsiaTheme="minorEastAsia"/>
                <w:color w:val="0070C0"/>
                <w:lang w:val="en-US" w:eastAsia="zh-CN"/>
              </w:rPr>
            </w:pPr>
            <w:ins w:id="191"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192" w:author="Jerry Cui - 2nd round" w:date="2021-04-16T15:17:00Z"/>
                <w:rFonts w:eastAsiaTheme="minorEastAsia"/>
                <w:color w:val="0070C0"/>
                <w:lang w:val="en-US" w:eastAsia="zh-CN"/>
              </w:rPr>
            </w:pPr>
            <w:ins w:id="193"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194" w:author="Jerry Cui - 2nd round" w:date="2021-04-16T15:18:00Z">
              <w:r w:rsidR="00E63C27">
                <w:rPr>
                  <w:rFonts w:eastAsiaTheme="minorEastAsia"/>
                  <w:color w:val="0070C0"/>
                  <w:lang w:val="en-US" w:eastAsia="zh-CN"/>
                </w:rPr>
                <w:t>can</w:t>
              </w:r>
            </w:ins>
            <w:ins w:id="195" w:author="Jerry Cui - 2nd round" w:date="2021-04-16T15:17:00Z">
              <w:r w:rsidR="00E63C27">
                <w:rPr>
                  <w:rFonts w:eastAsiaTheme="minorEastAsia"/>
                  <w:color w:val="0070C0"/>
                  <w:lang w:val="en-US" w:eastAsia="zh-CN"/>
                </w:rPr>
                <w:t xml:space="preserve"> do some </w:t>
              </w:r>
            </w:ins>
            <w:ins w:id="196" w:author="Jerry Cui - 2nd round" w:date="2021-04-16T15:18:00Z">
              <w:r w:rsidR="00E63C27">
                <w:rPr>
                  <w:rFonts w:eastAsiaTheme="minorEastAsia"/>
                  <w:color w:val="0070C0"/>
                  <w:lang w:val="en-US" w:eastAsia="zh-CN"/>
                </w:rPr>
                <w:t>analysis</w:t>
              </w:r>
            </w:ins>
            <w:ins w:id="197" w:author="Jerry Cui - 2nd round" w:date="2021-04-16T15:19:00Z">
              <w:r w:rsidR="00E63C27">
                <w:rPr>
                  <w:rFonts w:eastAsiaTheme="minorEastAsia"/>
                  <w:color w:val="0070C0"/>
                  <w:lang w:val="en-US" w:eastAsia="zh-CN"/>
                </w:rPr>
                <w:t xml:space="preserve"> based on TA/MTTD/MRTD and etc.</w:t>
              </w:r>
            </w:ins>
          </w:p>
        </w:tc>
      </w:tr>
      <w:tr w:rsidR="003A5B2C" w14:paraId="7DCFA246" w14:textId="77777777" w:rsidTr="00257068">
        <w:trPr>
          <w:ins w:id="198" w:author="CATT" w:date="2021-04-19T01:59:00Z"/>
        </w:trPr>
        <w:tc>
          <w:tcPr>
            <w:tcW w:w="1236" w:type="dxa"/>
          </w:tcPr>
          <w:p w14:paraId="3A4F7C08" w14:textId="3A0BA9ED" w:rsidR="003A5B2C" w:rsidRDefault="003A5B2C" w:rsidP="009E47DC">
            <w:pPr>
              <w:spacing w:after="120"/>
              <w:rPr>
                <w:ins w:id="199" w:author="CATT" w:date="2021-04-19T01:59:00Z"/>
                <w:rFonts w:eastAsiaTheme="minorEastAsia"/>
                <w:color w:val="0070C0"/>
                <w:lang w:val="en-US" w:eastAsia="zh-CN"/>
              </w:rPr>
            </w:pPr>
            <w:ins w:id="200"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201" w:author="CATT" w:date="2021-04-19T01:59:00Z"/>
                <w:rFonts w:eastAsiaTheme="minorEastAsia"/>
                <w:color w:val="0070C0"/>
                <w:lang w:val="en-US" w:eastAsia="zh-CN"/>
              </w:rPr>
            </w:pPr>
            <w:ins w:id="202"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03" w:author="CATT" w:date="2021-04-19T02:03:00Z">
              <w:r w:rsidR="00384486">
                <w:rPr>
                  <w:rFonts w:eastAsiaTheme="minorEastAsia" w:hint="eastAsia"/>
                  <w:color w:val="0070C0"/>
                  <w:lang w:val="en-US" w:eastAsia="zh-CN"/>
                </w:rPr>
                <w:t>is</w:t>
              </w:r>
            </w:ins>
            <w:ins w:id="204" w:author="CATT" w:date="2021-04-19T02:00:00Z">
              <w:r>
                <w:rPr>
                  <w:rFonts w:eastAsiaTheme="minorEastAsia" w:hint="eastAsia"/>
                  <w:color w:val="0070C0"/>
                  <w:lang w:val="en-US" w:eastAsia="zh-CN"/>
                </w:rPr>
                <w:t xml:space="preserve"> different. </w:t>
              </w:r>
            </w:ins>
            <w:ins w:id="205"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06" w:author="CATT" w:date="2021-04-19T02:02:00Z">
              <w:r>
                <w:rPr>
                  <w:rFonts w:eastAsiaTheme="minorEastAsia" w:hint="eastAsia"/>
                  <w:color w:val="0070C0"/>
                  <w:lang w:val="en-US" w:eastAsia="zh-CN"/>
                </w:rPr>
                <w:t xml:space="preserve">define different requirements for sync and async cases. </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207"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208" w:author="Ericsson" w:date="2021-04-15T18:09:00Z">
              <w:r>
                <w:rPr>
                  <w:rFonts w:eastAsiaTheme="minorEastAsia"/>
                  <w:color w:val="0070C0"/>
                  <w:lang w:val="en-US" w:eastAsia="zh-CN"/>
                </w:rPr>
                <w:t>We are fine with Option 1.</w:t>
              </w:r>
            </w:ins>
          </w:p>
        </w:tc>
      </w:tr>
      <w:tr w:rsidR="009E47DC" w14:paraId="754B9AA4" w14:textId="77777777" w:rsidTr="00257068">
        <w:trPr>
          <w:ins w:id="209" w:author="Xiaomi" w:date="2021-04-16T17:29:00Z"/>
        </w:trPr>
        <w:tc>
          <w:tcPr>
            <w:tcW w:w="1236" w:type="dxa"/>
          </w:tcPr>
          <w:p w14:paraId="7B5CBEC9" w14:textId="3FEAC038" w:rsidR="009E47DC" w:rsidRDefault="009E47DC" w:rsidP="009E47DC">
            <w:pPr>
              <w:spacing w:after="120"/>
              <w:rPr>
                <w:ins w:id="210" w:author="Xiaomi" w:date="2021-04-16T17:29:00Z"/>
                <w:rFonts w:eastAsiaTheme="minorEastAsia"/>
                <w:color w:val="0070C0"/>
                <w:lang w:val="en-US" w:eastAsia="zh-CN"/>
              </w:rPr>
            </w:pPr>
            <w:ins w:id="211"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212" w:author="Xiaomi" w:date="2021-04-16T17:29:00Z"/>
                <w:rFonts w:eastAsiaTheme="minorEastAsia"/>
                <w:color w:val="0070C0"/>
                <w:lang w:val="en-US" w:eastAsia="zh-CN"/>
              </w:rPr>
            </w:pPr>
            <w:ins w:id="213"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214" w:author="Jerry Cui - 2nd round" w:date="2021-04-16T15:19:00Z"/>
        </w:trPr>
        <w:tc>
          <w:tcPr>
            <w:tcW w:w="1236" w:type="dxa"/>
          </w:tcPr>
          <w:p w14:paraId="1C5931C1" w14:textId="2AEB0B28" w:rsidR="00E63C27" w:rsidRDefault="00E63C27" w:rsidP="009E47DC">
            <w:pPr>
              <w:spacing w:after="120"/>
              <w:rPr>
                <w:ins w:id="215" w:author="Jerry Cui - 2nd round" w:date="2021-04-16T15:19:00Z"/>
                <w:rFonts w:eastAsiaTheme="minorEastAsia"/>
                <w:color w:val="0070C0"/>
                <w:lang w:val="en-US" w:eastAsia="zh-CN"/>
              </w:rPr>
            </w:pPr>
            <w:ins w:id="216"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217" w:author="Jerry Cui - 2nd round" w:date="2021-04-16T15:19:00Z"/>
                <w:rFonts w:eastAsiaTheme="minorEastAsia"/>
                <w:color w:val="0070C0"/>
                <w:lang w:val="en-US" w:eastAsia="zh-CN"/>
              </w:rPr>
            </w:pPr>
            <w:ins w:id="218" w:author="Jerry Cui - 2nd round" w:date="2021-04-16T15:19:00Z">
              <w:r>
                <w:rPr>
                  <w:rFonts w:eastAsiaTheme="minorEastAsia"/>
                  <w:color w:val="0070C0"/>
                  <w:lang w:val="en-US" w:eastAsia="zh-CN"/>
                </w:rPr>
                <w:t xml:space="preserve">Option 2. </w:t>
              </w:r>
            </w:ins>
            <w:ins w:id="219"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ins>
          </w:p>
        </w:tc>
      </w:tr>
      <w:tr w:rsidR="004B7DA2" w14:paraId="10FE5F4F" w14:textId="77777777" w:rsidTr="00257068">
        <w:trPr>
          <w:ins w:id="220" w:author="CATT" w:date="2021-04-19T02:04:00Z"/>
        </w:trPr>
        <w:tc>
          <w:tcPr>
            <w:tcW w:w="1236" w:type="dxa"/>
          </w:tcPr>
          <w:p w14:paraId="2B895A2D" w14:textId="099B19C4" w:rsidR="004B7DA2" w:rsidRDefault="004B7DA2" w:rsidP="009E47DC">
            <w:pPr>
              <w:spacing w:after="120"/>
              <w:rPr>
                <w:ins w:id="221" w:author="CATT" w:date="2021-04-19T02:04:00Z"/>
                <w:rFonts w:eastAsiaTheme="minorEastAsia"/>
                <w:color w:val="0070C0"/>
                <w:lang w:val="en-US" w:eastAsia="zh-CN"/>
              </w:rPr>
            </w:pPr>
            <w:ins w:id="222"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223" w:author="CATT" w:date="2021-04-19T02:04:00Z"/>
                <w:rFonts w:eastAsiaTheme="minorEastAsia"/>
                <w:color w:val="0070C0"/>
                <w:lang w:val="en-US" w:eastAsia="zh-CN"/>
              </w:rPr>
            </w:pPr>
            <w:ins w:id="224"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225"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226"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227" w:author="Ericsson" w:date="2021-04-15T18:10:00Z">
              <w:r>
                <w:rPr>
                  <w:rFonts w:eastAsiaTheme="minorEastAsia"/>
                  <w:color w:val="0070C0"/>
                  <w:lang w:val="en-US" w:eastAsia="zh-CN"/>
                </w:rPr>
                <w:t xml:space="preserve">We support Option </w:t>
              </w:r>
            </w:ins>
            <w:ins w:id="228" w:author="Ericsson" w:date="2021-04-15T18:11:00Z">
              <w:r>
                <w:rPr>
                  <w:rFonts w:eastAsiaTheme="minorEastAsia"/>
                  <w:color w:val="0070C0"/>
                  <w:lang w:val="en-US" w:eastAsia="zh-CN"/>
                </w:rPr>
                <w:t>4</w:t>
              </w:r>
            </w:ins>
            <w:ins w:id="229" w:author="Ericsson" w:date="2021-04-15T18:10:00Z">
              <w:r>
                <w:rPr>
                  <w:rFonts w:eastAsiaTheme="minorEastAsia"/>
                  <w:color w:val="0070C0"/>
                  <w:lang w:val="en-US" w:eastAsia="zh-CN"/>
                </w:rPr>
                <w:t>, i.e., symbol level granularity</w:t>
              </w:r>
            </w:ins>
            <w:ins w:id="230"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6"/>
        <w:gridCol w:w="8395"/>
      </w:tblGrid>
      <w:tr w:rsidR="007B2A51" w14:paraId="6DD9F7F1" w14:textId="77777777" w:rsidTr="00257068">
        <w:trPr>
          <w:ins w:id="231"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32" w:author="JY Hwang2" w:date="2021-04-16T16:26:00Z"/>
                <w:rFonts w:eastAsia="Malgun Gothic"/>
                <w:color w:val="0070C0"/>
                <w:lang w:val="en-US" w:eastAsia="ko-KR"/>
                <w:rPrChange w:id="233" w:author="JY Hwang2" w:date="2021-04-16T16:26:00Z">
                  <w:rPr>
                    <w:ins w:id="234" w:author="JY Hwang2" w:date="2021-04-16T16:26:00Z"/>
                    <w:rFonts w:ascii="Arial" w:eastAsiaTheme="minorEastAsia" w:hAnsi="Arial"/>
                    <w:i/>
                    <w:color w:val="0070C0"/>
                    <w:lang w:val="en-US" w:eastAsia="zh-CN"/>
                  </w:rPr>
                </w:rPrChange>
              </w:rPr>
            </w:pPr>
            <w:ins w:id="235"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36" w:author="JY Hwang2" w:date="2021-04-16T16:26:00Z"/>
                <w:rFonts w:eastAsia="Malgun Gothic"/>
                <w:color w:val="0070C0"/>
                <w:lang w:val="en-US" w:eastAsia="ko-KR"/>
                <w:rPrChange w:id="237" w:author="JY Hwang2" w:date="2021-04-16T16:26:00Z">
                  <w:rPr>
                    <w:ins w:id="238" w:author="JY Hwang2" w:date="2021-04-16T16:26:00Z"/>
                    <w:rFonts w:ascii="Arial" w:eastAsiaTheme="minorEastAsia" w:hAnsi="Arial"/>
                    <w:i/>
                    <w:color w:val="0070C0"/>
                    <w:lang w:val="en-US" w:eastAsia="zh-CN"/>
                  </w:rPr>
                </w:rPrChange>
              </w:rPr>
            </w:pPr>
            <w:ins w:id="239"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240" w:author="JY Hwang2" w:date="2021-04-16T16:27:00Z">
              <w:r>
                <w:rPr>
                  <w:rFonts w:eastAsia="Malgun Gothic"/>
                  <w:color w:val="0070C0"/>
                  <w:lang w:val="en-US" w:eastAsia="ko-KR"/>
                </w:rPr>
                <w:t xml:space="preserve">For the clarification ‘slot’ in option 3, </w:t>
              </w:r>
            </w:ins>
            <w:ins w:id="241" w:author="JY Hwang2" w:date="2021-04-16T16:28:00Z">
              <w:r>
                <w:rPr>
                  <w:rFonts w:eastAsia="Malgun Gothic"/>
                  <w:color w:val="0070C0"/>
                  <w:lang w:val="en-US" w:eastAsia="ko-KR"/>
                </w:rPr>
                <w:t>‘</w:t>
              </w:r>
            </w:ins>
            <w:ins w:id="242" w:author="JY Hwang2" w:date="2021-04-16T16:27:00Z">
              <w:r>
                <w:rPr>
                  <w:rFonts w:eastAsia="Malgun Gothic"/>
                  <w:color w:val="0070C0"/>
                  <w:lang w:val="en-US" w:eastAsia="ko-KR"/>
                </w:rPr>
                <w:t>full UL</w:t>
              </w:r>
            </w:ins>
            <w:ins w:id="243" w:author="JY Hwang2" w:date="2021-04-16T16:28:00Z">
              <w:r>
                <w:rPr>
                  <w:rFonts w:eastAsia="Malgun Gothic"/>
                  <w:color w:val="0070C0"/>
                  <w:lang w:val="en-US" w:eastAsia="ko-KR"/>
                </w:rPr>
                <w:t xml:space="preserve"> or DL</w:t>
              </w:r>
            </w:ins>
            <w:ins w:id="244" w:author="JY Hwang2" w:date="2021-04-16T16:27:00Z">
              <w:r>
                <w:rPr>
                  <w:rFonts w:eastAsia="Malgun Gothic"/>
                  <w:color w:val="0070C0"/>
                  <w:lang w:val="en-US" w:eastAsia="ko-KR"/>
                </w:rPr>
                <w:t xml:space="preserve"> symbol</w:t>
              </w:r>
            </w:ins>
            <w:ins w:id="245" w:author="JY Hwang2" w:date="2021-04-16T16:28:00Z">
              <w:r>
                <w:rPr>
                  <w:rFonts w:eastAsia="Malgun Gothic"/>
                  <w:color w:val="0070C0"/>
                  <w:lang w:val="en-US" w:eastAsia="ko-KR"/>
                </w:rPr>
                <w:t xml:space="preserve">s within a slot’ means that all symbols </w:t>
              </w:r>
            </w:ins>
            <w:ins w:id="246" w:author="JY Hwang2" w:date="2021-04-16T16:31:00Z">
              <w:r>
                <w:rPr>
                  <w:rFonts w:eastAsia="Malgun Gothic"/>
                  <w:color w:val="0070C0"/>
                  <w:lang w:val="en-US" w:eastAsia="ko-KR"/>
                </w:rPr>
                <w:t xml:space="preserve">in a slot </w:t>
              </w:r>
            </w:ins>
            <w:ins w:id="247" w:author="JY Hwang2" w:date="2021-04-16T16:28:00Z">
              <w:r>
                <w:rPr>
                  <w:rFonts w:eastAsia="Malgun Gothic"/>
                  <w:color w:val="0070C0"/>
                  <w:lang w:val="en-US" w:eastAsia="ko-KR"/>
                </w:rPr>
                <w:t xml:space="preserve">are DL or UL. </w:t>
              </w:r>
            </w:ins>
            <w:ins w:id="248" w:author="JY Hwang2" w:date="2021-04-16T16:29:00Z">
              <w:r>
                <w:rPr>
                  <w:rFonts w:eastAsia="Malgun Gothic"/>
                  <w:color w:val="0070C0"/>
                  <w:lang w:val="en-US" w:eastAsia="ko-KR"/>
                </w:rPr>
                <w:t>‘</w:t>
              </w:r>
              <w:r>
                <w:rPr>
                  <w:rFonts w:eastAsia="SimSun"/>
                  <w:color w:val="0070C0"/>
                  <w:szCs w:val="24"/>
                  <w:lang w:eastAsia="zh-CN"/>
                </w:rPr>
                <w:t xml:space="preserve">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a slot’ means that </w:t>
              </w:r>
            </w:ins>
            <w:ins w:id="249" w:author="JY Hwang2" w:date="2021-04-16T16:31:00Z">
              <w:r>
                <w:rPr>
                  <w:rFonts w:eastAsia="SimSun"/>
                  <w:color w:val="0070C0"/>
                  <w:szCs w:val="24"/>
                  <w:lang w:eastAsia="zh-CN"/>
                </w:rPr>
                <w:t xml:space="preserve">symbols in a slot are </w:t>
              </w:r>
            </w:ins>
            <w:ins w:id="250" w:author="JY Hwang2" w:date="2021-04-16T16:29:00Z">
              <w:r>
                <w:rPr>
                  <w:rFonts w:eastAsia="SimSun"/>
                  <w:color w:val="0070C0"/>
                  <w:szCs w:val="24"/>
                  <w:lang w:eastAsia="zh-CN"/>
                </w:rPr>
                <w:t>DL symbols + UL symbols</w:t>
              </w:r>
            </w:ins>
            <w:ins w:id="251" w:author="JY Hwang2" w:date="2021-04-16T16:31:00Z">
              <w:r>
                <w:rPr>
                  <w:rFonts w:eastAsia="SimSun"/>
                  <w:color w:val="0070C0"/>
                  <w:szCs w:val="24"/>
                  <w:lang w:eastAsia="zh-CN"/>
                </w:rPr>
                <w:t xml:space="preserve">. </w:t>
              </w:r>
            </w:ins>
          </w:p>
        </w:tc>
      </w:tr>
    </w:tbl>
    <w:tbl>
      <w:tblPr>
        <w:tblStyle w:val="TableGrid"/>
        <w:tblW w:w="0" w:type="auto"/>
        <w:tblLook w:val="04A0" w:firstRow="1" w:lastRow="0" w:firstColumn="1" w:lastColumn="0" w:noHBand="0" w:noVBand="1"/>
      </w:tblPr>
      <w:tblGrid>
        <w:gridCol w:w="1236"/>
        <w:gridCol w:w="8395"/>
      </w:tblGrid>
      <w:tr w:rsidR="009E47DC" w14:paraId="2BAD0C02" w14:textId="77777777" w:rsidTr="00257068">
        <w:trPr>
          <w:ins w:id="252" w:author="Xiaomi" w:date="2021-04-16T17:30:00Z"/>
        </w:trPr>
        <w:tc>
          <w:tcPr>
            <w:tcW w:w="1236" w:type="dxa"/>
          </w:tcPr>
          <w:p w14:paraId="13D03023" w14:textId="685AE4D6" w:rsidR="009E47DC" w:rsidRDefault="009E47DC" w:rsidP="009E47DC">
            <w:pPr>
              <w:spacing w:after="120"/>
              <w:rPr>
                <w:ins w:id="253" w:author="Xiaomi" w:date="2021-04-16T17:30:00Z"/>
                <w:rFonts w:eastAsia="Malgun Gothic"/>
                <w:color w:val="0070C0"/>
                <w:lang w:val="en-US" w:eastAsia="ko-KR"/>
              </w:rPr>
            </w:pPr>
            <w:ins w:id="254"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255" w:author="Xiaomi" w:date="2021-04-16T17:30:00Z"/>
                <w:rFonts w:eastAsia="Malgun Gothic"/>
                <w:color w:val="0070C0"/>
                <w:lang w:val="en-US" w:eastAsia="ko-KR"/>
              </w:rPr>
            </w:pPr>
            <w:ins w:id="256"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257" w:author="Jerry Cui - 2nd round" w:date="2021-04-16T15:23:00Z"/>
        </w:trPr>
        <w:tc>
          <w:tcPr>
            <w:tcW w:w="1236" w:type="dxa"/>
          </w:tcPr>
          <w:p w14:paraId="0FEFAA30" w14:textId="533AF978" w:rsidR="00E63C27" w:rsidRDefault="00E63C27" w:rsidP="009E47DC">
            <w:pPr>
              <w:spacing w:after="120"/>
              <w:rPr>
                <w:ins w:id="258" w:author="Jerry Cui - 2nd round" w:date="2021-04-16T15:23:00Z"/>
                <w:rFonts w:eastAsiaTheme="minorEastAsia"/>
                <w:color w:val="0070C0"/>
                <w:lang w:val="en-US" w:eastAsia="zh-CN"/>
              </w:rPr>
            </w:pPr>
            <w:ins w:id="259"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260" w:author="Jerry Cui - 2nd round" w:date="2021-04-16T15:23:00Z"/>
                <w:rFonts w:eastAsiaTheme="minorEastAsia"/>
                <w:color w:val="0070C0"/>
                <w:lang w:val="en-US" w:eastAsia="zh-CN"/>
              </w:rPr>
            </w:pPr>
            <w:ins w:id="261"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262" w:author="Jerry Cui - 2nd round" w:date="2021-04-16T15:25:00Z">
              <w:r>
                <w:rPr>
                  <w:rFonts w:eastAsiaTheme="minorEastAsia"/>
                  <w:color w:val="0070C0"/>
                  <w:lang w:val="en-US" w:eastAsia="zh-CN"/>
                </w:rPr>
                <w:t xml:space="preserve">s no matter which </w:t>
              </w:r>
              <w:proofErr w:type="gramStart"/>
              <w:r>
                <w:rPr>
                  <w:rFonts w:eastAsiaTheme="minorEastAsia"/>
                  <w:color w:val="0070C0"/>
                  <w:lang w:val="en-US" w:eastAsia="zh-CN"/>
                </w:rPr>
                <w:t>signaling(</w:t>
              </w:r>
              <w:proofErr w:type="spellStart"/>
              <w:proofErr w:type="gramEnd"/>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rFonts w:eastAsiaTheme="minorEastAsia"/>
                  <w:color w:val="0070C0"/>
                  <w:lang w:val="en-US" w:eastAsia="zh-CN"/>
                </w:rPr>
                <w:t>) is used to indicate, then slot level interruption can also apply for fle</w:t>
              </w:r>
            </w:ins>
            <w:ins w:id="263" w:author="Jerry Cui - 2nd round" w:date="2021-04-16T15:26:00Z">
              <w:r>
                <w:rPr>
                  <w:rFonts w:eastAsiaTheme="minorEastAsia"/>
                  <w:color w:val="0070C0"/>
                  <w:lang w:val="en-US" w:eastAsia="zh-CN"/>
                </w:rPr>
                <w:t>xible symbol case.</w:t>
              </w:r>
            </w:ins>
            <w:ins w:id="264" w:author="Jerry Cui - 2nd round" w:date="2021-04-16T15:24:00Z">
              <w:r>
                <w:rPr>
                  <w:rFonts w:eastAsiaTheme="minorEastAsia"/>
                  <w:color w:val="0070C0"/>
                  <w:lang w:val="en-US" w:eastAsia="zh-CN"/>
                </w:rPr>
                <w:t xml:space="preserve"> </w:t>
              </w:r>
            </w:ins>
          </w:p>
        </w:tc>
      </w:tr>
      <w:tr w:rsidR="00997CC6" w14:paraId="784A2FBC" w14:textId="77777777" w:rsidTr="00257068">
        <w:trPr>
          <w:ins w:id="265" w:author="CATT" w:date="2021-04-19T02:06:00Z"/>
        </w:trPr>
        <w:tc>
          <w:tcPr>
            <w:tcW w:w="1236" w:type="dxa"/>
          </w:tcPr>
          <w:p w14:paraId="75937281" w14:textId="511641AC" w:rsidR="00997CC6" w:rsidRDefault="00997CC6" w:rsidP="009E47DC">
            <w:pPr>
              <w:spacing w:after="120"/>
              <w:rPr>
                <w:ins w:id="266" w:author="CATT" w:date="2021-04-19T02:06:00Z"/>
                <w:rFonts w:eastAsiaTheme="minorEastAsia"/>
                <w:color w:val="0070C0"/>
                <w:lang w:val="en-US" w:eastAsia="zh-CN"/>
              </w:rPr>
            </w:pPr>
            <w:ins w:id="267"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pPr>
              <w:spacing w:after="120"/>
              <w:rPr>
                <w:ins w:id="268" w:author="CATT" w:date="2021-04-19T02:06:00Z"/>
                <w:rFonts w:eastAsiaTheme="minorEastAsia"/>
                <w:color w:val="0070C0"/>
                <w:lang w:val="en-US" w:eastAsia="zh-CN"/>
              </w:rPr>
            </w:pPr>
            <w:ins w:id="269"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270"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271"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272" w:author="CATT" w:date="2021-04-19T02:09:00Z">
              <w:r>
                <w:rPr>
                  <w:rFonts w:eastAsiaTheme="minorEastAsia" w:hint="eastAsia"/>
                  <w:color w:val="0070C0"/>
                  <w:lang w:val="en-US" w:eastAsia="zh-CN"/>
                </w:rPr>
                <w:t>complexity for</w:t>
              </w:r>
            </w:ins>
            <w:ins w:id="273" w:author="CATT" w:date="2021-04-19T02:08:00Z">
              <w:r w:rsidRPr="00997CC6">
                <w:rPr>
                  <w:rFonts w:eastAsiaTheme="minorEastAsia"/>
                  <w:color w:val="0070C0"/>
                  <w:lang w:val="en-US" w:eastAsia="zh-CN"/>
                </w:rPr>
                <w:t xml:space="preserve"> the test cases</w:t>
              </w:r>
            </w:ins>
            <w:ins w:id="274" w:author="CATT" w:date="2021-04-19T02:09:00Z">
              <w:r>
                <w:rPr>
                  <w:rFonts w:eastAsiaTheme="minorEastAsia" w:hint="eastAsia"/>
                  <w:color w:val="0070C0"/>
                  <w:lang w:val="en-US" w:eastAsia="zh-CN"/>
                </w:rPr>
                <w:t xml:space="preserve">.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275"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276" w:author="Ericsson" w:date="2021-04-15T18:12:00Z">
              <w:r>
                <w:rPr>
                  <w:rFonts w:eastAsiaTheme="minorEastAsia"/>
                  <w:color w:val="0070C0"/>
                  <w:lang w:val="en-US" w:eastAsia="zh-CN"/>
                </w:rPr>
                <w:t>We su</w:t>
              </w:r>
            </w:ins>
            <w:ins w:id="277" w:author="Ericsson" w:date="2021-04-15T18:13:00Z">
              <w:r>
                <w:rPr>
                  <w:rFonts w:eastAsiaTheme="minorEastAsia"/>
                  <w:color w:val="0070C0"/>
                  <w:lang w:val="en-US" w:eastAsia="zh-CN"/>
                </w:rPr>
                <w:t>pport Option 1.</w:t>
              </w:r>
            </w:ins>
          </w:p>
        </w:tc>
      </w:tr>
    </w:tbl>
    <w:tbl>
      <w:tblPr>
        <w:tblStyle w:val="TableGrid"/>
        <w:tblW w:w="0" w:type="auto"/>
        <w:tblLook w:val="04A0" w:firstRow="1" w:lastRow="0" w:firstColumn="1" w:lastColumn="0" w:noHBand="0" w:noVBand="1"/>
      </w:tblPr>
      <w:tblGrid>
        <w:gridCol w:w="1236"/>
        <w:gridCol w:w="8395"/>
      </w:tblGrid>
      <w:tr w:rsidR="00330B31" w14:paraId="2CC6E00F" w14:textId="77777777" w:rsidTr="00257068">
        <w:trPr>
          <w:ins w:id="278"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279" w:author="JY Hwang2" w:date="2021-04-16T16:34:00Z"/>
                <w:rFonts w:eastAsia="Malgun Gothic"/>
                <w:color w:val="0070C0"/>
                <w:lang w:val="en-US" w:eastAsia="ko-KR"/>
                <w:rPrChange w:id="280" w:author="JY Hwang2" w:date="2021-04-16T16:34:00Z">
                  <w:rPr>
                    <w:ins w:id="281" w:author="JY Hwang2" w:date="2021-04-16T16:34:00Z"/>
                    <w:rFonts w:ascii="Arial" w:eastAsiaTheme="minorEastAsia" w:hAnsi="Arial"/>
                    <w:i/>
                    <w:color w:val="0070C0"/>
                    <w:lang w:val="en-US" w:eastAsia="zh-CN"/>
                  </w:rPr>
                </w:rPrChange>
              </w:rPr>
            </w:pPr>
            <w:ins w:id="282"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283" w:author="JY Hwang2" w:date="2021-04-16T16:38:00Z"/>
                <w:rFonts w:eastAsia="Malgun Gothic"/>
                <w:color w:val="0070C0"/>
                <w:lang w:val="en-US" w:eastAsia="ko-KR"/>
              </w:rPr>
            </w:pPr>
            <w:ins w:id="284" w:author="JY Hwang2" w:date="2021-04-16T16:34:00Z">
              <w:r>
                <w:rPr>
                  <w:rFonts w:eastAsia="Malgun Gothic"/>
                  <w:color w:val="0070C0"/>
                  <w:lang w:val="en-US" w:eastAsia="ko-KR"/>
                </w:rPr>
                <w:t>I’d like to know common understanding for</w:t>
              </w:r>
            </w:ins>
            <w:ins w:id="285" w:author="JY Hwang2" w:date="2021-04-16T16:36:00Z">
              <w:r>
                <w:rPr>
                  <w:rFonts w:eastAsia="Malgun Gothic"/>
                  <w:color w:val="0070C0"/>
                  <w:lang w:val="en-US" w:eastAsia="ko-KR"/>
                </w:rPr>
                <w:t xml:space="preserve"> UE behavior of SRS</w:t>
              </w:r>
            </w:ins>
            <w:ins w:id="286" w:author="JY Hwang2" w:date="2021-04-16T16:34:00Z">
              <w:r>
                <w:rPr>
                  <w:rFonts w:eastAsia="Malgun Gothic"/>
                  <w:color w:val="0070C0"/>
                  <w:lang w:val="en-US" w:eastAsia="ko-KR"/>
                </w:rPr>
                <w:t xml:space="preserve"> antenna port </w:t>
              </w:r>
            </w:ins>
            <w:ins w:id="287" w:author="JY Hwang2" w:date="2021-04-16T16:35:00Z">
              <w:r>
                <w:rPr>
                  <w:rFonts w:eastAsia="Malgun Gothic"/>
                  <w:color w:val="0070C0"/>
                  <w:lang w:val="en-US" w:eastAsia="ko-KR"/>
                </w:rPr>
                <w:t>switching</w:t>
              </w:r>
            </w:ins>
            <w:ins w:id="288" w:author="JY Hwang2" w:date="2021-04-16T16:34:00Z">
              <w:r>
                <w:rPr>
                  <w:rFonts w:eastAsia="Malgun Gothic"/>
                  <w:color w:val="0070C0"/>
                  <w:lang w:val="en-US" w:eastAsia="ko-KR"/>
                </w:rPr>
                <w:t xml:space="preserve"> </w:t>
              </w:r>
            </w:ins>
            <w:ins w:id="289" w:author="JY Hwang2" w:date="2021-04-16T16:35:00Z">
              <w:r>
                <w:rPr>
                  <w:rFonts w:eastAsia="Malgun Gothic"/>
                  <w:color w:val="0070C0"/>
                  <w:lang w:val="en-US" w:eastAsia="ko-KR"/>
                </w:rPr>
                <w:t>in RAN4</w:t>
              </w:r>
            </w:ins>
            <w:ins w:id="290" w:author="JY Hwang2" w:date="2021-04-16T16:37:00Z">
              <w:r>
                <w:rPr>
                  <w:rFonts w:eastAsia="Malgun Gothic"/>
                  <w:color w:val="0070C0"/>
                  <w:lang w:val="en-US" w:eastAsia="ko-KR"/>
                </w:rPr>
                <w:t xml:space="preserve"> requirement</w:t>
              </w:r>
            </w:ins>
            <w:ins w:id="291" w:author="JY Hwang2" w:date="2021-04-16T16:35:00Z">
              <w:r>
                <w:rPr>
                  <w:rFonts w:eastAsia="Malgun Gothic"/>
                  <w:color w:val="0070C0"/>
                  <w:lang w:val="en-US" w:eastAsia="ko-KR"/>
                </w:rPr>
                <w:t>.</w:t>
              </w:r>
            </w:ins>
            <w:ins w:id="292" w:author="JY Hwang2" w:date="2021-04-16T16:36:00Z">
              <w:r>
                <w:rPr>
                  <w:rFonts w:eastAsia="Malgun Gothic"/>
                  <w:color w:val="0070C0"/>
                  <w:lang w:val="en-US" w:eastAsia="ko-KR"/>
                </w:rPr>
                <w:t xml:space="preserve"> </w:t>
              </w:r>
            </w:ins>
            <w:ins w:id="293" w:author="JY Hwang2" w:date="2021-04-16T16:38:00Z">
              <w:r>
                <w:rPr>
                  <w:rFonts w:eastAsia="Malgun Gothic"/>
                  <w:color w:val="0070C0"/>
                  <w:lang w:val="en-US" w:eastAsia="ko-KR"/>
                </w:rPr>
                <w:t>Should a</w:t>
              </w:r>
            </w:ins>
            <w:ins w:id="294" w:author="JY Hwang2" w:date="2021-04-16T16:36:00Z">
              <w:r>
                <w:rPr>
                  <w:rFonts w:eastAsia="Malgun Gothic"/>
                  <w:color w:val="0070C0"/>
                  <w:lang w:val="en-US" w:eastAsia="ko-KR"/>
                </w:rPr>
                <w:t xml:space="preserve"> UE always switch back after SRS </w:t>
              </w:r>
            </w:ins>
            <w:ins w:id="295"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296" w:author="JY Hwang2" w:date="2021-04-16T16:34:00Z"/>
                <w:rFonts w:eastAsia="Malgun Gothic"/>
                <w:color w:val="0070C0"/>
                <w:lang w:val="en-US" w:eastAsia="ko-KR"/>
                <w:rPrChange w:id="297" w:author="JY Hwang2" w:date="2021-04-16T16:34:00Z">
                  <w:rPr>
                    <w:ins w:id="298" w:author="JY Hwang2" w:date="2021-04-16T16:34:00Z"/>
                    <w:rFonts w:ascii="Arial" w:eastAsiaTheme="minorEastAsia" w:hAnsi="Arial"/>
                    <w:i/>
                    <w:color w:val="0070C0"/>
                    <w:lang w:val="en-US" w:eastAsia="zh-CN"/>
                  </w:rPr>
                </w:rPrChange>
              </w:rPr>
            </w:pPr>
            <w:ins w:id="299" w:author="JY Hwang2" w:date="2021-04-16T16:38:00Z">
              <w:r>
                <w:rPr>
                  <w:rFonts w:eastAsia="Malgun Gothic"/>
                  <w:color w:val="0070C0"/>
                  <w:lang w:val="en-US" w:eastAsia="ko-KR"/>
                </w:rPr>
                <w:t>And as commented in Issue 1-2-2, it could be different interruption time</w:t>
              </w:r>
            </w:ins>
            <w:ins w:id="300" w:author="JY Hwang2" w:date="2021-04-16T16:39:00Z">
              <w:r>
                <w:rPr>
                  <w:rFonts w:eastAsia="Malgun Gothic"/>
                  <w:color w:val="0070C0"/>
                  <w:lang w:val="en-US" w:eastAsia="ko-KR"/>
                </w:rPr>
                <w:t xml:space="preserve"> according to </w:t>
              </w:r>
              <w:proofErr w:type="spellStart"/>
              <w:r>
                <w:rPr>
                  <w:rFonts w:eastAsia="Malgun Gothic"/>
                  <w:color w:val="0070C0"/>
                  <w:lang w:val="en-US" w:eastAsia="ko-KR"/>
                </w:rPr>
                <w:t>resourceType</w:t>
              </w:r>
              <w:proofErr w:type="spellEnd"/>
              <w:r>
                <w:rPr>
                  <w:rFonts w:eastAsia="Malgun Gothic"/>
                  <w:color w:val="0070C0"/>
                  <w:lang w:val="en-US" w:eastAsia="ko-KR"/>
                </w:rPr>
                <w:t xml:space="preserve"> for SRS-</w:t>
              </w:r>
              <w:proofErr w:type="spellStart"/>
              <w:r>
                <w:rPr>
                  <w:rFonts w:eastAsia="Malgun Gothic"/>
                  <w:color w:val="0070C0"/>
                  <w:lang w:val="en-US" w:eastAsia="ko-KR"/>
                </w:rPr>
                <w:t>resourceSet</w:t>
              </w:r>
            </w:ins>
            <w:proofErr w:type="spellEnd"/>
            <w:ins w:id="301" w:author="JY Hwang2" w:date="2021-04-16T16:38:00Z">
              <w:r>
                <w:rPr>
                  <w:rFonts w:eastAsia="Malgun Gothic"/>
                  <w:color w:val="0070C0"/>
                  <w:lang w:val="en-US" w:eastAsia="ko-KR"/>
                </w:rPr>
                <w:t>, so we support option 7.</w:t>
              </w:r>
            </w:ins>
          </w:p>
        </w:tc>
      </w:tr>
    </w:tbl>
    <w:tbl>
      <w:tblPr>
        <w:tblStyle w:val="TableGrid"/>
        <w:tblW w:w="0" w:type="auto"/>
        <w:tblLook w:val="04A0" w:firstRow="1" w:lastRow="0" w:firstColumn="1" w:lastColumn="0" w:noHBand="0" w:noVBand="1"/>
      </w:tblPr>
      <w:tblGrid>
        <w:gridCol w:w="1236"/>
        <w:gridCol w:w="8395"/>
      </w:tblGrid>
      <w:tr w:rsidR="009E47DC" w14:paraId="304F54C3" w14:textId="77777777" w:rsidTr="00257068">
        <w:trPr>
          <w:ins w:id="302" w:author="Xiaomi" w:date="2021-04-16T17:30:00Z"/>
        </w:trPr>
        <w:tc>
          <w:tcPr>
            <w:tcW w:w="1236" w:type="dxa"/>
          </w:tcPr>
          <w:p w14:paraId="4FB6B794" w14:textId="3B2BE1C1" w:rsidR="009E47DC" w:rsidRDefault="009E47DC" w:rsidP="009E47DC">
            <w:pPr>
              <w:spacing w:after="120"/>
              <w:rPr>
                <w:ins w:id="303" w:author="Xiaomi" w:date="2021-04-16T17:30:00Z"/>
                <w:rFonts w:eastAsia="Malgun Gothic"/>
                <w:color w:val="0070C0"/>
                <w:lang w:val="en-US" w:eastAsia="ko-KR"/>
              </w:rPr>
            </w:pPr>
            <w:ins w:id="304"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305" w:author="Xiaomi" w:date="2021-04-16T17:30:00Z"/>
                <w:rFonts w:eastAsia="PMingLiU"/>
                <w:color w:val="0070C0"/>
                <w:lang w:val="en-US" w:eastAsia="zh-TW"/>
              </w:rPr>
            </w:pPr>
            <w:ins w:id="306" w:author="Xiaomi" w:date="2021-04-16T17:30:00Z">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307" w:author="Xiaomi" w:date="2021-04-16T17:30:00Z"/>
                <w:rFonts w:eastAsia="Malgun Gothic"/>
                <w:color w:val="0070C0"/>
                <w:lang w:val="en-US" w:eastAsia="ko-KR"/>
              </w:rPr>
            </w:pPr>
            <w:ins w:id="308"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309" w:author="Jerry Cui - 2nd round" w:date="2021-04-16T15:33:00Z"/>
        </w:trPr>
        <w:tc>
          <w:tcPr>
            <w:tcW w:w="1236" w:type="dxa"/>
          </w:tcPr>
          <w:p w14:paraId="7801BEC0" w14:textId="2A88E9F7" w:rsidR="00854C0D" w:rsidRDefault="00854C0D" w:rsidP="009E47DC">
            <w:pPr>
              <w:spacing w:after="120"/>
              <w:rPr>
                <w:ins w:id="310" w:author="Jerry Cui - 2nd round" w:date="2021-04-16T15:33:00Z"/>
                <w:rFonts w:eastAsiaTheme="minorEastAsia"/>
                <w:color w:val="0070C0"/>
                <w:lang w:val="en-US" w:eastAsia="zh-CN"/>
              </w:rPr>
            </w:pPr>
            <w:ins w:id="311"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312" w:author="Jerry Cui - 2nd round" w:date="2021-04-16T15:33:00Z"/>
                <w:rFonts w:eastAsiaTheme="minorEastAsia"/>
                <w:color w:val="0070C0"/>
                <w:lang w:val="en-US" w:eastAsia="zh-CN"/>
              </w:rPr>
            </w:pPr>
            <w:ins w:id="313" w:author="Jerry Cui - 2nd round" w:date="2021-04-16T15:33:00Z">
              <w:r>
                <w:rPr>
                  <w:rFonts w:eastAsiaTheme="minorEastAsia"/>
                  <w:color w:val="0070C0"/>
                  <w:lang w:val="en-US" w:eastAsia="zh-CN"/>
                </w:rPr>
                <w:t xml:space="preserve">We prefer option </w:t>
              </w:r>
              <w:proofErr w:type="gramStart"/>
              <w:r>
                <w:rPr>
                  <w:rFonts w:eastAsiaTheme="minorEastAsia"/>
                  <w:color w:val="0070C0"/>
                  <w:lang w:val="en-US" w:eastAsia="zh-CN"/>
                </w:rPr>
                <w:t xml:space="preserve">4, </w:t>
              </w:r>
            </w:ins>
            <w:ins w:id="314" w:author="Jerry Cui - 2nd round" w:date="2021-04-16T15:34:00Z">
              <w:r>
                <w:rPr>
                  <w:rFonts w:eastAsiaTheme="minorEastAsia"/>
                  <w:color w:val="0070C0"/>
                  <w:lang w:val="en-US" w:eastAsia="zh-CN"/>
                </w:rPr>
                <w:t>and</w:t>
              </w:r>
              <w:proofErr w:type="gramEnd"/>
              <w:r>
                <w:rPr>
                  <w:rFonts w:eastAsiaTheme="minorEastAsia"/>
                  <w:color w:val="0070C0"/>
                  <w:lang w:val="en-US" w:eastAsia="zh-CN"/>
                </w:rPr>
                <w:t xml:space="preserve"> would like to check with proponent of option 1 if the t</w:t>
              </w:r>
              <w:r w:rsidRPr="00854C0D">
                <w:rPr>
                  <w:rFonts w:eastAsiaTheme="minorEastAsia"/>
                  <w:color w:val="0070C0"/>
                  <w:lang w:val="en-US" w:eastAsia="zh-CN"/>
                </w:rPr>
                <w:t>ransient time before and after SRS transmission occasion</w:t>
              </w:r>
            </w:ins>
            <w:ins w:id="315" w:author="Jerry Cui - 2nd round" w:date="2021-04-16T15:35:00Z">
              <w:r>
                <w:rPr>
                  <w:rFonts w:eastAsiaTheme="minorEastAsia"/>
                  <w:color w:val="0070C0"/>
                  <w:lang w:val="en-US" w:eastAsia="zh-CN"/>
                </w:rPr>
                <w:t xml:space="preserve"> has been considered in the </w:t>
              </w:r>
              <w:r>
                <w:rPr>
                  <w:rFonts w:eastAsia="SimSun"/>
                  <w:color w:val="0070C0"/>
                  <w:szCs w:val="24"/>
                  <w:lang w:eastAsia="zh-CN"/>
                </w:rPr>
                <w:t>antenna switching time in option 1.</w:t>
              </w:r>
            </w:ins>
          </w:p>
        </w:tc>
      </w:tr>
      <w:tr w:rsidR="0058450E" w14:paraId="76AA4641" w14:textId="77777777" w:rsidTr="00257068">
        <w:trPr>
          <w:ins w:id="316" w:author="jingjing chen" w:date="2021-04-17T21:56:00Z"/>
        </w:trPr>
        <w:tc>
          <w:tcPr>
            <w:tcW w:w="1236" w:type="dxa"/>
          </w:tcPr>
          <w:p w14:paraId="51A5CDCF" w14:textId="349581DB" w:rsidR="0058450E" w:rsidRDefault="0058450E" w:rsidP="009E47DC">
            <w:pPr>
              <w:spacing w:after="120"/>
              <w:rPr>
                <w:ins w:id="317" w:author="jingjing chen" w:date="2021-04-17T21:56:00Z"/>
                <w:rFonts w:eastAsiaTheme="minorEastAsia"/>
                <w:color w:val="0070C0"/>
                <w:lang w:val="en-US" w:eastAsia="zh-CN"/>
              </w:rPr>
            </w:pPr>
            <w:ins w:id="318"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319" w:author="jingjing chen" w:date="2021-04-17T21:56:00Z"/>
                <w:rFonts w:eastAsiaTheme="minorEastAsia"/>
                <w:color w:val="0070C0"/>
                <w:lang w:val="en-US" w:eastAsia="zh-CN"/>
              </w:rPr>
            </w:pPr>
            <w:ins w:id="320"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321" w:author="jingjing chen" w:date="2021-04-17T21:58:00Z">
              <w:r>
                <w:rPr>
                  <w:rFonts w:eastAsiaTheme="minorEastAsia"/>
                  <w:color w:val="0070C0"/>
                  <w:lang w:val="en-US" w:eastAsia="zh-CN"/>
                </w:rPr>
                <w:t>SRS transmission is considered as one of the components of interruption</w:t>
              </w:r>
            </w:ins>
            <w:ins w:id="322" w:author="jingjing chen" w:date="2021-04-17T22:09:00Z">
              <w:r w:rsidR="0003223A">
                <w:rPr>
                  <w:rFonts w:eastAsiaTheme="minorEastAsia"/>
                  <w:color w:val="0070C0"/>
                  <w:lang w:val="en-US" w:eastAsia="zh-CN"/>
                </w:rPr>
                <w:t>?</w:t>
              </w:r>
            </w:ins>
            <w:ins w:id="323"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324" w:author="jingjing chen" w:date="2021-04-17T22:02:00Z">
              <w:r w:rsidR="00251501">
                <w:rPr>
                  <w:rFonts w:eastAsiaTheme="minorEastAsia"/>
                  <w:color w:val="0070C0"/>
                  <w:lang w:val="en-US" w:eastAsia="zh-CN"/>
                </w:rPr>
                <w:t xml:space="preserve"> UE stay connection with the CCs</w:t>
              </w:r>
            </w:ins>
            <w:ins w:id="325" w:author="jingjing chen" w:date="2021-04-17T22:08:00Z">
              <w:r w:rsidR="0003223A">
                <w:rPr>
                  <w:rFonts w:eastAsiaTheme="minorEastAsia"/>
                  <w:color w:val="0070C0"/>
                  <w:lang w:val="en-US" w:eastAsia="zh-CN"/>
                </w:rPr>
                <w:t xml:space="preserve"> during SRS transmission</w:t>
              </w:r>
            </w:ins>
            <w:ins w:id="326" w:author="jingjing chen" w:date="2021-04-17T22:02:00Z">
              <w:r w:rsidR="00251501">
                <w:rPr>
                  <w:rFonts w:eastAsiaTheme="minorEastAsia"/>
                  <w:color w:val="0070C0"/>
                  <w:lang w:val="en-US" w:eastAsia="zh-CN"/>
                </w:rPr>
                <w:t>.</w:t>
              </w:r>
            </w:ins>
          </w:p>
        </w:tc>
      </w:tr>
      <w:tr w:rsidR="00EB19BF" w14:paraId="2E840E28" w14:textId="77777777" w:rsidTr="00257068">
        <w:trPr>
          <w:ins w:id="327" w:author="CATT" w:date="2021-04-19T02:10:00Z"/>
        </w:trPr>
        <w:tc>
          <w:tcPr>
            <w:tcW w:w="1236" w:type="dxa"/>
          </w:tcPr>
          <w:p w14:paraId="04732CF6" w14:textId="395E3C95" w:rsidR="00EB19BF" w:rsidRDefault="00EB19BF" w:rsidP="009E47DC">
            <w:pPr>
              <w:spacing w:after="120"/>
              <w:rPr>
                <w:ins w:id="328" w:author="CATT" w:date="2021-04-19T02:10:00Z"/>
                <w:rFonts w:eastAsiaTheme="minorEastAsia"/>
                <w:color w:val="0070C0"/>
                <w:lang w:val="en-US" w:eastAsia="zh-CN"/>
              </w:rPr>
            </w:pPr>
            <w:ins w:id="329"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330" w:author="CATT" w:date="2021-04-19T02:10:00Z"/>
                <w:rFonts w:eastAsiaTheme="minorEastAsia"/>
                <w:color w:val="0070C0"/>
                <w:lang w:val="en-US" w:eastAsia="zh-CN"/>
              </w:rPr>
            </w:pPr>
            <w:ins w:id="331"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332"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333"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334" w:author="Xiaomi" w:date="2021-04-16T17:30:00Z"/>
        </w:trPr>
        <w:tc>
          <w:tcPr>
            <w:tcW w:w="1236" w:type="dxa"/>
          </w:tcPr>
          <w:p w14:paraId="024B2F0F" w14:textId="5531FAFF" w:rsidR="009E47DC" w:rsidRDefault="009E47DC" w:rsidP="009E47DC">
            <w:pPr>
              <w:spacing w:after="120"/>
              <w:rPr>
                <w:ins w:id="335" w:author="Xiaomi" w:date="2021-04-16T17:30:00Z"/>
                <w:rFonts w:eastAsiaTheme="minorEastAsia"/>
                <w:color w:val="0070C0"/>
                <w:lang w:val="en-US" w:eastAsia="zh-CN"/>
              </w:rPr>
            </w:pPr>
            <w:ins w:id="336"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337" w:author="Xiaomi" w:date="2021-04-16T17:30:00Z"/>
                <w:rFonts w:eastAsiaTheme="minorEastAsia"/>
                <w:color w:val="0070C0"/>
                <w:lang w:val="en-US" w:eastAsia="zh-CN"/>
              </w:rPr>
            </w:pPr>
            <w:ins w:id="338"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339" w:author="Jerry Cui - 2nd round" w:date="2021-04-16T15:36:00Z"/>
        </w:trPr>
        <w:tc>
          <w:tcPr>
            <w:tcW w:w="1236" w:type="dxa"/>
          </w:tcPr>
          <w:p w14:paraId="46C79CA6" w14:textId="7EB48E75" w:rsidR="00854C0D" w:rsidRDefault="00854C0D" w:rsidP="009E47DC">
            <w:pPr>
              <w:spacing w:after="120"/>
              <w:rPr>
                <w:ins w:id="340" w:author="Jerry Cui - 2nd round" w:date="2021-04-16T15:36:00Z"/>
                <w:rFonts w:eastAsiaTheme="minorEastAsia"/>
                <w:color w:val="0070C0"/>
                <w:lang w:val="en-US" w:eastAsia="zh-CN"/>
              </w:rPr>
            </w:pPr>
            <w:ins w:id="341"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342" w:author="Jerry Cui - 2nd round" w:date="2021-04-16T15:36:00Z"/>
                <w:rFonts w:eastAsiaTheme="minorEastAsia"/>
                <w:color w:val="0070C0"/>
                <w:lang w:val="en-US" w:eastAsia="zh-CN"/>
              </w:rPr>
            </w:pPr>
            <w:ins w:id="343" w:author="Jerry Cui - 2nd round" w:date="2021-04-16T15:36:00Z">
              <w:r>
                <w:rPr>
                  <w:rFonts w:eastAsiaTheme="minorEastAsia"/>
                  <w:color w:val="0070C0"/>
                  <w:lang w:val="en-US" w:eastAsia="zh-CN"/>
                </w:rPr>
                <w:t>Option 1. To Ericsson, we think this issue is not relevant to sync</w:t>
              </w:r>
            </w:ins>
            <w:ins w:id="344" w:author="Jerry Cui - 2nd round" w:date="2021-04-16T15:37:00Z">
              <w:r>
                <w:rPr>
                  <w:rFonts w:eastAsiaTheme="minorEastAsia"/>
                  <w:color w:val="0070C0"/>
                  <w:lang w:val="en-US" w:eastAsia="zh-CN"/>
                </w:rPr>
                <w:t>/</w:t>
              </w:r>
            </w:ins>
            <w:ins w:id="345" w:author="Jerry Cui - 2nd round" w:date="2021-04-16T15:36:00Z">
              <w:r>
                <w:rPr>
                  <w:rFonts w:eastAsiaTheme="minorEastAsia"/>
                  <w:color w:val="0070C0"/>
                  <w:lang w:val="en-US" w:eastAsia="zh-CN"/>
                </w:rPr>
                <w:t>async</w:t>
              </w:r>
            </w:ins>
            <w:ins w:id="346" w:author="Jerry Cui - 2nd round" w:date="2021-04-16T15:37:00Z">
              <w:r>
                <w:rPr>
                  <w:rFonts w:eastAsiaTheme="minorEastAsia"/>
                  <w:color w:val="0070C0"/>
                  <w:lang w:val="en-US" w:eastAsia="zh-CN"/>
                </w:rPr>
                <w:t xml:space="preserve">, because this is the absolute interruption time </w:t>
              </w:r>
            </w:ins>
            <w:ins w:id="347" w:author="Jerry Cui - 2nd round" w:date="2021-04-16T15:40:00Z">
              <w:r>
                <w:rPr>
                  <w:rFonts w:eastAsiaTheme="minorEastAsia"/>
                  <w:color w:val="0070C0"/>
                  <w:lang w:val="en-US" w:eastAsia="zh-CN"/>
                </w:rPr>
                <w:t xml:space="preserve">that </w:t>
              </w:r>
            </w:ins>
            <w:ins w:id="348" w:author="Jerry Cui - 2nd round" w:date="2021-04-16T15:37:00Z">
              <w:r>
                <w:rPr>
                  <w:rFonts w:eastAsiaTheme="minorEastAsia"/>
                  <w:color w:val="0070C0"/>
                  <w:lang w:val="en-US" w:eastAsia="zh-CN"/>
                </w:rPr>
                <w:t xml:space="preserve">UE used </w:t>
              </w:r>
            </w:ins>
            <w:ins w:id="349" w:author="Jerry Cui - 2nd round" w:date="2021-04-16T15:38:00Z">
              <w:r>
                <w:rPr>
                  <w:rFonts w:eastAsiaTheme="minorEastAsia"/>
                  <w:color w:val="0070C0"/>
                  <w:lang w:val="en-US" w:eastAsia="zh-CN"/>
                </w:rPr>
                <w:t>for RF adjustment and SRS transmission on one CC</w:t>
              </w:r>
            </w:ins>
            <w:ins w:id="350" w:author="Jerry Cui - 2nd round" w:date="2021-04-16T15:40:00Z">
              <w:r>
                <w:rPr>
                  <w:rFonts w:eastAsiaTheme="minorEastAsia"/>
                  <w:color w:val="0070C0"/>
                  <w:lang w:val="en-US" w:eastAsia="zh-CN"/>
                </w:rPr>
                <w:t>, for analysis purpose</w:t>
              </w:r>
            </w:ins>
            <w:ins w:id="351" w:author="Jerry Cui - 2nd round" w:date="2021-04-16T15:38:00Z">
              <w:r>
                <w:rPr>
                  <w:rFonts w:eastAsiaTheme="minorEastAsia"/>
                  <w:color w:val="0070C0"/>
                  <w:lang w:val="en-US" w:eastAsia="zh-CN"/>
                </w:rPr>
                <w:t>. The sync</w:t>
              </w:r>
            </w:ins>
            <w:ins w:id="352"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353" w:author="Jerry Cui - 2nd round" w:date="2021-04-16T15:40:00Z">
              <w:r>
                <w:rPr>
                  <w:rFonts w:eastAsiaTheme="minorEastAsia"/>
                  <w:color w:val="0070C0"/>
                  <w:lang w:val="en-US" w:eastAsia="zh-CN"/>
                </w:rPr>
                <w:t xml:space="preserve">such </w:t>
              </w:r>
            </w:ins>
            <w:ins w:id="354" w:author="Jerry Cui - 2nd round" w:date="2021-04-16T15:39:00Z">
              <w:r>
                <w:rPr>
                  <w:rFonts w:eastAsiaTheme="minorEastAsia"/>
                  <w:color w:val="0070C0"/>
                  <w:lang w:val="en-US" w:eastAsia="zh-CN"/>
                </w:rPr>
                <w:t>conclusion.</w:t>
              </w:r>
            </w:ins>
          </w:p>
        </w:tc>
      </w:tr>
      <w:tr w:rsidR="006D1D9C" w14:paraId="5A345464" w14:textId="77777777" w:rsidTr="00257068">
        <w:trPr>
          <w:ins w:id="355" w:author="CATT" w:date="2021-04-19T02:13:00Z"/>
        </w:trPr>
        <w:tc>
          <w:tcPr>
            <w:tcW w:w="1236" w:type="dxa"/>
          </w:tcPr>
          <w:p w14:paraId="7C7D7246" w14:textId="24966A5B" w:rsidR="006D1D9C" w:rsidRDefault="006D1D9C" w:rsidP="009E47DC">
            <w:pPr>
              <w:spacing w:after="120"/>
              <w:rPr>
                <w:ins w:id="356" w:author="CATT" w:date="2021-04-19T02:13:00Z"/>
                <w:rFonts w:eastAsiaTheme="minorEastAsia"/>
                <w:color w:val="0070C0"/>
                <w:lang w:val="en-US" w:eastAsia="zh-CN"/>
              </w:rPr>
            </w:pPr>
            <w:ins w:id="357"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358" w:author="CATT" w:date="2021-04-19T02:13:00Z"/>
                <w:rFonts w:eastAsiaTheme="minorEastAsia"/>
                <w:color w:val="0070C0"/>
                <w:lang w:val="en-US" w:eastAsia="zh-CN"/>
              </w:rPr>
            </w:pPr>
            <w:ins w:id="359"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360"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361" w:author="CATT" w:date="2021-04-19T02:15:00Z">
              <w:r>
                <w:rPr>
                  <w:rFonts w:eastAsiaTheme="minorEastAsia" w:hint="eastAsia"/>
                  <w:color w:val="0070C0"/>
                  <w:lang w:val="en-US" w:eastAsia="zh-CN"/>
                </w:rPr>
                <w:t xml:space="preserve">the </w:t>
              </w:r>
            </w:ins>
            <w:ins w:id="362" w:author="CATT" w:date="2021-04-19T02:16:00Z">
              <w:r>
                <w:rPr>
                  <w:rFonts w:eastAsia="SimSun" w:hint="eastAsia"/>
                  <w:color w:val="0070C0"/>
                  <w:szCs w:val="24"/>
                  <w:lang w:val="en-US" w:eastAsia="zh-CN"/>
                </w:rPr>
                <w:t>interruption</w:t>
              </w:r>
            </w:ins>
            <w:ins w:id="363" w:author="CATT" w:date="2021-04-19T02:14:00Z">
              <w:r>
                <w:rPr>
                  <w:rFonts w:eastAsia="SimSun"/>
                  <w:color w:val="0070C0"/>
                  <w:szCs w:val="24"/>
                  <w:lang w:eastAsia="zh-CN"/>
                </w:rPr>
                <w:t xml:space="preserve"> time </w:t>
              </w:r>
            </w:ins>
            <w:ins w:id="364" w:author="CATT" w:date="2021-04-19T02:15:00Z">
              <w:r>
                <w:rPr>
                  <w:rFonts w:eastAsia="SimSun" w:hint="eastAsia"/>
                  <w:color w:val="0070C0"/>
                  <w:szCs w:val="24"/>
                  <w:lang w:eastAsia="zh-CN"/>
                </w:rPr>
                <w:t xml:space="preserve">should be specified based on all the guard symbols and transmission time.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365"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366" w:author="Ericsson" w:date="2021-04-15T18:18:00Z">
              <w:r>
                <w:rPr>
                  <w:rFonts w:eastAsiaTheme="minorEastAsia"/>
                  <w:color w:val="0070C0"/>
                  <w:lang w:val="en-US" w:eastAsia="zh-CN"/>
                </w:rPr>
                <w:t xml:space="preserve">We </w:t>
              </w:r>
            </w:ins>
            <w:ins w:id="367" w:author="Ericsson" w:date="2021-04-15T18:20:00Z">
              <w:r>
                <w:rPr>
                  <w:rFonts w:eastAsiaTheme="minorEastAsia"/>
                  <w:color w:val="0070C0"/>
                  <w:lang w:val="en-US" w:eastAsia="zh-CN"/>
                </w:rPr>
                <w:t>support</w:t>
              </w:r>
            </w:ins>
            <w:ins w:id="368" w:author="Ericsson" w:date="2021-04-15T18:18:00Z">
              <w:r>
                <w:rPr>
                  <w:rFonts w:eastAsiaTheme="minorEastAsia"/>
                  <w:color w:val="0070C0"/>
                  <w:lang w:val="en-US" w:eastAsia="zh-CN"/>
                </w:rPr>
                <w:t xml:space="preserve"> the recommended WF. </w:t>
              </w:r>
            </w:ins>
            <w:ins w:id="369" w:author="Ericsson" w:date="2021-04-15T18:19:00Z">
              <w:r>
                <w:rPr>
                  <w:rFonts w:eastAsiaTheme="minorEastAsia"/>
                  <w:color w:val="0070C0"/>
                  <w:lang w:val="en-US" w:eastAsia="zh-CN"/>
                </w:rPr>
                <w:t xml:space="preserve">We first need to settle a number of other issues before </w:t>
              </w:r>
            </w:ins>
            <w:ins w:id="370" w:author="Ericsson" w:date="2021-04-15T18:20:00Z">
              <w:r>
                <w:rPr>
                  <w:rFonts w:eastAsiaTheme="minorEastAsia"/>
                  <w:color w:val="0070C0"/>
                  <w:lang w:val="en-US" w:eastAsia="zh-CN"/>
                </w:rPr>
                <w:t>working on</w:t>
              </w:r>
            </w:ins>
            <w:ins w:id="371" w:author="Ericsson" w:date="2021-04-15T18:19:00Z">
              <w:r>
                <w:rPr>
                  <w:rFonts w:eastAsiaTheme="minorEastAsia"/>
                  <w:color w:val="0070C0"/>
                  <w:lang w:val="en-US" w:eastAsia="zh-CN"/>
                </w:rPr>
                <w:t xml:space="preserve"> detailed requirements.</w:t>
              </w:r>
            </w:ins>
          </w:p>
        </w:tc>
      </w:tr>
    </w:tbl>
    <w:tbl>
      <w:tblPr>
        <w:tblStyle w:val="TableGrid"/>
        <w:tblW w:w="0" w:type="auto"/>
        <w:tblLook w:val="04A0" w:firstRow="1" w:lastRow="0" w:firstColumn="1" w:lastColumn="0" w:noHBand="0" w:noVBand="1"/>
      </w:tblPr>
      <w:tblGrid>
        <w:gridCol w:w="1236"/>
        <w:gridCol w:w="8395"/>
      </w:tblGrid>
      <w:tr w:rsidR="00330B31" w14:paraId="36FBB48A" w14:textId="77777777" w:rsidTr="00257068">
        <w:trPr>
          <w:ins w:id="372"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373" w:author="JY Hwang2" w:date="2021-04-16T16:42:00Z"/>
                <w:rFonts w:eastAsia="Malgun Gothic"/>
                <w:color w:val="0070C0"/>
                <w:lang w:val="en-US" w:eastAsia="ko-KR"/>
                <w:rPrChange w:id="374" w:author="JY Hwang2" w:date="2021-04-16T16:42:00Z">
                  <w:rPr>
                    <w:ins w:id="375" w:author="JY Hwang2" w:date="2021-04-16T16:42:00Z"/>
                    <w:rFonts w:ascii="Arial" w:eastAsiaTheme="minorEastAsia" w:hAnsi="Arial"/>
                    <w:i/>
                    <w:color w:val="0070C0"/>
                    <w:lang w:val="en-US" w:eastAsia="zh-CN"/>
                  </w:rPr>
                </w:rPrChange>
              </w:rPr>
            </w:pPr>
            <w:ins w:id="376"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377" w:author="JY Hwang2" w:date="2021-04-16T16:42:00Z"/>
                <w:rFonts w:eastAsia="Malgun Gothic"/>
                <w:color w:val="0070C0"/>
                <w:lang w:val="en-US" w:eastAsia="ko-KR"/>
                <w:rPrChange w:id="378" w:author="JY Hwang2" w:date="2021-04-16T16:42:00Z">
                  <w:rPr>
                    <w:ins w:id="379" w:author="JY Hwang2" w:date="2021-04-16T16:42:00Z"/>
                    <w:rFonts w:ascii="Arial" w:eastAsiaTheme="minorEastAsia" w:hAnsi="Arial"/>
                    <w:i/>
                    <w:color w:val="0070C0"/>
                    <w:lang w:val="en-US" w:eastAsia="zh-CN"/>
                  </w:rPr>
                </w:rPrChange>
              </w:rPr>
            </w:pPr>
            <w:ins w:id="380"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TableGrid"/>
        <w:tblW w:w="0" w:type="auto"/>
        <w:tblLook w:val="04A0" w:firstRow="1" w:lastRow="0" w:firstColumn="1" w:lastColumn="0" w:noHBand="0" w:noVBand="1"/>
      </w:tblPr>
      <w:tblGrid>
        <w:gridCol w:w="1236"/>
        <w:gridCol w:w="8395"/>
      </w:tblGrid>
      <w:tr w:rsidR="009E47DC" w14:paraId="2BA24946" w14:textId="77777777" w:rsidTr="00257068">
        <w:trPr>
          <w:ins w:id="381" w:author="Xiaomi" w:date="2021-04-16T17:30:00Z"/>
        </w:trPr>
        <w:tc>
          <w:tcPr>
            <w:tcW w:w="1236" w:type="dxa"/>
          </w:tcPr>
          <w:p w14:paraId="1DE4A220" w14:textId="6AA76D9D" w:rsidR="009E47DC" w:rsidRDefault="009E47DC" w:rsidP="009E47DC">
            <w:pPr>
              <w:spacing w:after="120"/>
              <w:rPr>
                <w:ins w:id="382" w:author="Xiaomi" w:date="2021-04-16T17:30:00Z"/>
                <w:rFonts w:eastAsia="Malgun Gothic"/>
                <w:color w:val="0070C0"/>
                <w:lang w:val="en-US" w:eastAsia="ko-KR"/>
              </w:rPr>
            </w:pPr>
            <w:ins w:id="383"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384" w:author="Xiaomi" w:date="2021-04-16T17:30:00Z"/>
                <w:rFonts w:eastAsia="Malgun Gothic"/>
                <w:color w:val="0070C0"/>
                <w:lang w:val="en-US" w:eastAsia="ko-KR"/>
              </w:rPr>
            </w:pPr>
            <w:ins w:id="385"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386" w:author="Jerry Cui - 2nd round" w:date="2021-04-16T15:40:00Z"/>
        </w:trPr>
        <w:tc>
          <w:tcPr>
            <w:tcW w:w="1236" w:type="dxa"/>
          </w:tcPr>
          <w:p w14:paraId="0F348A3D" w14:textId="084F1C3F" w:rsidR="00854C0D" w:rsidRDefault="00854C0D" w:rsidP="009E47DC">
            <w:pPr>
              <w:spacing w:after="120"/>
              <w:rPr>
                <w:ins w:id="387" w:author="Jerry Cui - 2nd round" w:date="2021-04-16T15:40:00Z"/>
                <w:rFonts w:eastAsiaTheme="minorEastAsia"/>
                <w:color w:val="0070C0"/>
                <w:lang w:val="en-US" w:eastAsia="zh-CN"/>
              </w:rPr>
            </w:pPr>
            <w:ins w:id="388"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389" w:author="Jerry Cui - 2nd round" w:date="2021-04-16T15:40:00Z"/>
                <w:rFonts w:eastAsiaTheme="minorEastAsia"/>
                <w:color w:val="0070C0"/>
                <w:lang w:val="en-US" w:eastAsia="zh-CN"/>
              </w:rPr>
            </w:pPr>
            <w:ins w:id="390" w:author="Jerry Cui - 2nd round" w:date="2021-04-16T15:41:00Z">
              <w:r>
                <w:rPr>
                  <w:rFonts w:eastAsiaTheme="minorEastAsia"/>
                  <w:color w:val="0070C0"/>
                  <w:lang w:val="en-US" w:eastAsia="zh-CN"/>
                </w:rPr>
                <w:t>Need to wait the conclusions from other issues.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391"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392" w:author="Ericsson" w:date="2021-04-15T18:20:00Z">
              <w:r>
                <w:rPr>
                  <w:rFonts w:eastAsiaTheme="minorEastAsia"/>
                  <w:color w:val="0070C0"/>
                  <w:lang w:val="en-US" w:eastAsia="zh-CN"/>
                </w:rPr>
                <w:t>We support the recommended WF.</w:t>
              </w:r>
            </w:ins>
          </w:p>
        </w:tc>
      </w:tr>
      <w:tr w:rsidR="00854C0D" w14:paraId="564C6246" w14:textId="77777777" w:rsidTr="00257068">
        <w:trPr>
          <w:ins w:id="393" w:author="Jerry Cui - 2nd round" w:date="2021-04-16T15:42:00Z"/>
        </w:trPr>
        <w:tc>
          <w:tcPr>
            <w:tcW w:w="1236" w:type="dxa"/>
          </w:tcPr>
          <w:p w14:paraId="4E392C71" w14:textId="7A1C41BF" w:rsidR="00854C0D" w:rsidRDefault="00854C0D" w:rsidP="00257068">
            <w:pPr>
              <w:spacing w:after="120"/>
              <w:rPr>
                <w:ins w:id="394" w:author="Jerry Cui - 2nd round" w:date="2021-04-16T15:42:00Z"/>
                <w:rFonts w:eastAsiaTheme="minorEastAsia"/>
                <w:color w:val="0070C0"/>
                <w:lang w:val="en-US" w:eastAsia="zh-CN"/>
              </w:rPr>
            </w:pPr>
            <w:ins w:id="395"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396" w:author="Jerry Cui - 2nd round" w:date="2021-04-16T15:42:00Z"/>
                <w:rFonts w:eastAsiaTheme="minorEastAsia"/>
                <w:color w:val="0070C0"/>
                <w:lang w:val="en-US" w:eastAsia="zh-CN"/>
              </w:rPr>
            </w:pPr>
            <w:ins w:id="397"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398" w:author="Jerry Cui - 2nd round" w:date="2021-04-16T15:43:00Z">
              <w:r w:rsidR="00B82A09">
                <w:rPr>
                  <w:rFonts w:eastAsiaTheme="minorEastAsia"/>
                  <w:color w:val="0070C0"/>
                  <w:lang w:val="en-US" w:eastAsia="zh-CN"/>
                </w:rPr>
                <w:t>FFS.</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399"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400" w:author="Ericsson" w:date="2021-04-15T18:22:00Z">
              <w:r>
                <w:rPr>
                  <w:rFonts w:eastAsiaTheme="minorEastAsia"/>
                  <w:color w:val="0070C0"/>
                  <w:lang w:val="en-US" w:eastAsia="zh-CN"/>
                </w:rPr>
                <w:t>As mentioned in first round, our view is that it is not urgent to send this LS</w:t>
              </w:r>
            </w:ins>
            <w:ins w:id="401" w:author="Ericsson" w:date="2021-04-15T18:23:00Z">
              <w:r>
                <w:rPr>
                  <w:rFonts w:eastAsiaTheme="minorEastAsia"/>
                  <w:color w:val="0070C0"/>
                  <w:lang w:val="en-US" w:eastAsia="zh-CN"/>
                </w:rPr>
                <w:t>.</w:t>
              </w:r>
            </w:ins>
            <w:ins w:id="402" w:author="Ericsson" w:date="2021-04-15T18:22:00Z">
              <w:r>
                <w:rPr>
                  <w:rFonts w:eastAsiaTheme="minorEastAsia"/>
                  <w:color w:val="0070C0"/>
                  <w:lang w:val="en-US" w:eastAsia="zh-CN"/>
                </w:rPr>
                <w:t xml:space="preserve"> </w:t>
              </w:r>
            </w:ins>
            <w:ins w:id="403" w:author="Ericsson" w:date="2021-04-15T18:26:00Z">
              <w:r>
                <w:rPr>
                  <w:rFonts w:eastAsiaTheme="minorEastAsia"/>
                  <w:color w:val="0070C0"/>
                  <w:lang w:val="en-US" w:eastAsia="zh-CN"/>
                </w:rPr>
                <w:t xml:space="preserve">Before </w:t>
              </w:r>
            </w:ins>
            <w:ins w:id="404" w:author="Ericsson" w:date="2021-04-15T18:25:00Z">
              <w:r>
                <w:rPr>
                  <w:rFonts w:eastAsiaTheme="minorEastAsia"/>
                  <w:color w:val="0070C0"/>
                  <w:lang w:val="en-US" w:eastAsia="zh-CN"/>
                </w:rPr>
                <w:t xml:space="preserve">potentially sending such LS, </w:t>
              </w:r>
            </w:ins>
            <w:ins w:id="405" w:author="Ericsson" w:date="2021-04-15T18:22:00Z">
              <w:r>
                <w:rPr>
                  <w:rFonts w:eastAsiaTheme="minorEastAsia"/>
                  <w:color w:val="0070C0"/>
                  <w:lang w:val="en-US" w:eastAsia="zh-CN"/>
                </w:rPr>
                <w:t xml:space="preserve">RAN4 </w:t>
              </w:r>
            </w:ins>
            <w:ins w:id="406"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407" w:author="Jerry Cui - 2nd round" w:date="2021-04-16T15:45:00Z"/>
        </w:trPr>
        <w:tc>
          <w:tcPr>
            <w:tcW w:w="1236" w:type="dxa"/>
          </w:tcPr>
          <w:p w14:paraId="7CF90C3D" w14:textId="665FA70D" w:rsidR="00B82A09" w:rsidRDefault="00B82A09" w:rsidP="00257068">
            <w:pPr>
              <w:spacing w:after="120"/>
              <w:rPr>
                <w:ins w:id="408" w:author="Jerry Cui - 2nd round" w:date="2021-04-16T15:45:00Z"/>
                <w:rFonts w:eastAsiaTheme="minorEastAsia"/>
                <w:color w:val="0070C0"/>
                <w:lang w:val="en-US" w:eastAsia="zh-CN"/>
              </w:rPr>
            </w:pPr>
            <w:ins w:id="409"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410" w:author="Jerry Cui - 2nd round" w:date="2021-04-16T15:45:00Z"/>
                <w:rFonts w:eastAsiaTheme="minorEastAsia"/>
                <w:color w:val="0070C0"/>
                <w:lang w:val="en-US" w:eastAsia="zh-CN"/>
              </w:rPr>
            </w:pPr>
            <w:ins w:id="411" w:author="Jerry Cui - 2nd round" w:date="2021-04-16T15:45:00Z">
              <w:r>
                <w:rPr>
                  <w:rFonts w:eastAsiaTheme="minorEastAsia"/>
                  <w:color w:val="0070C0"/>
                  <w:lang w:val="en-US" w:eastAsia="zh-CN"/>
                </w:rPr>
                <w:t>Need more discussion.</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w:t>
      </w:r>
      <w:r w:rsidRPr="00BD1D2D">
        <w:rPr>
          <w:vertAlign w:val="superscript"/>
          <w:lang w:val="en-US"/>
          <w:rPrChange w:id="412"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proofErr w:type="spellStart"/>
      <w:r>
        <w:rPr>
          <w:lang w:eastAsia="ja-JP"/>
        </w:rPr>
        <w:t>Topic</w:t>
      </w:r>
      <w:proofErr w:type="spellEnd"/>
      <w:r>
        <w:rPr>
          <w:lang w:eastAsia="ja-JP"/>
        </w:rPr>
        <w:t xml:space="preserve"> #2: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r>
        <w:rPr>
          <w:rFonts w:eastAsia="Yu Mincho"/>
        </w:rPr>
        <w:t xml:space="preserve">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D64A13">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2159DE3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sidR="00485214">
              <w:rPr>
                <w:bCs/>
              </w:rPr>
              <w:pgNum/>
            </w:r>
            <w:proofErr w:type="spellStart"/>
            <w:r w:rsidR="00485214">
              <w:rPr>
                <w:bCs/>
              </w:rPr>
              <w:t>ehaviour</w:t>
            </w:r>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D64A13">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lastRenderedPageBreak/>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513CA796"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D64A13">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04A8502A"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w:t>
            </w:r>
            <w:r w:rsidR="00BD1D2D">
              <w:rPr>
                <w:rFonts w:ascii="Times" w:hAnsi="Times" w:cs="Times"/>
                <w:color w:val="000000"/>
                <w:lang w:val="en-US" w:eastAsia="zh-CN"/>
              </w:rPr>
              <w:t>c</w:t>
            </w:r>
            <w:r>
              <w:rPr>
                <w:rFonts w:ascii="Times" w:hAnsi="Times" w:cs="Times"/>
                <w:color w:val="000000"/>
                <w:lang w:val="en-US" w:eastAsia="zh-CN"/>
              </w:rPr>
              <w:t>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413" w:author="CATT" w:date="2021-04-19T02:18:00Z">
              <w:r w:rsidDel="00BD1D2D">
                <w:rPr>
                  <w:rFonts w:cs="v4.2.0"/>
                  <w:lang w:val="en-US" w:eastAsia="zh-CN"/>
                </w:rPr>
                <w:delText>behaviour</w:delText>
              </w:r>
            </w:del>
            <w:ins w:id="414" w:author="CATT" w:date="2021-04-19T02:18:00Z">
              <w:r w:rsidR="00BD1D2D">
                <w:rPr>
                  <w:rFonts w:cs="v4.2.0"/>
                  <w:lang w:val="en-US" w:eastAsia="zh-CN"/>
                </w:rPr>
                <w:pgNum/>
              </w:r>
              <w:proofErr w:type="spellStart"/>
              <w:r w:rsidR="00BD1D2D">
                <w:rPr>
                  <w:rFonts w:cs="v4.2.0"/>
                  <w:lang w:val="en-US" w:eastAsia="zh-CN"/>
                </w:rPr>
                <w:t>ehavior</w:t>
              </w:r>
            </w:ins>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lastRenderedPageBreak/>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c>
                <w:tcPr>
                  <w:tcW w:w="2336" w:type="dxa"/>
                </w:tcPr>
                <w:p w14:paraId="240CDE9E" w14:textId="1452F88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w:t>
            </w:r>
          </w:p>
          <w:p w14:paraId="0410A375" w14:textId="389C5EBE"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202CB79C"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21485762"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D64A13">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D64A13">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lastRenderedPageBreak/>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D64A13">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D64A13">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w:t>
            </w:r>
            <w:proofErr w:type="gramStart"/>
            <w:r>
              <w:t>i.e.</w:t>
            </w:r>
            <w:proofErr w:type="gramEnd"/>
            <w:r>
              <w:t xml:space="preserv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D64A13">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w:t>
            </w:r>
            <w:r w:rsidR="00BD1D2D">
              <w:rPr>
                <w:rFonts w:eastAsia="DengXian"/>
                <w:bCs/>
                <w:lang w:val="en-US" w:eastAsia="zh-CN"/>
              </w:rPr>
              <w:t>c</w:t>
            </w:r>
            <w:r>
              <w:rPr>
                <w:rFonts w:eastAsia="DengXian"/>
                <w:bCs/>
                <w:lang w:val="en-US" w:eastAsia="zh-CN"/>
              </w:rPr>
              <w:t>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D64A13">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D64A13">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similar to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lastRenderedPageBreak/>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D64A13">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D64A13">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For</w:t>
            </w:r>
            <w:proofErr w:type="gramEnd"/>
            <w:r>
              <w:rPr>
                <w:bCs/>
                <w:lang w:eastAsia="zh-CN"/>
              </w:rPr>
              <w:t xml:space="preserve">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lastRenderedPageBreak/>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D64A13">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D64A13">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6412D987" w:rsidR="001E3563" w:rsidRDefault="00307C30">
            <w:pPr>
              <w:pStyle w:val="RAN4proposal"/>
              <w:rPr>
                <w:b w:val="0"/>
                <w:bCs/>
              </w:rPr>
            </w:pPr>
            <w:r>
              <w:rPr>
                <w:b w:val="0"/>
                <w:bCs/>
              </w:rPr>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w:t>
            </w:r>
            <w:r w:rsidR="00BD1D2D">
              <w:rPr>
                <w:b w:val="0"/>
                <w:bCs/>
              </w:rPr>
              <w:t>c</w:t>
            </w:r>
            <w:r>
              <w:rPr>
                <w:b w:val="0"/>
                <w:bCs/>
              </w:rPr>
              <w:t>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D64A13">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lastRenderedPageBreak/>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w:t>
            </w:r>
            <w:proofErr w:type="gramStart"/>
            <w:r>
              <w:t>i.e.</w:t>
            </w:r>
            <w:proofErr w:type="gramEnd"/>
            <w:r>
              <w:t xml:space="preserv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t xml:space="preserve">Sub-topic 2-1 Scenarios for RRM requirement of HO with </w:t>
      </w:r>
      <w:proofErr w:type="spellStart"/>
      <w:r w:rsidRPr="0053230D">
        <w:rPr>
          <w:sz w:val="24"/>
          <w:szCs w:val="16"/>
          <w:lang w:val="en-US"/>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xml:space="preserve">):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w:t>
            </w:r>
            <w:proofErr w:type="gramStart"/>
            <w:r>
              <w:rPr>
                <w:rFonts w:eastAsiaTheme="minorEastAsia"/>
                <w:color w:val="0070C0"/>
                <w:lang w:val="en-US" w:eastAsia="zh-CN"/>
              </w:rPr>
              <w:t>framework</w:t>
            </w:r>
            <w:proofErr w:type="gramEnd"/>
            <w:r>
              <w:rPr>
                <w:rFonts w:eastAsiaTheme="minorEastAsia"/>
                <w:color w:val="0070C0"/>
                <w:lang w:val="en-US" w:eastAsia="zh-CN"/>
              </w:rPr>
              <w:t xml:space="preserve">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t xml:space="preserve">Sub-topic 2-2 Delay requirement design of HO with </w:t>
      </w:r>
      <w:proofErr w:type="spellStart"/>
      <w:r w:rsidRPr="0053230D">
        <w:rPr>
          <w:sz w:val="24"/>
          <w:szCs w:val="16"/>
          <w:lang w:val="en-US"/>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6886FB3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0BD51B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0AE1B17" w14:textId="35B98D6C"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lastRenderedPageBreak/>
        <w:t>Option 2b (Qualcomm):</w:t>
      </w:r>
      <w:r w:rsidRPr="00CA7C4D">
        <w:t xml:space="preserve"> </w:t>
      </w:r>
      <w:proofErr w:type="spellStart"/>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w:t>
      </w:r>
      <w:proofErr w:type="spellEnd"/>
      <w:r w:rsidRPr="0053230D">
        <w:rPr>
          <w:rFonts w:ascii="Times" w:hAnsi="Times" w:cs="Times"/>
          <w:color w:val="2E74B5" w:themeColor="accent5" w:themeShade="BF"/>
          <w:lang w:val="en-US" w:eastAsia="zh-CN"/>
        </w:rPr>
        <w:t xml:space="preserve"> HO and </w:t>
      </w:r>
      <w:proofErr w:type="spellStart"/>
      <w:r w:rsidRPr="0053230D">
        <w:rPr>
          <w:rFonts w:ascii="Times" w:hAnsi="Times" w:cs="Times"/>
          <w:color w:val="2E74B5" w:themeColor="accent5" w:themeShade="BF"/>
          <w:lang w:val="en-US" w:eastAsia="zh-CN"/>
        </w:rPr>
        <w:t>PSCell</w:t>
      </w:r>
      <w:proofErr w:type="spellEnd"/>
      <w:r w:rsidRPr="0053230D">
        <w:rPr>
          <w:rFonts w:ascii="Times" w:hAnsi="Times" w:cs="Times"/>
          <w:color w:val="2E74B5" w:themeColor="accent5" w:themeShade="BF"/>
          <w:lang w:val="en-US" w:eastAsia="zh-CN"/>
        </w:rPr>
        <w:t xml:space="preserve"> addition are performed in parallel after UE side processing (</w:t>
      </w:r>
      <w:proofErr w:type="gramStart"/>
      <w:r w:rsidRPr="0053230D">
        <w:rPr>
          <w:rFonts w:ascii="Times" w:hAnsi="Times" w:cs="Times"/>
          <w:color w:val="2E74B5" w:themeColor="accent5" w:themeShade="BF"/>
          <w:lang w:val="en-US" w:eastAsia="zh-CN"/>
        </w:rPr>
        <w:t>e.g.</w:t>
      </w:r>
      <w:proofErr w:type="gramEnd"/>
      <w:r w:rsidRPr="0053230D">
        <w:rPr>
          <w:rFonts w:ascii="Times" w:hAnsi="Times" w:cs="Times"/>
          <w:color w:val="2E74B5" w:themeColor="accent5" w:themeShade="BF"/>
          <w:lang w:val="en-US" w:eastAsia="zh-CN"/>
        </w:rPr>
        <w:t xml:space="preserve">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216A53B5"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F63CC00" w14:textId="0DD4B64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w:t>
      </w:r>
      <w:r w:rsidR="00BD1D2D">
        <w:rPr>
          <w:rFonts w:eastAsia="SimSun"/>
          <w:color w:val="0070C0"/>
          <w:szCs w:val="24"/>
          <w:lang w:val="en-US" w:eastAsia="zh-CN"/>
        </w:rPr>
        <w:t>c</w:t>
      </w:r>
      <w:r>
        <w:rPr>
          <w:rFonts w:eastAsia="SimSun"/>
          <w:color w:val="0070C0"/>
          <w:szCs w:val="24"/>
          <w:lang w:val="en-US" w:eastAsia="zh-CN"/>
        </w:rPr>
        <w:t>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w:t>
            </w:r>
            <w:proofErr w:type="gramStart"/>
            <w:r>
              <w:rPr>
                <w:rFonts w:ascii="Times" w:hAnsi="Times" w:cs="Times"/>
                <w:b/>
                <w:bCs/>
                <w:i/>
                <w:iCs/>
                <w:color w:val="2E74B5" w:themeColor="accent5" w:themeShade="BF"/>
                <w:lang w:val="en-US" w:eastAsia="zh-CN"/>
              </w:rPr>
              <w:t>e.g.</w:t>
            </w:r>
            <w:proofErr w:type="gramEnd"/>
            <w:r>
              <w:rPr>
                <w:rFonts w:ascii="Times" w:hAnsi="Times" w:cs="Times"/>
                <w:b/>
                <w:bCs/>
                <w:i/>
                <w:iCs/>
                <w:color w:val="2E74B5" w:themeColor="accent5" w:themeShade="BF"/>
                <w:lang w:val="en-US" w:eastAsia="zh-CN"/>
              </w:rPr>
              <w:t xml:space="preserve">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 xml:space="preserve">Support option 1, for the low-cost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they may be implemented by single RF chain and not have the capability to perform the cell search and fine time tracking in parallel. Thus, the minimum delay requirement should be defined assumed these procedures are performed in sequentially for these low capability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Regarding the RRC processing time, we think they can be shared for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w:t>
            </w:r>
            <w:r>
              <w:rPr>
                <w:rFonts w:eastAsiaTheme="minorEastAsia"/>
                <w:color w:val="0070C0"/>
                <w:lang w:val="en-US" w:eastAsia="zh-CN"/>
              </w:rPr>
              <w:lastRenderedPageBreak/>
              <w:t xml:space="preserve">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w:t>
            </w:r>
            <w:r w:rsidR="00BD1D2D" w:rsidRPr="00995E6D">
              <w:rPr>
                <w:rFonts w:eastAsiaTheme="minorEastAsia"/>
                <w:color w:val="0070C0"/>
                <w:lang w:val="en-US" w:eastAsia="zh-CN"/>
              </w:rPr>
              <w:t>c</w:t>
            </w:r>
            <w:r w:rsidRPr="00995E6D">
              <w:rPr>
                <w:rFonts w:eastAsiaTheme="minorEastAsia"/>
                <w:color w:val="0070C0"/>
                <w:lang w:val="en-US" w:eastAsia="zh-CN"/>
              </w:rPr>
              <w:t>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w:t>
            </w:r>
            <w:r w:rsidR="00BD1D2D" w:rsidRPr="00995E6D">
              <w:rPr>
                <w:color w:val="0070C0"/>
              </w:rPr>
              <w:t>c</w:t>
            </w:r>
            <w:r w:rsidRPr="00995E6D">
              <w:rPr>
                <w:color w:val="0070C0"/>
              </w:rPr>
              <w:t>ell</w:t>
            </w:r>
            <w:proofErr w:type="spellEnd"/>
            <w:r w:rsidRPr="00995E6D">
              <w:rPr>
                <w:color w:val="0070C0"/>
              </w:rPr>
              <w:t xml:space="preserve">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proofErr w:type="gramStart"/>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124113E"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w:t>
      </w:r>
      <w:r w:rsidR="006727D9">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w:t>
            </w:r>
            <w:r>
              <w:rPr>
                <w:rFonts w:eastAsiaTheme="minorEastAsia"/>
                <w:color w:val="0070C0"/>
                <w:lang w:val="en-US" w:eastAsia="zh-CN"/>
              </w:rPr>
              <w:lastRenderedPageBreak/>
              <w:t xml:space="preserve">understanding is there is no limitation of timing order between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023A5C0"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w:t>
            </w:r>
            <w:proofErr w:type="gramStart"/>
            <w:r>
              <w:rPr>
                <w:rFonts w:eastAsiaTheme="minorEastAsia"/>
                <w:color w:val="0070C0"/>
                <w:lang w:val="en-US" w:eastAsia="zh-CN"/>
              </w:rPr>
              <w:t>e.g.</w:t>
            </w:r>
            <w:proofErr w:type="gramEnd"/>
            <w:r>
              <w:rPr>
                <w:rFonts w:eastAsiaTheme="minorEastAsia"/>
                <w:color w:val="0070C0"/>
                <w:lang w:val="en-US" w:eastAsia="zh-CN"/>
              </w:rPr>
              <w:t xml:space="preserve">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proofErr w:type="spellStart"/>
            <w:r w:rsidRPr="0053230D">
              <w:rPr>
                <w:rFonts w:eastAsia="PMingLiU"/>
                <w:i/>
                <w:color w:val="0070C0"/>
                <w:lang w:val="en-US" w:eastAsia="zh-TW"/>
              </w:rPr>
              <w:t>RRCConnectionReconfigurationComplete</w:t>
            </w:r>
            <w:proofErr w:type="spellEnd"/>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 xml:space="preserve">PRACH preamble transmission towards </w:t>
            </w:r>
            <w:proofErr w:type="spellStart"/>
            <w:r w:rsidR="001040CB">
              <w:rPr>
                <w:rFonts w:eastAsia="SimSun"/>
                <w:color w:val="0070C0"/>
                <w:szCs w:val="24"/>
                <w:lang w:eastAsia="zh-CN"/>
              </w:rPr>
              <w:t>P</w:t>
            </w:r>
            <w:r w:rsidR="00BD1D2D">
              <w:rPr>
                <w:rFonts w:eastAsia="SimSun"/>
                <w:color w:val="0070C0"/>
                <w:szCs w:val="24"/>
                <w:lang w:eastAsia="zh-CN"/>
              </w:rPr>
              <w:t>c</w:t>
            </w:r>
            <w:r w:rsidR="001040CB">
              <w:rPr>
                <w:rFonts w:eastAsia="SimSun"/>
                <w:color w:val="0070C0"/>
                <w:szCs w:val="24"/>
                <w:lang w:eastAsia="zh-CN"/>
              </w:rPr>
              <w:t>ell</w:t>
            </w:r>
            <w:proofErr w:type="spellEnd"/>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704CD00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del w:id="415" w:author="CATT" w:date="2021-04-19T02:18:00Z">
        <w:r w:rsidDel="00BD1D2D">
          <w:rPr>
            <w:rFonts w:ascii="Times" w:hAnsi="Times" w:cs="Times"/>
            <w:color w:val="2E74B5" w:themeColor="accent5" w:themeShade="BF"/>
            <w:lang w:val="en-US" w:eastAsia="zh-CN"/>
          </w:rPr>
          <w:delText>behaviour</w:delText>
        </w:r>
      </w:del>
      <w:ins w:id="416"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lastRenderedPageBreak/>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lastRenderedPageBreak/>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5A10AC15"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2C34413D"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lastRenderedPageBreak/>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1537E27E"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proofErr w:type="gramStart"/>
            <w:r>
              <w:rPr>
                <w:lang w:val="en-US" w:eastAsia="zh-CN"/>
              </w:rPr>
              <w:lastRenderedPageBreak/>
              <w:t>Where</w:t>
            </w:r>
            <w:proofErr w:type="gramEnd"/>
            <w:r>
              <w:rPr>
                <w:lang w:val="en-US" w:eastAsia="zh-CN"/>
              </w:rPr>
              <w:t>,</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6B87D028"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For parallel processing capable UE, RAN4 assumes that UE performs target </w:t>
      </w:r>
      <w:proofErr w:type="spellStart"/>
      <w:r>
        <w:rPr>
          <w:rFonts w:eastAsia="SimSun"/>
          <w:color w:val="2E74B5" w:themeColor="accent5" w:themeShade="BF"/>
          <w:szCs w:val="24"/>
          <w:lang w:eastAsia="zh-CN"/>
        </w:rPr>
        <w:t>P</w:t>
      </w:r>
      <w:r w:rsidR="00BD1D2D">
        <w:rPr>
          <w:rFonts w:eastAsia="SimSun"/>
          <w:color w:val="2E74B5" w:themeColor="accent5" w:themeShade="BF"/>
          <w:szCs w:val="24"/>
          <w:lang w:eastAsia="zh-CN"/>
        </w:rPr>
        <w:t>c</w:t>
      </w:r>
      <w:r>
        <w:rPr>
          <w:rFonts w:eastAsia="SimSun"/>
          <w:color w:val="2E74B5" w:themeColor="accent5" w:themeShade="BF"/>
          <w:szCs w:val="24"/>
          <w:lang w:eastAsia="zh-CN"/>
        </w:rPr>
        <w:t>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2579CE19"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w:t>
      </w:r>
      <w:proofErr w:type="gramStart"/>
      <w:r>
        <w:rPr>
          <w:bCs/>
          <w:iCs/>
          <w:color w:val="2E74B5" w:themeColor="accent5" w:themeShade="BF"/>
        </w:rPr>
        <w:t>max(</w:t>
      </w:r>
      <w:proofErr w:type="spellStart"/>
      <w:proofErr w:type="gramEnd"/>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w:t>
      </w:r>
      <w:del w:id="417" w:author="CATT" w:date="2021-04-19T02:18:00Z">
        <w:r w:rsidDel="00BD1D2D">
          <w:rPr>
            <w:bCs/>
            <w:iCs/>
            <w:color w:val="2E74B5" w:themeColor="accent5" w:themeShade="BF"/>
          </w:rPr>
          <w:delText>-</w:delText>
        </w:r>
      </w:del>
      <w:ins w:id="418" w:author="CATT" w:date="2021-04-19T02:18:00Z">
        <w:r w:rsidR="00BD1D2D">
          <w:rPr>
            <w:bCs/>
            <w:iCs/>
            <w:color w:val="2E74B5" w:themeColor="accent5" w:themeShade="BF"/>
          </w:rPr>
          <w:t>–</w:t>
        </w:r>
      </w:ins>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6E10B87D"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68EAB971"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lastRenderedPageBreak/>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t xml:space="preserve">Sub-topic 2-3 Interruption requirement design of HO with </w:t>
      </w:r>
      <w:proofErr w:type="spellStart"/>
      <w:r w:rsidRPr="0053230D">
        <w:rPr>
          <w:sz w:val="24"/>
          <w:szCs w:val="16"/>
          <w:lang w:val="en-US"/>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419"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to ensure all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w:t>
            </w:r>
            <w:r>
              <w:rPr>
                <w:rFonts w:eastAsiaTheme="minorEastAsia"/>
                <w:color w:val="0070C0"/>
                <w:lang w:val="en-US" w:eastAsia="zh-CN"/>
              </w:rPr>
              <w:lastRenderedPageBreak/>
              <w:t xml:space="preserve">UE is not expected to be scheduled before the completion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lastRenderedPageBreak/>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2D9B31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441AB6A1"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3572BEA5"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8A79A5B"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w:t>
      </w:r>
      <w:r w:rsidR="00BD1D2D">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w:t>
            </w:r>
            <w:r w:rsidR="00BD1D2D" w:rsidRPr="00A3449F">
              <w:rPr>
                <w:rFonts w:eastAsiaTheme="minorEastAsia"/>
                <w:color w:val="0070C0"/>
                <w:lang w:val="en-US" w:eastAsia="zh-CN"/>
              </w:rPr>
              <w:t>c</w:t>
            </w:r>
            <w:r w:rsidRPr="00A3449F">
              <w:rPr>
                <w:rFonts w:eastAsiaTheme="minorEastAsia"/>
                <w:color w:val="0070C0"/>
                <w:lang w:val="en-US" w:eastAsia="zh-CN"/>
              </w:rPr>
              <w:t>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lastRenderedPageBreak/>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w:t>
            </w:r>
            <w:r w:rsidR="00BD1D2D">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t xml:space="preserve">Sub-topic 2-4 Generic RACH assumption for HO with </w:t>
      </w:r>
      <w:proofErr w:type="spellStart"/>
      <w:r w:rsidRPr="0053230D">
        <w:rPr>
          <w:sz w:val="24"/>
          <w:szCs w:val="16"/>
          <w:lang w:val="en-US"/>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xml:space="preserve">, QC, </w:t>
      </w:r>
      <w:proofErr w:type="gramStart"/>
      <w:r w:rsidR="001D5C62">
        <w:rPr>
          <w:rFonts w:eastAsia="SimSun"/>
          <w:color w:val="0070C0"/>
          <w:szCs w:val="24"/>
          <w:lang w:eastAsia="zh-CN"/>
        </w:rPr>
        <w:t>Ericsson(</w:t>
      </w:r>
      <w:proofErr w:type="gramEnd"/>
      <w:r w:rsidR="001D5C62">
        <w:rPr>
          <w:rFonts w:eastAsia="SimSun"/>
          <w:color w:val="0070C0"/>
          <w:szCs w:val="24"/>
          <w:lang w:eastAsia="zh-CN"/>
        </w:rPr>
        <w:t>if parallel is agreed)</w:t>
      </w:r>
      <w:r>
        <w:rPr>
          <w:rFonts w:eastAsia="SimSun"/>
          <w:color w:val="0070C0"/>
          <w:szCs w:val="24"/>
          <w:lang w:eastAsia="zh-CN"/>
        </w:rPr>
        <w:t xml:space="preserve">):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xml:space="preserve">):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xml:space="preserve">):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Option 1 in case parallel processing is agreed.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proofErr w:type="gramEnd"/>
      <w:r w:rsidR="001E6765">
        <w:rPr>
          <w:rFonts w:ascii="Times" w:hAnsi="Times" w:cs="Times"/>
          <w:color w:val="2E74B5" w:themeColor="accent5" w:themeShade="BF"/>
          <w:lang w:val="en-US" w:eastAsia="zh-CN"/>
        </w:rPr>
        <w:t>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0092A8F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8A0BD80" w14:textId="5DDB16E1"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9928AC1" w14:textId="404E817F"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lastRenderedPageBreak/>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SCG </w:t>
            </w:r>
            <w:proofErr w:type="gramStart"/>
            <w:r w:rsidRPr="0053230D">
              <w:rPr>
                <w:rFonts w:eastAsia="Calibri"/>
                <w:sz w:val="18"/>
                <w:szCs w:val="18"/>
                <w:lang w:val="en-US"/>
              </w:rPr>
              <w:t>RLF;</w:t>
            </w:r>
            <w:proofErr w:type="gramEnd"/>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SN change </w:t>
            </w:r>
            <w:proofErr w:type="gramStart"/>
            <w:r w:rsidRPr="0053230D">
              <w:rPr>
                <w:rFonts w:eastAsia="Calibri"/>
                <w:sz w:val="18"/>
                <w:szCs w:val="18"/>
                <w:lang w:val="en-US"/>
              </w:rPr>
              <w:t>failure;</w:t>
            </w:r>
            <w:proofErr w:type="gramEnd"/>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roofErr w:type="gramStart"/>
            <w:r w:rsidRPr="0053230D">
              <w:rPr>
                <w:rFonts w:eastAsia="Calibri"/>
                <w:sz w:val="18"/>
                <w:szCs w:val="18"/>
                <w:lang w:val="en-US"/>
              </w:rPr>
              <w:t>);</w:t>
            </w:r>
            <w:proofErr w:type="gramEnd"/>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roofErr w:type="gramStart"/>
            <w:r w:rsidRPr="0053230D">
              <w:rPr>
                <w:rFonts w:eastAsia="Calibri"/>
                <w:sz w:val="18"/>
                <w:szCs w:val="18"/>
                <w:lang w:val="en-US"/>
              </w:rPr>
              <w:t>);</w:t>
            </w:r>
            <w:proofErr w:type="gramEnd"/>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xml:space="preserve">-     For EN-DC, NGEN-DC and NR-DC, consistent UL LBT failure on </w:t>
            </w:r>
            <w:proofErr w:type="spellStart"/>
            <w:proofErr w:type="gramStart"/>
            <w:r w:rsidRPr="0053230D">
              <w:rPr>
                <w:rFonts w:eastAsia="Calibri"/>
                <w:sz w:val="18"/>
                <w:szCs w:val="18"/>
                <w:highlight w:val="cyan"/>
                <w:lang w:val="en-US"/>
              </w:rPr>
              <w:t>PSCell</w:t>
            </w:r>
            <w:proofErr w:type="spellEnd"/>
            <w:r w:rsidRPr="0053230D">
              <w:rPr>
                <w:rFonts w:eastAsia="Calibri"/>
                <w:sz w:val="18"/>
                <w:szCs w:val="18"/>
                <w:highlight w:val="cyan"/>
                <w:lang w:val="en-US"/>
              </w:rPr>
              <w:t>;</w:t>
            </w:r>
            <w:proofErr w:type="gramEnd"/>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xml:space="preserve">    For IAB-MT, reception of a BH RLF indication from </w:t>
            </w:r>
            <w:proofErr w:type="gramStart"/>
            <w:r w:rsidRPr="0053230D">
              <w:rPr>
                <w:rFonts w:eastAsia="Calibri"/>
                <w:sz w:val="18"/>
                <w:szCs w:val="18"/>
                <w:lang w:val="en-US"/>
              </w:rPr>
              <w:t>SCG;</w:t>
            </w:r>
            <w:proofErr w:type="gramEnd"/>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2-5</w:t>
      </w:r>
      <w:proofErr w:type="gramEnd"/>
      <w:r>
        <w:rPr>
          <w:sz w:val="24"/>
          <w:szCs w:val="16"/>
        </w:rPr>
        <w:t xml:space="preserve"> </w:t>
      </w:r>
      <w:proofErr w:type="spellStart"/>
      <w:r>
        <w:rPr>
          <w:sz w:val="24"/>
          <w:szCs w:val="16"/>
        </w:rPr>
        <w:t>Others</w:t>
      </w:r>
      <w:proofErr w:type="spellEnd"/>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23D4620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w:t>
      </w:r>
      <w:r w:rsidR="00BD1D2D">
        <w:rPr>
          <w:bCs/>
          <w:color w:val="2E74B5" w:themeColor="accent5" w:themeShade="BF"/>
          <w:lang w:val="en-US"/>
        </w:rPr>
        <w:t>c</w:t>
      </w:r>
      <w:r>
        <w:rPr>
          <w:bCs/>
          <w:color w:val="2E74B5" w:themeColor="accent5" w:themeShade="BF"/>
          <w:lang w:val="en-US"/>
        </w:rPr>
        <w:t>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420" w:author="CATT" w:date="2021-04-19T02:18:00Z">
              <w:r w:rsidDel="00BD1D2D">
                <w:rPr>
                  <w:rFonts w:eastAsiaTheme="minorEastAsia"/>
                  <w:color w:val="0070C0"/>
                  <w:lang w:val="en-US" w:eastAsia="zh-CN"/>
                </w:rPr>
                <w:delText>behaviour</w:delText>
              </w:r>
            </w:del>
            <w:ins w:id="421" w:author="CATT" w:date="2021-04-19T02:18:00Z">
              <w:r w:rsidR="00BD1D2D">
                <w:rPr>
                  <w:rFonts w:eastAsiaTheme="minorEastAsia"/>
                  <w:color w:val="0070C0"/>
                  <w:lang w:val="en-US" w:eastAsia="zh-CN"/>
                </w:rPr>
                <w:pgNum/>
              </w:r>
              <w:proofErr w:type="spellStart"/>
              <w:r w:rsidR="00BD1D2D">
                <w:rPr>
                  <w:rFonts w:eastAsiaTheme="minorEastAsia"/>
                  <w:color w:val="0070C0"/>
                  <w:lang w:val="en-US" w:eastAsia="zh-CN"/>
                </w:rPr>
                <w:t>ehavior</w:t>
              </w:r>
            </w:ins>
            <w:proofErr w:type="spellEnd"/>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proofErr w:type="gramStart"/>
      <w:r w:rsidRPr="0053230D">
        <w:rPr>
          <w:lang w:val="en-US"/>
        </w:rPr>
        <w:t>Companies</w:t>
      </w:r>
      <w:proofErr w:type="gramEnd"/>
      <w:r w:rsidRPr="0053230D">
        <w:rPr>
          <w:lang w:val="en-US"/>
        </w:rPr>
        <w:t xml:space="preserve"> views’ collection for 1</w:t>
      </w:r>
      <w:r w:rsidRPr="00BD1D2D">
        <w:rPr>
          <w:vertAlign w:val="superscript"/>
          <w:lang w:val="en-US"/>
          <w:rPrChange w:id="422" w:author="CATT" w:date="2021-04-19T02:18:00Z">
            <w:rPr>
              <w:lang w:val="en-US"/>
            </w:rPr>
          </w:rPrChange>
        </w:rPr>
        <w:t>st</w:t>
      </w:r>
      <w:r w:rsidRPr="0053230D">
        <w:rPr>
          <w:lang w:val="en-US"/>
        </w:rPr>
        <w:t xml:space="preserve"> round </w:t>
      </w:r>
    </w:p>
    <w:p w14:paraId="527923BB"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proofErr w:type="spellStart"/>
      <w:r>
        <w:t>Summary</w:t>
      </w:r>
      <w:proofErr w:type="spellEnd"/>
      <w:r>
        <w:rPr>
          <w:rFonts w:hint="eastAsia"/>
        </w:rPr>
        <w:t xml:space="preserve"> for 1st round </w:t>
      </w:r>
    </w:p>
    <w:p w14:paraId="30065DD0"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 xml:space="preserve">Sub-topic 2-1 Scenarios for RRM requirement of HO with </w:t>
      </w:r>
      <w:proofErr w:type="spellStart"/>
      <w:r w:rsidRPr="0053230D">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lastRenderedPageBreak/>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65387F43" w14:textId="40C8E77E"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423" w:author="Ericsson" w:date="2021-04-15T18:52:00Z">
              <w:r w:rsidR="00FA15D2">
                <w:rPr>
                  <w:rFonts w:eastAsia="SimSun"/>
                  <w:color w:val="0070C0"/>
                  <w:szCs w:val="24"/>
                  <w:lang w:eastAsia="zh-CN"/>
                </w:rPr>
                <w:t>, Ericsson</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4A130D98" w14:textId="322C03F0"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w:t>
            </w:r>
            <w:proofErr w:type="gramStart"/>
            <w:r w:rsidRPr="00991811">
              <w:rPr>
                <w:rFonts w:ascii="Times" w:hAnsi="Times" w:cs="Times"/>
                <w:color w:val="2E74B5" w:themeColor="accent5" w:themeShade="BF"/>
                <w:lang w:val="en-US" w:eastAsia="zh-CN"/>
              </w:rPr>
              <w:t>e.g.</w:t>
            </w:r>
            <w:proofErr w:type="gramEnd"/>
            <w:r w:rsidRPr="00991811">
              <w:rPr>
                <w:rFonts w:ascii="Times" w:hAnsi="Times" w:cs="Times"/>
                <w:color w:val="2E74B5" w:themeColor="accent5" w:themeShade="BF"/>
                <w:lang w:val="en-US" w:eastAsia="zh-CN"/>
              </w:rPr>
              <w:t xml:space="preserve">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0A23E86" w14:textId="565C56D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B4564B5" w14:textId="51416F7F"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w:t>
            </w:r>
            <w:r w:rsidR="00BD1D2D">
              <w:rPr>
                <w:rFonts w:eastAsia="SimSun"/>
                <w:color w:val="0070C0"/>
                <w:szCs w:val="24"/>
                <w:lang w:val="en-US" w:eastAsia="zh-CN"/>
              </w:rPr>
              <w:t>c</w:t>
            </w:r>
            <w:r>
              <w:rPr>
                <w:rFonts w:eastAsia="SimSun"/>
                <w:color w:val="0070C0"/>
                <w:szCs w:val="24"/>
                <w:lang w:val="en-US" w:eastAsia="zh-CN"/>
              </w:rPr>
              <w:t>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1E5AA2AA"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del w:id="424" w:author="CATT" w:date="2021-04-19T02:18:00Z">
              <w:r w:rsidDel="00BD1D2D">
                <w:rPr>
                  <w:rFonts w:ascii="Times" w:hAnsi="Times" w:cs="Times"/>
                  <w:color w:val="2E74B5" w:themeColor="accent5" w:themeShade="BF"/>
                  <w:lang w:val="en-US" w:eastAsia="zh-CN"/>
                </w:rPr>
                <w:delText>behaviour</w:delText>
              </w:r>
            </w:del>
            <w:ins w:id="425"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 xml:space="preserve">Issue 2-2-6: RRC </w:t>
            </w:r>
            <w:r>
              <w:rPr>
                <w:b/>
                <w:color w:val="0070C0"/>
                <w:u w:val="single"/>
                <w:lang w:eastAsia="ko-KR"/>
              </w:rPr>
              <w:lastRenderedPageBreak/>
              <w:t xml:space="preserve">processing delay for HO with </w:t>
            </w:r>
            <w:proofErr w:type="spellStart"/>
            <w:r>
              <w:rPr>
                <w:b/>
                <w:color w:val="0070C0"/>
                <w:u w:val="single"/>
                <w:lang w:eastAsia="ko-KR"/>
              </w:rPr>
              <w:t>PSCell</w:t>
            </w:r>
            <w:proofErr w:type="spellEnd"/>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lastRenderedPageBreak/>
              <w:t xml:space="preserve">RAN4 waits for the reply LS from RAN2 on RRC processing delay for HO with </w:t>
            </w:r>
            <w:proofErr w:type="spellStart"/>
            <w:r w:rsidRPr="0053230D">
              <w:rPr>
                <w:rFonts w:ascii="Times" w:hAnsi="Times" w:cs="Times"/>
                <w:color w:val="2E74B5" w:themeColor="accent5" w:themeShade="BF"/>
                <w:highlight w:val="green"/>
                <w:lang w:val="en-US" w:eastAsia="zh-CN"/>
              </w:rPr>
              <w:t>PSCell</w:t>
            </w:r>
            <w:proofErr w:type="spellEnd"/>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lastRenderedPageBreak/>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54DEDE6C"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64330956" w14:textId="1629F72B"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w:t>
            </w:r>
            <w:r>
              <w:rPr>
                <w:b/>
                <w:color w:val="0070C0"/>
                <w:u w:val="single"/>
                <w:lang w:eastAsia="ko-KR"/>
              </w:rPr>
              <w:lastRenderedPageBreak/>
              <w:t>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lastRenderedPageBreak/>
              <w:t xml:space="preserve">Issue 2-3-2: Interruption requirement for HO with </w:t>
            </w:r>
            <w:proofErr w:type="spellStart"/>
            <w:r>
              <w:rPr>
                <w:b/>
                <w:color w:val="0070C0"/>
                <w:u w:val="single"/>
                <w:lang w:eastAsia="ko-KR"/>
              </w:rPr>
              <w:t>PSCell</w:t>
            </w:r>
            <w:proofErr w:type="spellEnd"/>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20283C4" w14:textId="4C480520"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5BE35226"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3C1BE885" w14:textId="5AE80854"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5B417BA" w14:textId="4038D64D"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14A8F9F" w14:textId="1C021523"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w:t>
            </w:r>
            <w:r w:rsidR="00BD1D2D">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648F813D" w14:textId="4249146C"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705DF0A7" w14:textId="2E532C5F"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w:t>
      </w:r>
      <w:r w:rsidRPr="00BD1D2D">
        <w:rPr>
          <w:vertAlign w:val="superscript"/>
          <w:lang w:val="en-US"/>
          <w:rPrChange w:id="426"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427"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428" w:author="Ericsson" w:date="2021-04-15T18:30:00Z">
              <w:r>
                <w:rPr>
                  <w:rFonts w:eastAsiaTheme="minorEastAsia"/>
                  <w:color w:val="0070C0"/>
                  <w:lang w:val="en-US" w:eastAsia="zh-CN"/>
                </w:rPr>
                <w:t xml:space="preserve">We </w:t>
              </w:r>
            </w:ins>
            <w:ins w:id="429" w:author="Ericsson" w:date="2021-04-15T18:34:00Z">
              <w:r w:rsidR="00754E7D">
                <w:rPr>
                  <w:rFonts w:eastAsiaTheme="minorEastAsia"/>
                  <w:color w:val="0070C0"/>
                  <w:lang w:val="en-US" w:eastAsia="zh-CN"/>
                </w:rPr>
                <w:t xml:space="preserve">support Option 1, but </w:t>
              </w:r>
            </w:ins>
            <w:ins w:id="430" w:author="Ericsson" w:date="2021-04-15T18:30:00Z">
              <w:r>
                <w:rPr>
                  <w:rFonts w:eastAsiaTheme="minorEastAsia"/>
                  <w:color w:val="0070C0"/>
                  <w:lang w:val="en-US" w:eastAsia="zh-CN"/>
                </w:rPr>
                <w:t xml:space="preserve">are </w:t>
              </w:r>
            </w:ins>
            <w:ins w:id="431" w:author="Ericsson" w:date="2021-04-15T18:34:00Z">
              <w:r w:rsidR="00754E7D">
                <w:rPr>
                  <w:rFonts w:eastAsiaTheme="minorEastAsia"/>
                  <w:color w:val="0070C0"/>
                  <w:lang w:val="en-US" w:eastAsia="zh-CN"/>
                </w:rPr>
                <w:t>open to</w:t>
              </w:r>
            </w:ins>
            <w:ins w:id="432" w:author="Ericsson" w:date="2021-04-15T18:30:00Z">
              <w:r>
                <w:rPr>
                  <w:rFonts w:eastAsiaTheme="minorEastAsia"/>
                  <w:color w:val="0070C0"/>
                  <w:lang w:val="en-US" w:eastAsia="zh-CN"/>
                </w:rPr>
                <w:t xml:space="preserve"> </w:t>
              </w:r>
            </w:ins>
            <w:ins w:id="433" w:author="Ericsson" w:date="2021-04-15T18:34:00Z">
              <w:r w:rsidR="00754E7D">
                <w:rPr>
                  <w:rFonts w:eastAsiaTheme="minorEastAsia"/>
                  <w:color w:val="0070C0"/>
                  <w:lang w:val="en-US" w:eastAsia="zh-CN"/>
                </w:rPr>
                <w:t>support</w:t>
              </w:r>
            </w:ins>
            <w:ins w:id="434" w:author="Ericsson" w:date="2021-04-15T18:30:00Z">
              <w:r>
                <w:rPr>
                  <w:rFonts w:eastAsiaTheme="minorEastAsia"/>
                  <w:color w:val="0070C0"/>
                  <w:lang w:val="en-US" w:eastAsia="zh-CN"/>
                </w:rPr>
                <w:t xml:space="preserve"> Option 2</w:t>
              </w:r>
            </w:ins>
            <w:ins w:id="435" w:author="Ericsson" w:date="2021-04-15T18:31:00Z">
              <w:r>
                <w:rPr>
                  <w:rFonts w:eastAsiaTheme="minorEastAsia"/>
                  <w:color w:val="0070C0"/>
                  <w:lang w:val="en-US" w:eastAsia="zh-CN"/>
                </w:rPr>
                <w:t xml:space="preserve">, i.e., to support </w:t>
              </w:r>
            </w:ins>
            <w:ins w:id="436" w:author="Ericsson" w:date="2021-04-15T18:34:00Z">
              <w:r w:rsidR="00754E7D">
                <w:rPr>
                  <w:rFonts w:eastAsiaTheme="minorEastAsia"/>
                  <w:color w:val="0070C0"/>
                  <w:lang w:val="en-US" w:eastAsia="zh-CN"/>
                </w:rPr>
                <w:t xml:space="preserve">potentially </w:t>
              </w:r>
            </w:ins>
            <w:ins w:id="437" w:author="Ericsson" w:date="2021-04-15T18:31:00Z">
              <w:r>
                <w:rPr>
                  <w:rFonts w:eastAsiaTheme="minorEastAsia"/>
                  <w:color w:val="0070C0"/>
                  <w:lang w:val="en-US" w:eastAsia="zh-CN"/>
                </w:rPr>
                <w:t xml:space="preserve">all </w:t>
              </w:r>
            </w:ins>
            <w:ins w:id="438"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439" w:author="Ericsson" w:date="2021-04-15T18:31:00Z">
              <w:r>
                <w:rPr>
                  <w:rFonts w:eastAsiaTheme="minorEastAsia"/>
                  <w:color w:val="0070C0"/>
                  <w:lang w:val="en-US" w:eastAsia="zh-CN"/>
                </w:rPr>
                <w:t>indicated in Appendix</w:t>
              </w:r>
            </w:ins>
            <w:ins w:id="440" w:author="Ericsson" w:date="2021-04-15T18:32:00Z">
              <w:r w:rsidR="00754E7D">
                <w:rPr>
                  <w:rFonts w:eastAsiaTheme="minorEastAsia"/>
                  <w:color w:val="0070C0"/>
                  <w:lang w:val="en-US" w:eastAsia="zh-CN"/>
                </w:rPr>
                <w:t xml:space="preserve"> B of TS 37.340.</w:t>
              </w:r>
            </w:ins>
            <w:ins w:id="441" w:author="Ericsson" w:date="2021-04-15T18:34:00Z">
              <w:r w:rsidR="00754E7D">
                <w:rPr>
                  <w:rFonts w:eastAsiaTheme="minorEastAsia"/>
                  <w:color w:val="0070C0"/>
                  <w:lang w:val="en-US" w:eastAsia="zh-CN"/>
                </w:rPr>
                <w:t xml:space="preserve"> </w:t>
              </w:r>
            </w:ins>
            <w:ins w:id="442" w:author="Ericsson" w:date="2021-04-15T18:35:00Z">
              <w:r w:rsidR="00754E7D">
                <w:rPr>
                  <w:rFonts w:eastAsiaTheme="minorEastAsia"/>
                  <w:color w:val="0070C0"/>
                  <w:lang w:val="en-US" w:eastAsia="zh-CN"/>
                </w:rPr>
                <w:t xml:space="preserve">We agree with Apple on that the WID needs to be updated </w:t>
              </w:r>
            </w:ins>
            <w:ins w:id="443" w:author="Ericsson" w:date="2021-04-15T18:36:00Z">
              <w:r w:rsidR="00754E7D">
                <w:rPr>
                  <w:rFonts w:eastAsiaTheme="minorEastAsia"/>
                  <w:color w:val="0070C0"/>
                  <w:lang w:val="en-US" w:eastAsia="zh-CN"/>
                </w:rPr>
                <w:t>if new cases are added. We also agree with NEC that the</w:t>
              </w:r>
            </w:ins>
            <w:ins w:id="444" w:author="Ericsson" w:date="2021-04-15T18:37:00Z">
              <w:r w:rsidR="00754E7D">
                <w:rPr>
                  <w:rFonts w:eastAsiaTheme="minorEastAsia"/>
                  <w:color w:val="0070C0"/>
                  <w:lang w:val="en-US" w:eastAsia="zh-CN"/>
                </w:rPr>
                <w:t>re might not be a significant impact on the RAN4 workload when addin</w:t>
              </w:r>
            </w:ins>
            <w:ins w:id="445" w:author="Ericsson" w:date="2021-04-15T18:38:00Z">
              <w:r w:rsidR="00754E7D">
                <w:rPr>
                  <w:rFonts w:eastAsiaTheme="minorEastAsia"/>
                  <w:color w:val="0070C0"/>
                  <w:lang w:val="en-US" w:eastAsia="zh-CN"/>
                </w:rPr>
                <w:t>g cases since the framework is common for many of the</w:t>
              </w:r>
            </w:ins>
            <w:ins w:id="446" w:author="Ericsson" w:date="2021-04-15T18:39:00Z">
              <w:r w:rsidR="00754E7D">
                <w:rPr>
                  <w:rFonts w:eastAsiaTheme="minorEastAsia"/>
                  <w:color w:val="0070C0"/>
                  <w:lang w:val="en-US" w:eastAsia="zh-CN"/>
                </w:rPr>
                <w:t xml:space="preserve"> scenarios</w:t>
              </w:r>
            </w:ins>
            <w:ins w:id="447" w:author="Ericsson" w:date="2021-04-15T18:38:00Z">
              <w:r w:rsidR="00754E7D">
                <w:rPr>
                  <w:rFonts w:eastAsiaTheme="minorEastAsia"/>
                  <w:color w:val="0070C0"/>
                  <w:lang w:val="en-US" w:eastAsia="zh-CN"/>
                </w:rPr>
                <w:t>.</w:t>
              </w:r>
            </w:ins>
          </w:p>
        </w:tc>
      </w:tr>
      <w:tr w:rsidR="005F47A9" w14:paraId="6CB30C00" w14:textId="77777777" w:rsidTr="00257068">
        <w:trPr>
          <w:ins w:id="448" w:author="Qualcomm" w:date="2021-04-15T12:01:00Z"/>
        </w:trPr>
        <w:tc>
          <w:tcPr>
            <w:tcW w:w="1236" w:type="dxa"/>
          </w:tcPr>
          <w:p w14:paraId="22B5F9BC" w14:textId="5DCD8960" w:rsidR="005F47A9" w:rsidRDefault="005F47A9" w:rsidP="005F47A9">
            <w:pPr>
              <w:spacing w:after="120"/>
              <w:rPr>
                <w:ins w:id="449" w:author="Qualcomm" w:date="2021-04-15T12:01:00Z"/>
                <w:rFonts w:eastAsiaTheme="minorEastAsia"/>
                <w:color w:val="0070C0"/>
                <w:lang w:val="en-US" w:eastAsia="zh-CN"/>
              </w:rPr>
            </w:pPr>
            <w:ins w:id="450"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451" w:author="Qualcomm" w:date="2021-04-15T12:01:00Z"/>
                <w:rFonts w:eastAsiaTheme="minorEastAsia"/>
                <w:color w:val="0070C0"/>
                <w:lang w:val="en-US" w:eastAsia="zh-CN"/>
              </w:rPr>
            </w:pPr>
            <w:ins w:id="452"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453" w:author="Qualcomm" w:date="2021-04-15T12:01:00Z"/>
                <w:rFonts w:eastAsiaTheme="minorEastAsia"/>
                <w:color w:val="0070C0"/>
                <w:lang w:val="en-US" w:eastAsia="zh-CN"/>
              </w:rPr>
            </w:pPr>
            <w:ins w:id="454"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455" w:author="Qualcomm" w:date="2021-04-15T12:01:00Z"/>
                <w:rFonts w:eastAsia="SimSun"/>
                <w:color w:val="0070C0"/>
                <w:szCs w:val="24"/>
                <w:lang w:eastAsia="zh-CN"/>
              </w:rPr>
            </w:pPr>
            <w:ins w:id="456"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457" w:author="Qualcomm" w:date="2021-04-15T12:01:00Z"/>
                <w:rFonts w:eastAsia="SimSun"/>
                <w:color w:val="0070C0"/>
                <w:szCs w:val="24"/>
                <w:lang w:eastAsia="zh-CN"/>
              </w:rPr>
            </w:pPr>
            <w:ins w:id="458" w:author="Qualcomm" w:date="2021-04-15T12:01:00Z">
              <w:r w:rsidRPr="005E5391">
                <w:rPr>
                  <w:rFonts w:eastAsia="SimSun"/>
                  <w:color w:val="0070C0"/>
                  <w:szCs w:val="24"/>
                  <w:lang w:eastAsia="zh-CN"/>
                </w:rPr>
                <w:t>from NR SA to NR-DC</w:t>
              </w:r>
            </w:ins>
          </w:p>
          <w:p w14:paraId="3A3A6149" w14:textId="793DE968" w:rsidR="005F47A9" w:rsidRDefault="005F47A9" w:rsidP="005F47A9">
            <w:pPr>
              <w:spacing w:after="120"/>
              <w:rPr>
                <w:ins w:id="459" w:author="Qualcomm" w:date="2021-04-15T12:01:00Z"/>
                <w:rFonts w:eastAsiaTheme="minorEastAsia"/>
                <w:color w:val="0070C0"/>
                <w:lang w:val="en-US" w:eastAsia="zh-CN"/>
              </w:rPr>
            </w:pPr>
            <w:ins w:id="460" w:author="Qualcomm" w:date="2021-04-15T12:01:00Z">
              <w:r w:rsidRPr="005E5391">
                <w:rPr>
                  <w:rFonts w:eastAsia="SimSun"/>
                  <w:color w:val="0070C0"/>
                  <w:szCs w:val="24"/>
                  <w:lang w:eastAsia="zh-CN"/>
                </w:rPr>
                <w:t>from LTE SA to EN-DC</w:t>
              </w:r>
            </w:ins>
          </w:p>
        </w:tc>
      </w:tr>
      <w:tr w:rsidR="009E47DC" w14:paraId="3EE5A44D" w14:textId="77777777" w:rsidTr="00257068">
        <w:trPr>
          <w:ins w:id="461" w:author="Xiaomi" w:date="2021-04-16T17:31:00Z"/>
        </w:trPr>
        <w:tc>
          <w:tcPr>
            <w:tcW w:w="1236" w:type="dxa"/>
          </w:tcPr>
          <w:p w14:paraId="495B2A1E" w14:textId="1FC39BA3" w:rsidR="009E47DC" w:rsidRDefault="009E47DC" w:rsidP="009E47DC">
            <w:pPr>
              <w:spacing w:after="120"/>
              <w:rPr>
                <w:ins w:id="462" w:author="Xiaomi" w:date="2021-04-16T17:31:00Z"/>
                <w:rFonts w:eastAsiaTheme="minorEastAsia"/>
                <w:color w:val="0070C0"/>
                <w:lang w:val="en-US" w:eastAsia="zh-CN"/>
              </w:rPr>
            </w:pPr>
            <w:ins w:id="463"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464" w:author="Xiaomi" w:date="2021-04-16T17:31:00Z"/>
                <w:rFonts w:eastAsiaTheme="minorEastAsia"/>
                <w:color w:val="0070C0"/>
                <w:lang w:val="en-US" w:eastAsia="zh-CN"/>
              </w:rPr>
            </w:pPr>
            <w:ins w:id="465"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466" w:author="Jerry Cui - 2nd round" w:date="2021-04-16T15:46:00Z"/>
        </w:trPr>
        <w:tc>
          <w:tcPr>
            <w:tcW w:w="1236" w:type="dxa"/>
          </w:tcPr>
          <w:p w14:paraId="69D76766" w14:textId="65507453" w:rsidR="004576D4" w:rsidRDefault="004576D4" w:rsidP="009E47DC">
            <w:pPr>
              <w:spacing w:after="120"/>
              <w:rPr>
                <w:ins w:id="467" w:author="Jerry Cui - 2nd round" w:date="2021-04-16T15:46:00Z"/>
                <w:rFonts w:eastAsiaTheme="minorEastAsia"/>
                <w:color w:val="0070C0"/>
                <w:lang w:val="en-US" w:eastAsia="zh-CN"/>
              </w:rPr>
            </w:pPr>
            <w:ins w:id="468"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469" w:author="Jerry Cui - 2nd round" w:date="2021-04-16T15:46:00Z"/>
                <w:rFonts w:eastAsiaTheme="minorEastAsia"/>
                <w:color w:val="0070C0"/>
                <w:lang w:val="en-US" w:eastAsia="zh-CN"/>
              </w:rPr>
            </w:pPr>
            <w:ins w:id="470" w:author="Jerry Cui - 2nd round" w:date="2021-04-16T15:46:00Z">
              <w:r>
                <w:rPr>
                  <w:rFonts w:eastAsiaTheme="minorEastAsia"/>
                  <w:color w:val="0070C0"/>
                  <w:lang w:val="en-US" w:eastAsia="zh-CN"/>
                </w:rPr>
                <w:t>Option 1</w:t>
              </w:r>
            </w:ins>
            <w:ins w:id="471" w:author="Jerry Cui - 2nd round" w:date="2021-04-16T15:47:00Z">
              <w:r>
                <w:rPr>
                  <w:rFonts w:eastAsiaTheme="minorEastAsia"/>
                  <w:color w:val="0070C0"/>
                  <w:lang w:val="en-US" w:eastAsia="zh-CN"/>
                </w:rPr>
                <w:t xml:space="preserve">. The proponents of option 2 and option 3 need to propose to revise the WID </w:t>
              </w:r>
            </w:ins>
            <w:ins w:id="472" w:author="Jerry Cui - 2nd round" w:date="2021-04-16T15:48:00Z">
              <w:r>
                <w:rPr>
                  <w:rFonts w:eastAsiaTheme="minorEastAsia"/>
                  <w:color w:val="0070C0"/>
                  <w:lang w:val="en-US" w:eastAsia="zh-CN"/>
                </w:rPr>
                <w:t>first.</w:t>
              </w:r>
            </w:ins>
          </w:p>
        </w:tc>
      </w:tr>
      <w:tr w:rsidR="00251501" w14:paraId="46E0238D" w14:textId="77777777" w:rsidTr="00257068">
        <w:trPr>
          <w:ins w:id="473" w:author="jingjing chen" w:date="2021-04-17T22:03:00Z"/>
        </w:trPr>
        <w:tc>
          <w:tcPr>
            <w:tcW w:w="1236" w:type="dxa"/>
          </w:tcPr>
          <w:p w14:paraId="55F2D8C9" w14:textId="39E2E0E2" w:rsidR="00251501" w:rsidRDefault="00251501" w:rsidP="009E47DC">
            <w:pPr>
              <w:spacing w:after="120"/>
              <w:rPr>
                <w:ins w:id="474" w:author="jingjing chen" w:date="2021-04-17T22:03:00Z"/>
                <w:rFonts w:eastAsiaTheme="minorEastAsia"/>
                <w:color w:val="0070C0"/>
                <w:lang w:val="en-US" w:eastAsia="zh-CN"/>
              </w:rPr>
            </w:pPr>
            <w:ins w:id="475"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476" w:author="jingjing chen" w:date="2021-04-17T22:03:00Z"/>
                <w:rFonts w:eastAsiaTheme="minorEastAsia"/>
                <w:color w:val="0070C0"/>
                <w:lang w:val="en-US" w:eastAsia="zh-CN"/>
              </w:rPr>
            </w:pPr>
            <w:ins w:id="477" w:author="jingjing chen" w:date="2021-04-17T22:03:00Z">
              <w:r>
                <w:rPr>
                  <w:rFonts w:eastAsiaTheme="minorEastAsia"/>
                  <w:color w:val="0070C0"/>
                  <w:lang w:val="en-US" w:eastAsia="zh-CN"/>
                </w:rPr>
                <w:t xml:space="preserve">We have the potential deployment of NE-DC and NR-DC. </w:t>
              </w:r>
            </w:ins>
            <w:ins w:id="478" w:author="jingjing chen" w:date="2021-04-17T22:04:00Z">
              <w:r>
                <w:rPr>
                  <w:rFonts w:eastAsiaTheme="minorEastAsia"/>
                  <w:color w:val="0070C0"/>
                  <w:lang w:val="en-US" w:eastAsia="zh-CN"/>
                </w:rPr>
                <w:t xml:space="preserve">Since the requirements will be specified in a generic framework, if </w:t>
              </w:r>
            </w:ins>
            <w:ins w:id="479" w:author="jingjing chen" w:date="2021-04-17T22:05:00Z">
              <w:r>
                <w:rPr>
                  <w:rFonts w:eastAsiaTheme="minorEastAsia"/>
                  <w:color w:val="0070C0"/>
                  <w:lang w:val="en-US" w:eastAsia="zh-CN"/>
                </w:rPr>
                <w:t xml:space="preserve">there is </w:t>
              </w:r>
            </w:ins>
            <w:ins w:id="480" w:author="jingjing chen" w:date="2021-04-17T22:04:00Z">
              <w:r>
                <w:rPr>
                  <w:rFonts w:eastAsiaTheme="minorEastAsia"/>
                  <w:color w:val="0070C0"/>
                  <w:lang w:val="en-US" w:eastAsia="zh-CN"/>
                </w:rPr>
                <w:t xml:space="preserve">no </w:t>
              </w:r>
            </w:ins>
            <w:ins w:id="481" w:author="jingjing chen" w:date="2021-04-17T22:05:00Z">
              <w:r>
                <w:rPr>
                  <w:rFonts w:eastAsiaTheme="minorEastAsia"/>
                  <w:color w:val="0070C0"/>
                  <w:lang w:val="en-US" w:eastAsia="zh-CN"/>
                </w:rPr>
                <w:t>significant impact on RAN4 workload, w</w:t>
              </w:r>
            </w:ins>
            <w:ins w:id="482" w:author="jingjing chen" w:date="2021-04-17T22:06:00Z">
              <w:r>
                <w:rPr>
                  <w:rFonts w:eastAsiaTheme="minorEastAsia"/>
                  <w:color w:val="0070C0"/>
                  <w:lang w:val="en-US" w:eastAsia="zh-CN"/>
                </w:rPr>
                <w:t>e</w:t>
              </w:r>
            </w:ins>
            <w:ins w:id="483" w:author="jingjing chen" w:date="2021-04-17T22:05:00Z">
              <w:r>
                <w:rPr>
                  <w:rFonts w:eastAsiaTheme="minorEastAsia"/>
                  <w:color w:val="0070C0"/>
                  <w:lang w:val="en-US" w:eastAsia="zh-CN"/>
                </w:rPr>
                <w:t xml:space="preserve"> </w:t>
              </w:r>
            </w:ins>
            <w:ins w:id="484" w:author="jingjing chen" w:date="2021-04-17T22:06:00Z">
              <w:r>
                <w:rPr>
                  <w:rFonts w:eastAsiaTheme="minorEastAsia"/>
                  <w:color w:val="0070C0"/>
                  <w:lang w:val="en-US" w:eastAsia="zh-CN"/>
                </w:rPr>
                <w:t>support</w:t>
              </w:r>
            </w:ins>
            <w:ins w:id="485" w:author="jingjing chen" w:date="2021-04-17T22:05:00Z">
              <w:r>
                <w:rPr>
                  <w:rFonts w:eastAsiaTheme="minorEastAsia"/>
                  <w:color w:val="0070C0"/>
                  <w:lang w:val="en-US" w:eastAsia="zh-CN"/>
                </w:rPr>
                <w:t xml:space="preserve"> to include these new scenarios</w:t>
              </w:r>
            </w:ins>
            <w:ins w:id="486" w:author="jingjing chen" w:date="2021-04-17T22:07:00Z">
              <w:r w:rsidR="006130B6">
                <w:rPr>
                  <w:rFonts w:eastAsiaTheme="minorEastAsia"/>
                  <w:color w:val="0070C0"/>
                  <w:lang w:val="en-US" w:eastAsia="zh-CN"/>
                </w:rPr>
                <w:t xml:space="preserve"> on HO with </w:t>
              </w:r>
              <w:proofErr w:type="spellStart"/>
              <w:r w:rsidR="006130B6">
                <w:rPr>
                  <w:rFonts w:eastAsiaTheme="minorEastAsia"/>
                  <w:color w:val="0070C0"/>
                  <w:lang w:val="en-US" w:eastAsia="zh-CN"/>
                </w:rPr>
                <w:t>PSCell</w:t>
              </w:r>
            </w:ins>
            <w:proofErr w:type="spellEnd"/>
            <w:ins w:id="487" w:author="jingjing chen" w:date="2021-04-17T22:05:00Z">
              <w:r>
                <w:rPr>
                  <w:rFonts w:eastAsiaTheme="minorEastAsia"/>
                  <w:color w:val="0070C0"/>
                  <w:lang w:val="en-US" w:eastAsia="zh-CN"/>
                </w:rPr>
                <w:t>.</w:t>
              </w:r>
            </w:ins>
          </w:p>
        </w:tc>
      </w:tr>
      <w:tr w:rsidR="00BD1D2D" w14:paraId="03F5621F" w14:textId="77777777" w:rsidTr="00257068">
        <w:trPr>
          <w:ins w:id="488" w:author="CATT" w:date="2021-04-19T02:17:00Z"/>
        </w:trPr>
        <w:tc>
          <w:tcPr>
            <w:tcW w:w="1236" w:type="dxa"/>
          </w:tcPr>
          <w:p w14:paraId="3DC8B278" w14:textId="4A0A7DF5" w:rsidR="00BD1D2D" w:rsidRDefault="00BD1D2D" w:rsidP="009E47DC">
            <w:pPr>
              <w:spacing w:after="120"/>
              <w:rPr>
                <w:ins w:id="489" w:author="CATT" w:date="2021-04-19T02:17:00Z"/>
                <w:rFonts w:eastAsiaTheme="minorEastAsia"/>
                <w:color w:val="0070C0"/>
                <w:lang w:val="en-US" w:eastAsia="zh-CN"/>
              </w:rPr>
            </w:pPr>
            <w:ins w:id="490"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491" w:author="CATT" w:date="2021-04-19T02:17:00Z"/>
                <w:rFonts w:eastAsiaTheme="minorEastAsia"/>
                <w:color w:val="0070C0"/>
                <w:lang w:val="en-US" w:eastAsia="zh-CN"/>
              </w:rPr>
            </w:pPr>
            <w:ins w:id="492"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493"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494"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495" w:author="Ericsson" w:date="2021-04-15T18:45:00Z"/>
                <w:rFonts w:eastAsiaTheme="minorEastAsia"/>
                <w:color w:val="0070C0"/>
                <w:lang w:val="en-US" w:eastAsia="zh-CN"/>
              </w:rPr>
            </w:pPr>
            <w:ins w:id="496" w:author="Ericsson" w:date="2021-04-15T18:40:00Z">
              <w:r>
                <w:rPr>
                  <w:rFonts w:eastAsiaTheme="minorEastAsia"/>
                  <w:color w:val="0070C0"/>
                  <w:lang w:val="en-US" w:eastAsia="zh-CN"/>
                </w:rPr>
                <w:t xml:space="preserve">We </w:t>
              </w:r>
            </w:ins>
            <w:ins w:id="497" w:author="Ericsson" w:date="2021-04-15T18:41:00Z">
              <w:r w:rsidR="00AB1300">
                <w:rPr>
                  <w:rFonts w:eastAsiaTheme="minorEastAsia"/>
                  <w:color w:val="0070C0"/>
                  <w:lang w:val="en-US" w:eastAsia="zh-CN"/>
                </w:rPr>
                <w:t xml:space="preserve">are fine </w:t>
              </w:r>
            </w:ins>
            <w:ins w:id="498" w:author="Ericsson" w:date="2021-04-15T18:42:00Z">
              <w:r w:rsidR="00AB1300">
                <w:rPr>
                  <w:rFonts w:eastAsiaTheme="minorEastAsia"/>
                  <w:color w:val="0070C0"/>
                  <w:lang w:val="en-US" w:eastAsia="zh-CN"/>
                </w:rPr>
                <w:t xml:space="preserve">with </w:t>
              </w:r>
            </w:ins>
            <w:ins w:id="499" w:author="Ericsson" w:date="2021-04-15T18:40:00Z">
              <w:r>
                <w:rPr>
                  <w:rFonts w:eastAsiaTheme="minorEastAsia"/>
                  <w:color w:val="0070C0"/>
                  <w:lang w:val="en-US" w:eastAsia="zh-CN"/>
                </w:rPr>
                <w:t>Option</w:t>
              </w:r>
            </w:ins>
            <w:ins w:id="500" w:author="Ericsson" w:date="2021-04-15T18:42:00Z">
              <w:r w:rsidR="00AB1300">
                <w:rPr>
                  <w:rFonts w:eastAsiaTheme="minorEastAsia"/>
                  <w:color w:val="0070C0"/>
                  <w:lang w:val="en-US" w:eastAsia="zh-CN"/>
                </w:rPr>
                <w:t xml:space="preserve"> </w:t>
              </w:r>
            </w:ins>
            <w:ins w:id="501" w:author="Ericsson" w:date="2021-04-15T18:40:00Z">
              <w:r>
                <w:rPr>
                  <w:rFonts w:eastAsiaTheme="minorEastAsia"/>
                  <w:color w:val="0070C0"/>
                  <w:lang w:val="en-US" w:eastAsia="zh-CN"/>
                </w:rPr>
                <w:t>2 as baseline.</w:t>
              </w:r>
            </w:ins>
            <w:ins w:id="502"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503" w:author="Ericsson" w:date="2021-04-15T18:46:00Z">
              <w:r>
                <w:rPr>
                  <w:rFonts w:eastAsiaTheme="minorEastAsia"/>
                  <w:color w:val="0070C0"/>
                  <w:lang w:val="en-US" w:eastAsia="zh-CN"/>
                </w:rPr>
                <w:lastRenderedPageBreak/>
                <w:t xml:space="preserve">As pointed out by Nokia </w:t>
              </w:r>
            </w:ins>
            <w:ins w:id="504" w:author="Ericsson" w:date="2021-04-15T18:47:00Z">
              <w:r>
                <w:rPr>
                  <w:rFonts w:eastAsiaTheme="minorEastAsia"/>
                  <w:color w:val="0070C0"/>
                  <w:lang w:val="en-US" w:eastAsia="zh-CN"/>
                </w:rPr>
                <w:t xml:space="preserve">there are FR2+LTE NE-DC band combinations defined in Rel-17. </w:t>
              </w:r>
            </w:ins>
            <w:ins w:id="505" w:author="Ericsson" w:date="2021-04-15T18:48:00Z">
              <w:r>
                <w:rPr>
                  <w:rFonts w:eastAsiaTheme="minorEastAsia"/>
                  <w:color w:val="0070C0"/>
                  <w:lang w:val="en-US" w:eastAsia="zh-CN"/>
                </w:rPr>
                <w:t xml:space="preserve">In case there is operator interest, then we should consider supporting </w:t>
              </w:r>
            </w:ins>
            <w:ins w:id="506" w:author="Ericsson" w:date="2021-04-15T18:49:00Z">
              <w:r w:rsidR="001471CD">
                <w:rPr>
                  <w:rFonts w:eastAsiaTheme="minorEastAsia"/>
                  <w:color w:val="0070C0"/>
                  <w:lang w:val="en-US" w:eastAsia="zh-CN"/>
                </w:rPr>
                <w:t>FR2+LTE</w:t>
              </w:r>
            </w:ins>
            <w:ins w:id="507" w:author="Ericsson" w:date="2021-04-15T18:48:00Z">
              <w:r>
                <w:rPr>
                  <w:rFonts w:eastAsiaTheme="minorEastAsia"/>
                  <w:color w:val="0070C0"/>
                  <w:lang w:val="en-US" w:eastAsia="zh-CN"/>
                </w:rPr>
                <w:t xml:space="preserve"> too. But let us first check the op</w:t>
              </w:r>
            </w:ins>
            <w:ins w:id="508" w:author="Ericsson" w:date="2021-04-15T18:49:00Z">
              <w:r>
                <w:rPr>
                  <w:rFonts w:eastAsiaTheme="minorEastAsia"/>
                  <w:color w:val="0070C0"/>
                  <w:lang w:val="en-US" w:eastAsia="zh-CN"/>
                </w:rPr>
                <w:t>erator interest.</w:t>
              </w:r>
            </w:ins>
          </w:p>
        </w:tc>
      </w:tr>
      <w:tr w:rsidR="00686D53" w14:paraId="2F8A2B3D" w14:textId="77777777" w:rsidTr="00257068">
        <w:trPr>
          <w:ins w:id="509" w:author="Qualcomm" w:date="2021-04-15T12:02:00Z"/>
        </w:trPr>
        <w:tc>
          <w:tcPr>
            <w:tcW w:w="1236" w:type="dxa"/>
          </w:tcPr>
          <w:p w14:paraId="1D0EA332" w14:textId="0EAFEBF9" w:rsidR="00686D53" w:rsidRDefault="00686D53" w:rsidP="00686D53">
            <w:pPr>
              <w:spacing w:after="120"/>
              <w:rPr>
                <w:ins w:id="510" w:author="Qualcomm" w:date="2021-04-15T12:02:00Z"/>
                <w:rFonts w:eastAsiaTheme="minorEastAsia"/>
                <w:color w:val="0070C0"/>
                <w:lang w:val="en-US" w:eastAsia="zh-CN"/>
              </w:rPr>
            </w:pPr>
            <w:ins w:id="511" w:author="Qualcomm" w:date="2021-04-15T12:02:00Z">
              <w:r>
                <w:rPr>
                  <w:rFonts w:eastAsiaTheme="minorEastAsia"/>
                  <w:color w:val="0070C0"/>
                  <w:lang w:val="en-US" w:eastAsia="zh-CN"/>
                </w:rPr>
                <w:lastRenderedPageBreak/>
                <w:t>Qualcomm</w:t>
              </w:r>
            </w:ins>
          </w:p>
        </w:tc>
        <w:tc>
          <w:tcPr>
            <w:tcW w:w="8395" w:type="dxa"/>
          </w:tcPr>
          <w:p w14:paraId="0DFC75BE" w14:textId="77777777" w:rsidR="00686D53" w:rsidRDefault="00686D53" w:rsidP="00686D53">
            <w:pPr>
              <w:spacing w:after="120"/>
              <w:rPr>
                <w:ins w:id="512" w:author="Qualcomm" w:date="2021-04-15T12:02:00Z"/>
                <w:rFonts w:eastAsiaTheme="minorEastAsia"/>
                <w:color w:val="0070C0"/>
                <w:lang w:val="en-US" w:eastAsia="zh-CN"/>
              </w:rPr>
            </w:pPr>
            <w:ins w:id="513"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514" w:author="Qualcomm" w:date="2021-04-15T12:02:00Z"/>
                <w:rFonts w:eastAsiaTheme="minorEastAsia"/>
                <w:color w:val="0070C0"/>
                <w:lang w:val="en-US" w:eastAsia="zh-CN"/>
              </w:rPr>
            </w:pPr>
            <w:ins w:id="515" w:author="Qualcomm" w:date="2021-04-15T12:02:00Z">
              <w:r>
                <w:rPr>
                  <w:rFonts w:eastAsiaTheme="minorEastAsia"/>
                  <w:color w:val="0070C0"/>
                  <w:lang w:val="en-US" w:eastAsia="zh-CN"/>
                </w:rPr>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w:t>
              </w:r>
              <w:r w:rsidR="00C54B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ins>
          </w:p>
        </w:tc>
      </w:tr>
      <w:tr w:rsidR="009E47DC" w14:paraId="45FE05C6" w14:textId="77777777" w:rsidTr="00257068">
        <w:trPr>
          <w:ins w:id="516" w:author="Xiaomi" w:date="2021-04-16T17:31:00Z"/>
        </w:trPr>
        <w:tc>
          <w:tcPr>
            <w:tcW w:w="1236" w:type="dxa"/>
          </w:tcPr>
          <w:p w14:paraId="22A1F25F" w14:textId="1DE2C6D4" w:rsidR="009E47DC" w:rsidRDefault="004576D4" w:rsidP="009E47DC">
            <w:pPr>
              <w:spacing w:after="120"/>
              <w:rPr>
                <w:ins w:id="517" w:author="Xiaomi" w:date="2021-04-16T17:31:00Z"/>
                <w:rFonts w:eastAsiaTheme="minorEastAsia"/>
                <w:color w:val="0070C0"/>
                <w:lang w:val="en-US" w:eastAsia="zh-CN"/>
              </w:rPr>
            </w:pPr>
            <w:ins w:id="518" w:author="Jerry Cui - 2nd round" w:date="2021-04-16T15:48:00Z">
              <w:r>
                <w:rPr>
                  <w:rFonts w:eastAsiaTheme="minorEastAsia"/>
                  <w:color w:val="0070C0"/>
                  <w:lang w:val="en-US" w:eastAsia="zh-CN"/>
                </w:rPr>
                <w:t>Apple</w:t>
              </w:r>
            </w:ins>
          </w:p>
        </w:tc>
        <w:tc>
          <w:tcPr>
            <w:tcW w:w="8395" w:type="dxa"/>
          </w:tcPr>
          <w:p w14:paraId="6E9FB95A" w14:textId="3D091396" w:rsidR="009E47DC" w:rsidRDefault="004576D4" w:rsidP="009E47DC">
            <w:pPr>
              <w:spacing w:after="120"/>
              <w:rPr>
                <w:ins w:id="519" w:author="Jerry Cui - 2nd round" w:date="2021-04-16T15:50:00Z"/>
                <w:rFonts w:eastAsiaTheme="minorEastAsia"/>
                <w:color w:val="0070C0"/>
                <w:lang w:val="en-US" w:eastAsia="zh-CN"/>
              </w:rPr>
            </w:pPr>
            <w:ins w:id="520"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521"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522"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523" w:author="Jerry Cui - 2nd round" w:date="2021-04-16T15:50:00Z"/>
                <w:rFonts w:eastAsiaTheme="minorEastAsia"/>
                <w:color w:val="0070C0"/>
                <w:lang w:val="en-US" w:eastAsia="zh-CN"/>
              </w:rPr>
            </w:pPr>
            <w:ins w:id="524" w:author="Jerry Cui - 2nd round" w:date="2021-04-16T15:50:00Z">
              <w:r>
                <w:rPr>
                  <w:rFonts w:eastAsiaTheme="minorEastAsia"/>
                  <w:color w:val="0070C0"/>
                  <w:lang w:val="en-US" w:eastAsia="zh-CN"/>
                </w:rPr>
                <w:t>Option 2a:</w:t>
              </w:r>
            </w:ins>
          </w:p>
          <w:p w14:paraId="1B05FDDD" w14:textId="77777777" w:rsidR="004576D4" w:rsidRDefault="004576D4">
            <w:pPr>
              <w:pStyle w:val="ListParagraph"/>
              <w:numPr>
                <w:ilvl w:val="0"/>
                <w:numId w:val="10"/>
              </w:numPr>
              <w:overflowPunct/>
              <w:autoSpaceDE/>
              <w:autoSpaceDN/>
              <w:adjustRightInd/>
              <w:spacing w:after="120"/>
              <w:ind w:firstLineChars="0"/>
              <w:textAlignment w:val="auto"/>
              <w:rPr>
                <w:ins w:id="525" w:author="Jerry Cui - 2nd round" w:date="2021-04-16T15:50:00Z"/>
                <w:rFonts w:ascii="Arial" w:eastAsia="SimSun" w:hAnsi="Arial"/>
                <w:i/>
                <w:color w:val="0070C0"/>
                <w:szCs w:val="24"/>
                <w:lang w:eastAsia="zh-CN"/>
              </w:rPr>
              <w:pPrChange w:id="526"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527" w:author="Jerry Cui - 2nd round" w:date="2021-04-16T15:50: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FE8B883" w14:textId="77777777" w:rsidR="004576D4" w:rsidRDefault="004576D4">
            <w:pPr>
              <w:pStyle w:val="ListParagraph"/>
              <w:numPr>
                <w:ilvl w:val="0"/>
                <w:numId w:val="10"/>
              </w:numPr>
              <w:overflowPunct/>
              <w:autoSpaceDE/>
              <w:autoSpaceDN/>
              <w:adjustRightInd/>
              <w:spacing w:after="120"/>
              <w:ind w:firstLineChars="0"/>
              <w:textAlignment w:val="auto"/>
              <w:rPr>
                <w:ins w:id="528" w:author="Jerry Cui - 2nd round" w:date="2021-04-16T15:50:00Z"/>
                <w:rFonts w:ascii="Arial" w:eastAsia="SimSun" w:hAnsi="Arial"/>
                <w:i/>
                <w:color w:val="0070C0"/>
                <w:szCs w:val="24"/>
                <w:lang w:eastAsia="zh-CN"/>
              </w:rPr>
              <w:pPrChange w:id="529"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530" w:author="Jerry Cui - 2nd round" w:date="2021-04-16T15:50: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39DBF2CA" w14:textId="3A5598EF" w:rsidR="004576D4" w:rsidRDefault="004576D4" w:rsidP="009E47DC">
            <w:pPr>
              <w:spacing w:after="120"/>
              <w:rPr>
                <w:ins w:id="531" w:author="Xiaomi" w:date="2021-04-16T17:31:00Z"/>
                <w:rFonts w:eastAsiaTheme="minorEastAsia"/>
                <w:color w:val="0070C0"/>
                <w:lang w:val="en-US" w:eastAsia="zh-CN"/>
              </w:rPr>
            </w:pPr>
            <w:ins w:id="532" w:author="Jerry Cui - 2nd round" w:date="2021-04-16T15:50:00Z">
              <w:r>
                <w:rPr>
                  <w:rFonts w:eastAsiaTheme="minorEastAsia"/>
                  <w:color w:val="0070C0"/>
                  <w:lang w:val="en-US" w:eastAsia="zh-CN"/>
                </w:rPr>
                <w:t xml:space="preserve">            Note: the baseline </w:t>
              </w:r>
            </w:ins>
            <w:proofErr w:type="spellStart"/>
            <w:ins w:id="533" w:author="Jerry Cui - 2nd round" w:date="2021-04-16T15:51:00Z">
              <w:r>
                <w:rPr>
                  <w:rFonts w:eastAsiaTheme="minorEastAsia"/>
                  <w:color w:val="0070C0"/>
                  <w:lang w:val="en-US" w:eastAsia="zh-CN"/>
                </w:rPr>
                <w:t>PSCell</w:t>
              </w:r>
              <w:proofErr w:type="spellEnd"/>
              <w:r>
                <w:rPr>
                  <w:rFonts w:eastAsiaTheme="minorEastAsia"/>
                  <w:color w:val="0070C0"/>
                  <w:lang w:val="en-US" w:eastAsia="zh-CN"/>
                </w:rPr>
                <w:t xml:space="preserve"> addition requirement for </w:t>
              </w:r>
            </w:ins>
            <w:ins w:id="534" w:author="Jerry Cui - 2nd round" w:date="2021-04-16T15:50:00Z">
              <w:r>
                <w:rPr>
                  <w:rFonts w:eastAsiaTheme="minorEastAsia"/>
                  <w:color w:val="0070C0"/>
                  <w:lang w:val="en-US" w:eastAsia="zh-CN"/>
                </w:rPr>
                <w:t>FR1+F</w:t>
              </w:r>
            </w:ins>
            <w:ins w:id="535" w:author="Jerry Cui - 2nd round" w:date="2021-04-16T15:51:00Z">
              <w:r>
                <w:rPr>
                  <w:rFonts w:eastAsiaTheme="minorEastAsia"/>
                  <w:color w:val="0070C0"/>
                  <w:lang w:val="en-US" w:eastAsia="zh-CN"/>
                </w:rPr>
                <w:t>R</w:t>
              </w:r>
            </w:ins>
            <w:ins w:id="536" w:author="Jerry Cui - 2nd round" w:date="2021-04-16T15:50:00Z">
              <w:r>
                <w:rPr>
                  <w:rFonts w:eastAsiaTheme="minorEastAsia"/>
                  <w:color w:val="0070C0"/>
                  <w:lang w:val="en-US" w:eastAsia="zh-CN"/>
                </w:rPr>
                <w:t xml:space="preserve">1 NR-DC </w:t>
              </w:r>
            </w:ins>
            <w:ins w:id="537"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538" w:author="CATT" w:date="2021-04-19T02:21:00Z"/>
        </w:trPr>
        <w:tc>
          <w:tcPr>
            <w:tcW w:w="1236" w:type="dxa"/>
          </w:tcPr>
          <w:p w14:paraId="53C06BB8" w14:textId="32BE00A8" w:rsidR="00C54B82" w:rsidRDefault="00C54B82" w:rsidP="009E47DC">
            <w:pPr>
              <w:spacing w:after="120"/>
              <w:rPr>
                <w:ins w:id="539" w:author="CATT" w:date="2021-04-19T02:21:00Z"/>
                <w:rFonts w:eastAsiaTheme="minorEastAsia"/>
                <w:color w:val="0070C0"/>
                <w:lang w:val="en-US" w:eastAsia="zh-CN"/>
              </w:rPr>
            </w:pPr>
            <w:ins w:id="540"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541" w:author="CATT" w:date="2021-04-19T02:21:00Z"/>
                <w:rFonts w:eastAsiaTheme="minorEastAsia"/>
                <w:color w:val="0070C0"/>
                <w:lang w:val="en-US" w:eastAsia="zh-CN"/>
              </w:rPr>
            </w:pPr>
            <w:ins w:id="542"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543" w:author="CATT" w:date="2021-04-19T03:04:00Z">
              <w:r w:rsidR="005C1D65">
                <w:rPr>
                  <w:rFonts w:eastAsiaTheme="minorEastAsia" w:hint="eastAsia"/>
                  <w:lang w:val="en-US" w:eastAsia="zh-CN"/>
                </w:rPr>
                <w:t>Since t</w:t>
              </w:r>
            </w:ins>
            <w:ins w:id="544"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545"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546" w:author="CATT" w:date="2021-04-19T02:24:00Z">
              <w:r w:rsidR="009E77E7">
                <w:rPr>
                  <w:rFonts w:eastAsiaTheme="minorEastAsia" w:hint="eastAsia"/>
                  <w:lang w:val="en-US" w:eastAsia="zh-CN"/>
                </w:rPr>
                <w:t>it?</w:t>
              </w:r>
            </w:ins>
          </w:p>
        </w:tc>
      </w:tr>
      <w:tr w:rsidR="000D68A6" w14:paraId="20DB3D0A" w14:textId="77777777" w:rsidTr="00257068">
        <w:trPr>
          <w:ins w:id="547" w:author="Jerry Cui - 2nd round" w:date="2021-04-18T16:00:00Z"/>
        </w:trPr>
        <w:tc>
          <w:tcPr>
            <w:tcW w:w="1236" w:type="dxa"/>
          </w:tcPr>
          <w:p w14:paraId="316208A4" w14:textId="0FF25A7E" w:rsidR="000D68A6" w:rsidRDefault="000D68A6" w:rsidP="009E47DC">
            <w:pPr>
              <w:spacing w:after="120"/>
              <w:rPr>
                <w:ins w:id="548" w:author="Jerry Cui - 2nd round" w:date="2021-04-18T16:00:00Z"/>
                <w:rFonts w:eastAsiaTheme="minorEastAsia" w:hint="eastAsia"/>
                <w:color w:val="0070C0"/>
                <w:lang w:val="en-US" w:eastAsia="zh-CN"/>
              </w:rPr>
            </w:pPr>
            <w:ins w:id="549" w:author="Jerry Cui - 2nd round" w:date="2021-04-18T16:00:00Z">
              <w:r>
                <w:rPr>
                  <w:rFonts w:eastAsiaTheme="minorEastAsia"/>
                  <w:color w:val="0070C0"/>
                  <w:lang w:val="en-US" w:eastAsia="zh-CN"/>
                </w:rPr>
                <w:t>Apple</w:t>
              </w:r>
            </w:ins>
            <w:ins w:id="550"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551" w:author="Jerry Cui - 2nd round" w:date="2021-04-18T16:00:00Z"/>
                <w:rFonts w:eastAsiaTheme="minorEastAsia"/>
                <w:color w:val="0070C0"/>
                <w:lang w:val="en-US" w:eastAsia="zh-CN"/>
              </w:rPr>
            </w:pPr>
            <w:ins w:id="552" w:author="Jerry Cui - 2nd round" w:date="2021-04-18T16:00:00Z">
              <w:r>
                <w:rPr>
                  <w:rFonts w:eastAsiaTheme="minorEastAsia"/>
                  <w:color w:val="0070C0"/>
                  <w:lang w:val="en-US" w:eastAsia="zh-CN"/>
                </w:rPr>
                <w:t>To CATT, this FR1+FR</w:t>
              </w:r>
            </w:ins>
            <w:ins w:id="553" w:author="Jerry Cui - 2nd round" w:date="2021-04-18T16:01:00Z">
              <w:r>
                <w:rPr>
                  <w:rFonts w:eastAsiaTheme="minorEastAsia"/>
                  <w:color w:val="0070C0"/>
                  <w:lang w:val="en-US" w:eastAsia="zh-CN"/>
                </w:rPr>
                <w:t>1 NR-DC is in TS38.101-1 section 5.5B.</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554"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555" w:author="Ericsson" w:date="2021-04-15T19:06:00Z"/>
                <w:rFonts w:eastAsiaTheme="minorEastAsia"/>
                <w:color w:val="0070C0"/>
                <w:lang w:val="en-US" w:eastAsia="zh-CN"/>
              </w:rPr>
            </w:pPr>
            <w:ins w:id="556" w:author="Ericsson" w:date="2021-04-15T18:53:00Z">
              <w:r>
                <w:rPr>
                  <w:rFonts w:eastAsiaTheme="minorEastAsia"/>
                  <w:color w:val="0070C0"/>
                  <w:lang w:val="en-US" w:eastAsia="zh-CN"/>
                </w:rPr>
                <w:t>We are supporting both Options 2 and Options 4</w:t>
              </w:r>
            </w:ins>
            <w:ins w:id="557" w:author="Ericsson" w:date="2021-04-15T18:54:00Z">
              <w:r>
                <w:rPr>
                  <w:rFonts w:eastAsiaTheme="minorEastAsia"/>
                  <w:color w:val="0070C0"/>
                  <w:lang w:val="en-US" w:eastAsia="zh-CN"/>
                </w:rPr>
                <w:t xml:space="preserve"> from UE point of view</w:t>
              </w:r>
            </w:ins>
            <w:ins w:id="558"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559" w:author="Ericsson" w:date="2021-04-15T18:56:00Z">
              <w:r w:rsidRPr="009F1DA4">
                <w:rPr>
                  <w:rFonts w:eastAsiaTheme="minorEastAsia"/>
                  <w:color w:val="0070C0"/>
                  <w:lang w:val="en-US" w:eastAsia="zh-CN"/>
                </w:rPr>
                <w:t xml:space="preserve">lel or in sequence. Our understanding from </w:t>
              </w:r>
            </w:ins>
            <w:ins w:id="560" w:author="Ericsson" w:date="2021-04-15T19:03:00Z">
              <w:r w:rsidR="009F1DA4">
                <w:rPr>
                  <w:rFonts w:eastAsiaTheme="minorEastAsia"/>
                  <w:color w:val="0070C0"/>
                  <w:lang w:val="en-US" w:eastAsia="zh-CN"/>
                </w:rPr>
                <w:t xml:space="preserve">TS </w:t>
              </w:r>
            </w:ins>
            <w:ins w:id="561"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w:t>
              </w:r>
            </w:ins>
            <w:ins w:id="562" w:author="Ericsson" w:date="2021-04-15T19:00:00Z">
              <w:r>
                <w:rPr>
                  <w:rFonts w:eastAsiaTheme="minorEastAsia"/>
                  <w:color w:val="0070C0"/>
                  <w:lang w:val="en-US" w:eastAsia="zh-CN"/>
                </w:rPr>
                <w:t xml:space="preserve"> (See </w:t>
              </w:r>
            </w:ins>
            <w:ins w:id="563" w:author="Ericsson" w:date="2021-04-15T19:02:00Z">
              <w:r w:rsidR="009F1DA4">
                <w:rPr>
                  <w:rFonts w:eastAsiaTheme="minorEastAsia"/>
                  <w:color w:val="0070C0"/>
                  <w:lang w:val="en-US" w:eastAsia="zh-CN"/>
                </w:rPr>
                <w:t>MSC in</w:t>
              </w:r>
            </w:ins>
            <w:ins w:id="564"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565" w:author="Ericsson" w:date="2021-04-15T19:08:00Z">
              <w:r w:rsidR="009F1DA4">
                <w:rPr>
                  <w:rFonts w:eastAsiaTheme="minorEastAsia"/>
                  <w:color w:val="0070C0"/>
                  <w:lang w:val="en-US" w:eastAsia="zh-CN"/>
                </w:rPr>
                <w:t>; pasted below</w:t>
              </w:r>
            </w:ins>
            <w:ins w:id="566" w:author="Ericsson" w:date="2021-04-15T19:00:00Z">
              <w:r>
                <w:rPr>
                  <w:rFonts w:eastAsiaTheme="minorEastAsia"/>
                  <w:color w:val="0070C0"/>
                  <w:lang w:val="en-US" w:eastAsia="zh-CN"/>
                </w:rPr>
                <w:t>). This since the</w:t>
              </w:r>
            </w:ins>
            <w:ins w:id="567" w:author="Ericsson" w:date="2021-04-15T19:01:00Z">
              <w:r>
                <w:rPr>
                  <w:rFonts w:eastAsiaTheme="minorEastAsia"/>
                  <w:color w:val="0070C0"/>
                  <w:lang w:val="en-US" w:eastAsia="zh-CN"/>
                </w:rPr>
                <w:t xml:space="preserve"> MSC shows that the interaction between Target MN and Target SN</w:t>
              </w:r>
            </w:ins>
            <w:ins w:id="568"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569" w:author="Ericsson" w:date="2021-04-15T19:01:00Z">
              <w:r>
                <w:rPr>
                  <w:rFonts w:eastAsiaTheme="minorEastAsia"/>
                  <w:color w:val="0070C0"/>
                  <w:lang w:val="en-US" w:eastAsia="zh-CN"/>
                </w:rPr>
                <w:t xml:space="preserve"> </w:t>
              </w:r>
            </w:ins>
            <w:ins w:id="570" w:author="Ericsson" w:date="2021-04-15T19:02:00Z">
              <w:r>
                <w:rPr>
                  <w:rFonts w:eastAsiaTheme="minorEastAsia"/>
                  <w:color w:val="0070C0"/>
                  <w:lang w:val="en-US" w:eastAsia="zh-CN"/>
                </w:rPr>
                <w:t>message</w:t>
              </w:r>
            </w:ins>
            <w:ins w:id="571"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572" w:author="Ericsson" w:date="2021-04-15T19:04:00Z">
              <w:r w:rsidR="009F1DA4">
                <w:rPr>
                  <w:rFonts w:eastAsiaTheme="minorEastAsia"/>
                  <w:color w:val="0070C0"/>
                  <w:lang w:val="en-US" w:eastAsia="zh-CN"/>
                </w:rPr>
                <w:t xml:space="preserve">done RA towards Target SN. This means that once the UE has </w:t>
              </w:r>
              <w:proofErr w:type="spellStart"/>
              <w:r w:rsidR="009F1DA4">
                <w:rPr>
                  <w:rFonts w:eastAsiaTheme="minorEastAsia"/>
                  <w:color w:val="0070C0"/>
                  <w:lang w:val="en-US" w:eastAsia="zh-CN"/>
                </w:rPr>
                <w:t>receoved</w:t>
              </w:r>
              <w:proofErr w:type="spellEnd"/>
              <w:r w:rsidR="009F1DA4">
                <w:rPr>
                  <w:rFonts w:eastAsiaTheme="minorEastAsia"/>
                  <w:color w:val="0070C0"/>
                  <w:lang w:val="en-US" w:eastAsia="zh-CN"/>
                </w:rPr>
                <w:t xml:space="preserve"> the RRC connection reconfiguration message</w:t>
              </w:r>
            </w:ins>
            <w:ins w:id="573" w:author="Ericsson" w:date="2021-04-15T19:05:00Z">
              <w:r w:rsidR="009F1DA4">
                <w:rPr>
                  <w:rFonts w:eastAsiaTheme="minorEastAsia"/>
                  <w:color w:val="0070C0"/>
                  <w:lang w:val="en-US" w:eastAsia="zh-CN"/>
                </w:rPr>
                <w:t>, it is up to the UE in which order it executes the steps. Particularly, we do not see that TS 37.340 w</w:t>
              </w:r>
            </w:ins>
            <w:ins w:id="574" w:author="Ericsson" w:date="2021-04-15T19:06:00Z">
              <w:r w:rsidR="009F1DA4">
                <w:rPr>
                  <w:rFonts w:eastAsiaTheme="minorEastAsia"/>
                  <w:color w:val="0070C0"/>
                  <w:lang w:val="en-US" w:eastAsia="zh-CN"/>
                </w:rPr>
                <w:t xml:space="preserve">ould dictate that RA towards </w:t>
              </w:r>
              <w:proofErr w:type="spellStart"/>
              <w:r w:rsidR="009F1DA4">
                <w:rPr>
                  <w:rFonts w:eastAsiaTheme="minorEastAsia"/>
                  <w:color w:val="0070C0"/>
                  <w:lang w:val="en-US" w:eastAsia="zh-CN"/>
                </w:rPr>
                <w:t>PCell</w:t>
              </w:r>
              <w:proofErr w:type="spellEnd"/>
              <w:r w:rsidR="009F1DA4">
                <w:rPr>
                  <w:rFonts w:eastAsiaTheme="minorEastAsia"/>
                  <w:color w:val="0070C0"/>
                  <w:lang w:val="en-US" w:eastAsia="zh-CN"/>
                </w:rPr>
                <w:t xml:space="preserve"> has to be done before RA towards </w:t>
              </w:r>
              <w:proofErr w:type="spellStart"/>
              <w:r w:rsidR="009F1DA4">
                <w:rPr>
                  <w:rFonts w:eastAsiaTheme="minorEastAsia"/>
                  <w:color w:val="0070C0"/>
                  <w:lang w:val="en-US" w:eastAsia="zh-CN"/>
                </w:rPr>
                <w:t>PSCell</w:t>
              </w:r>
              <w:proofErr w:type="spellEnd"/>
              <w:r w:rsidR="009F1DA4">
                <w:rPr>
                  <w:rFonts w:eastAsiaTheme="minorEastAsia"/>
                  <w:color w:val="0070C0"/>
                  <w:lang w:val="en-US" w:eastAsia="zh-CN"/>
                </w:rPr>
                <w:t>.</w:t>
              </w:r>
            </w:ins>
          </w:p>
          <w:p w14:paraId="72AACE7E" w14:textId="77777777" w:rsidR="009F1DA4" w:rsidRDefault="009F1DA4" w:rsidP="00FA15D2">
            <w:pPr>
              <w:spacing w:after="120"/>
              <w:rPr>
                <w:ins w:id="575" w:author="Ericsson" w:date="2021-04-15T19:07:00Z"/>
                <w:rFonts w:eastAsiaTheme="minorEastAsia"/>
                <w:color w:val="0070C0"/>
                <w:lang w:val="en-US" w:eastAsia="zh-CN"/>
              </w:rPr>
            </w:pPr>
            <w:ins w:id="576" w:author="Ericsson" w:date="2021-04-15T19:06:00Z">
              <w:r>
                <w:rPr>
                  <w:rFonts w:eastAsiaTheme="minorEastAsia"/>
                  <w:color w:val="0070C0"/>
                  <w:lang w:val="en-US" w:eastAsia="zh-CN"/>
                </w:rPr>
                <w:t xml:space="preserve">We propose to send an LS to RAN2 to ask about the execution </w:t>
              </w:r>
            </w:ins>
            <w:ins w:id="577" w:author="Ericsson" w:date="2021-04-15T19:07:00Z">
              <w:r>
                <w:rPr>
                  <w:rFonts w:eastAsiaTheme="minorEastAsia"/>
                  <w:color w:val="0070C0"/>
                  <w:lang w:val="en-US" w:eastAsia="zh-CN"/>
                </w:rPr>
                <w:t xml:space="preserve">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245AE9EB" w14:textId="1AEEBA09" w:rsidR="009F1DA4" w:rsidRPr="009F1DA4" w:rsidRDefault="00D64A13" w:rsidP="009F1DA4">
            <w:pPr>
              <w:spacing w:after="120"/>
              <w:jc w:val="center"/>
              <w:rPr>
                <w:rFonts w:eastAsiaTheme="minorEastAsia"/>
                <w:color w:val="0070C0"/>
                <w:lang w:val="en-US" w:eastAsia="zh-CN"/>
              </w:rPr>
            </w:pPr>
            <w:ins w:id="578" w:author="Ericsson" w:date="2021-04-15T19:07:00Z">
              <w:r w:rsidRPr="00E26F4A">
                <w:rPr>
                  <w:rFonts w:eastAsia="SimSun"/>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5pt;height:230.2pt;mso-width-percent:0;mso-height-percent:0;mso-width-percent:0;mso-height-percent:0" o:ole="">
                    <v:imagedata r:id="rId39" o:title=""/>
                  </v:shape>
                  <o:OLEObject Type="Embed" ProgID="Visio.Drawing.15" ShapeID="_x0000_i1025" DrawAspect="Content" ObjectID="_1680267987" r:id="rId40"/>
                </w:object>
              </w:r>
            </w:ins>
          </w:p>
        </w:tc>
      </w:tr>
      <w:tr w:rsidR="00E66327" w14:paraId="2B7ED562" w14:textId="77777777" w:rsidTr="00257068">
        <w:trPr>
          <w:ins w:id="579" w:author="Qualcomm" w:date="2021-04-15T12:02:00Z"/>
        </w:trPr>
        <w:tc>
          <w:tcPr>
            <w:tcW w:w="1236" w:type="dxa"/>
          </w:tcPr>
          <w:p w14:paraId="7EEBCBCE" w14:textId="6B15862D" w:rsidR="00E66327" w:rsidRDefault="00E66327" w:rsidP="00E66327">
            <w:pPr>
              <w:spacing w:after="120"/>
              <w:rPr>
                <w:ins w:id="580" w:author="Qualcomm" w:date="2021-04-15T12:02:00Z"/>
                <w:rFonts w:eastAsiaTheme="minorEastAsia"/>
                <w:color w:val="0070C0"/>
                <w:lang w:val="en-US" w:eastAsia="zh-CN"/>
              </w:rPr>
            </w:pPr>
            <w:ins w:id="581" w:author="Qualcomm" w:date="2021-04-15T12:02:00Z">
              <w:r>
                <w:rPr>
                  <w:rFonts w:eastAsiaTheme="minorEastAsia"/>
                  <w:color w:val="0070C0"/>
                  <w:lang w:val="en-US" w:eastAsia="zh-CN"/>
                </w:rPr>
                <w:lastRenderedPageBreak/>
                <w:t>Qualcomm</w:t>
              </w:r>
            </w:ins>
          </w:p>
        </w:tc>
        <w:tc>
          <w:tcPr>
            <w:tcW w:w="8395" w:type="dxa"/>
          </w:tcPr>
          <w:p w14:paraId="33C96309" w14:textId="77777777" w:rsidR="00E66327" w:rsidRDefault="00E66327" w:rsidP="00E66327">
            <w:pPr>
              <w:spacing w:after="120"/>
              <w:rPr>
                <w:ins w:id="582" w:author="Qualcomm" w:date="2021-04-15T12:02:00Z"/>
                <w:rFonts w:eastAsiaTheme="minorEastAsia"/>
                <w:color w:val="0070C0"/>
                <w:lang w:val="en-US" w:eastAsia="zh-CN"/>
              </w:rPr>
            </w:pPr>
            <w:ins w:id="583"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584" w:author="Qualcomm" w:date="2021-04-15T12:07:00Z"/>
                <w:rFonts w:eastAsiaTheme="minorEastAsia"/>
                <w:color w:val="0070C0"/>
                <w:lang w:val="en-US" w:eastAsia="zh-CN"/>
              </w:rPr>
            </w:pPr>
            <w:ins w:id="585"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586" w:author="Qualcomm" w:date="2021-04-15T12:10:00Z"/>
                <w:rFonts w:eastAsiaTheme="minorEastAsia"/>
                <w:color w:val="0070C0"/>
                <w:lang w:val="en-US" w:eastAsia="zh-CN"/>
              </w:rPr>
            </w:pPr>
            <w:ins w:id="587"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 xml:space="preserve">given Ericsson’s observation “we do not see that TS 37.340 would dictate that RA towards </w:t>
              </w:r>
              <w:proofErr w:type="spellStart"/>
              <w:r w:rsidR="00D87514">
                <w:rPr>
                  <w:rFonts w:eastAsiaTheme="minorEastAsia"/>
                  <w:color w:val="0070C0"/>
                  <w:lang w:val="en-US" w:eastAsia="zh-CN"/>
                </w:rPr>
                <w:t>PCell</w:t>
              </w:r>
              <w:proofErr w:type="spellEnd"/>
              <w:r w:rsidR="00D87514">
                <w:rPr>
                  <w:rFonts w:eastAsiaTheme="minorEastAsia"/>
                  <w:color w:val="0070C0"/>
                  <w:lang w:val="en-US" w:eastAsia="zh-CN"/>
                </w:rPr>
                <w:t xml:space="preserve"> has to be done before RA towards </w:t>
              </w:r>
              <w:proofErr w:type="spellStart"/>
              <w:r w:rsidR="00D87514">
                <w:rPr>
                  <w:rFonts w:eastAsiaTheme="minorEastAsia"/>
                  <w:color w:val="0070C0"/>
                  <w:lang w:val="en-US" w:eastAsia="zh-CN"/>
                </w:rPr>
                <w:t>PSCell</w:t>
              </w:r>
              <w:proofErr w:type="spellEnd"/>
              <w:r w:rsidR="00D87514">
                <w:rPr>
                  <w:rFonts w:eastAsiaTheme="minorEastAsia"/>
                  <w:color w:val="0070C0"/>
                  <w:lang w:val="en-US" w:eastAsia="zh-CN"/>
                </w:rPr>
                <w:t>.”</w:t>
              </w:r>
            </w:ins>
            <w:ins w:id="588"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589" w:author="Qualcomm" w:date="2021-04-15T12:09:00Z"/>
                <w:rFonts w:eastAsiaTheme="minorEastAsia"/>
                <w:color w:val="0070C0"/>
                <w:lang w:val="en-US" w:eastAsia="zh-CN"/>
              </w:rPr>
            </w:pPr>
            <w:ins w:id="590" w:author="Qualcomm" w:date="2021-04-15T12:10:00Z">
              <w:r>
                <w:rPr>
                  <w:rFonts w:eastAsiaTheme="minorEastAsia"/>
                  <w:color w:val="0070C0"/>
                  <w:lang w:val="en-US" w:eastAsia="zh-CN"/>
                </w:rPr>
                <w:t>1. S</w:t>
              </w:r>
            </w:ins>
            <w:ins w:id="591"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592" w:author="Qualcomm" w:date="2021-04-15T12:09:00Z">
              <w:r w:rsidR="002620E1">
                <w:rPr>
                  <w:rFonts w:eastAsiaTheme="minorEastAsia"/>
                  <w:color w:val="0070C0"/>
                  <w:lang w:val="en-US" w:eastAsia="zh-CN"/>
                </w:rPr>
                <w:t xml:space="preserve">there shall be separately defined </w:t>
              </w:r>
            </w:ins>
            <w:ins w:id="593" w:author="Qualcomm" w:date="2021-04-15T12:08:00Z">
              <w:r w:rsidR="0086655C">
                <w:rPr>
                  <w:rFonts w:eastAsiaTheme="minorEastAsia"/>
                  <w:color w:val="0070C0"/>
                  <w:lang w:val="en-US" w:eastAsia="zh-CN"/>
                </w:rPr>
                <w:t xml:space="preserve">end points of </w:t>
              </w:r>
            </w:ins>
            <w:proofErr w:type="spellStart"/>
            <w:ins w:id="594" w:author="Qualcomm" w:date="2021-04-15T12:09:00Z">
              <w:r w:rsidR="0086655C">
                <w:rPr>
                  <w:rFonts w:eastAsiaTheme="minorEastAsia"/>
                  <w:color w:val="0070C0"/>
                  <w:lang w:val="en-US" w:eastAsia="zh-CN"/>
                </w:rPr>
                <w:t>PCell</w:t>
              </w:r>
              <w:proofErr w:type="spellEnd"/>
              <w:r w:rsidR="0086655C">
                <w:rPr>
                  <w:rFonts w:eastAsiaTheme="minorEastAsia"/>
                  <w:color w:val="0070C0"/>
                  <w:lang w:val="en-US" w:eastAsia="zh-CN"/>
                </w:rPr>
                <w:t xml:space="preserve"> and </w:t>
              </w:r>
              <w:proofErr w:type="spellStart"/>
              <w:r w:rsidR="0086655C">
                <w:rPr>
                  <w:rFonts w:eastAsiaTheme="minorEastAsia"/>
                  <w:color w:val="0070C0"/>
                  <w:lang w:val="en-US" w:eastAsia="zh-CN"/>
                </w:rPr>
                <w:t>PSCell</w:t>
              </w:r>
              <w:proofErr w:type="spellEnd"/>
              <w:r w:rsidR="0086655C">
                <w:rPr>
                  <w:rFonts w:eastAsiaTheme="minorEastAsia"/>
                  <w:color w:val="0070C0"/>
                  <w:lang w:val="en-US" w:eastAsia="zh-CN"/>
                </w:rPr>
                <w:t xml:space="preserve"> procedures</w:t>
              </w:r>
              <w:r w:rsidR="002620E1">
                <w:rPr>
                  <w:rFonts w:eastAsiaTheme="minorEastAsia"/>
                  <w:color w:val="0070C0"/>
                  <w:lang w:val="en-US" w:eastAsia="zh-CN"/>
                </w:rPr>
                <w:t>.</w:t>
              </w:r>
            </w:ins>
          </w:p>
          <w:p w14:paraId="43C42711" w14:textId="12FA449C" w:rsidR="002620E1" w:rsidRDefault="007736AA" w:rsidP="00E66327">
            <w:pPr>
              <w:spacing w:after="120"/>
              <w:rPr>
                <w:ins w:id="595" w:author="Qualcomm" w:date="2021-04-15T12:20:00Z"/>
                <w:rFonts w:eastAsiaTheme="minorEastAsia"/>
                <w:color w:val="0070C0"/>
                <w:lang w:val="en-US" w:eastAsia="zh-CN"/>
              </w:rPr>
            </w:pPr>
            <w:ins w:id="596" w:author="Qualcomm" w:date="2021-04-15T12:13:00Z">
              <w:r>
                <w:rPr>
                  <w:rFonts w:eastAsiaTheme="minorEastAsia"/>
                  <w:color w:val="0070C0"/>
                  <w:lang w:val="en-US" w:eastAsia="zh-CN"/>
                </w:rPr>
                <w:t xml:space="preserve">2. </w:t>
              </w:r>
            </w:ins>
            <w:ins w:id="597" w:author="Qualcomm" w:date="2021-04-15T12:22:00Z">
              <w:r w:rsidR="00954C49">
                <w:rPr>
                  <w:rFonts w:eastAsiaTheme="minorEastAsia"/>
                  <w:color w:val="0070C0"/>
                  <w:lang w:val="en-US" w:eastAsia="zh-CN"/>
                </w:rPr>
                <w:t>F</w:t>
              </w:r>
            </w:ins>
            <w:ins w:id="598" w:author="Qualcomm" w:date="2021-04-15T12:18:00Z">
              <w:r w:rsidR="006D7A31">
                <w:rPr>
                  <w:rFonts w:eastAsiaTheme="minorEastAsia"/>
                  <w:color w:val="0070C0"/>
                  <w:lang w:val="en-US" w:eastAsia="zh-CN"/>
                </w:rPr>
                <w:t xml:space="preserve">or the LS, </w:t>
              </w:r>
            </w:ins>
            <w:ins w:id="599" w:author="Qualcomm" w:date="2021-04-15T12:32:00Z">
              <w:r w:rsidR="00BE34FD">
                <w:rPr>
                  <w:rFonts w:eastAsiaTheme="minorEastAsia"/>
                  <w:color w:val="0070C0"/>
                  <w:lang w:val="en-US" w:eastAsia="zh-CN"/>
                </w:rPr>
                <w:t xml:space="preserve">we are afraid </w:t>
              </w:r>
            </w:ins>
            <w:ins w:id="600" w:author="Qualcomm" w:date="2021-04-15T12:18:00Z">
              <w:r w:rsidR="006D7A31">
                <w:rPr>
                  <w:rFonts w:eastAsiaTheme="minorEastAsia"/>
                  <w:color w:val="0070C0"/>
                  <w:lang w:val="en-US" w:eastAsia="zh-CN"/>
                </w:rPr>
                <w:t xml:space="preserve">RAN2 </w:t>
              </w:r>
            </w:ins>
            <w:ins w:id="601"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602" w:author="Qualcomm" w:date="2021-04-15T12:02:00Z"/>
                <w:rFonts w:eastAsiaTheme="minorEastAsia"/>
                <w:color w:val="0070C0"/>
                <w:lang w:val="en-US" w:eastAsia="zh-CN"/>
              </w:rPr>
            </w:pPr>
            <w:ins w:id="603" w:author="Qualcomm" w:date="2021-04-15T12:20:00Z">
              <w:r>
                <w:rPr>
                  <w:rFonts w:eastAsiaTheme="minorEastAsia"/>
                  <w:color w:val="0070C0"/>
                  <w:lang w:val="en-US" w:eastAsia="zh-CN"/>
                </w:rPr>
                <w:t xml:space="preserve">3. </w:t>
              </w:r>
            </w:ins>
            <w:ins w:id="604"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605" w:author="Qualcomm" w:date="2021-04-15T12:32:00Z">
              <w:r w:rsidR="00286F38">
                <w:rPr>
                  <w:rFonts w:eastAsiaTheme="minorEastAsia"/>
                  <w:color w:val="0070C0"/>
                  <w:lang w:val="en-US" w:eastAsia="zh-CN"/>
                </w:rPr>
                <w:t xml:space="preserve">further requirements </w:t>
              </w:r>
            </w:ins>
            <w:ins w:id="606" w:author="Qualcomm" w:date="2021-04-15T12:31:00Z">
              <w:r w:rsidR="00FD3E39">
                <w:rPr>
                  <w:rFonts w:eastAsiaTheme="minorEastAsia"/>
                  <w:color w:val="0070C0"/>
                  <w:lang w:val="en-US" w:eastAsia="zh-CN"/>
                </w:rPr>
                <w:t>and extra test cases.</w:t>
              </w:r>
            </w:ins>
            <w:ins w:id="607" w:author="Qualcomm" w:date="2021-04-15T12:32:00Z">
              <w:r w:rsidR="005D38DD">
                <w:rPr>
                  <w:rFonts w:eastAsiaTheme="minorEastAsia"/>
                  <w:color w:val="0070C0"/>
                  <w:lang w:val="en-US" w:eastAsia="zh-CN"/>
                </w:rPr>
                <w:t xml:space="preserve"> </w:t>
              </w:r>
            </w:ins>
            <w:ins w:id="608" w:author="Qualcomm" w:date="2021-04-15T12:33:00Z">
              <w:r w:rsidR="00B14445">
                <w:rPr>
                  <w:rFonts w:eastAsiaTheme="minorEastAsia"/>
                  <w:color w:val="0070C0"/>
                  <w:lang w:val="en-US" w:eastAsia="zh-CN"/>
                </w:rPr>
                <w:t>Therefore,</w:t>
              </w:r>
            </w:ins>
            <w:ins w:id="609"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610" w:author="Xiaomi" w:date="2021-04-16T17:33:00Z"/>
        </w:trPr>
        <w:tc>
          <w:tcPr>
            <w:tcW w:w="1236" w:type="dxa"/>
          </w:tcPr>
          <w:p w14:paraId="48192F84" w14:textId="10AC3E73" w:rsidR="00AD2059" w:rsidRDefault="00AD2059" w:rsidP="00AD2059">
            <w:pPr>
              <w:spacing w:after="120"/>
              <w:rPr>
                <w:ins w:id="611" w:author="Xiaomi" w:date="2021-04-16T17:33:00Z"/>
                <w:rFonts w:eastAsiaTheme="minorEastAsia"/>
                <w:color w:val="0070C0"/>
                <w:lang w:val="en-US" w:eastAsia="zh-CN"/>
              </w:rPr>
            </w:pPr>
            <w:ins w:id="612"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613" w:author="Xiaomi" w:date="2021-04-16T17:33:00Z"/>
                <w:rFonts w:eastAsiaTheme="minorEastAsia"/>
                <w:color w:val="0070C0"/>
                <w:lang w:val="en-US" w:eastAsia="zh-CN"/>
              </w:rPr>
            </w:pPr>
            <w:ins w:id="614"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615" w:author="Jerry Cui - 2nd round" w:date="2021-04-16T15:52:00Z"/>
        </w:trPr>
        <w:tc>
          <w:tcPr>
            <w:tcW w:w="1236" w:type="dxa"/>
          </w:tcPr>
          <w:p w14:paraId="769F89D5" w14:textId="67B1ECAF" w:rsidR="004576D4" w:rsidRDefault="004576D4" w:rsidP="00AD2059">
            <w:pPr>
              <w:spacing w:after="120"/>
              <w:rPr>
                <w:ins w:id="616" w:author="Jerry Cui - 2nd round" w:date="2021-04-16T15:52:00Z"/>
                <w:rFonts w:eastAsiaTheme="minorEastAsia"/>
                <w:color w:val="0070C0"/>
                <w:lang w:val="en-US" w:eastAsia="zh-CN"/>
              </w:rPr>
            </w:pPr>
            <w:ins w:id="617"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618" w:author="Jerry Cui - 2nd round" w:date="2021-04-16T15:52:00Z"/>
                <w:rFonts w:eastAsiaTheme="minorEastAsia"/>
                <w:color w:val="0070C0"/>
                <w:lang w:val="en-US" w:eastAsia="zh-CN"/>
              </w:rPr>
            </w:pPr>
            <w:ins w:id="619" w:author="Jerry Cui - 2nd round" w:date="2021-04-16T15:52:00Z">
              <w:r>
                <w:rPr>
                  <w:rFonts w:eastAsiaTheme="minorEastAsia"/>
                  <w:color w:val="0070C0"/>
                  <w:lang w:val="en-US" w:eastAsia="zh-CN"/>
                </w:rPr>
                <w:t>We prefer option 1. And as we commented online, could any compan</w:t>
              </w:r>
            </w:ins>
            <w:ins w:id="620"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0007219F">
                <w:rPr>
                  <w:rFonts w:eastAsiaTheme="minorEastAsia"/>
                  <w:color w:val="0070C0"/>
                  <w:lang w:val="en-US" w:eastAsia="zh-CN"/>
                </w:rPr>
                <w:t xml:space="preserve">and this R17 HO with </w:t>
              </w:r>
              <w:proofErr w:type="spellStart"/>
              <w:r w:rsidR="0007219F">
                <w:rPr>
                  <w:rFonts w:eastAsiaTheme="minorEastAsia"/>
                  <w:color w:val="0070C0"/>
                  <w:lang w:val="en-US" w:eastAsia="zh-CN"/>
                </w:rPr>
                <w:t>PSCell</w:t>
              </w:r>
            </w:ins>
            <w:proofErr w:type="spellEnd"/>
            <w:ins w:id="621" w:author="Jerry Cui - 2nd round" w:date="2021-04-16T15:55:00Z">
              <w:r w:rsidR="0007219F">
                <w:rPr>
                  <w:rFonts w:eastAsiaTheme="minorEastAsia"/>
                  <w:color w:val="0070C0"/>
                  <w:lang w:val="en-US" w:eastAsia="zh-CN"/>
                </w:rPr>
                <w:t>?</w:t>
              </w:r>
            </w:ins>
            <w:ins w:id="622" w:author="Jerry Cui - 2nd round" w:date="2021-04-16T15:53:00Z">
              <w:r w:rsidR="0007219F">
                <w:rPr>
                  <w:rFonts w:eastAsiaTheme="minorEastAsia"/>
                  <w:color w:val="0070C0"/>
                  <w:lang w:val="en-US" w:eastAsia="zh-CN"/>
                </w:rPr>
                <w:t xml:space="preserve"> </w:t>
              </w:r>
            </w:ins>
            <w:ins w:id="623" w:author="Jerry Cui - 2nd round" w:date="2021-04-16T15:55:00Z">
              <w:r w:rsidR="0007219F">
                <w:rPr>
                  <w:rFonts w:eastAsiaTheme="minorEastAsia"/>
                  <w:color w:val="0070C0"/>
                  <w:lang w:val="en-US" w:eastAsia="zh-CN"/>
                </w:rPr>
                <w:t>We</w:t>
              </w:r>
            </w:ins>
            <w:ins w:id="624" w:author="Jerry Cui - 2nd round" w:date="2021-04-16T15:54:00Z">
              <w:r w:rsidR="0007219F">
                <w:rPr>
                  <w:rFonts w:eastAsiaTheme="minorEastAsia"/>
                  <w:color w:val="0070C0"/>
                  <w:lang w:val="en-US" w:eastAsia="zh-CN"/>
                </w:rPr>
                <w:t xml:space="preserve"> also have FR1+FR2 CA, but </w:t>
              </w:r>
            </w:ins>
            <w:ins w:id="625" w:author="Jerry Cui - 2nd round" w:date="2021-04-16T15:55:00Z">
              <w:r w:rsidR="0007219F">
                <w:rPr>
                  <w:rFonts w:eastAsiaTheme="minorEastAsia"/>
                  <w:color w:val="0070C0"/>
                  <w:lang w:val="en-US" w:eastAsia="zh-CN"/>
                </w:rPr>
                <w:t xml:space="preserve">the requirement of </w:t>
              </w:r>
            </w:ins>
            <w:ins w:id="626" w:author="Jerry Cui - 2nd round" w:date="2021-04-16T15:54:00Z">
              <w:r w:rsidR="0007219F">
                <w:rPr>
                  <w:rFonts w:eastAsiaTheme="minorEastAsia"/>
                  <w:color w:val="0070C0"/>
                  <w:lang w:val="en-US" w:eastAsia="zh-CN"/>
                </w:rPr>
                <w:t xml:space="preserve">direct </w:t>
              </w:r>
              <w:proofErr w:type="spellStart"/>
              <w:r w:rsidR="0007219F">
                <w:rPr>
                  <w:rFonts w:eastAsiaTheme="minorEastAsia"/>
                  <w:color w:val="0070C0"/>
                  <w:lang w:val="en-US" w:eastAsia="zh-CN"/>
                </w:rPr>
                <w:t>SCell</w:t>
              </w:r>
              <w:proofErr w:type="spellEnd"/>
              <w:r w:rsidR="0007219F">
                <w:rPr>
                  <w:rFonts w:eastAsiaTheme="minorEastAsia"/>
                  <w:color w:val="0070C0"/>
                  <w:lang w:val="en-US" w:eastAsia="zh-CN"/>
                </w:rPr>
                <w:t xml:space="preserve"> activation via HO is based on </w:t>
              </w:r>
            </w:ins>
            <w:ins w:id="627"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628" w:author="CATT" w:date="2021-04-19T02:25:00Z"/>
        </w:trPr>
        <w:tc>
          <w:tcPr>
            <w:tcW w:w="1236" w:type="dxa"/>
          </w:tcPr>
          <w:p w14:paraId="4D554B2E" w14:textId="02359574" w:rsidR="003047C6" w:rsidRDefault="003047C6" w:rsidP="00AD2059">
            <w:pPr>
              <w:spacing w:after="120"/>
              <w:rPr>
                <w:ins w:id="629" w:author="CATT" w:date="2021-04-19T02:25:00Z"/>
                <w:rFonts w:eastAsiaTheme="minorEastAsia"/>
                <w:color w:val="0070C0"/>
                <w:lang w:val="en-US" w:eastAsia="zh-CN"/>
              </w:rPr>
            </w:pPr>
            <w:ins w:id="630"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631" w:author="CATT" w:date="2021-04-19T02:25:00Z"/>
                <w:rFonts w:eastAsiaTheme="minorEastAsia"/>
                <w:color w:val="0070C0"/>
                <w:lang w:val="en-US" w:eastAsia="zh-CN"/>
              </w:rPr>
            </w:pPr>
            <w:ins w:id="632"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633" w:author="CATT" w:date="2021-04-19T02:27:00Z">
              <w:r>
                <w:rPr>
                  <w:rFonts w:eastAsiaTheme="minorEastAsia" w:hint="eastAsia"/>
                  <w:color w:val="0070C0"/>
                  <w:lang w:val="en-US" w:eastAsia="zh-CN"/>
                </w:rPr>
                <w:t xml:space="preserve"> behavior for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634"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635" w:author="Ericsson" w:date="2021-04-15T19:20:00Z"/>
                <w:rFonts w:eastAsiaTheme="minorEastAsia"/>
                <w:color w:val="0070C0"/>
                <w:lang w:val="en-US" w:eastAsia="zh-CN"/>
              </w:rPr>
            </w:pPr>
            <w:ins w:id="636" w:author="Ericsson" w:date="2021-04-15T19:09:00Z">
              <w:r>
                <w:rPr>
                  <w:rFonts w:eastAsiaTheme="minorEastAsia"/>
                  <w:color w:val="0070C0"/>
                  <w:lang w:val="en-US" w:eastAsia="zh-CN"/>
                </w:rPr>
                <w:t>We support Option 2</w:t>
              </w:r>
            </w:ins>
            <w:ins w:id="637" w:author="Ericsson" w:date="2021-04-15T19:18:00Z">
              <w:r w:rsidR="00753EC0">
                <w:rPr>
                  <w:rFonts w:eastAsiaTheme="minorEastAsia"/>
                  <w:color w:val="0070C0"/>
                  <w:lang w:val="en-US" w:eastAsia="zh-CN"/>
                </w:rPr>
                <w:t>.</w:t>
              </w:r>
            </w:ins>
            <w:ins w:id="638" w:author="Ericsson" w:date="2021-04-15T19:21:00Z">
              <w:r w:rsidR="00AB0C61">
                <w:rPr>
                  <w:rFonts w:eastAsiaTheme="minorEastAsia"/>
                  <w:color w:val="0070C0"/>
                  <w:lang w:val="en-US" w:eastAsia="zh-CN"/>
                </w:rPr>
                <w:t xml:space="preserve"> We can </w:t>
              </w:r>
            </w:ins>
            <w:ins w:id="639" w:author="Ericsson" w:date="2021-04-15T19:25:00Z">
              <w:r w:rsidR="00DB67E9">
                <w:rPr>
                  <w:rFonts w:eastAsiaTheme="minorEastAsia"/>
                  <w:color w:val="0070C0"/>
                  <w:lang w:val="en-US" w:eastAsia="zh-CN"/>
                </w:rPr>
                <w:t>support</w:t>
              </w:r>
            </w:ins>
            <w:ins w:id="640"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641" w:author="Ericsson" w:date="2021-04-15T19:20:00Z">
              <w:r>
                <w:rPr>
                  <w:rFonts w:eastAsiaTheme="minorEastAsia"/>
                  <w:color w:val="0070C0"/>
                  <w:lang w:val="en-US" w:eastAsia="zh-CN"/>
                </w:rPr>
                <w:t xml:space="preserve">For Option 3 we do not agree that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necessarily have to be last</w:t>
              </w:r>
            </w:ins>
            <w:ins w:id="642" w:author="Ericsson" w:date="2021-04-15T19:22:00Z">
              <w:r>
                <w:rPr>
                  <w:rFonts w:eastAsiaTheme="minorEastAsia"/>
                  <w:color w:val="0070C0"/>
                  <w:lang w:val="en-US" w:eastAsia="zh-CN"/>
                </w:rPr>
                <w:t>; please s</w:t>
              </w:r>
            </w:ins>
            <w:ins w:id="643" w:author="Ericsson" w:date="2021-04-15T19:20:00Z">
              <w:r>
                <w:rPr>
                  <w:rFonts w:eastAsiaTheme="minorEastAsia"/>
                  <w:color w:val="0070C0"/>
                  <w:lang w:val="en-US" w:eastAsia="zh-CN"/>
                </w:rPr>
                <w:t xml:space="preserve">ee our </w:t>
              </w:r>
            </w:ins>
            <w:ins w:id="644" w:author="Ericsson" w:date="2021-04-15T19:22:00Z">
              <w:r>
                <w:rPr>
                  <w:rFonts w:eastAsiaTheme="minorEastAsia"/>
                  <w:color w:val="0070C0"/>
                  <w:lang w:val="en-US" w:eastAsia="zh-CN"/>
                </w:rPr>
                <w:t>comment to Issue 2-2-1.</w:t>
              </w:r>
            </w:ins>
          </w:p>
        </w:tc>
      </w:tr>
      <w:tr w:rsidR="006E2D9A" w14:paraId="114DB233" w14:textId="77777777" w:rsidTr="00257068">
        <w:trPr>
          <w:ins w:id="645" w:author="Qualcomm" w:date="2021-04-15T12:33:00Z"/>
        </w:trPr>
        <w:tc>
          <w:tcPr>
            <w:tcW w:w="1236" w:type="dxa"/>
          </w:tcPr>
          <w:p w14:paraId="36E0E764" w14:textId="2AA4516F" w:rsidR="006E2D9A" w:rsidRDefault="006E2D9A" w:rsidP="006E2D9A">
            <w:pPr>
              <w:spacing w:after="120"/>
              <w:rPr>
                <w:ins w:id="646" w:author="Qualcomm" w:date="2021-04-15T12:33:00Z"/>
                <w:rFonts w:eastAsiaTheme="minorEastAsia"/>
                <w:color w:val="0070C0"/>
                <w:lang w:val="en-US" w:eastAsia="zh-CN"/>
              </w:rPr>
            </w:pPr>
            <w:ins w:id="647"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648" w:author="Qualcomm" w:date="2021-04-15T12:33:00Z"/>
                <w:rFonts w:eastAsiaTheme="minorEastAsia"/>
                <w:color w:val="0070C0"/>
                <w:lang w:val="en-US" w:eastAsia="zh-CN"/>
              </w:rPr>
            </w:pPr>
            <w:ins w:id="649"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650" w:author="Qualcomm" w:date="2021-04-15T12:33:00Z"/>
                <w:rFonts w:eastAsiaTheme="minorEastAsia"/>
                <w:color w:val="0070C0"/>
                <w:lang w:val="en-US" w:eastAsia="zh-CN"/>
              </w:rPr>
            </w:pPr>
            <w:ins w:id="651"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652" w:author="Xiaomi" w:date="2021-04-16T17:33:00Z"/>
        </w:trPr>
        <w:tc>
          <w:tcPr>
            <w:tcW w:w="1236" w:type="dxa"/>
          </w:tcPr>
          <w:p w14:paraId="394A5922" w14:textId="5DF7BE72" w:rsidR="009E47DC" w:rsidRDefault="009E47DC" w:rsidP="009E47DC">
            <w:pPr>
              <w:spacing w:after="120"/>
              <w:rPr>
                <w:ins w:id="653" w:author="Xiaomi" w:date="2021-04-16T17:33:00Z"/>
                <w:rFonts w:eastAsiaTheme="minorEastAsia"/>
                <w:color w:val="0070C0"/>
                <w:lang w:val="en-US" w:eastAsia="zh-CN"/>
              </w:rPr>
            </w:pPr>
            <w:ins w:id="654"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655" w:author="Xiaomi" w:date="2021-04-16T17:33:00Z"/>
                <w:rFonts w:eastAsiaTheme="minorEastAsia"/>
                <w:color w:val="0070C0"/>
                <w:lang w:val="en-US" w:eastAsia="zh-CN"/>
              </w:rPr>
            </w:pPr>
            <w:ins w:id="656"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657" w:author="Jerry Cui - 2nd round" w:date="2021-04-16T16:10:00Z"/>
        </w:trPr>
        <w:tc>
          <w:tcPr>
            <w:tcW w:w="1236" w:type="dxa"/>
          </w:tcPr>
          <w:p w14:paraId="2B0FE18B" w14:textId="20B4C96C" w:rsidR="00A97A29" w:rsidRDefault="00A97A29" w:rsidP="009E47DC">
            <w:pPr>
              <w:spacing w:after="120"/>
              <w:rPr>
                <w:ins w:id="658" w:author="Jerry Cui - 2nd round" w:date="2021-04-16T16:10:00Z"/>
                <w:rFonts w:eastAsiaTheme="minorEastAsia"/>
                <w:color w:val="0070C0"/>
                <w:lang w:val="en-US" w:eastAsia="zh-CN"/>
              </w:rPr>
            </w:pPr>
            <w:ins w:id="659"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660" w:author="Jerry Cui - 2nd round" w:date="2021-04-16T16:10:00Z"/>
                <w:rFonts w:eastAsiaTheme="minorEastAsia"/>
                <w:color w:val="0070C0"/>
                <w:lang w:val="en-US" w:eastAsia="zh-CN"/>
              </w:rPr>
            </w:pPr>
            <w:ins w:id="661" w:author="Jerry Cui - 2nd round" w:date="2021-04-16T16:10:00Z">
              <w:r>
                <w:rPr>
                  <w:rFonts w:eastAsiaTheme="minorEastAsia"/>
                  <w:color w:val="0070C0"/>
                  <w:lang w:val="en-US" w:eastAsia="zh-CN"/>
                </w:rPr>
                <w:t xml:space="preserve">Option 3. To </w:t>
              </w:r>
            </w:ins>
            <w:ins w:id="662" w:author="Jerry Cui - 2nd round" w:date="2021-04-16T16:11:00Z">
              <w:r>
                <w:rPr>
                  <w:rFonts w:eastAsiaTheme="minorEastAsia"/>
                  <w:color w:val="0070C0"/>
                  <w:lang w:val="en-US" w:eastAsia="zh-CN"/>
                </w:rPr>
                <w:t>Ericsson, I guess your comment is to option 1. In option 3 we differentiate</w:t>
              </w:r>
            </w:ins>
            <w:ins w:id="663" w:author="Jerry Cui - 2nd round" w:date="2021-04-16T16:13:00Z">
              <w:r>
                <w:rPr>
                  <w:rFonts w:eastAsiaTheme="minorEastAsia"/>
                  <w:color w:val="0070C0"/>
                  <w:lang w:val="en-US" w:eastAsia="zh-CN"/>
                </w:rPr>
                <w:t>d</w:t>
              </w:r>
            </w:ins>
            <w:ins w:id="664" w:author="Jerry Cui - 2nd round" w:date="2021-04-16T16:11:00Z">
              <w:r>
                <w:rPr>
                  <w:rFonts w:eastAsiaTheme="minorEastAsia"/>
                  <w:color w:val="0070C0"/>
                  <w:lang w:val="en-US" w:eastAsia="zh-CN"/>
                </w:rPr>
                <w:t xml:space="preserve"> the two processing alternatives, if sequential order processing is used,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is after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but if parallel order</w:t>
              </w:r>
            </w:ins>
            <w:ins w:id="665"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666" w:author="CATT" w:date="2021-04-19T02:27:00Z"/>
        </w:trPr>
        <w:tc>
          <w:tcPr>
            <w:tcW w:w="1236" w:type="dxa"/>
          </w:tcPr>
          <w:p w14:paraId="73197360" w14:textId="5BFB250D" w:rsidR="00552ADA" w:rsidRDefault="00552ADA" w:rsidP="009E47DC">
            <w:pPr>
              <w:spacing w:after="120"/>
              <w:rPr>
                <w:ins w:id="667" w:author="CATT" w:date="2021-04-19T02:27:00Z"/>
                <w:rFonts w:eastAsiaTheme="minorEastAsia"/>
                <w:color w:val="0070C0"/>
                <w:lang w:val="en-US" w:eastAsia="zh-CN"/>
              </w:rPr>
            </w:pPr>
            <w:ins w:id="668"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669" w:author="CATT" w:date="2021-04-19T02:27:00Z"/>
                <w:rFonts w:eastAsiaTheme="minorEastAsia"/>
                <w:color w:val="0070C0"/>
                <w:lang w:val="en-US" w:eastAsia="zh-CN"/>
              </w:rPr>
            </w:pPr>
            <w:ins w:id="670"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671"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672"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673" w:author="Ericsson" w:date="2021-04-15T19:24:00Z">
              <w:r>
                <w:rPr>
                  <w:rFonts w:eastAsiaTheme="minorEastAsia"/>
                  <w:color w:val="0070C0"/>
                  <w:lang w:val="en-US" w:eastAsia="zh-CN"/>
                </w:rPr>
                <w:t>in Issue 2-2-3. From our point it is fine to close th</w:t>
              </w:r>
            </w:ins>
            <w:ins w:id="674" w:author="Ericsson" w:date="2021-04-15T19:25:00Z">
              <w:r>
                <w:rPr>
                  <w:rFonts w:eastAsiaTheme="minorEastAsia"/>
                  <w:color w:val="0070C0"/>
                  <w:lang w:val="en-US" w:eastAsia="zh-CN"/>
                </w:rPr>
                <w:t>is issue</w:t>
              </w:r>
            </w:ins>
            <w:ins w:id="675"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676" w:author="Qualcomm" w:date="2021-04-15T12:33:00Z"/>
        </w:trPr>
        <w:tc>
          <w:tcPr>
            <w:tcW w:w="1236" w:type="dxa"/>
          </w:tcPr>
          <w:p w14:paraId="09295E81" w14:textId="32655D25" w:rsidR="00FA2CC9" w:rsidRDefault="00FA2CC9" w:rsidP="00FA2CC9">
            <w:pPr>
              <w:spacing w:after="120"/>
              <w:rPr>
                <w:ins w:id="677" w:author="Qualcomm" w:date="2021-04-15T12:33:00Z"/>
                <w:rFonts w:eastAsiaTheme="minorEastAsia"/>
                <w:color w:val="0070C0"/>
                <w:lang w:val="en-US" w:eastAsia="zh-CN"/>
              </w:rPr>
            </w:pPr>
            <w:ins w:id="678"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679" w:author="Qualcomm" w:date="2021-04-15T12:33:00Z"/>
                <w:rFonts w:eastAsiaTheme="minorEastAsia"/>
                <w:color w:val="0070C0"/>
                <w:lang w:val="en-US" w:eastAsia="zh-CN"/>
              </w:rPr>
            </w:pPr>
            <w:ins w:id="680"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681" w:author="Qualcomm" w:date="2021-04-15T12:33:00Z"/>
                <w:rFonts w:eastAsiaTheme="minorEastAsia"/>
                <w:color w:val="0070C0"/>
                <w:lang w:val="en-US" w:eastAsia="zh-CN"/>
              </w:rPr>
            </w:pPr>
            <w:ins w:id="682" w:author="Qualcomm" w:date="2021-04-15T12:33:00Z">
              <w:r>
                <w:rPr>
                  <w:rFonts w:eastAsiaTheme="minorEastAsia"/>
                  <w:color w:val="0070C0"/>
                  <w:lang w:val="en-US" w:eastAsia="zh-CN"/>
                </w:rPr>
                <w:t xml:space="preserve">Option1 may be subject to complications when specifying the requirements. In our view, as long as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delay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add/change delay can be characterized in a </w:t>
              </w:r>
            </w:ins>
            <w:ins w:id="683" w:author="Qualcomm" w:date="2021-04-15T12:34:00Z">
              <w:r w:rsidR="00DA2BE7">
                <w:rPr>
                  <w:rFonts w:eastAsiaTheme="minorEastAsia"/>
                  <w:color w:val="0070C0"/>
                  <w:lang w:val="en-US" w:eastAsia="zh-CN"/>
                </w:rPr>
                <w:t>consistent</w:t>
              </w:r>
            </w:ins>
            <w:ins w:id="684"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685" w:author="Ericsson" w:date="2021-04-15T19:26:00Z">
              <w:r>
                <w:rPr>
                  <w:rFonts w:eastAsiaTheme="minorEastAsia"/>
                  <w:color w:val="0070C0"/>
                  <w:lang w:val="en-US" w:eastAsia="zh-CN"/>
                </w:rPr>
                <w:lastRenderedPageBreak/>
                <w:t>Ericsson</w:t>
              </w:r>
            </w:ins>
          </w:p>
        </w:tc>
        <w:tc>
          <w:tcPr>
            <w:tcW w:w="8395" w:type="dxa"/>
          </w:tcPr>
          <w:p w14:paraId="5A92BA24" w14:textId="77777777" w:rsidR="00F52EEC" w:rsidRDefault="001B209C" w:rsidP="00257068">
            <w:pPr>
              <w:spacing w:after="120"/>
              <w:rPr>
                <w:ins w:id="686" w:author="Ericsson" w:date="2021-04-15T19:28:00Z"/>
                <w:rFonts w:eastAsiaTheme="minorEastAsia"/>
                <w:color w:val="0070C0"/>
                <w:lang w:val="en-US" w:eastAsia="zh-CN"/>
              </w:rPr>
            </w:pPr>
            <w:ins w:id="687" w:author="Ericsson" w:date="2021-04-15T19:26:00Z">
              <w:r>
                <w:rPr>
                  <w:rFonts w:eastAsiaTheme="minorEastAsia"/>
                  <w:color w:val="0070C0"/>
                  <w:lang w:val="en-US" w:eastAsia="zh-CN"/>
                </w:rPr>
                <w:t xml:space="preserve">Our preference is Option </w:t>
              </w:r>
            </w:ins>
            <w:ins w:id="688"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689" w:author="Ericsson" w:date="2021-04-15T19:28:00Z">
              <w:r>
                <w:rPr>
                  <w:rFonts w:eastAsiaTheme="minorEastAsia"/>
                  <w:color w:val="0070C0"/>
                  <w:lang w:val="en-US" w:eastAsia="zh-CN"/>
                </w:rPr>
                <w:t>We would like to further understand Q</w:t>
              </w:r>
            </w:ins>
            <w:ins w:id="690" w:author="Ericsson" w:date="2021-04-15T19:30:00Z">
              <w:r>
                <w:rPr>
                  <w:rFonts w:eastAsiaTheme="minorEastAsia"/>
                  <w:color w:val="0070C0"/>
                  <w:lang w:val="en-US" w:eastAsia="zh-CN"/>
                </w:rPr>
                <w:t>u</w:t>
              </w:r>
            </w:ins>
            <w:ins w:id="691" w:author="Ericsson" w:date="2021-04-15T19:28:00Z">
              <w:r>
                <w:rPr>
                  <w:rFonts w:eastAsiaTheme="minorEastAsia"/>
                  <w:color w:val="0070C0"/>
                  <w:lang w:val="en-US" w:eastAsia="zh-CN"/>
                </w:rPr>
                <w:t>alcomm’s comment from f</w:t>
              </w:r>
            </w:ins>
            <w:ins w:id="692" w:author="Ericsson" w:date="2021-04-15T19:31:00Z">
              <w:r>
                <w:rPr>
                  <w:rFonts w:eastAsiaTheme="minorEastAsia"/>
                  <w:color w:val="0070C0"/>
                  <w:lang w:val="en-US" w:eastAsia="zh-CN"/>
                </w:rPr>
                <w:t>i</w:t>
              </w:r>
            </w:ins>
            <w:ins w:id="693" w:author="Ericsson" w:date="2021-04-15T19:28:00Z">
              <w:r>
                <w:rPr>
                  <w:rFonts w:eastAsiaTheme="minorEastAsia"/>
                  <w:color w:val="0070C0"/>
                  <w:lang w:val="en-US" w:eastAsia="zh-CN"/>
                </w:rPr>
                <w:t xml:space="preserve">rst round. We do not see that UE would lose track of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694" w:author="Ericsson" w:date="2021-04-15T19:29:00Z">
              <w:r>
                <w:rPr>
                  <w:rFonts w:eastAsiaTheme="minorEastAsia"/>
                  <w:color w:val="0070C0"/>
                  <w:lang w:val="en-US" w:eastAsia="zh-CN"/>
                </w:rPr>
                <w:t xml:space="preserve">timing </w:t>
              </w:r>
            </w:ins>
            <w:ins w:id="695" w:author="Ericsson" w:date="2021-04-15T19:31:00Z">
              <w:r>
                <w:rPr>
                  <w:rFonts w:eastAsiaTheme="minorEastAsia"/>
                  <w:color w:val="0070C0"/>
                  <w:lang w:val="en-US" w:eastAsia="zh-CN"/>
                </w:rPr>
                <w:t>when</w:t>
              </w:r>
            </w:ins>
            <w:ins w:id="696" w:author="Ericsson" w:date="2021-04-15T19:29:00Z">
              <w:r>
                <w:rPr>
                  <w:rFonts w:eastAsiaTheme="minorEastAsia"/>
                  <w:color w:val="0070C0"/>
                  <w:lang w:val="en-US" w:eastAsia="zh-CN"/>
                </w:rPr>
                <w:t xml:space="preserve"> source and target </w:t>
              </w:r>
            </w:ins>
            <w:proofErr w:type="spellStart"/>
            <w:ins w:id="697" w:author="Ericsson" w:date="2021-04-15T19:30:00Z">
              <w:r>
                <w:rPr>
                  <w:rFonts w:eastAsiaTheme="minorEastAsia"/>
                  <w:color w:val="0070C0"/>
                  <w:lang w:val="en-US" w:eastAsia="zh-CN"/>
                </w:rPr>
                <w:t>PSCell</w:t>
              </w:r>
              <w:proofErr w:type="spellEnd"/>
              <w:r>
                <w:rPr>
                  <w:rFonts w:eastAsiaTheme="minorEastAsia"/>
                  <w:color w:val="0070C0"/>
                  <w:lang w:val="en-US" w:eastAsia="zh-CN"/>
                </w:rPr>
                <w:t xml:space="preserve"> is the same cell.</w:t>
              </w:r>
            </w:ins>
            <w:ins w:id="698" w:author="Ericsson" w:date="2021-04-15T19:31:00Z">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is established in relation to the UE reference </w:t>
              </w:r>
            </w:ins>
            <w:ins w:id="699"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700" w:author="Qualcomm" w:date="2021-04-15T12:34:00Z"/>
        </w:trPr>
        <w:tc>
          <w:tcPr>
            <w:tcW w:w="1236" w:type="dxa"/>
          </w:tcPr>
          <w:p w14:paraId="2906970E" w14:textId="36C8DFED" w:rsidR="00313C2D" w:rsidRDefault="00313C2D" w:rsidP="00313C2D">
            <w:pPr>
              <w:spacing w:after="120"/>
              <w:rPr>
                <w:ins w:id="701" w:author="Qualcomm" w:date="2021-04-15T12:34:00Z"/>
                <w:rFonts w:eastAsiaTheme="minorEastAsia"/>
                <w:color w:val="0070C0"/>
                <w:lang w:val="en-US" w:eastAsia="zh-CN"/>
              </w:rPr>
            </w:pPr>
            <w:ins w:id="702"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703" w:author="Qualcomm" w:date="2021-04-15T12:34:00Z"/>
                <w:rFonts w:eastAsiaTheme="minorEastAsia"/>
                <w:color w:val="0070C0"/>
                <w:lang w:val="en-US" w:eastAsia="zh-CN"/>
              </w:rPr>
            </w:pPr>
            <w:ins w:id="704"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705" w:author="Qualcomm" w:date="2021-04-15T12:34:00Z"/>
                <w:rFonts w:eastAsiaTheme="minorEastAsia"/>
                <w:color w:val="0070C0"/>
                <w:lang w:val="en-US" w:eastAsia="zh-CN"/>
              </w:rPr>
            </w:pPr>
            <w:ins w:id="706" w:author="Qualcomm" w:date="2021-04-15T12:34:00Z">
              <w:r>
                <w:rPr>
                  <w:rFonts w:eastAsiaTheme="minorEastAsia"/>
                  <w:color w:val="0070C0"/>
                  <w:lang w:val="en-US" w:eastAsia="zh-CN"/>
                </w:rPr>
                <w:t xml:space="preserve">We observe in the legacy spec, </w:t>
              </w:r>
              <w:proofErr w:type="gramStart"/>
              <w:r>
                <w:rPr>
                  <w:rFonts w:eastAsiaTheme="minorEastAsia"/>
                  <w:color w:val="0070C0"/>
                  <w:lang w:val="en-US" w:eastAsia="zh-CN"/>
                </w:rPr>
                <w:t>e.g.</w:t>
              </w:r>
              <w:proofErr w:type="gramEnd"/>
              <w:r>
                <w:rPr>
                  <w:rFonts w:eastAsiaTheme="minorEastAsia"/>
                  <w:color w:val="0070C0"/>
                  <w:lang w:val="en-US" w:eastAsia="zh-CN"/>
                </w:rPr>
                <w:t xml:space="preserve">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w:t>
              </w:r>
              <w:proofErr w:type="spellStart"/>
              <w:r w:rsidRPr="00026A1E">
                <w:rPr>
                  <w:rFonts w:eastAsiaTheme="minorEastAsia"/>
                  <w:color w:val="0070C0"/>
                  <w:lang w:val="en-US" w:eastAsia="zh-CN"/>
                </w:rPr>
                <w:t>Trs</w:t>
              </w:r>
              <w:proofErr w:type="spellEnd"/>
              <w:r w:rsidRPr="00026A1E">
                <w:rPr>
                  <w:rFonts w:eastAsiaTheme="minorEastAsia"/>
                  <w:color w:val="0070C0"/>
                  <w:lang w:val="en-US" w:eastAsia="zh-CN"/>
                </w:rPr>
                <w:t xml:space="preserve"> </w:t>
              </w:r>
              <w:proofErr w:type="spellStart"/>
              <w:r w:rsidRPr="00026A1E">
                <w:rPr>
                  <w:rFonts w:eastAsiaTheme="minorEastAsia"/>
                  <w:color w:val="0070C0"/>
                  <w:lang w:val="en-US" w:eastAsia="zh-CN"/>
                </w:rPr>
                <w:t>ms</w:t>
              </w:r>
              <w:proofErr w:type="spellEnd"/>
              <w:r w:rsidRPr="00026A1E">
                <w:rPr>
                  <w:rFonts w:eastAsiaTheme="minorEastAsia"/>
                  <w:color w:val="0070C0"/>
                  <w:lang w:val="en-US" w:eastAsia="zh-CN"/>
                </w:rPr>
                <w:t xml:space="preserve"> for a known or unknown </w:t>
              </w:r>
              <w:proofErr w:type="spellStart"/>
              <w:r w:rsidRPr="00026A1E">
                <w:rPr>
                  <w:rFonts w:eastAsiaTheme="minorEastAsia"/>
                  <w:color w:val="0070C0"/>
                  <w:lang w:val="en-US" w:eastAsia="zh-CN"/>
                </w:rPr>
                <w:t>PSCell</w:t>
              </w:r>
              <w:proofErr w:type="spellEnd"/>
              <w:r w:rsidRPr="00026A1E">
                <w:rPr>
                  <w:rFonts w:eastAsiaTheme="minorEastAsia"/>
                  <w:color w:val="0070C0"/>
                  <w:lang w:val="en-US" w:eastAsia="zh-CN"/>
                </w:rPr>
                <w:t>.</w:t>
              </w:r>
              <w:r>
                <w:rPr>
                  <w:rFonts w:eastAsiaTheme="minorEastAsia"/>
                  <w:color w:val="0070C0"/>
                  <w:lang w:val="en-US" w:eastAsia="zh-CN"/>
                </w:rPr>
                <w:t>”</w:t>
              </w:r>
            </w:ins>
          </w:p>
          <w:p w14:paraId="287A4B3B" w14:textId="77777777" w:rsidR="00313C2D" w:rsidRDefault="00313C2D" w:rsidP="00313C2D">
            <w:pPr>
              <w:spacing w:after="120"/>
              <w:rPr>
                <w:ins w:id="707" w:author="Qualcomm" w:date="2021-04-15T12:36:00Z"/>
                <w:rFonts w:eastAsiaTheme="minorEastAsia"/>
                <w:color w:val="0070C0"/>
                <w:lang w:val="en-US" w:eastAsia="zh-CN"/>
              </w:rPr>
            </w:pPr>
            <w:ins w:id="708"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709" w:author="Qualcomm" w:date="2021-04-15T12:34:00Z"/>
                <w:rFonts w:eastAsiaTheme="minorEastAsia"/>
                <w:color w:val="0070C0"/>
                <w:lang w:val="en-US" w:eastAsia="zh-CN"/>
              </w:rPr>
            </w:pPr>
            <w:ins w:id="710" w:author="Qualcomm" w:date="2021-04-15T12:42:00Z">
              <w:r>
                <w:rPr>
                  <w:rFonts w:eastAsiaTheme="minorEastAsia"/>
                  <w:color w:val="0070C0"/>
                  <w:lang w:val="en-US" w:eastAsia="zh-CN"/>
                </w:rPr>
                <w:t>To Ericsson, thanks for the question</w:t>
              </w:r>
            </w:ins>
            <w:ins w:id="711"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712" w:author="Qualcomm" w:date="2021-04-15T12:47:00Z">
              <w:r w:rsidR="006713AB">
                <w:rPr>
                  <w:rFonts w:eastAsiaTheme="minorEastAsia"/>
                  <w:color w:val="0070C0"/>
                  <w:lang w:val="en-US" w:eastAsia="zh-CN"/>
                </w:rPr>
                <w:t>a</w:t>
              </w:r>
            </w:ins>
            <w:ins w:id="713" w:author="Qualcomm" w:date="2021-04-15T12:46:00Z">
              <w:r w:rsidR="00163EC5">
                <w:rPr>
                  <w:rFonts w:eastAsiaTheme="minorEastAsia"/>
                  <w:color w:val="0070C0"/>
                  <w:lang w:val="en-US" w:eastAsia="zh-CN"/>
                </w:rPr>
                <w:t xml:space="preserve"> </w:t>
              </w:r>
            </w:ins>
            <w:ins w:id="714"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715" w:author="Qualcomm" w:date="2021-04-15T12:44:00Z">
              <w:r w:rsidR="00266151">
                <w:rPr>
                  <w:rFonts w:eastAsiaTheme="minorEastAsia"/>
                  <w:color w:val="0070C0"/>
                  <w:lang w:val="en-US" w:eastAsia="zh-CN"/>
                </w:rPr>
                <w:t>eded</w:t>
              </w:r>
            </w:ins>
            <w:ins w:id="716" w:author="Qualcomm" w:date="2021-04-15T12:46:00Z">
              <w:r w:rsidR="00854B9B">
                <w:rPr>
                  <w:rFonts w:eastAsiaTheme="minorEastAsia"/>
                  <w:color w:val="0070C0"/>
                  <w:lang w:val="en-US" w:eastAsia="zh-CN"/>
                </w:rPr>
                <w:t xml:space="preserve"> as the</w:t>
              </w:r>
            </w:ins>
            <w:ins w:id="717" w:author="Qualcomm" w:date="2021-04-15T12:44:00Z">
              <w:r w:rsidR="00266151">
                <w:rPr>
                  <w:rFonts w:eastAsiaTheme="minorEastAsia"/>
                  <w:color w:val="0070C0"/>
                  <w:lang w:val="en-US" w:eastAsia="zh-CN"/>
                </w:rPr>
                <w:t xml:space="preserve"> UE reference time can be an initial time </w:t>
              </w:r>
            </w:ins>
            <w:ins w:id="718" w:author="Qualcomm" w:date="2021-04-15T12:47:00Z">
              <w:r w:rsidR="00A21E31">
                <w:rPr>
                  <w:rFonts w:eastAsiaTheme="minorEastAsia"/>
                  <w:color w:val="0070C0"/>
                  <w:lang w:val="en-US" w:eastAsia="zh-CN"/>
                </w:rPr>
                <w:t xml:space="preserve">to which </w:t>
              </w:r>
            </w:ins>
            <w:ins w:id="719" w:author="Qualcomm" w:date="2021-04-15T12:44:00Z">
              <w:r w:rsidR="00266151">
                <w:rPr>
                  <w:rFonts w:eastAsiaTheme="minorEastAsia"/>
                  <w:color w:val="0070C0"/>
                  <w:lang w:val="en-US" w:eastAsia="zh-CN"/>
                </w:rPr>
                <w:t>UE latches.</w:t>
              </w:r>
            </w:ins>
            <w:ins w:id="720"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721"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722" w:author="Xiaomi" w:date="2021-04-16T17:36:00Z"/>
        </w:trPr>
        <w:tc>
          <w:tcPr>
            <w:tcW w:w="1236" w:type="dxa"/>
          </w:tcPr>
          <w:p w14:paraId="3F58BB3A" w14:textId="1EAE88B4" w:rsidR="009E47DC" w:rsidRDefault="009E47DC" w:rsidP="009E47DC">
            <w:pPr>
              <w:spacing w:after="120"/>
              <w:rPr>
                <w:ins w:id="723" w:author="Xiaomi" w:date="2021-04-16T17:36:00Z"/>
                <w:rFonts w:eastAsiaTheme="minorEastAsia"/>
                <w:color w:val="0070C0"/>
                <w:lang w:val="en-US" w:eastAsia="zh-CN"/>
              </w:rPr>
            </w:pPr>
            <w:ins w:id="724"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725" w:author="Xiaomi" w:date="2021-04-16T17:36:00Z"/>
                <w:rFonts w:eastAsiaTheme="minorEastAsia"/>
                <w:color w:val="0070C0"/>
                <w:lang w:val="en-US" w:eastAsia="zh-CN"/>
              </w:rPr>
            </w:pPr>
            <w:ins w:id="726"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727" w:author="Jerry Cui - 2nd round" w:date="2021-04-16T16:14:00Z"/>
        </w:trPr>
        <w:tc>
          <w:tcPr>
            <w:tcW w:w="1236" w:type="dxa"/>
          </w:tcPr>
          <w:p w14:paraId="1E071D65" w14:textId="24F8CDE6" w:rsidR="00A97A29" w:rsidRDefault="00A97A29" w:rsidP="009E47DC">
            <w:pPr>
              <w:spacing w:after="120"/>
              <w:rPr>
                <w:ins w:id="728" w:author="Jerry Cui - 2nd round" w:date="2021-04-16T16:14:00Z"/>
                <w:rFonts w:eastAsiaTheme="minorEastAsia"/>
                <w:color w:val="0070C0"/>
                <w:lang w:val="en-US" w:eastAsia="zh-CN"/>
              </w:rPr>
            </w:pPr>
            <w:ins w:id="729"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730" w:author="Jerry Cui - 2nd round" w:date="2021-04-16T16:14:00Z"/>
                <w:rFonts w:eastAsiaTheme="minorEastAsia"/>
                <w:color w:val="0070C0"/>
                <w:lang w:val="en-US" w:eastAsia="zh-CN"/>
              </w:rPr>
            </w:pPr>
            <w:ins w:id="731" w:author="Jerry Cui - 2nd round" w:date="2021-04-16T16:14:00Z">
              <w:r>
                <w:rPr>
                  <w:rFonts w:eastAsiaTheme="minorEastAsia"/>
                  <w:color w:val="0070C0"/>
                  <w:lang w:val="en-US" w:eastAsia="zh-CN"/>
                </w:rPr>
                <w:t>Option 1.</w:t>
              </w:r>
            </w:ins>
            <w:ins w:id="732" w:author="Jerry Cui - 2nd round" w:date="2021-04-16T16:15:00Z">
              <w:r>
                <w:rPr>
                  <w:rFonts w:eastAsiaTheme="minorEastAsia"/>
                  <w:color w:val="0070C0"/>
                  <w:lang w:val="en-US" w:eastAsia="zh-CN"/>
                </w:rPr>
                <w:t xml:space="preserve"> </w:t>
              </w:r>
            </w:ins>
          </w:p>
        </w:tc>
      </w:tr>
      <w:tr w:rsidR="006733FB" w14:paraId="57E32815" w14:textId="77777777" w:rsidTr="00257068">
        <w:trPr>
          <w:ins w:id="733" w:author="CATT" w:date="2021-04-19T02:31:00Z"/>
        </w:trPr>
        <w:tc>
          <w:tcPr>
            <w:tcW w:w="1236" w:type="dxa"/>
          </w:tcPr>
          <w:p w14:paraId="1495C6F7" w14:textId="60F5125F" w:rsidR="006733FB" w:rsidRDefault="006733FB" w:rsidP="009E47DC">
            <w:pPr>
              <w:spacing w:after="120"/>
              <w:rPr>
                <w:ins w:id="734" w:author="CATT" w:date="2021-04-19T02:31:00Z"/>
                <w:rFonts w:eastAsiaTheme="minorEastAsia"/>
                <w:color w:val="0070C0"/>
                <w:lang w:val="en-US" w:eastAsia="zh-CN"/>
              </w:rPr>
            </w:pPr>
            <w:ins w:id="735"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736" w:author="CATT" w:date="2021-04-19T02:33:00Z"/>
                <w:rFonts w:eastAsiaTheme="minorEastAsia"/>
                <w:color w:val="0070C0"/>
                <w:lang w:val="en-US" w:eastAsia="zh-CN"/>
              </w:rPr>
            </w:pPr>
            <w:ins w:id="737"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738" w:author="CATT" w:date="2021-04-19T02:31:00Z"/>
                <w:rFonts w:eastAsiaTheme="minorEastAsia"/>
                <w:color w:val="0070C0"/>
                <w:lang w:val="en-US" w:eastAsia="zh-CN"/>
              </w:rPr>
            </w:pPr>
            <w:ins w:id="739"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740" w:author="CATT" w:date="2021-04-19T02:34:00Z">
              <w:r>
                <w:rPr>
                  <w:rFonts w:eastAsiaTheme="minorEastAsia" w:hint="eastAsia"/>
                  <w:color w:val="0070C0"/>
                  <w:lang w:val="en-US" w:eastAsia="zh-CN"/>
                </w:rPr>
                <w:t xml:space="preserve">you </w:t>
              </w:r>
            </w:ins>
            <w:ins w:id="741" w:author="CATT" w:date="2021-04-19T02:33:00Z">
              <w:r>
                <w:rPr>
                  <w:rFonts w:eastAsiaTheme="minorEastAsia" w:hint="eastAsia"/>
                  <w:color w:val="0070C0"/>
                  <w:lang w:val="en-US" w:eastAsia="zh-CN"/>
                </w:rPr>
                <w:t>used</w:t>
              </w:r>
            </w:ins>
            <w:ins w:id="742" w:author="CATT" w:date="2021-04-19T02:34:00Z">
              <w:r>
                <w:rPr>
                  <w:rFonts w:eastAsiaTheme="minorEastAsia" w:hint="eastAsia"/>
                  <w:color w:val="0070C0"/>
                  <w:lang w:val="en-US" w:eastAsia="zh-CN"/>
                </w:rPr>
                <w:t xml:space="preserve"> in issue 2-2-1, </w:t>
              </w:r>
            </w:ins>
            <w:ins w:id="743" w:author="CATT" w:date="2021-04-19T02:36:00Z">
              <w:r w:rsidR="001D36D7">
                <w:rPr>
                  <w:rFonts w:hint="eastAsia"/>
                  <w:lang w:val="en-US"/>
                </w:rPr>
                <w:t>before MN sent</w:t>
              </w:r>
              <w:r w:rsidR="001D36D7">
                <w:rPr>
                  <w:rFonts w:eastAsiaTheme="minorEastAsia" w:hint="eastAsia"/>
                  <w:lang w:val="en-US" w:eastAsia="zh-CN"/>
                </w:rPr>
                <w:t xml:space="preserve"> </w:t>
              </w:r>
              <w:proofErr w:type="spellStart"/>
              <w:r w:rsidR="001D36D7" w:rsidRPr="000D0612">
                <w:rPr>
                  <w:rFonts w:hint="eastAsia"/>
                  <w:i/>
                  <w:lang w:val="en-US"/>
                </w:rPr>
                <w:t>RRCConnectionReconfiguration</w:t>
              </w:r>
              <w:proofErr w:type="spellEnd"/>
              <w:r w:rsidR="001D36D7">
                <w:rPr>
                  <w:rFonts w:hint="eastAsia"/>
                  <w:lang w:val="en-US"/>
                </w:rPr>
                <w:t xml:space="preserve"> command, the source MN will send SN Release Request </w:t>
              </w:r>
            </w:ins>
            <w:ins w:id="744" w:author="CATT" w:date="2021-04-19T02:37:00Z">
              <w:r w:rsidR="001D36D7">
                <w:rPr>
                  <w:rFonts w:eastAsiaTheme="minorEastAsia" w:hint="eastAsia"/>
                  <w:lang w:val="en-US" w:eastAsia="zh-CN"/>
                </w:rPr>
                <w:t>command</w:t>
              </w:r>
            </w:ins>
            <w:ins w:id="745" w:author="CATT" w:date="2021-04-19T02:36:00Z">
              <w:r w:rsidR="001D36D7">
                <w:rPr>
                  <w:rFonts w:hint="eastAsia"/>
                  <w:lang w:val="en-US"/>
                </w:rPr>
                <w:t xml:space="preserve"> to source SN. </w:t>
              </w:r>
              <w:r w:rsidR="001D36D7">
                <w:rPr>
                  <w:lang w:val="en-US"/>
                </w:rPr>
                <w:t>S</w:t>
              </w:r>
              <w:r w:rsidR="001D36D7">
                <w:rPr>
                  <w:rFonts w:hint="eastAsia"/>
                  <w:lang w:val="en-US"/>
                </w:rPr>
                <w:t xml:space="preserve">o regardless </w:t>
              </w:r>
              <w:proofErr w:type="spellStart"/>
              <w:r w:rsidR="001D36D7">
                <w:rPr>
                  <w:rFonts w:hint="eastAsia"/>
                  <w:lang w:val="en-US"/>
                </w:rPr>
                <w:t>PSCell</w:t>
              </w:r>
              <w:proofErr w:type="spellEnd"/>
              <w:r w:rsidR="001D36D7">
                <w:rPr>
                  <w:rFonts w:hint="eastAsia"/>
                  <w:lang w:val="en-US"/>
                </w:rPr>
                <w:t xml:space="preserve"> is changed or not, the SN will be released and then be added by </w:t>
              </w:r>
              <w:proofErr w:type="spellStart"/>
              <w:r w:rsidR="001D36D7" w:rsidRPr="000D0612">
                <w:rPr>
                  <w:rFonts w:hint="eastAsia"/>
                  <w:i/>
                  <w:lang w:val="en-US"/>
                </w:rPr>
                <w:t>RRCConnectionReconfiguration</w:t>
              </w:r>
              <w:proofErr w:type="spellEnd"/>
              <w:r w:rsidR="001D36D7">
                <w:rPr>
                  <w:rFonts w:hint="eastAsia"/>
                  <w:lang w:val="en-US"/>
                </w:rPr>
                <w:t xml:space="preserve"> command.</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746"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747"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748" w:author="Ericsson" w:date="2021-04-15T19:36:00Z">
              <w:r>
                <w:rPr>
                  <w:rFonts w:eastAsiaTheme="minorEastAsia"/>
                  <w:color w:val="0070C0"/>
                  <w:lang w:val="en-US" w:eastAsia="zh-CN"/>
                </w:rPr>
                <w:t xml:space="preserve">simultaneous </w:t>
              </w:r>
            </w:ins>
            <w:ins w:id="749" w:author="Ericsson" w:date="2021-04-15T19:35:00Z">
              <w:r>
                <w:rPr>
                  <w:rFonts w:eastAsiaTheme="minorEastAsia"/>
                  <w:color w:val="0070C0"/>
                  <w:lang w:val="en-US" w:eastAsia="zh-CN"/>
                </w:rPr>
                <w:t xml:space="preserve">software processing </w:t>
              </w:r>
            </w:ins>
            <w:ins w:id="750" w:author="Ericsson" w:date="2021-04-15T19:36:00Z">
              <w:r>
                <w:rPr>
                  <w:rFonts w:eastAsiaTheme="minorEastAsia"/>
                  <w:color w:val="0070C0"/>
                  <w:lang w:val="en-US" w:eastAsia="zh-CN"/>
                </w:rPr>
                <w:t>it calls for.</w:t>
              </w:r>
            </w:ins>
            <w:ins w:id="751" w:author="Ericsson" w:date="2021-04-15T19:35:00Z">
              <w:r>
                <w:rPr>
                  <w:rFonts w:eastAsiaTheme="minorEastAsia"/>
                  <w:color w:val="0070C0"/>
                  <w:lang w:val="en-US" w:eastAsia="zh-CN"/>
                </w:rPr>
                <w:t xml:space="preserve"> </w:t>
              </w:r>
            </w:ins>
            <w:ins w:id="752" w:author="Ericsson" w:date="2021-04-15T19:34:00Z">
              <w:r>
                <w:rPr>
                  <w:rFonts w:eastAsiaTheme="minorEastAsia"/>
                  <w:color w:val="0070C0"/>
                  <w:lang w:val="en-US" w:eastAsia="zh-CN"/>
                </w:rPr>
                <w:t xml:space="preserve"> </w:t>
              </w:r>
            </w:ins>
          </w:p>
        </w:tc>
      </w:tr>
      <w:tr w:rsidR="00BA2A51" w14:paraId="1B990DEE" w14:textId="77777777" w:rsidTr="00257068">
        <w:trPr>
          <w:ins w:id="753" w:author="Qualcomm" w:date="2021-04-15T12:57:00Z"/>
        </w:trPr>
        <w:tc>
          <w:tcPr>
            <w:tcW w:w="1236" w:type="dxa"/>
          </w:tcPr>
          <w:p w14:paraId="0EAABD8F" w14:textId="487AA5C0" w:rsidR="00BA2A51" w:rsidRDefault="00BA2A51" w:rsidP="00BA2A51">
            <w:pPr>
              <w:spacing w:after="120"/>
              <w:rPr>
                <w:ins w:id="754" w:author="Qualcomm" w:date="2021-04-15T12:57:00Z"/>
                <w:rFonts w:eastAsiaTheme="minorEastAsia"/>
                <w:color w:val="0070C0"/>
                <w:lang w:val="en-US" w:eastAsia="zh-CN"/>
              </w:rPr>
            </w:pPr>
            <w:ins w:id="755"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756" w:author="Qualcomm" w:date="2021-04-15T12:58:00Z"/>
                <w:rFonts w:eastAsiaTheme="minorEastAsia"/>
                <w:color w:val="0070C0"/>
                <w:lang w:val="en-US" w:eastAsia="zh-CN"/>
              </w:rPr>
            </w:pPr>
            <w:ins w:id="757"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758" w:author="Qualcomm" w:date="2021-04-15T12:58:00Z"/>
                <w:rFonts w:eastAsiaTheme="minorEastAsia"/>
                <w:color w:val="0070C0"/>
                <w:lang w:val="en-US" w:eastAsia="zh-CN"/>
              </w:rPr>
            </w:pPr>
            <w:ins w:id="759" w:author="Qualcomm" w:date="2021-04-15T12:58:00Z">
              <w:r>
                <w:rPr>
                  <w:rFonts w:eastAsiaTheme="minorEastAsia"/>
                  <w:color w:val="0070C0"/>
                  <w:lang w:val="en-US" w:eastAsia="zh-CN"/>
                </w:rPr>
                <w:t xml:space="preserve">For option1 and 3, we feel it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consider extra time needed for UE to accommodate preparing the two stacks. </w:t>
              </w:r>
              <w:proofErr w:type="gramStart"/>
              <w:r>
                <w:rPr>
                  <w:rFonts w:eastAsiaTheme="minorEastAsia"/>
                  <w:color w:val="0070C0"/>
                  <w:lang w:val="en-US" w:eastAsia="zh-CN"/>
                </w:rPr>
                <w:t>E.g.</w:t>
              </w:r>
              <w:proofErr w:type="gramEnd"/>
              <w:r>
                <w:rPr>
                  <w:rFonts w:eastAsiaTheme="minorEastAsia"/>
                  <w:color w:val="0070C0"/>
                  <w:lang w:val="en-US" w:eastAsia="zh-CN"/>
                </w:rPr>
                <w:t xml:space="preserve"> from NRSA to ENDC, LTE stack and processing chain are not active at all when UE is in NRSA. This is different from standalone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p w14:paraId="4736C7BA" w14:textId="5FF4C3E8" w:rsidR="00BA2A51" w:rsidRDefault="00BA2A51" w:rsidP="00BA2A51">
            <w:pPr>
              <w:spacing w:after="120"/>
              <w:rPr>
                <w:ins w:id="760" w:author="Qualcomm" w:date="2021-04-15T12:57:00Z"/>
                <w:rFonts w:eastAsiaTheme="minorEastAsia"/>
                <w:color w:val="0070C0"/>
                <w:lang w:val="en-US" w:eastAsia="zh-CN"/>
              </w:rPr>
            </w:pPr>
            <w:ins w:id="761" w:author="Qualcomm" w:date="2021-04-15T12:58:00Z">
              <w:r>
                <w:rPr>
                  <w:rFonts w:eastAsiaTheme="minorEastAsia"/>
                  <w:color w:val="0070C0"/>
                  <w:lang w:val="en-US" w:eastAsia="zh-CN"/>
                </w:rPr>
                <w:t xml:space="preserve">For option6, we agree it is considered to be part of UE processing time, </w:t>
              </w:r>
              <w:proofErr w:type="spellStart"/>
              <w:r>
                <w:rPr>
                  <w:rFonts w:eastAsiaTheme="minorEastAsia"/>
                  <w:color w:val="0070C0"/>
                  <w:lang w:val="en-US" w:eastAsia="zh-CN"/>
                </w:rPr>
                <w:t>T</w:t>
              </w:r>
              <w:r w:rsidRPr="005E5391">
                <w:rPr>
                  <w:rFonts w:eastAsiaTheme="minorEastAsia"/>
                  <w:color w:val="0070C0"/>
                  <w:vertAlign w:val="subscript"/>
                  <w:lang w:val="en-US" w:eastAsia="zh-CN"/>
                </w:rPr>
                <w:t>processing</w:t>
              </w:r>
              <w:proofErr w:type="spellEnd"/>
              <w:r>
                <w:rPr>
                  <w:rFonts w:eastAsiaTheme="minorEastAsia"/>
                  <w:color w:val="0070C0"/>
                  <w:lang w:val="en-US" w:eastAsia="zh-CN"/>
                </w:rPr>
                <w:t>.</w:t>
              </w:r>
            </w:ins>
          </w:p>
        </w:tc>
      </w:tr>
      <w:tr w:rsidR="00AD2059" w14:paraId="3EE91FA6" w14:textId="77777777" w:rsidTr="00257068">
        <w:trPr>
          <w:ins w:id="762" w:author="Xiaomi" w:date="2021-04-16T17:44:00Z"/>
        </w:trPr>
        <w:tc>
          <w:tcPr>
            <w:tcW w:w="1236" w:type="dxa"/>
          </w:tcPr>
          <w:p w14:paraId="1B22FEEB" w14:textId="79A463F0" w:rsidR="00AD2059" w:rsidRDefault="00AD2059" w:rsidP="00BA2A51">
            <w:pPr>
              <w:spacing w:after="120"/>
              <w:rPr>
                <w:ins w:id="763" w:author="Xiaomi" w:date="2021-04-16T17:44:00Z"/>
                <w:rFonts w:eastAsiaTheme="minorEastAsia"/>
                <w:color w:val="0070C0"/>
                <w:lang w:val="en-US" w:eastAsia="zh-CN"/>
              </w:rPr>
            </w:pPr>
            <w:ins w:id="764"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765" w:author="Xiaomi" w:date="2021-04-16T17:44:00Z"/>
                <w:rFonts w:eastAsiaTheme="minorEastAsia"/>
                <w:color w:val="0070C0"/>
                <w:lang w:val="en-US" w:eastAsia="zh-CN"/>
              </w:rPr>
            </w:pPr>
            <w:ins w:id="766"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767" w:author="Jerry Cui - 2nd round" w:date="2021-04-16T16:16:00Z"/>
        </w:trPr>
        <w:tc>
          <w:tcPr>
            <w:tcW w:w="1236" w:type="dxa"/>
          </w:tcPr>
          <w:p w14:paraId="0FDEB482" w14:textId="66A3414B" w:rsidR="00A97A29" w:rsidRDefault="00A97A29" w:rsidP="00BA2A51">
            <w:pPr>
              <w:spacing w:after="120"/>
              <w:rPr>
                <w:ins w:id="768" w:author="Jerry Cui - 2nd round" w:date="2021-04-16T16:16:00Z"/>
                <w:rFonts w:eastAsiaTheme="minorEastAsia"/>
                <w:color w:val="0070C0"/>
                <w:lang w:val="en-US" w:eastAsia="zh-CN"/>
              </w:rPr>
            </w:pPr>
            <w:ins w:id="769"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770" w:author="Jerry Cui - 2nd round" w:date="2021-04-16T16:16:00Z"/>
                <w:rFonts w:eastAsiaTheme="minorEastAsia"/>
                <w:color w:val="0070C0"/>
                <w:lang w:val="en-US" w:eastAsia="zh-CN"/>
              </w:rPr>
            </w:pPr>
            <w:ins w:id="771" w:author="Jerry Cui - 2nd round" w:date="2021-04-16T16:17:00Z">
              <w:r>
                <w:rPr>
                  <w:rFonts w:eastAsiaTheme="minorEastAsia"/>
                  <w:color w:val="0070C0"/>
                  <w:lang w:val="en-US" w:eastAsia="zh-CN"/>
                </w:rPr>
                <w:t>Option 2. Even f</w:t>
              </w:r>
            </w:ins>
            <w:ins w:id="772"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 xml:space="preserve">maximum between UE processing timing of HO and UE processing timing of </w:t>
              </w:r>
              <w:proofErr w:type="spellStart"/>
              <w:r w:rsidR="000C3BD1">
                <w:rPr>
                  <w:rFonts w:cs="v4.2.0"/>
                  <w:color w:val="2E74B5" w:themeColor="accent5" w:themeShade="BF"/>
                  <w:lang w:val="en-US" w:eastAsia="zh-CN"/>
                </w:rPr>
                <w:t>PSCell</w:t>
              </w:r>
              <w:proofErr w:type="spellEnd"/>
              <w:r w:rsidR="000C3BD1">
                <w:rPr>
                  <w:rFonts w:cs="v4.2.0"/>
                  <w:color w:val="2E74B5" w:themeColor="accent5" w:themeShade="BF"/>
                  <w:lang w:val="en-US" w:eastAsia="zh-CN"/>
                </w:rPr>
                <w:t xml:space="preserve"> addition</w:t>
              </w:r>
            </w:ins>
            <w:ins w:id="773" w:author="Jerry Cui - 2nd round" w:date="2021-04-16T16:20:00Z">
              <w:r w:rsidR="000C3BD1">
                <w:rPr>
                  <w:rFonts w:cs="v4.2.0"/>
                  <w:color w:val="2E74B5" w:themeColor="accent5" w:themeShade="BF"/>
                  <w:lang w:val="en-US" w:eastAsia="zh-CN"/>
                </w:rPr>
                <w:t>, like option 3</w:t>
              </w:r>
            </w:ins>
            <w:ins w:id="774"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775" w:author="CATT" w:date="2021-04-19T02:40:00Z"/>
        </w:trPr>
        <w:tc>
          <w:tcPr>
            <w:tcW w:w="1236" w:type="dxa"/>
          </w:tcPr>
          <w:p w14:paraId="4E581412" w14:textId="15FF3F0A" w:rsidR="00E371C0" w:rsidRDefault="00E371C0" w:rsidP="00BA2A51">
            <w:pPr>
              <w:spacing w:after="120"/>
              <w:rPr>
                <w:ins w:id="776" w:author="CATT" w:date="2021-04-19T02:40:00Z"/>
                <w:rFonts w:eastAsiaTheme="minorEastAsia"/>
                <w:color w:val="0070C0"/>
                <w:lang w:val="en-US" w:eastAsia="zh-CN"/>
              </w:rPr>
            </w:pPr>
            <w:ins w:id="777"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778" w:author="CATT" w:date="2021-04-19T02:40:00Z"/>
                <w:rFonts w:eastAsiaTheme="minorEastAsia"/>
                <w:color w:val="0070C0"/>
                <w:lang w:val="en-US" w:eastAsia="zh-CN"/>
              </w:rPr>
            </w:pPr>
            <w:ins w:id="779"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780" w:author="CATT" w:date="2021-04-19T02:41:00Z">
              <w:r>
                <w:rPr>
                  <w:rFonts w:eastAsiaTheme="minorEastAsia" w:hint="eastAsia"/>
                  <w:color w:val="0070C0"/>
                  <w:lang w:val="en-US" w:eastAsia="zh-CN"/>
                </w:rPr>
                <w:t xml:space="preserve">discuss when the procedure </w:t>
              </w:r>
            </w:ins>
            <w:ins w:id="781" w:author="CATT" w:date="2021-04-19T02:42:00Z">
              <w:r w:rsidR="00D22C12">
                <w:rPr>
                  <w:rFonts w:eastAsiaTheme="minorEastAsia" w:hint="eastAsia"/>
                  <w:color w:val="0070C0"/>
                  <w:lang w:val="en-US" w:eastAsia="zh-CN"/>
                </w:rPr>
                <w:t xml:space="preserve">of HO with </w:t>
              </w:r>
              <w:proofErr w:type="spellStart"/>
              <w:r w:rsidR="00D22C12">
                <w:rPr>
                  <w:rFonts w:eastAsiaTheme="minorEastAsia" w:hint="eastAsia"/>
                  <w:color w:val="0070C0"/>
                  <w:lang w:val="en-US" w:eastAsia="zh-CN"/>
                </w:rPr>
                <w:t>PSCell</w:t>
              </w:r>
              <w:proofErr w:type="spellEnd"/>
              <w:r w:rsidR="00D22C12">
                <w:rPr>
                  <w:rFonts w:eastAsiaTheme="minorEastAsia" w:hint="eastAsia"/>
                  <w:color w:val="0070C0"/>
                  <w:lang w:val="en-US" w:eastAsia="zh-CN"/>
                </w:rPr>
                <w:t xml:space="preserve"> </w:t>
              </w:r>
            </w:ins>
            <w:ins w:id="782" w:author="CATT" w:date="2021-04-19T02:41:00Z">
              <w:r>
                <w:rPr>
                  <w:rFonts w:eastAsiaTheme="minorEastAsia" w:hint="eastAsia"/>
                  <w:color w:val="0070C0"/>
                  <w:lang w:val="en-US" w:eastAsia="zh-CN"/>
                </w:rPr>
                <w:t xml:space="preserve">is </w:t>
              </w:r>
            </w:ins>
            <w:ins w:id="783" w:author="CATT" w:date="2021-04-19T02:42:00Z">
              <w:r>
                <w:rPr>
                  <w:rFonts w:eastAsiaTheme="minorEastAsia" w:hint="eastAsia"/>
                  <w:color w:val="0070C0"/>
                  <w:lang w:val="en-US" w:eastAsia="zh-CN"/>
                </w:rPr>
                <w:t xml:space="preserve">concluded. </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784"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785" w:author="Ericsson" w:date="2021-04-15T19:37:00Z">
              <w:r>
                <w:rPr>
                  <w:rFonts w:eastAsiaTheme="minorEastAsia"/>
                  <w:color w:val="0070C0"/>
                  <w:lang w:val="en-US" w:eastAsia="zh-CN"/>
                </w:rPr>
                <w:t>We are fine with the Recommended WF.</w:t>
              </w:r>
            </w:ins>
          </w:p>
        </w:tc>
      </w:tr>
      <w:tr w:rsidR="003254FD" w14:paraId="4FC8D170" w14:textId="77777777" w:rsidTr="00257068">
        <w:trPr>
          <w:ins w:id="786" w:author="Qualcomm" w:date="2021-04-15T12:58:00Z"/>
        </w:trPr>
        <w:tc>
          <w:tcPr>
            <w:tcW w:w="1236" w:type="dxa"/>
          </w:tcPr>
          <w:p w14:paraId="233A7032" w14:textId="2039E558" w:rsidR="003254FD" w:rsidRDefault="003254FD" w:rsidP="003254FD">
            <w:pPr>
              <w:spacing w:after="120"/>
              <w:rPr>
                <w:ins w:id="787" w:author="Qualcomm" w:date="2021-04-15T12:58:00Z"/>
                <w:rFonts w:eastAsiaTheme="minorEastAsia"/>
                <w:color w:val="0070C0"/>
                <w:lang w:val="en-US" w:eastAsia="zh-CN"/>
              </w:rPr>
            </w:pPr>
            <w:ins w:id="788"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789" w:author="Qualcomm" w:date="2021-04-15T12:58:00Z"/>
                <w:rFonts w:eastAsiaTheme="minorEastAsia"/>
                <w:color w:val="0070C0"/>
                <w:lang w:val="en-US" w:eastAsia="zh-CN"/>
              </w:rPr>
            </w:pPr>
            <w:ins w:id="790" w:author="Qualcomm" w:date="2021-04-15T12:58:00Z">
              <w:r>
                <w:rPr>
                  <w:rFonts w:eastAsiaTheme="minorEastAsia"/>
                  <w:color w:val="0070C0"/>
                  <w:lang w:val="en-US" w:eastAsia="zh-CN"/>
                </w:rPr>
                <w:t>Agree with the recommended WF</w:t>
              </w:r>
            </w:ins>
          </w:p>
        </w:tc>
      </w:tr>
      <w:tr w:rsidR="009E47DC" w14:paraId="2CEC2EDF" w14:textId="77777777" w:rsidTr="00257068">
        <w:trPr>
          <w:ins w:id="791" w:author="Xiaomi" w:date="2021-04-16T17:36:00Z"/>
        </w:trPr>
        <w:tc>
          <w:tcPr>
            <w:tcW w:w="1236" w:type="dxa"/>
          </w:tcPr>
          <w:p w14:paraId="632FDBD2" w14:textId="19617C3F" w:rsidR="009E47DC" w:rsidRDefault="009E47DC" w:rsidP="003254FD">
            <w:pPr>
              <w:spacing w:after="120"/>
              <w:rPr>
                <w:ins w:id="792" w:author="Xiaomi" w:date="2021-04-16T17:36:00Z"/>
                <w:rFonts w:eastAsiaTheme="minorEastAsia"/>
                <w:color w:val="0070C0"/>
                <w:lang w:val="en-US" w:eastAsia="zh-CN"/>
              </w:rPr>
            </w:pPr>
            <w:ins w:id="793"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794" w:author="Xiaomi" w:date="2021-04-16T17:36:00Z"/>
                <w:rFonts w:eastAsiaTheme="minorEastAsia"/>
                <w:color w:val="0070C0"/>
                <w:lang w:val="en-US" w:eastAsia="zh-CN"/>
              </w:rPr>
            </w:pPr>
            <w:ins w:id="795" w:author="Xiaomi" w:date="2021-04-16T17:37:00Z">
              <w:r>
                <w:rPr>
                  <w:rFonts w:eastAsiaTheme="minorEastAsia"/>
                  <w:color w:val="0070C0"/>
                  <w:lang w:val="en-US" w:eastAsia="zh-CN"/>
                </w:rPr>
                <w:t>Agree with the recommended WF</w:t>
              </w:r>
            </w:ins>
          </w:p>
        </w:tc>
      </w:tr>
      <w:tr w:rsidR="000C3BD1" w14:paraId="366871C1" w14:textId="77777777" w:rsidTr="00257068">
        <w:trPr>
          <w:ins w:id="796" w:author="Jerry Cui - 2nd round" w:date="2021-04-16T16:21:00Z"/>
        </w:trPr>
        <w:tc>
          <w:tcPr>
            <w:tcW w:w="1236" w:type="dxa"/>
          </w:tcPr>
          <w:p w14:paraId="2724CC0C" w14:textId="6A3E511B" w:rsidR="000C3BD1" w:rsidRDefault="000C3BD1" w:rsidP="000C3BD1">
            <w:pPr>
              <w:spacing w:after="120"/>
              <w:rPr>
                <w:ins w:id="797" w:author="Jerry Cui - 2nd round" w:date="2021-04-16T16:21:00Z"/>
                <w:rFonts w:eastAsiaTheme="minorEastAsia"/>
                <w:color w:val="0070C0"/>
                <w:lang w:val="en-US" w:eastAsia="zh-CN"/>
              </w:rPr>
            </w:pPr>
            <w:ins w:id="798"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799" w:author="Jerry Cui - 2nd round" w:date="2021-04-16T16:21:00Z"/>
                <w:rFonts w:eastAsiaTheme="minorEastAsia"/>
                <w:color w:val="0070C0"/>
                <w:lang w:val="en-US" w:eastAsia="zh-CN"/>
              </w:rPr>
            </w:pPr>
            <w:ins w:id="800" w:author="Jerry Cui - 2nd round" w:date="2021-04-16T16:21: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801" w:author="Ericsson" w:date="2021-04-15T19:38:00Z">
              <w:r>
                <w:rPr>
                  <w:rFonts w:eastAsiaTheme="minorEastAsia"/>
                  <w:color w:val="0070C0"/>
                  <w:lang w:val="en-US" w:eastAsia="zh-CN"/>
                </w:rPr>
                <w:lastRenderedPageBreak/>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802" w:author="Ericsson" w:date="2021-04-15T19:38:00Z">
              <w:r>
                <w:rPr>
                  <w:rFonts w:eastAsiaTheme="minorEastAsia"/>
                  <w:color w:val="0070C0"/>
                  <w:lang w:val="en-US" w:eastAsia="zh-CN"/>
                </w:rPr>
                <w:t>We are fine with the Recommended WF.</w:t>
              </w:r>
            </w:ins>
          </w:p>
        </w:tc>
      </w:tr>
      <w:tr w:rsidR="00543E05" w14:paraId="0B02D943" w14:textId="77777777" w:rsidTr="00257068">
        <w:trPr>
          <w:ins w:id="803" w:author="Qualcomm" w:date="2021-04-15T12:58:00Z"/>
        </w:trPr>
        <w:tc>
          <w:tcPr>
            <w:tcW w:w="1236" w:type="dxa"/>
          </w:tcPr>
          <w:p w14:paraId="686A2459" w14:textId="59F6D5BD" w:rsidR="00543E05" w:rsidRDefault="00543E05" w:rsidP="00543E05">
            <w:pPr>
              <w:spacing w:after="120"/>
              <w:rPr>
                <w:ins w:id="804" w:author="Qualcomm" w:date="2021-04-15T12:58:00Z"/>
                <w:rFonts w:eastAsiaTheme="minorEastAsia"/>
                <w:color w:val="0070C0"/>
                <w:lang w:val="en-US" w:eastAsia="zh-CN"/>
              </w:rPr>
            </w:pPr>
            <w:ins w:id="805"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806" w:author="Qualcomm" w:date="2021-04-15T12:58:00Z"/>
                <w:rFonts w:eastAsiaTheme="minorEastAsia"/>
                <w:color w:val="0070C0"/>
                <w:lang w:val="en-US" w:eastAsia="zh-CN"/>
              </w:rPr>
            </w:pPr>
            <w:ins w:id="807"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808" w:author="Qualcomm" w:date="2021-04-15T12:58:00Z"/>
                <w:rFonts w:eastAsiaTheme="minorEastAsia"/>
                <w:color w:val="0070C0"/>
                <w:lang w:val="en-US" w:eastAsia="zh-CN"/>
              </w:rPr>
            </w:pPr>
            <w:ins w:id="809"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810" w:author="Xiaomi" w:date="2021-04-16T17:37:00Z"/>
        </w:trPr>
        <w:tc>
          <w:tcPr>
            <w:tcW w:w="1236" w:type="dxa"/>
          </w:tcPr>
          <w:p w14:paraId="680919B3" w14:textId="4D8DAECF" w:rsidR="009E47DC" w:rsidRDefault="009E47DC" w:rsidP="00543E05">
            <w:pPr>
              <w:spacing w:after="120"/>
              <w:rPr>
                <w:ins w:id="811" w:author="Xiaomi" w:date="2021-04-16T17:37:00Z"/>
                <w:rFonts w:eastAsiaTheme="minorEastAsia"/>
                <w:color w:val="0070C0"/>
                <w:lang w:val="en-US" w:eastAsia="zh-CN"/>
              </w:rPr>
            </w:pPr>
            <w:ins w:id="812"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813" w:author="Xiaomi" w:date="2021-04-16T17:37:00Z"/>
                <w:rFonts w:eastAsiaTheme="minorEastAsia"/>
                <w:color w:val="0070C0"/>
                <w:lang w:val="en-US" w:eastAsia="zh-CN"/>
              </w:rPr>
            </w:pPr>
            <w:ins w:id="814" w:author="Xiaomi" w:date="2021-04-16T17:37:00Z">
              <w:r>
                <w:rPr>
                  <w:rFonts w:eastAsiaTheme="minorEastAsia"/>
                  <w:color w:val="0070C0"/>
                  <w:lang w:val="en-US" w:eastAsia="zh-CN"/>
                </w:rPr>
                <w:t>Agree with the recommended WF</w:t>
              </w:r>
            </w:ins>
          </w:p>
        </w:tc>
      </w:tr>
      <w:tr w:rsidR="000C3BD1" w14:paraId="14FFF8B2" w14:textId="77777777" w:rsidTr="00257068">
        <w:trPr>
          <w:ins w:id="815" w:author="Jerry Cui - 2nd round" w:date="2021-04-16T16:21:00Z"/>
        </w:trPr>
        <w:tc>
          <w:tcPr>
            <w:tcW w:w="1236" w:type="dxa"/>
          </w:tcPr>
          <w:p w14:paraId="549DA193" w14:textId="11F3A2EC" w:rsidR="000C3BD1" w:rsidRDefault="000C3BD1" w:rsidP="000C3BD1">
            <w:pPr>
              <w:spacing w:after="120"/>
              <w:rPr>
                <w:ins w:id="816" w:author="Jerry Cui - 2nd round" w:date="2021-04-16T16:21:00Z"/>
                <w:rFonts w:eastAsiaTheme="minorEastAsia"/>
                <w:color w:val="0070C0"/>
                <w:lang w:val="en-US" w:eastAsia="zh-CN"/>
              </w:rPr>
            </w:pPr>
            <w:ins w:id="817"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818" w:author="Jerry Cui - 2nd round" w:date="2021-04-16T16:21:00Z"/>
                <w:rFonts w:eastAsiaTheme="minorEastAsia"/>
                <w:color w:val="0070C0"/>
                <w:lang w:val="en-US" w:eastAsia="zh-CN"/>
              </w:rPr>
            </w:pPr>
            <w:ins w:id="819" w:author="Jerry Cui - 2nd round" w:date="2021-04-16T16:21:00Z">
              <w:r>
                <w:rPr>
                  <w:rFonts w:eastAsiaTheme="minorEastAsia"/>
                  <w:color w:val="0070C0"/>
                  <w:lang w:val="en-US" w:eastAsia="zh-CN"/>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820"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821" w:author="Ericsson" w:date="2021-04-15T19:38:00Z">
              <w:r>
                <w:rPr>
                  <w:rFonts w:eastAsiaTheme="minorEastAsia"/>
                  <w:color w:val="0070C0"/>
                  <w:lang w:val="en-US" w:eastAsia="zh-CN"/>
                </w:rPr>
                <w:t>We support Option 1.</w:t>
              </w:r>
            </w:ins>
            <w:ins w:id="822" w:author="Ericsson" w:date="2021-04-15T19:39:00Z">
              <w:r>
                <w:rPr>
                  <w:rFonts w:eastAsiaTheme="minorEastAsia"/>
                  <w:color w:val="0070C0"/>
                  <w:lang w:val="en-US" w:eastAsia="zh-CN"/>
                </w:rPr>
                <w:t xml:space="preserve"> We do not see that it would n</w:t>
              </w:r>
            </w:ins>
            <w:ins w:id="823" w:author="Ericsson" w:date="2021-04-15T19:40:00Z">
              <w:r>
                <w:rPr>
                  <w:rFonts w:eastAsiaTheme="minorEastAsia"/>
                  <w:color w:val="0070C0"/>
                  <w:lang w:val="en-US" w:eastAsia="zh-CN"/>
                </w:rPr>
                <w:t xml:space="preserve">ot be possible to schedule the UE on PCC while waiting for activation </w:t>
              </w:r>
            </w:ins>
            <w:ins w:id="824" w:author="Ericsson" w:date="2021-04-15T19:41:00Z">
              <w:r>
                <w:rPr>
                  <w:rFonts w:eastAsiaTheme="minorEastAsia"/>
                  <w:color w:val="0070C0"/>
                  <w:lang w:val="en-US" w:eastAsia="zh-CN"/>
                </w:rPr>
                <w:t xml:space="preserve">on PSCC </w:t>
              </w:r>
            </w:ins>
            <w:ins w:id="825" w:author="Ericsson" w:date="2021-04-15T19:40:00Z">
              <w:r>
                <w:rPr>
                  <w:rFonts w:eastAsiaTheme="minorEastAsia"/>
                  <w:color w:val="0070C0"/>
                  <w:lang w:val="en-US" w:eastAsia="zh-CN"/>
                </w:rPr>
                <w:t xml:space="preserve">to be completed. </w:t>
              </w:r>
            </w:ins>
            <w:ins w:id="826" w:author="Ericsson" w:date="2021-04-15T19:41:00Z">
              <w:r>
                <w:rPr>
                  <w:rFonts w:eastAsiaTheme="minorEastAsia"/>
                  <w:color w:val="0070C0"/>
                  <w:lang w:val="en-US" w:eastAsia="zh-CN"/>
                </w:rPr>
                <w:t xml:space="preserve">In fact, </w:t>
              </w:r>
            </w:ins>
            <w:ins w:id="827" w:author="Ericsson" w:date="2021-04-15T19:40:00Z">
              <w:r>
                <w:rPr>
                  <w:rFonts w:eastAsiaTheme="minorEastAsia"/>
                  <w:color w:val="0070C0"/>
                  <w:lang w:val="en-US" w:eastAsia="zh-CN"/>
                </w:rPr>
                <w:t>UE is scheduled already during the RA</w:t>
              </w:r>
            </w:ins>
            <w:ins w:id="828"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829" w:author="Qualcomm" w:date="2021-04-15T12:58:00Z"/>
        </w:trPr>
        <w:tc>
          <w:tcPr>
            <w:tcW w:w="1236" w:type="dxa"/>
          </w:tcPr>
          <w:p w14:paraId="347686B4" w14:textId="0AB1E0F3" w:rsidR="00317DD1" w:rsidRDefault="00317DD1" w:rsidP="00317DD1">
            <w:pPr>
              <w:spacing w:after="120"/>
              <w:rPr>
                <w:ins w:id="830" w:author="Qualcomm" w:date="2021-04-15T12:58:00Z"/>
                <w:rFonts w:eastAsiaTheme="minorEastAsia"/>
                <w:color w:val="0070C0"/>
                <w:lang w:val="en-US" w:eastAsia="zh-CN"/>
              </w:rPr>
            </w:pPr>
            <w:ins w:id="831"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832" w:author="Qualcomm" w:date="2021-04-15T12:58:00Z"/>
                <w:rFonts w:eastAsiaTheme="minorEastAsia"/>
                <w:color w:val="0070C0"/>
                <w:lang w:val="en-US" w:eastAsia="zh-CN"/>
              </w:rPr>
            </w:pPr>
            <w:ins w:id="833" w:author="Qualcomm" w:date="2021-04-15T12:58:00Z">
              <w:r>
                <w:rPr>
                  <w:rFonts w:eastAsiaTheme="minorEastAsia"/>
                  <w:color w:val="0070C0"/>
                  <w:lang w:val="en-US" w:eastAsia="zh-CN"/>
                </w:rPr>
                <w:t>Option1 is supported</w:t>
              </w:r>
            </w:ins>
          </w:p>
        </w:tc>
      </w:tr>
      <w:tr w:rsidR="009E47DC" w14:paraId="1CA98849" w14:textId="77777777" w:rsidTr="00257068">
        <w:trPr>
          <w:ins w:id="834" w:author="Xiaomi" w:date="2021-04-16T17:36:00Z"/>
        </w:trPr>
        <w:tc>
          <w:tcPr>
            <w:tcW w:w="1236" w:type="dxa"/>
          </w:tcPr>
          <w:p w14:paraId="53EF8ECB" w14:textId="2BD2F072" w:rsidR="009E47DC" w:rsidRDefault="009E47DC" w:rsidP="009E47DC">
            <w:pPr>
              <w:spacing w:after="120"/>
              <w:rPr>
                <w:ins w:id="835" w:author="Xiaomi" w:date="2021-04-16T17:36:00Z"/>
                <w:rFonts w:eastAsiaTheme="minorEastAsia"/>
                <w:color w:val="0070C0"/>
                <w:lang w:val="en-US" w:eastAsia="zh-CN"/>
              </w:rPr>
            </w:pPr>
            <w:ins w:id="836"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837" w:author="Xiaomi" w:date="2021-04-16T17:36:00Z"/>
                <w:rFonts w:eastAsiaTheme="minorEastAsia"/>
                <w:color w:val="0070C0"/>
                <w:lang w:val="en-US" w:eastAsia="zh-CN"/>
              </w:rPr>
            </w:pPr>
            <w:ins w:id="838" w:author="Xiaomi" w:date="2021-04-16T17:45:00Z">
              <w:r>
                <w:rPr>
                  <w:rFonts w:eastAsiaTheme="minorEastAsia"/>
                  <w:color w:val="0070C0"/>
                  <w:lang w:val="en-US" w:eastAsia="zh-CN"/>
                </w:rPr>
                <w:t>Option 1 is fine</w:t>
              </w:r>
            </w:ins>
          </w:p>
        </w:tc>
      </w:tr>
      <w:tr w:rsidR="000C3BD1" w14:paraId="17A548E6" w14:textId="77777777" w:rsidTr="00257068">
        <w:trPr>
          <w:ins w:id="839" w:author="Jerry Cui - 2nd round" w:date="2021-04-16T16:21:00Z"/>
        </w:trPr>
        <w:tc>
          <w:tcPr>
            <w:tcW w:w="1236" w:type="dxa"/>
          </w:tcPr>
          <w:p w14:paraId="0BE28CA6" w14:textId="5B110B2E" w:rsidR="000C3BD1" w:rsidRDefault="000C3BD1" w:rsidP="009E47DC">
            <w:pPr>
              <w:spacing w:after="120"/>
              <w:rPr>
                <w:ins w:id="840" w:author="Jerry Cui - 2nd round" w:date="2021-04-16T16:21:00Z"/>
                <w:rFonts w:eastAsiaTheme="minorEastAsia"/>
                <w:color w:val="0070C0"/>
                <w:lang w:val="en-US" w:eastAsia="zh-CN"/>
              </w:rPr>
            </w:pPr>
            <w:ins w:id="841"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842" w:author="Jerry Cui - 2nd round" w:date="2021-04-16T16:21:00Z"/>
                <w:rFonts w:eastAsiaTheme="minorEastAsia"/>
                <w:color w:val="0070C0"/>
                <w:lang w:val="en-US" w:eastAsia="zh-CN"/>
              </w:rPr>
            </w:pPr>
            <w:ins w:id="843" w:author="Jerry Cui - 2nd round" w:date="2021-04-16T16:21:00Z">
              <w:r>
                <w:rPr>
                  <w:rFonts w:eastAsiaTheme="minorEastAsia"/>
                  <w:color w:val="0070C0"/>
                  <w:lang w:val="en-US" w:eastAsia="zh-CN"/>
                </w:rPr>
                <w:t>Option 1.</w:t>
              </w:r>
            </w:ins>
          </w:p>
        </w:tc>
      </w:tr>
      <w:tr w:rsidR="00254C42" w14:paraId="4AA715C0" w14:textId="77777777" w:rsidTr="00257068">
        <w:trPr>
          <w:ins w:id="844" w:author="CATT" w:date="2021-04-19T02:43:00Z"/>
        </w:trPr>
        <w:tc>
          <w:tcPr>
            <w:tcW w:w="1236" w:type="dxa"/>
          </w:tcPr>
          <w:p w14:paraId="0BF0F44A" w14:textId="06FA3B0C" w:rsidR="00254C42" w:rsidRDefault="00254C42" w:rsidP="009E47DC">
            <w:pPr>
              <w:spacing w:after="120"/>
              <w:rPr>
                <w:ins w:id="845" w:author="CATT" w:date="2021-04-19T02:43:00Z"/>
                <w:rFonts w:eastAsiaTheme="minorEastAsia"/>
                <w:color w:val="0070C0"/>
                <w:lang w:val="en-US" w:eastAsia="zh-CN"/>
              </w:rPr>
            </w:pPr>
            <w:ins w:id="846"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847" w:author="CATT" w:date="2021-04-19T02:43:00Z"/>
                <w:rFonts w:eastAsiaTheme="minorEastAsia"/>
                <w:color w:val="0070C0"/>
                <w:lang w:val="en-US" w:eastAsia="zh-CN"/>
              </w:rPr>
            </w:pPr>
            <w:ins w:id="848"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849"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850" w:author="Ericsson" w:date="2021-04-15T19:43:00Z">
              <w:r>
                <w:rPr>
                  <w:rFonts w:eastAsiaTheme="minorEastAsia"/>
                  <w:color w:val="0070C0"/>
                  <w:lang w:val="en-US" w:eastAsia="zh-CN"/>
                </w:rPr>
                <w:t>Fine with Option 1 provided</w:t>
              </w:r>
            </w:ins>
            <w:ins w:id="851" w:author="Ericsson" w:date="2021-04-15T19:44:00Z">
              <w:r>
                <w:rPr>
                  <w:rFonts w:eastAsiaTheme="minorEastAsia"/>
                  <w:color w:val="0070C0"/>
                  <w:lang w:val="en-US" w:eastAsia="zh-CN"/>
                </w:rPr>
                <w:t>/conditioned on</w:t>
              </w:r>
            </w:ins>
            <w:ins w:id="852" w:author="Ericsson" w:date="2021-04-15T19:43:00Z">
              <w:r>
                <w:rPr>
                  <w:rFonts w:eastAsiaTheme="minorEastAsia"/>
                  <w:color w:val="0070C0"/>
                  <w:lang w:val="en-US" w:eastAsia="zh-CN"/>
                </w:rPr>
                <w:t xml:space="preserve"> the explanation by CATT</w:t>
              </w:r>
            </w:ins>
            <w:ins w:id="853" w:author="Ericsson" w:date="2021-04-15T19:44:00Z">
              <w:r>
                <w:rPr>
                  <w:rFonts w:eastAsiaTheme="minorEastAsia"/>
                  <w:color w:val="0070C0"/>
                  <w:lang w:val="en-US" w:eastAsia="zh-CN"/>
                </w:rPr>
                <w:t xml:space="preserve"> during first round,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 </w:t>
              </w:r>
              <w:r>
                <w:rPr>
                  <w:rFonts w:eastAsiaTheme="minorEastAsia" w:hint="eastAsia"/>
                  <w:color w:val="0070C0"/>
                  <w:lang w:val="en-US" w:eastAsia="zh-CN"/>
                </w:rPr>
                <w:t xml:space="preserve">new interruption requirement for HO with </w:t>
              </w:r>
              <w:proofErr w:type="spellStart"/>
              <w:r>
                <w:rPr>
                  <w:rFonts w:eastAsiaTheme="minorEastAsia" w:hint="eastAsia"/>
                  <w:color w:val="0070C0"/>
                  <w:lang w:val="en-US" w:eastAsia="zh-CN"/>
                </w:rPr>
                <w:t>PSCell</w:t>
              </w:r>
              <w:proofErr w:type="spellEnd"/>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055FB2" w14:paraId="55604FC1" w14:textId="77777777" w:rsidTr="00257068">
        <w:trPr>
          <w:ins w:id="854" w:author="Qualcomm" w:date="2021-04-15T12:59:00Z"/>
        </w:trPr>
        <w:tc>
          <w:tcPr>
            <w:tcW w:w="1236" w:type="dxa"/>
          </w:tcPr>
          <w:p w14:paraId="4326D7E7" w14:textId="075916B2" w:rsidR="00055FB2" w:rsidRDefault="00055FB2" w:rsidP="00055FB2">
            <w:pPr>
              <w:spacing w:after="120"/>
              <w:rPr>
                <w:ins w:id="855" w:author="Qualcomm" w:date="2021-04-15T12:59:00Z"/>
                <w:rFonts w:eastAsiaTheme="minorEastAsia"/>
                <w:color w:val="0070C0"/>
                <w:lang w:val="en-US" w:eastAsia="zh-CN"/>
              </w:rPr>
            </w:pPr>
            <w:ins w:id="856"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857" w:author="Qualcomm" w:date="2021-04-15T12:59:00Z"/>
                <w:rFonts w:eastAsiaTheme="minorEastAsia"/>
                <w:color w:val="0070C0"/>
                <w:lang w:val="en-US" w:eastAsia="zh-CN"/>
              </w:rPr>
            </w:pPr>
            <w:ins w:id="858" w:author="Qualcomm" w:date="2021-04-15T12:59:00Z">
              <w:r>
                <w:rPr>
                  <w:rFonts w:eastAsiaTheme="minorEastAsia"/>
                  <w:color w:val="0070C0"/>
                  <w:lang w:val="en-US" w:eastAsia="zh-CN"/>
                </w:rPr>
                <w:t>Option1 is supported</w:t>
              </w:r>
            </w:ins>
          </w:p>
        </w:tc>
      </w:tr>
      <w:tr w:rsidR="00AD2059" w14:paraId="3F470837" w14:textId="77777777" w:rsidTr="00257068">
        <w:trPr>
          <w:ins w:id="859" w:author="Xiaomi" w:date="2021-04-16T17:37:00Z"/>
        </w:trPr>
        <w:tc>
          <w:tcPr>
            <w:tcW w:w="1236" w:type="dxa"/>
          </w:tcPr>
          <w:p w14:paraId="07A6DFEE" w14:textId="34784075" w:rsidR="00AD2059" w:rsidRDefault="00AD2059" w:rsidP="00AD2059">
            <w:pPr>
              <w:spacing w:after="120"/>
              <w:rPr>
                <w:ins w:id="860" w:author="Xiaomi" w:date="2021-04-16T17:37:00Z"/>
                <w:rFonts w:eastAsiaTheme="minorEastAsia"/>
                <w:color w:val="0070C0"/>
                <w:lang w:val="en-US" w:eastAsia="zh-CN"/>
              </w:rPr>
            </w:pPr>
            <w:ins w:id="861"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862" w:author="Xiaomi" w:date="2021-04-16T17:37:00Z"/>
                <w:rFonts w:eastAsiaTheme="minorEastAsia"/>
                <w:color w:val="0070C0"/>
                <w:lang w:val="en-US" w:eastAsia="zh-CN"/>
              </w:rPr>
            </w:pPr>
            <w:ins w:id="863" w:author="Xiaomi" w:date="2021-04-16T17:46:00Z">
              <w:r>
                <w:rPr>
                  <w:rFonts w:eastAsiaTheme="minorEastAsia"/>
                  <w:color w:val="0070C0"/>
                  <w:lang w:val="en-US" w:eastAsia="zh-CN"/>
                </w:rPr>
                <w:t>Option 1</w:t>
              </w:r>
            </w:ins>
          </w:p>
        </w:tc>
      </w:tr>
      <w:tr w:rsidR="000C3BD1" w14:paraId="54E0E1F5" w14:textId="77777777" w:rsidTr="00257068">
        <w:trPr>
          <w:ins w:id="864" w:author="Jerry Cui - 2nd round" w:date="2021-04-16T16:22:00Z"/>
        </w:trPr>
        <w:tc>
          <w:tcPr>
            <w:tcW w:w="1236" w:type="dxa"/>
          </w:tcPr>
          <w:p w14:paraId="2657041E" w14:textId="2A5D1D49" w:rsidR="000C3BD1" w:rsidRDefault="000C3BD1" w:rsidP="00AD2059">
            <w:pPr>
              <w:spacing w:after="120"/>
              <w:rPr>
                <w:ins w:id="865" w:author="Jerry Cui - 2nd round" w:date="2021-04-16T16:22:00Z"/>
                <w:rFonts w:eastAsiaTheme="minorEastAsia"/>
                <w:color w:val="0070C0"/>
                <w:lang w:val="en-US" w:eastAsia="zh-CN"/>
              </w:rPr>
            </w:pPr>
            <w:ins w:id="866"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867" w:author="Jerry Cui - 2nd round" w:date="2021-04-16T16:22:00Z"/>
                <w:rFonts w:eastAsiaTheme="minorEastAsia"/>
                <w:color w:val="0070C0"/>
                <w:lang w:val="en-US" w:eastAsia="zh-CN"/>
              </w:rPr>
            </w:pPr>
            <w:ins w:id="868" w:author="Jerry Cui - 2nd round" w:date="2021-04-16T16:22:00Z">
              <w:r>
                <w:rPr>
                  <w:rFonts w:eastAsiaTheme="minorEastAsia"/>
                  <w:color w:val="0070C0"/>
                  <w:lang w:val="en-US" w:eastAsia="zh-CN"/>
                </w:rPr>
                <w:t xml:space="preserve">Option 3. Do not understand the rationale for option 1. If HO is completed </w:t>
              </w:r>
            </w:ins>
            <w:ins w:id="869" w:author="Jerry Cui - 2nd round" w:date="2021-04-16T16:23:00Z">
              <w:r>
                <w:rPr>
                  <w:rFonts w:eastAsiaTheme="minorEastAsia"/>
                  <w:color w:val="0070C0"/>
                  <w:lang w:val="en-US" w:eastAsia="zh-CN"/>
                </w:rPr>
                <w:t xml:space="preserve">much earlier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e.g., earlier than the first available SSB from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may interrupt the </w:t>
              </w:r>
              <w:proofErr w:type="spellStart"/>
              <w:r>
                <w:rPr>
                  <w:rFonts w:eastAsiaTheme="minorEastAsia"/>
                  <w:color w:val="0070C0"/>
                  <w:lang w:val="en-US" w:eastAsia="zh-CN"/>
                </w:rPr>
                <w:t>P</w:t>
              </w:r>
              <w:r w:rsidR="009E33C4">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scheduling</w:t>
              </w:r>
            </w:ins>
            <w:ins w:id="870" w:author="Jerry Cui - 2nd round" w:date="2021-04-16T16:24:00Z">
              <w:r>
                <w:rPr>
                  <w:rFonts w:eastAsiaTheme="minorEastAsia"/>
                  <w:color w:val="0070C0"/>
                  <w:lang w:val="en-US" w:eastAsia="zh-CN"/>
                </w:rPr>
                <w:t xml:space="preserve">, unless we assume UE would tune the RF for both </w:t>
              </w:r>
              <w:proofErr w:type="spellStart"/>
              <w:r>
                <w:rPr>
                  <w:rFonts w:eastAsiaTheme="minorEastAsia"/>
                  <w:color w:val="0070C0"/>
                  <w:lang w:val="en-US" w:eastAsia="zh-CN"/>
                </w:rPr>
                <w:t>P</w:t>
              </w:r>
              <w:r w:rsidR="009E33C4">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at same </w:t>
              </w:r>
              <w:proofErr w:type="gramStart"/>
              <w:r>
                <w:rPr>
                  <w:rFonts w:eastAsiaTheme="minorEastAsia"/>
                  <w:color w:val="0070C0"/>
                  <w:lang w:val="en-US" w:eastAsia="zh-CN"/>
                </w:rPr>
                <w:t>time</w:t>
              </w:r>
            </w:ins>
            <w:ins w:id="871" w:author="Jerry Cui - 2nd round" w:date="2021-04-16T16:25:00Z">
              <w:r>
                <w:rPr>
                  <w:rFonts w:eastAsiaTheme="minorEastAsia"/>
                  <w:color w:val="0070C0"/>
                  <w:lang w:val="en-US" w:eastAsia="zh-CN"/>
                </w:rPr>
                <w:t>(</w:t>
              </w:r>
              <w:proofErr w:type="gramEnd"/>
              <w:r>
                <w:rPr>
                  <w:rFonts w:eastAsiaTheme="minorEastAsia"/>
                  <w:color w:val="0070C0"/>
                  <w:lang w:val="en-US" w:eastAsia="zh-CN"/>
                </w:rPr>
                <w:t>but that assumption needs FFS)</w:t>
              </w:r>
            </w:ins>
            <w:ins w:id="872" w:author="Jerry Cui - 2nd round" w:date="2021-04-16T16:24:00Z">
              <w:r>
                <w:rPr>
                  <w:rFonts w:eastAsiaTheme="minorEastAsia"/>
                  <w:color w:val="0070C0"/>
                  <w:lang w:val="en-US" w:eastAsia="zh-CN"/>
                </w:rPr>
                <w:t>.</w:t>
              </w:r>
            </w:ins>
          </w:p>
        </w:tc>
      </w:tr>
      <w:tr w:rsidR="009E33C4" w14:paraId="7C5B3599" w14:textId="77777777" w:rsidTr="00257068">
        <w:trPr>
          <w:ins w:id="873" w:author="CATT" w:date="2021-04-19T02:45:00Z"/>
        </w:trPr>
        <w:tc>
          <w:tcPr>
            <w:tcW w:w="1236" w:type="dxa"/>
          </w:tcPr>
          <w:p w14:paraId="51A27767" w14:textId="3ED1C499" w:rsidR="009E33C4" w:rsidRDefault="009E33C4" w:rsidP="00AD2059">
            <w:pPr>
              <w:spacing w:after="120"/>
              <w:rPr>
                <w:ins w:id="874" w:author="CATT" w:date="2021-04-19T02:45:00Z"/>
                <w:rFonts w:eastAsiaTheme="minorEastAsia"/>
                <w:color w:val="0070C0"/>
                <w:lang w:val="en-US" w:eastAsia="zh-CN"/>
              </w:rPr>
            </w:pPr>
            <w:ins w:id="875"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876" w:author="CATT" w:date="2021-04-19T02:48:00Z"/>
                <w:rFonts w:eastAsiaTheme="minorEastAsia"/>
                <w:color w:val="0070C0"/>
                <w:lang w:val="en-US" w:eastAsia="zh-CN"/>
              </w:rPr>
            </w:pPr>
            <w:ins w:id="877"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878" w:author="CATT" w:date="2021-04-19T02:45:00Z"/>
                <w:rFonts w:eastAsiaTheme="minorEastAsia"/>
                <w:color w:val="0070C0"/>
                <w:lang w:val="en-US" w:eastAsia="zh-CN"/>
              </w:rPr>
            </w:pPr>
            <w:ins w:id="879"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880" w:author="CATT" w:date="2021-04-19T02:49:00Z">
              <w:r>
                <w:rPr>
                  <w:rFonts w:eastAsiaTheme="minorEastAsia" w:hint="eastAsia"/>
                  <w:color w:val="0070C0"/>
                  <w:lang w:val="en-US" w:eastAsia="zh-CN"/>
                </w:rPr>
                <w:t xml:space="preserve">, we think this </w:t>
              </w:r>
            </w:ins>
            <w:ins w:id="881" w:author="CATT" w:date="2021-04-19T02:51:00Z">
              <w:r>
                <w:rPr>
                  <w:rFonts w:eastAsiaTheme="minorEastAsia" w:hint="eastAsia"/>
                  <w:color w:val="0070C0"/>
                  <w:lang w:val="en-US" w:eastAsia="zh-CN"/>
                </w:rPr>
                <w:t xml:space="preserve">happens in </w:t>
              </w:r>
            </w:ins>
            <w:ins w:id="882" w:author="CATT" w:date="2021-04-19T02:52:00Z">
              <w:r>
                <w:rPr>
                  <w:rFonts w:eastAsiaTheme="minorEastAsia" w:hint="eastAsia"/>
                  <w:color w:val="0070C0"/>
                  <w:lang w:val="en-US" w:eastAsia="zh-CN"/>
                </w:rPr>
                <w:t>sequential procedure</w:t>
              </w:r>
            </w:ins>
            <w:ins w:id="883" w:author="CATT" w:date="2021-04-19T02:57:00Z">
              <w:r w:rsidR="00017E75">
                <w:rPr>
                  <w:rFonts w:eastAsiaTheme="minorEastAsia" w:hint="eastAsia"/>
                  <w:color w:val="0070C0"/>
                  <w:lang w:val="en-US" w:eastAsia="zh-CN"/>
                </w:rPr>
                <w:t xml:space="preserve"> or </w:t>
              </w:r>
            </w:ins>
            <w:ins w:id="884" w:author="CATT" w:date="2021-04-19T02:53:00Z">
              <w:r>
                <w:rPr>
                  <w:rFonts w:eastAsiaTheme="minorEastAsia" w:hint="eastAsia"/>
                  <w:color w:val="0070C0"/>
                  <w:lang w:val="en-US" w:eastAsia="zh-CN"/>
                </w:rPr>
                <w:t>the HO delay is smaller the RF tuning time</w:t>
              </w:r>
            </w:ins>
            <w:ins w:id="885"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886" w:author="CATT" w:date="2021-04-19T02:53:00Z">
              <w:r>
                <w:rPr>
                  <w:rFonts w:eastAsiaTheme="minorEastAsia" w:hint="eastAsia"/>
                  <w:color w:val="0070C0"/>
                  <w:lang w:val="en-US" w:eastAsia="zh-CN"/>
                </w:rPr>
                <w:t xml:space="preserve">. </w:t>
              </w:r>
            </w:ins>
          </w:p>
        </w:tc>
      </w:tr>
      <w:tr w:rsidR="0047538F" w14:paraId="728F1CCD" w14:textId="77777777" w:rsidTr="00257068">
        <w:trPr>
          <w:ins w:id="887" w:author="Jerry Cui - 2nd round" w:date="2021-04-18T16:04:00Z"/>
        </w:trPr>
        <w:tc>
          <w:tcPr>
            <w:tcW w:w="1236" w:type="dxa"/>
          </w:tcPr>
          <w:p w14:paraId="660A216A" w14:textId="7AD3EFC6" w:rsidR="0047538F" w:rsidRDefault="0047538F" w:rsidP="00AD2059">
            <w:pPr>
              <w:spacing w:after="120"/>
              <w:rPr>
                <w:ins w:id="888" w:author="Jerry Cui - 2nd round" w:date="2021-04-18T16:04:00Z"/>
                <w:rFonts w:eastAsiaTheme="minorEastAsia" w:hint="eastAsia"/>
                <w:color w:val="0070C0"/>
                <w:lang w:val="en-US" w:eastAsia="zh-CN"/>
              </w:rPr>
            </w:pPr>
            <w:ins w:id="889"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890" w:author="Jerry Cui - 2nd round" w:date="2021-04-18T16:04:00Z"/>
                <w:rFonts w:eastAsiaTheme="minorEastAsia"/>
                <w:color w:val="0070C0"/>
                <w:lang w:val="en-US" w:eastAsia="zh-CN"/>
              </w:rPr>
            </w:pPr>
            <w:ins w:id="891" w:author="Jerry Cui - 2nd round" w:date="2021-04-18T16:04:00Z">
              <w:r>
                <w:rPr>
                  <w:rFonts w:eastAsiaTheme="minorEastAsia"/>
                  <w:color w:val="0070C0"/>
                  <w:lang w:val="en-US" w:eastAsia="zh-CN"/>
                </w:rPr>
                <w:t>To CATT, even in parallel</w:t>
              </w:r>
            </w:ins>
            <w:ins w:id="892" w:author="Jerry Cui - 2nd round" w:date="2021-04-18T16:06:00Z">
              <w:r>
                <w:rPr>
                  <w:rFonts w:eastAsiaTheme="minorEastAsia"/>
                  <w:color w:val="0070C0"/>
                  <w:lang w:val="en-US" w:eastAsia="zh-CN"/>
                </w:rPr>
                <w:t xml:space="preserve"> processing,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with short SSB </w:t>
              </w:r>
              <w:proofErr w:type="gramStart"/>
              <w:r>
                <w:rPr>
                  <w:rFonts w:eastAsiaTheme="minorEastAsia"/>
                  <w:color w:val="0070C0"/>
                  <w:lang w:val="en-US" w:eastAsia="zh-CN"/>
                </w:rPr>
                <w:t>periodicity(</w:t>
              </w:r>
              <w:proofErr w:type="gramEnd"/>
              <w:r>
                <w:rPr>
                  <w:rFonts w:eastAsiaTheme="minorEastAsia"/>
                  <w:color w:val="0070C0"/>
                  <w:lang w:val="en-US" w:eastAsia="zh-CN"/>
                </w:rPr>
                <w:t xml:space="preserve">e.g. 5ms)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unknown with long </w:t>
              </w:r>
            </w:ins>
            <w:ins w:id="893" w:author="Jerry Cui - 2nd round" w:date="2021-04-18T16:07:00Z">
              <w:r>
                <w:rPr>
                  <w:rFonts w:eastAsiaTheme="minorEastAsia"/>
                  <w:color w:val="0070C0"/>
                  <w:lang w:val="en-US" w:eastAsia="zh-CN"/>
                </w:rPr>
                <w:t>SSB periodicity (e.g. 160ms), it may happens</w:t>
              </w:r>
            </w:ins>
            <w:ins w:id="894" w:author="Jerry Cui - 2nd round" w:date="2021-04-18T16:08:00Z">
              <w:r>
                <w:rPr>
                  <w:rFonts w:eastAsiaTheme="minorEastAsia"/>
                  <w:color w:val="0070C0"/>
                  <w:lang w:val="en-US" w:eastAsia="zh-CN"/>
                </w:rPr>
                <w:t xml:space="preserv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interrupt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We are not sure about this as of now, so </w:t>
              </w:r>
            </w:ins>
            <w:ins w:id="895" w:author="Jerry Cui - 2nd round" w:date="2021-04-18T16:09:00Z">
              <w:r>
                <w:rPr>
                  <w:rFonts w:eastAsiaTheme="minorEastAsia"/>
                  <w:color w:val="0070C0"/>
                  <w:lang w:val="en-US" w:eastAsia="zh-CN"/>
                </w:rPr>
                <w:t>open to FFS.</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896" w:author="Ericsson" w:date="2021-04-15T19:44:00Z">
              <w:r>
                <w:rPr>
                  <w:rFonts w:eastAsiaTheme="minorEastAsia"/>
                  <w:color w:val="0070C0"/>
                  <w:lang w:val="en-US" w:eastAsia="zh-CN"/>
                </w:rPr>
                <w:t>Erics</w:t>
              </w:r>
            </w:ins>
            <w:ins w:id="897"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898" w:author="Ericsson" w:date="2021-04-15T19:45:00Z">
              <w:r>
                <w:rPr>
                  <w:rFonts w:eastAsiaTheme="minorEastAsia"/>
                  <w:color w:val="0070C0"/>
                  <w:lang w:val="en-US" w:eastAsia="zh-CN"/>
                </w:rPr>
                <w:t xml:space="preserve">Support Option 3 </w:t>
              </w:r>
            </w:ins>
            <w:ins w:id="899" w:author="Ericsson" w:date="2021-04-15T19:46:00Z">
              <w:r>
                <w:rPr>
                  <w:rFonts w:eastAsiaTheme="minorEastAsia"/>
                  <w:color w:val="0070C0"/>
                  <w:lang w:val="en-US" w:eastAsia="zh-CN"/>
                </w:rPr>
                <w:t xml:space="preserve">in general, and </w:t>
              </w:r>
            </w:ins>
            <w:ins w:id="900" w:author="Ericsson" w:date="2021-04-15T19:45:00Z">
              <w:r>
                <w:rPr>
                  <w:rFonts w:eastAsiaTheme="minorEastAsia"/>
                  <w:color w:val="0070C0"/>
                  <w:lang w:val="en-US" w:eastAsia="zh-CN"/>
                </w:rPr>
                <w:t>Option 1</w:t>
              </w:r>
            </w:ins>
            <w:ins w:id="901" w:author="Ericsson" w:date="2021-04-15T19:46:00Z">
              <w:r>
                <w:rPr>
                  <w:rFonts w:eastAsiaTheme="minorEastAsia"/>
                  <w:color w:val="0070C0"/>
                  <w:lang w:val="en-US" w:eastAsia="zh-CN"/>
                </w:rPr>
                <w:t xml:space="preserve"> in particular if full parallel processing is agreed</w:t>
              </w:r>
            </w:ins>
            <w:ins w:id="902" w:author="Ericsson" w:date="2021-04-15T19:45:00Z">
              <w:r>
                <w:rPr>
                  <w:rFonts w:eastAsiaTheme="minorEastAsia"/>
                  <w:color w:val="0070C0"/>
                  <w:lang w:val="en-US" w:eastAsia="zh-CN"/>
                </w:rPr>
                <w:t>.</w:t>
              </w:r>
            </w:ins>
            <w:ins w:id="903"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904" w:author="Qualcomm" w:date="2021-04-15T12:59:00Z"/>
        </w:trPr>
        <w:tc>
          <w:tcPr>
            <w:tcW w:w="1236" w:type="dxa"/>
          </w:tcPr>
          <w:p w14:paraId="3F06DDC7" w14:textId="48F80A5A" w:rsidR="00E54B78" w:rsidRDefault="00E54B78" w:rsidP="00E54B78">
            <w:pPr>
              <w:spacing w:after="120"/>
              <w:rPr>
                <w:ins w:id="905" w:author="Qualcomm" w:date="2021-04-15T12:59:00Z"/>
                <w:rFonts w:eastAsiaTheme="minorEastAsia"/>
                <w:color w:val="0070C0"/>
                <w:lang w:val="en-US" w:eastAsia="zh-CN"/>
              </w:rPr>
            </w:pPr>
            <w:ins w:id="906"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907" w:author="Qualcomm" w:date="2021-04-15T12:59:00Z"/>
                <w:rFonts w:eastAsiaTheme="minorEastAsia"/>
                <w:color w:val="0070C0"/>
                <w:lang w:val="en-US" w:eastAsia="zh-CN"/>
              </w:rPr>
            </w:pPr>
            <w:ins w:id="908"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909" w:author="Qualcomm" w:date="2021-04-15T12:59:00Z"/>
                <w:rFonts w:eastAsiaTheme="minorEastAsia"/>
                <w:color w:val="0070C0"/>
                <w:lang w:val="en-US" w:eastAsia="zh-CN"/>
              </w:rPr>
            </w:pPr>
            <w:ins w:id="910"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911" w:author="Xiaomi" w:date="2021-04-16T17:38:00Z"/>
        </w:trPr>
        <w:tc>
          <w:tcPr>
            <w:tcW w:w="1236" w:type="dxa"/>
          </w:tcPr>
          <w:p w14:paraId="6BEF0B8A" w14:textId="781F6B94" w:rsidR="00AD2059" w:rsidRDefault="00AD2059" w:rsidP="00AD2059">
            <w:pPr>
              <w:spacing w:after="120"/>
              <w:rPr>
                <w:ins w:id="912" w:author="Xiaomi" w:date="2021-04-16T17:38:00Z"/>
                <w:rFonts w:eastAsiaTheme="minorEastAsia"/>
                <w:color w:val="0070C0"/>
                <w:lang w:val="en-US" w:eastAsia="zh-CN"/>
              </w:rPr>
            </w:pPr>
            <w:ins w:id="913"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914" w:author="Xiaomi" w:date="2021-04-16T17:38:00Z"/>
                <w:rFonts w:eastAsiaTheme="minorEastAsia"/>
                <w:color w:val="0070C0"/>
                <w:lang w:val="en-US" w:eastAsia="zh-CN"/>
              </w:rPr>
            </w:pPr>
            <w:ins w:id="915"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916" w:author="Jerry Cui - 2nd round" w:date="2021-04-16T16:26:00Z"/>
        </w:trPr>
        <w:tc>
          <w:tcPr>
            <w:tcW w:w="1236" w:type="dxa"/>
          </w:tcPr>
          <w:p w14:paraId="5DC6517B" w14:textId="7A084362" w:rsidR="000C3BD1" w:rsidRDefault="000C3BD1" w:rsidP="00AD2059">
            <w:pPr>
              <w:spacing w:after="120"/>
              <w:rPr>
                <w:ins w:id="917" w:author="Jerry Cui - 2nd round" w:date="2021-04-16T16:26:00Z"/>
                <w:rFonts w:eastAsiaTheme="minorEastAsia"/>
                <w:color w:val="0070C0"/>
                <w:lang w:val="en-US" w:eastAsia="zh-CN"/>
              </w:rPr>
            </w:pPr>
            <w:ins w:id="918" w:author="Jerry Cui - 2nd round" w:date="2021-04-16T16:26:00Z">
              <w:r>
                <w:rPr>
                  <w:rFonts w:eastAsiaTheme="minorEastAsia"/>
                  <w:color w:val="0070C0"/>
                  <w:lang w:val="en-US" w:eastAsia="zh-CN"/>
                </w:rPr>
                <w:lastRenderedPageBreak/>
                <w:t>Apple</w:t>
              </w:r>
            </w:ins>
          </w:p>
        </w:tc>
        <w:tc>
          <w:tcPr>
            <w:tcW w:w="8395" w:type="dxa"/>
          </w:tcPr>
          <w:p w14:paraId="1C30C58F" w14:textId="5B7BEB14" w:rsidR="000C3BD1" w:rsidRDefault="000C3BD1" w:rsidP="00AD2059">
            <w:pPr>
              <w:spacing w:after="120"/>
              <w:rPr>
                <w:ins w:id="919" w:author="Jerry Cui - 2nd round" w:date="2021-04-16T16:26:00Z"/>
                <w:rFonts w:eastAsiaTheme="minorEastAsia"/>
                <w:color w:val="0070C0"/>
                <w:lang w:val="en-US" w:eastAsia="zh-CN"/>
              </w:rPr>
            </w:pPr>
            <w:ins w:id="920" w:author="Jerry Cui - 2nd round" w:date="2021-04-16T16:26:00Z">
              <w:r>
                <w:rPr>
                  <w:rFonts w:eastAsiaTheme="minorEastAsia"/>
                  <w:color w:val="0070C0"/>
                  <w:lang w:val="en-US" w:eastAsia="zh-CN"/>
                </w:rPr>
                <w:t>Option 2 but can compromise to option 3. In fact</w:t>
              </w:r>
            </w:ins>
            <w:ins w:id="921" w:author="Jerry Cui - 2nd round" w:date="2021-04-16T16:27:00Z">
              <w:r>
                <w:rPr>
                  <w:rFonts w:eastAsiaTheme="minorEastAsia"/>
                  <w:color w:val="0070C0"/>
                  <w:lang w:val="en-US" w:eastAsia="zh-CN"/>
                </w:rPr>
                <w:t>,</w:t>
              </w:r>
            </w:ins>
            <w:ins w:id="922" w:author="Jerry Cui - 2nd round" w:date="2021-04-16T16:26:00Z">
              <w:r>
                <w:rPr>
                  <w:rFonts w:eastAsiaTheme="minorEastAsia"/>
                  <w:color w:val="0070C0"/>
                  <w:lang w:val="en-US" w:eastAsia="zh-CN"/>
                </w:rPr>
                <w:t xml:space="preserve"> it </w:t>
              </w:r>
            </w:ins>
            <w:ins w:id="923" w:author="Jerry Cui - 2nd round" w:date="2021-04-16T16:27:00Z">
              <w:r>
                <w:rPr>
                  <w:rFonts w:eastAsiaTheme="minorEastAsia"/>
                  <w:color w:val="0070C0"/>
                  <w:lang w:val="en-US" w:eastAsia="zh-CN"/>
                </w:rPr>
                <w:t xml:space="preserve">also </w:t>
              </w:r>
            </w:ins>
            <w:ins w:id="924" w:author="Jerry Cui - 2nd round" w:date="2021-04-16T16:26:00Z">
              <w:r>
                <w:rPr>
                  <w:rFonts w:eastAsiaTheme="minorEastAsia"/>
                  <w:color w:val="0070C0"/>
                  <w:lang w:val="en-US" w:eastAsia="zh-CN"/>
                </w:rPr>
                <w:t xml:space="preserve">depends on the </w:t>
              </w:r>
            </w:ins>
            <w:ins w:id="925"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926" w:author="CATT" w:date="2021-04-19T02:59:00Z"/>
        </w:trPr>
        <w:tc>
          <w:tcPr>
            <w:tcW w:w="1236" w:type="dxa"/>
          </w:tcPr>
          <w:p w14:paraId="2C942276" w14:textId="02D2613C" w:rsidR="00050E2C" w:rsidRDefault="00050E2C" w:rsidP="00AD2059">
            <w:pPr>
              <w:spacing w:after="120"/>
              <w:rPr>
                <w:ins w:id="927" w:author="CATT" w:date="2021-04-19T02:59:00Z"/>
                <w:rFonts w:eastAsiaTheme="minorEastAsia"/>
                <w:color w:val="0070C0"/>
                <w:lang w:val="en-US" w:eastAsia="zh-CN"/>
              </w:rPr>
            </w:pPr>
            <w:ins w:id="928"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929" w:author="CATT" w:date="2021-04-19T02:59:00Z"/>
                <w:rFonts w:eastAsiaTheme="minorEastAsia"/>
                <w:color w:val="0070C0"/>
                <w:lang w:val="en-US" w:eastAsia="zh-CN"/>
              </w:rPr>
            </w:pPr>
            <w:ins w:id="930"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931"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932"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933" w:author="Qualcomm" w:date="2021-04-15T12:59:00Z"/>
        </w:trPr>
        <w:tc>
          <w:tcPr>
            <w:tcW w:w="1236" w:type="dxa"/>
          </w:tcPr>
          <w:p w14:paraId="2D214B67" w14:textId="259312D6" w:rsidR="00FB0B64" w:rsidRDefault="00FB0B64" w:rsidP="00FB0B64">
            <w:pPr>
              <w:spacing w:after="120"/>
              <w:rPr>
                <w:ins w:id="934" w:author="Qualcomm" w:date="2021-04-15T12:59:00Z"/>
                <w:rFonts w:eastAsiaTheme="minorEastAsia"/>
                <w:color w:val="0070C0"/>
                <w:lang w:val="en-US" w:eastAsia="zh-CN"/>
              </w:rPr>
            </w:pPr>
            <w:ins w:id="935"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936" w:author="Qualcomm" w:date="2021-04-15T12:59:00Z"/>
                <w:rFonts w:eastAsiaTheme="minorEastAsia"/>
                <w:color w:val="0070C0"/>
                <w:lang w:val="en-US" w:eastAsia="zh-CN"/>
              </w:rPr>
            </w:pPr>
            <w:ins w:id="937"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938" w:author="Jerry Cui - 2nd round" w:date="2021-04-16T16:27:00Z"/>
        </w:trPr>
        <w:tc>
          <w:tcPr>
            <w:tcW w:w="1236" w:type="dxa"/>
          </w:tcPr>
          <w:p w14:paraId="3BF87D6C" w14:textId="703F6B4A" w:rsidR="000C3BD1" w:rsidRDefault="000C3BD1" w:rsidP="00FB0B64">
            <w:pPr>
              <w:spacing w:after="120"/>
              <w:rPr>
                <w:ins w:id="939" w:author="Jerry Cui - 2nd round" w:date="2021-04-16T16:27:00Z"/>
                <w:rFonts w:eastAsiaTheme="minorEastAsia"/>
                <w:color w:val="0070C0"/>
                <w:lang w:val="en-US" w:eastAsia="zh-CN"/>
              </w:rPr>
            </w:pPr>
            <w:ins w:id="940"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941" w:author="Jerry Cui - 2nd round" w:date="2021-04-16T16:27:00Z"/>
                <w:rFonts w:eastAsiaTheme="minorEastAsia"/>
                <w:color w:val="0070C0"/>
                <w:lang w:val="en-US" w:eastAsia="zh-CN"/>
              </w:rPr>
            </w:pPr>
            <w:ins w:id="942" w:author="Jerry Cui - 2nd round" w:date="2021-04-16T16:27:00Z">
              <w:r>
                <w:rPr>
                  <w:rFonts w:eastAsiaTheme="minorEastAsia"/>
                  <w:color w:val="0070C0"/>
                  <w:lang w:val="en-US" w:eastAsia="zh-CN"/>
                </w:rPr>
                <w:t>Option 2. To Qualco</w:t>
              </w:r>
            </w:ins>
            <w:ins w:id="943"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944" w:author="CATT" w:date="2021-04-19T03:01:00Z"/>
        </w:trPr>
        <w:tc>
          <w:tcPr>
            <w:tcW w:w="1236" w:type="dxa"/>
          </w:tcPr>
          <w:p w14:paraId="766FD781" w14:textId="062739FA" w:rsidR="00487EEC" w:rsidRDefault="00487EEC" w:rsidP="00FB0B64">
            <w:pPr>
              <w:spacing w:after="120"/>
              <w:rPr>
                <w:ins w:id="945" w:author="CATT" w:date="2021-04-19T03:01:00Z"/>
                <w:rFonts w:eastAsiaTheme="minorEastAsia"/>
                <w:color w:val="0070C0"/>
                <w:lang w:val="en-US" w:eastAsia="zh-CN"/>
              </w:rPr>
            </w:pPr>
            <w:ins w:id="946"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947" w:author="CATT" w:date="2021-04-19T03:01:00Z"/>
                <w:rFonts w:eastAsiaTheme="minorEastAsia"/>
                <w:color w:val="0070C0"/>
                <w:lang w:val="en-US" w:eastAsia="zh-CN"/>
              </w:rPr>
            </w:pPr>
            <w:ins w:id="948"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949"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950" w:author="Ericsson" w:date="2021-04-15T20:43:00Z"/>
                <w:rFonts w:eastAsiaTheme="minorEastAsia"/>
                <w:color w:val="0070C0"/>
                <w:lang w:val="en-US" w:eastAsia="zh-CN"/>
              </w:rPr>
            </w:pPr>
            <w:ins w:id="951" w:author="Ericsson" w:date="2021-04-15T20:40:00Z">
              <w:r>
                <w:rPr>
                  <w:rFonts w:eastAsiaTheme="minorEastAsia"/>
                  <w:color w:val="0070C0"/>
                  <w:lang w:val="en-US" w:eastAsia="zh-CN"/>
                </w:rPr>
                <w:t>Our view is that the WI has not excluded th</w:t>
              </w:r>
            </w:ins>
            <w:ins w:id="952" w:author="Ericsson" w:date="2021-04-15T20:41:00Z">
              <w:r>
                <w:rPr>
                  <w:rFonts w:eastAsiaTheme="minorEastAsia"/>
                  <w:color w:val="0070C0"/>
                  <w:lang w:val="en-US" w:eastAsia="zh-CN"/>
                </w:rPr>
                <w:t>e scenario where</w:t>
              </w:r>
            </w:ins>
            <w:ins w:id="953" w:author="Ericsson" w:date="2021-04-15T20:40:00Z">
              <w:r>
                <w:rPr>
                  <w:rFonts w:eastAsiaTheme="minorEastAsia"/>
                  <w:color w:val="0070C0"/>
                  <w:lang w:val="en-US" w:eastAsia="zh-CN"/>
                </w:rPr>
                <w:t xml:space="preserve"> PSCC </w:t>
              </w:r>
            </w:ins>
            <w:ins w:id="954" w:author="Ericsson" w:date="2021-04-15T20:41:00Z">
              <w:r>
                <w:rPr>
                  <w:rFonts w:eastAsiaTheme="minorEastAsia"/>
                  <w:color w:val="0070C0"/>
                  <w:lang w:val="en-US" w:eastAsia="zh-CN"/>
                </w:rPr>
                <w:t>is</w:t>
              </w:r>
            </w:ins>
            <w:ins w:id="955" w:author="Ericsson" w:date="2021-04-15T20:40:00Z">
              <w:r>
                <w:rPr>
                  <w:rFonts w:eastAsiaTheme="minorEastAsia"/>
                  <w:color w:val="0070C0"/>
                  <w:lang w:val="en-US" w:eastAsia="zh-CN"/>
                </w:rPr>
                <w:t xml:space="preserve"> on a NR-U carrier. Checking with our RAN2 team, NR-U has not been excluded </w:t>
              </w:r>
            </w:ins>
            <w:ins w:id="956"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957" w:author="Ericsson" w:date="2021-04-15T20:42: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Moreover, in our view neither RAN1 nor RAN2 specifications </w:t>
              </w:r>
            </w:ins>
            <w:ins w:id="958" w:author="Ericsson" w:date="2021-04-15T20:43:00Z">
              <w:r>
                <w:rPr>
                  <w:rFonts w:eastAsiaTheme="minorEastAsia"/>
                  <w:color w:val="0070C0"/>
                  <w:lang w:val="en-US" w:eastAsia="zh-CN"/>
                </w:rPr>
                <w:t xml:space="preserve">tell in which order or </w:t>
              </w:r>
            </w:ins>
            <w:ins w:id="959" w:author="Ericsson" w:date="2021-04-15T20:44:00Z">
              <w:r>
                <w:rPr>
                  <w:rFonts w:eastAsiaTheme="minorEastAsia"/>
                  <w:color w:val="0070C0"/>
                  <w:lang w:val="en-US" w:eastAsia="zh-CN"/>
                </w:rPr>
                <w:t>with</w:t>
              </w:r>
            </w:ins>
            <w:ins w:id="960" w:author="Ericsson" w:date="2021-04-15T20:43:00Z">
              <w:r>
                <w:rPr>
                  <w:rFonts w:eastAsiaTheme="minorEastAsia"/>
                  <w:color w:val="0070C0"/>
                  <w:lang w:val="en-US" w:eastAsia="zh-CN"/>
                </w:rPr>
                <w:t xml:space="preserve"> which </w:t>
              </w:r>
            </w:ins>
            <w:ins w:id="961" w:author="Ericsson" w:date="2021-04-15T20:44:00Z">
              <w:r>
                <w:rPr>
                  <w:rFonts w:eastAsiaTheme="minorEastAsia"/>
                  <w:color w:val="0070C0"/>
                  <w:lang w:val="en-US" w:eastAsia="zh-CN"/>
                </w:rPr>
                <w:t xml:space="preserve">mutual </w:t>
              </w:r>
            </w:ins>
            <w:ins w:id="962" w:author="Ericsson" w:date="2021-04-15T20:43:00Z">
              <w:r>
                <w:rPr>
                  <w:rFonts w:eastAsiaTheme="minorEastAsia"/>
                  <w:color w:val="0070C0"/>
                  <w:lang w:val="en-US" w:eastAsia="zh-CN"/>
                </w:rPr>
                <w:t xml:space="preserve">priority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shall be carried out</w:t>
              </w:r>
            </w:ins>
            <w:ins w:id="963"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964" w:author="Ericsson" w:date="2021-04-15T20:44:00Z">
              <w:r>
                <w:rPr>
                  <w:rFonts w:eastAsiaTheme="minorEastAsia"/>
                  <w:color w:val="0070C0"/>
                  <w:lang w:val="en-US" w:eastAsia="zh-CN"/>
                </w:rPr>
                <w:t xml:space="preserve">We propose that RAN4 sends an LS to </w:t>
              </w:r>
            </w:ins>
            <w:ins w:id="965" w:author="Ericsson" w:date="2021-04-15T20:45:00Z">
              <w:r>
                <w:rPr>
                  <w:rFonts w:eastAsiaTheme="minorEastAsia"/>
                  <w:color w:val="0070C0"/>
                  <w:lang w:val="en-US" w:eastAsia="zh-CN"/>
                </w:rPr>
                <w:t xml:space="preserve">RAN2 </w:t>
              </w:r>
            </w:ins>
            <w:ins w:id="966" w:author="Ericsson" w:date="2021-04-15T20:47:00Z">
              <w:r w:rsidR="00AF73E6">
                <w:rPr>
                  <w:rFonts w:eastAsiaTheme="minorEastAsia"/>
                  <w:color w:val="0070C0"/>
                  <w:lang w:val="en-US" w:eastAsia="zh-CN"/>
                </w:rPr>
                <w:t xml:space="preserve">where </w:t>
              </w:r>
            </w:ins>
            <w:ins w:id="967" w:author="Ericsson" w:date="2021-04-15T20:45:00Z">
              <w:r>
                <w:rPr>
                  <w:rFonts w:eastAsiaTheme="minorEastAsia"/>
                  <w:color w:val="0070C0"/>
                  <w:lang w:val="en-US" w:eastAsia="zh-CN"/>
                </w:rPr>
                <w:t xml:space="preserve">RAN2 </w:t>
              </w:r>
            </w:ins>
            <w:ins w:id="968" w:author="Ericsson" w:date="2021-04-15T20:47:00Z">
              <w:r w:rsidR="00AF73E6">
                <w:rPr>
                  <w:rFonts w:eastAsiaTheme="minorEastAsia"/>
                  <w:color w:val="0070C0"/>
                  <w:lang w:val="en-US" w:eastAsia="zh-CN"/>
                </w:rPr>
                <w:t xml:space="preserve">is asked to </w:t>
              </w:r>
            </w:ins>
            <w:ins w:id="969"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970" w:author="Ericsson" w:date="2021-04-15T20:48:00Z">
              <w:r w:rsidR="00AF73E6">
                <w:rPr>
                  <w:rFonts w:eastAsiaTheme="minorEastAsia"/>
                  <w:color w:val="0070C0"/>
                  <w:lang w:val="en-US" w:eastAsia="zh-CN"/>
                </w:rPr>
                <w:t xml:space="preserve"> when PSCC is a NR-U carrier. The same LS can also address whether there is any expect</w:t>
              </w:r>
            </w:ins>
            <w:ins w:id="971" w:author="Ericsson" w:date="2021-04-15T20:49:00Z">
              <w:r w:rsidR="00AF73E6">
                <w:rPr>
                  <w:rFonts w:eastAsiaTheme="minorEastAsia"/>
                  <w:color w:val="0070C0"/>
                  <w:lang w:val="en-US" w:eastAsia="zh-CN"/>
                </w:rPr>
                <w:t xml:space="preserve">ation or limitation on the UE to execute RA on </w:t>
              </w:r>
              <w:proofErr w:type="spellStart"/>
              <w:r w:rsidR="00AF73E6">
                <w:rPr>
                  <w:rFonts w:eastAsiaTheme="minorEastAsia"/>
                  <w:color w:val="0070C0"/>
                  <w:lang w:val="en-US" w:eastAsia="zh-CN"/>
                </w:rPr>
                <w:t>P</w:t>
              </w:r>
              <w:r w:rsidR="000F43E5">
                <w:rPr>
                  <w:rFonts w:eastAsiaTheme="minorEastAsia"/>
                  <w:color w:val="0070C0"/>
                  <w:lang w:val="en-US" w:eastAsia="zh-CN"/>
                </w:rPr>
                <w:t>c</w:t>
              </w:r>
              <w:r w:rsidR="00AF73E6">
                <w:rPr>
                  <w:rFonts w:eastAsiaTheme="minorEastAsia"/>
                  <w:color w:val="0070C0"/>
                  <w:lang w:val="en-US" w:eastAsia="zh-CN"/>
                </w:rPr>
                <w:t>ell</w:t>
              </w:r>
              <w:proofErr w:type="spellEnd"/>
              <w:r w:rsidR="00AF73E6">
                <w:rPr>
                  <w:rFonts w:eastAsiaTheme="minorEastAsia"/>
                  <w:color w:val="0070C0"/>
                  <w:lang w:val="en-US" w:eastAsia="zh-CN"/>
                </w:rPr>
                <w:t xml:space="preserve"> and </w:t>
              </w:r>
              <w:proofErr w:type="spellStart"/>
              <w:r w:rsidR="00AF73E6">
                <w:rPr>
                  <w:rFonts w:eastAsiaTheme="minorEastAsia"/>
                  <w:color w:val="0070C0"/>
                  <w:lang w:val="en-US" w:eastAsia="zh-CN"/>
                </w:rPr>
                <w:t>PSCell</w:t>
              </w:r>
              <w:proofErr w:type="spellEnd"/>
              <w:r w:rsidR="00AF73E6">
                <w:rPr>
                  <w:rFonts w:eastAsiaTheme="minorEastAsia"/>
                  <w:color w:val="0070C0"/>
                  <w:lang w:val="en-US" w:eastAsia="zh-CN"/>
                </w:rPr>
                <w:t xml:space="preserve"> in a particular order (see Issue </w:t>
              </w:r>
            </w:ins>
            <w:ins w:id="972" w:author="Ericsson" w:date="2021-04-15T20:50:00Z">
              <w:r w:rsidR="001B1598">
                <w:rPr>
                  <w:rFonts w:eastAsiaTheme="minorEastAsia"/>
                  <w:color w:val="0070C0"/>
                  <w:lang w:val="en-US" w:eastAsia="zh-CN"/>
                </w:rPr>
                <w:t>2-2-1</w:t>
              </w:r>
            </w:ins>
            <w:ins w:id="973" w:author="Ericsson" w:date="2021-04-15T20:49:00Z">
              <w:r w:rsidR="00AF73E6">
                <w:rPr>
                  <w:rFonts w:eastAsiaTheme="minorEastAsia"/>
                  <w:color w:val="0070C0"/>
                  <w:lang w:val="en-US" w:eastAsia="zh-CN"/>
                </w:rPr>
                <w:t>).</w:t>
              </w:r>
            </w:ins>
            <w:ins w:id="974" w:author="Ericsson" w:date="2021-04-15T20:45:00Z">
              <w:r>
                <w:rPr>
                  <w:rFonts w:eastAsiaTheme="minorEastAsia"/>
                  <w:color w:val="0070C0"/>
                  <w:lang w:val="en-US" w:eastAsia="zh-CN"/>
                </w:rPr>
                <w:t xml:space="preserve"> </w:t>
              </w:r>
            </w:ins>
          </w:p>
        </w:tc>
      </w:tr>
      <w:tr w:rsidR="008F5627" w14:paraId="18486824" w14:textId="77777777" w:rsidTr="00257068">
        <w:trPr>
          <w:ins w:id="975" w:author="Qualcomm" w:date="2021-04-15T12:59:00Z"/>
        </w:trPr>
        <w:tc>
          <w:tcPr>
            <w:tcW w:w="1236" w:type="dxa"/>
          </w:tcPr>
          <w:p w14:paraId="5B31E4A5" w14:textId="3EC266D5" w:rsidR="008F5627" w:rsidRDefault="008F5627" w:rsidP="008F5627">
            <w:pPr>
              <w:spacing w:after="120"/>
              <w:rPr>
                <w:ins w:id="976" w:author="Qualcomm" w:date="2021-04-15T12:59:00Z"/>
                <w:rFonts w:eastAsiaTheme="minorEastAsia"/>
                <w:color w:val="0070C0"/>
                <w:lang w:val="en-US" w:eastAsia="zh-CN"/>
              </w:rPr>
            </w:pPr>
            <w:ins w:id="977"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978" w:author="Qualcomm" w:date="2021-04-15T13:00:00Z"/>
                <w:rFonts w:eastAsiaTheme="minorEastAsia"/>
                <w:color w:val="0070C0"/>
                <w:lang w:val="en-US" w:eastAsia="zh-CN"/>
              </w:rPr>
            </w:pPr>
            <w:ins w:id="979" w:author="Qualcomm" w:date="2021-04-15T13:00:00Z">
              <w:r>
                <w:rPr>
                  <w:rFonts w:eastAsiaTheme="minorEastAsia"/>
                  <w:color w:val="0070C0"/>
                  <w:lang w:val="en-US" w:eastAsia="zh-CN"/>
                </w:rPr>
                <w:t xml:space="preserve">Option2 is </w:t>
              </w:r>
            </w:ins>
            <w:ins w:id="980"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981" w:author="Qualcomm" w:date="2021-04-15T13:07:00Z"/>
                <w:rFonts w:eastAsiaTheme="minorEastAsia"/>
                <w:color w:val="0070C0"/>
                <w:lang w:val="en-US" w:eastAsia="zh-CN"/>
              </w:rPr>
            </w:pPr>
            <w:ins w:id="982" w:author="Qualcomm" w:date="2021-04-15T13:00:00Z">
              <w:r>
                <w:rPr>
                  <w:rFonts w:eastAsiaTheme="minorEastAsia"/>
                  <w:color w:val="0070C0"/>
                  <w:lang w:val="en-US" w:eastAsia="zh-CN"/>
                </w:rPr>
                <w:t>If companies have strong interests</w:t>
              </w:r>
            </w:ins>
            <w:ins w:id="983" w:author="Qualcomm" w:date="2021-04-15T13:01:00Z">
              <w:r w:rsidR="005E5E97">
                <w:rPr>
                  <w:rFonts w:eastAsiaTheme="minorEastAsia"/>
                  <w:color w:val="0070C0"/>
                  <w:lang w:val="en-US" w:eastAsia="zh-CN"/>
                </w:rPr>
                <w:t xml:space="preserve"> in </w:t>
              </w:r>
            </w:ins>
            <w:ins w:id="984" w:author="Qualcomm" w:date="2021-04-15T13:14:00Z">
              <w:r w:rsidR="00DA678D">
                <w:rPr>
                  <w:rFonts w:eastAsiaTheme="minorEastAsia"/>
                  <w:color w:val="0070C0"/>
                  <w:lang w:val="en-US" w:eastAsia="zh-CN"/>
                </w:rPr>
                <w:t xml:space="preserve">considering </w:t>
              </w:r>
            </w:ins>
            <w:ins w:id="985" w:author="Qualcomm" w:date="2021-04-15T13:01:00Z">
              <w:r w:rsidR="005E5E97">
                <w:rPr>
                  <w:rFonts w:eastAsiaTheme="minorEastAsia"/>
                  <w:color w:val="0070C0"/>
                  <w:lang w:val="en-US" w:eastAsia="zh-CN"/>
                </w:rPr>
                <w:t xml:space="preserve">NR-U for HO w/ </w:t>
              </w:r>
              <w:proofErr w:type="spellStart"/>
              <w:r w:rsidR="005E5E97">
                <w:rPr>
                  <w:rFonts w:eastAsiaTheme="minorEastAsia"/>
                  <w:color w:val="0070C0"/>
                  <w:lang w:val="en-US" w:eastAsia="zh-CN"/>
                </w:rPr>
                <w:t>P</w:t>
              </w:r>
            </w:ins>
            <w:ins w:id="986" w:author="Qualcomm" w:date="2021-04-15T13:02:00Z">
              <w:r w:rsidR="005E5E97">
                <w:rPr>
                  <w:rFonts w:eastAsiaTheme="minorEastAsia"/>
                  <w:color w:val="0070C0"/>
                  <w:lang w:val="en-US" w:eastAsia="zh-CN"/>
                </w:rPr>
                <w:t>SCell</w:t>
              </w:r>
            </w:ins>
            <w:proofErr w:type="spellEnd"/>
            <w:ins w:id="987" w:author="Qualcomm" w:date="2021-04-15T13:00:00Z">
              <w:r>
                <w:rPr>
                  <w:rFonts w:eastAsiaTheme="minorEastAsia"/>
                  <w:color w:val="0070C0"/>
                  <w:lang w:val="en-US" w:eastAsia="zh-CN"/>
                </w:rPr>
                <w:t xml:space="preserve">, we feel it </w:t>
              </w:r>
            </w:ins>
            <w:ins w:id="988" w:author="Qualcomm" w:date="2021-04-15T13:04:00Z">
              <w:r w:rsidR="00010EA9">
                <w:rPr>
                  <w:rFonts w:eastAsiaTheme="minorEastAsia"/>
                  <w:color w:val="0070C0"/>
                  <w:lang w:val="en-US" w:eastAsia="zh-CN"/>
                </w:rPr>
                <w:t>needs to be firstly</w:t>
              </w:r>
            </w:ins>
            <w:ins w:id="989" w:author="Qualcomm" w:date="2021-04-15T13:00:00Z">
              <w:r>
                <w:rPr>
                  <w:rFonts w:eastAsiaTheme="minorEastAsia"/>
                  <w:color w:val="0070C0"/>
                  <w:lang w:val="en-US" w:eastAsia="zh-CN"/>
                </w:rPr>
                <w:t xml:space="preserve"> updated in the WID and approved</w:t>
              </w:r>
            </w:ins>
            <w:ins w:id="990"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991" w:author="Qualcomm" w:date="2021-04-15T12:59:00Z"/>
                <w:rFonts w:eastAsiaTheme="minorEastAsia"/>
                <w:color w:val="0070C0"/>
                <w:lang w:val="en-US" w:eastAsia="zh-CN"/>
              </w:rPr>
            </w:pPr>
            <w:ins w:id="992"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993" w:author="Qualcomm" w:date="2021-04-15T13:11:00Z">
              <w:r w:rsidR="007F78C6">
                <w:rPr>
                  <w:rFonts w:eastAsiaTheme="minorEastAsia"/>
                  <w:color w:val="0070C0"/>
                  <w:lang w:val="en-US" w:eastAsia="zh-CN"/>
                </w:rPr>
                <w:t>o</w:t>
              </w:r>
            </w:ins>
            <w:ins w:id="994" w:author="Qualcomm" w:date="2021-04-15T13:08:00Z">
              <w:r w:rsidR="000E37B2">
                <w:rPr>
                  <w:rFonts w:eastAsiaTheme="minorEastAsia"/>
                  <w:color w:val="0070C0"/>
                  <w:lang w:val="en-US" w:eastAsia="zh-CN"/>
                </w:rPr>
                <w:t xml:space="preserve">ur concern is by </w:t>
              </w:r>
            </w:ins>
            <w:ins w:id="995" w:author="Qualcomm" w:date="2021-04-15T13:15:00Z">
              <w:r w:rsidR="005F50AF">
                <w:rPr>
                  <w:rFonts w:eastAsiaTheme="minorEastAsia"/>
                  <w:color w:val="0070C0"/>
                  <w:lang w:val="en-US" w:eastAsia="zh-CN"/>
                </w:rPr>
                <w:t>allowing</w:t>
              </w:r>
            </w:ins>
            <w:ins w:id="996"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997"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998" w:author="Qualcomm" w:date="2021-04-15T13:15:00Z">
              <w:r w:rsidR="004953C9">
                <w:rPr>
                  <w:rFonts w:eastAsiaTheme="minorEastAsia"/>
                  <w:color w:val="0070C0"/>
                  <w:lang w:val="en-US" w:eastAsia="zh-CN"/>
                </w:rPr>
                <w:t xml:space="preserve">may </w:t>
              </w:r>
            </w:ins>
            <w:ins w:id="999" w:author="Qualcomm" w:date="2021-04-15T13:08:00Z">
              <w:r w:rsidR="00E81E1E">
                <w:rPr>
                  <w:rFonts w:eastAsiaTheme="minorEastAsia"/>
                  <w:color w:val="0070C0"/>
                  <w:lang w:val="en-US" w:eastAsia="zh-CN"/>
                </w:rPr>
                <w:t>creat</w:t>
              </w:r>
            </w:ins>
            <w:ins w:id="1000" w:author="Qualcomm" w:date="2021-04-15T13:15:00Z">
              <w:r w:rsidR="004953C9">
                <w:rPr>
                  <w:rFonts w:eastAsiaTheme="minorEastAsia"/>
                  <w:color w:val="0070C0"/>
                  <w:lang w:val="en-US" w:eastAsia="zh-CN"/>
                </w:rPr>
                <w:t>e</w:t>
              </w:r>
            </w:ins>
            <w:ins w:id="1001" w:author="Qualcomm" w:date="2021-04-15T13:08:00Z">
              <w:r w:rsidR="00E81E1E">
                <w:rPr>
                  <w:rFonts w:eastAsiaTheme="minorEastAsia"/>
                  <w:color w:val="0070C0"/>
                  <w:lang w:val="en-US" w:eastAsia="zh-CN"/>
                </w:rPr>
                <w:t xml:space="preserve"> unnecessary </w:t>
              </w:r>
            </w:ins>
            <w:ins w:id="1002" w:author="Qualcomm" w:date="2021-04-15T13:12:00Z">
              <w:r w:rsidR="00D5446A">
                <w:rPr>
                  <w:rFonts w:eastAsiaTheme="minorEastAsia"/>
                  <w:color w:val="0070C0"/>
                  <w:lang w:val="en-US" w:eastAsia="zh-CN"/>
                </w:rPr>
                <w:t>constraint</w:t>
              </w:r>
            </w:ins>
            <w:ins w:id="1003" w:author="Qualcomm" w:date="2021-04-15T13:18:00Z">
              <w:r w:rsidR="00DE4081">
                <w:rPr>
                  <w:rFonts w:eastAsiaTheme="minorEastAsia"/>
                  <w:color w:val="0070C0"/>
                  <w:lang w:val="en-US" w:eastAsia="zh-CN"/>
                </w:rPr>
                <w:t xml:space="preserve"> and/or requirement</w:t>
              </w:r>
            </w:ins>
            <w:ins w:id="1004" w:author="Qualcomm" w:date="2021-04-15T13:08:00Z">
              <w:r w:rsidR="00E81E1E">
                <w:rPr>
                  <w:rFonts w:eastAsiaTheme="minorEastAsia"/>
                  <w:color w:val="0070C0"/>
                  <w:lang w:val="en-US" w:eastAsia="zh-CN"/>
                </w:rPr>
                <w:t xml:space="preserve"> on UE </w:t>
              </w:r>
            </w:ins>
            <w:ins w:id="1005" w:author="Qualcomm" w:date="2021-04-15T13:09:00Z">
              <w:r w:rsidR="00571FD5">
                <w:rPr>
                  <w:rFonts w:eastAsiaTheme="minorEastAsia"/>
                  <w:color w:val="0070C0"/>
                  <w:lang w:val="en-US" w:eastAsia="zh-CN"/>
                </w:rPr>
                <w:t>to refrain the operation</w:t>
              </w:r>
            </w:ins>
            <w:ins w:id="1006" w:author="Qualcomm" w:date="2021-04-15T13:10:00Z">
              <w:r w:rsidR="007C4BDC">
                <w:rPr>
                  <w:rFonts w:eastAsiaTheme="minorEastAsia"/>
                  <w:color w:val="0070C0"/>
                  <w:lang w:val="en-US" w:eastAsia="zh-CN"/>
                </w:rPr>
                <w:t>s</w:t>
              </w:r>
            </w:ins>
            <w:ins w:id="1007" w:author="Qualcomm" w:date="2021-04-15T13:16:00Z">
              <w:r w:rsidR="00984501">
                <w:rPr>
                  <w:rFonts w:eastAsiaTheme="minorEastAsia"/>
                  <w:color w:val="0070C0"/>
                  <w:lang w:val="en-US" w:eastAsia="zh-CN"/>
                </w:rPr>
                <w:t xml:space="preserve"> in one CG </w:t>
              </w:r>
            </w:ins>
            <w:ins w:id="1008"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009" w:author="Qualcomm" w:date="2021-04-15T13:11:00Z">
              <w:r w:rsidR="00C37299">
                <w:rPr>
                  <w:rFonts w:eastAsiaTheme="minorEastAsia"/>
                  <w:color w:val="0070C0"/>
                  <w:lang w:val="en-US" w:eastAsia="zh-CN"/>
                </w:rPr>
                <w:t>.</w:t>
              </w:r>
            </w:ins>
          </w:p>
        </w:tc>
      </w:tr>
      <w:tr w:rsidR="002F5DA7" w14:paraId="17CB046F" w14:textId="77777777" w:rsidTr="00257068">
        <w:trPr>
          <w:ins w:id="1010" w:author="Jerry Cui - 2nd round" w:date="2021-04-16T16:28:00Z"/>
        </w:trPr>
        <w:tc>
          <w:tcPr>
            <w:tcW w:w="1236" w:type="dxa"/>
          </w:tcPr>
          <w:p w14:paraId="022FC22F" w14:textId="15B82FCC" w:rsidR="002F5DA7" w:rsidRDefault="002F5DA7" w:rsidP="008F5627">
            <w:pPr>
              <w:spacing w:after="120"/>
              <w:rPr>
                <w:ins w:id="1011" w:author="Jerry Cui - 2nd round" w:date="2021-04-16T16:28:00Z"/>
                <w:rFonts w:eastAsiaTheme="minorEastAsia"/>
                <w:color w:val="0070C0"/>
                <w:lang w:val="en-US" w:eastAsia="zh-CN"/>
              </w:rPr>
            </w:pPr>
            <w:ins w:id="1012"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013" w:author="Jerry Cui - 2nd round" w:date="2021-04-16T16:28:00Z"/>
                <w:rFonts w:eastAsiaTheme="minorEastAsia"/>
                <w:color w:val="0070C0"/>
                <w:lang w:val="en-US" w:eastAsia="zh-CN"/>
              </w:rPr>
            </w:pPr>
            <w:ins w:id="1014" w:author="Jerry Cui - 2nd round" w:date="2021-04-16T16:28:00Z">
              <w:r>
                <w:rPr>
                  <w:rFonts w:eastAsiaTheme="minorEastAsia"/>
                  <w:color w:val="0070C0"/>
                  <w:lang w:val="en-US" w:eastAsia="zh-CN"/>
                </w:rPr>
                <w:t xml:space="preserve">Option 2. </w:t>
              </w:r>
            </w:ins>
            <w:ins w:id="1015" w:author="Jerry Cui - 2nd round" w:date="2021-04-16T16:29:00Z">
              <w:r>
                <w:rPr>
                  <w:rFonts w:eastAsiaTheme="minorEastAsia"/>
                  <w:color w:val="0070C0"/>
                  <w:lang w:val="en-US" w:eastAsia="zh-CN"/>
                </w:rPr>
                <w:t xml:space="preserve">If NR-U is considered, it will not only impact on RA but also impact the DL synchronization on target </w:t>
              </w:r>
              <w:proofErr w:type="spellStart"/>
              <w:r>
                <w:rPr>
                  <w:rFonts w:eastAsiaTheme="minorEastAsia"/>
                  <w:color w:val="0070C0"/>
                  <w:lang w:val="en-US" w:eastAsia="zh-CN"/>
                </w:rPr>
                <w:t>P</w:t>
              </w:r>
              <w:r w:rsidR="000F43E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due to the</w:t>
              </w:r>
            </w:ins>
            <w:ins w:id="1016" w:author="Jerry Cui - 2nd round" w:date="2021-04-16T16:30:00Z">
              <w:r>
                <w:rPr>
                  <w:rFonts w:eastAsiaTheme="minorEastAsia"/>
                  <w:color w:val="0070C0"/>
                  <w:lang w:val="en-US" w:eastAsia="zh-CN"/>
                </w:rPr>
                <w:t xml:space="preserve"> </w:t>
              </w:r>
            </w:ins>
            <w:ins w:id="1017" w:author="Jerry Cui - 2nd round" w:date="2021-04-16T16:29:00Z">
              <w:r>
                <w:rPr>
                  <w:rFonts w:eastAsiaTheme="minorEastAsia"/>
                  <w:color w:val="0070C0"/>
                  <w:lang w:val="en-US" w:eastAsia="zh-CN"/>
                </w:rPr>
                <w:t>LBT failure</w:t>
              </w:r>
            </w:ins>
            <w:ins w:id="1018" w:author="Jerry Cui - 2nd round" w:date="2021-04-16T16:30:00Z">
              <w:r>
                <w:rPr>
                  <w:rFonts w:eastAsiaTheme="minorEastAsia"/>
                  <w:color w:val="0070C0"/>
                  <w:lang w:val="en-US" w:eastAsia="zh-CN"/>
                </w:rPr>
                <w:t>.</w:t>
              </w:r>
            </w:ins>
          </w:p>
        </w:tc>
      </w:tr>
      <w:tr w:rsidR="000F43E5" w14:paraId="1194A02C" w14:textId="77777777" w:rsidTr="00257068">
        <w:trPr>
          <w:ins w:id="1019" w:author="CATT" w:date="2021-04-19T03:03:00Z"/>
        </w:trPr>
        <w:tc>
          <w:tcPr>
            <w:tcW w:w="1236" w:type="dxa"/>
          </w:tcPr>
          <w:p w14:paraId="1BE7CA85" w14:textId="49C566DD" w:rsidR="000F43E5" w:rsidRDefault="000F43E5" w:rsidP="008F5627">
            <w:pPr>
              <w:spacing w:after="120"/>
              <w:rPr>
                <w:ins w:id="1020" w:author="CATT" w:date="2021-04-19T03:03:00Z"/>
                <w:rFonts w:eastAsiaTheme="minorEastAsia"/>
                <w:color w:val="0070C0"/>
                <w:lang w:val="en-US" w:eastAsia="zh-CN"/>
              </w:rPr>
            </w:pPr>
            <w:ins w:id="1021"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022" w:author="CATT" w:date="2021-04-19T03:03:00Z"/>
                <w:rFonts w:eastAsiaTheme="minorEastAsia"/>
                <w:color w:val="0070C0"/>
                <w:lang w:val="en-US" w:eastAsia="zh-CN"/>
              </w:rPr>
            </w:pPr>
            <w:ins w:id="1023"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Handover with </w:t>
            </w:r>
            <w:proofErr w:type="spellStart"/>
            <w:r w:rsidRPr="00060DFC">
              <w:rPr>
                <w:rFonts w:eastAsiaTheme="minorEastAsia"/>
                <w:color w:val="0070C0"/>
                <w:lang w:eastAsia="zh-CN"/>
              </w:rPr>
              <w:t>PSCell</w:t>
            </w:r>
            <w:proofErr w:type="spellEnd"/>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lastRenderedPageBreak/>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A3C22" w14:textId="77777777" w:rsidR="00D64A13" w:rsidRDefault="00D64A13" w:rsidP="00307C30">
      <w:pPr>
        <w:spacing w:after="0"/>
      </w:pPr>
      <w:r>
        <w:separator/>
      </w:r>
    </w:p>
  </w:endnote>
  <w:endnote w:type="continuationSeparator" w:id="0">
    <w:p w14:paraId="351C37B2" w14:textId="77777777" w:rsidR="00D64A13" w:rsidRDefault="00D64A13"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Times">
    <w:altName w:val="Times"/>
    <w:panose1 w:val="00000500000000020000"/>
    <w:charset w:val="00"/>
    <w:family w:val="auto"/>
    <w:pitch w:val="variable"/>
    <w:sig w:usb0="E0002EFF" w:usb1="C000785B" w:usb2="00000009" w:usb3="00000000" w:csb0="000001F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DC20E" w14:textId="77777777" w:rsidR="00D64A13" w:rsidRDefault="00D64A13" w:rsidP="00307C30">
      <w:pPr>
        <w:spacing w:after="0"/>
      </w:pPr>
      <w:r>
        <w:separator/>
      </w:r>
    </w:p>
  </w:footnote>
  <w:footnote w:type="continuationSeparator" w:id="0">
    <w:p w14:paraId="03A805B5" w14:textId="77777777" w:rsidR="00D64A13" w:rsidRDefault="00D64A13"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JY Hwang2">
    <w15:presenceInfo w15:providerId="None" w15:userId="JY Hwang2"/>
  </w15:person>
  <w15:person w15:author="jingjing chen">
    <w15:presenceInfo w15:providerId="None" w15:userId="jingjing che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C1D"/>
    <w:rsid w:val="0003223A"/>
    <w:rsid w:val="00035C50"/>
    <w:rsid w:val="000376DB"/>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72AB"/>
    <w:rsid w:val="000E7858"/>
    <w:rsid w:val="000F39CA"/>
    <w:rsid w:val="000F43E5"/>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80E09"/>
    <w:rsid w:val="00183A35"/>
    <w:rsid w:val="00183BCD"/>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07455"/>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C1D"/>
    <w:rsid w:val="00311363"/>
    <w:rsid w:val="00312287"/>
    <w:rsid w:val="00313C2D"/>
    <w:rsid w:val="003150E4"/>
    <w:rsid w:val="00315867"/>
    <w:rsid w:val="00317DD1"/>
    <w:rsid w:val="00321150"/>
    <w:rsid w:val="00321749"/>
    <w:rsid w:val="00322ECA"/>
    <w:rsid w:val="003254FD"/>
    <w:rsid w:val="003260D7"/>
    <w:rsid w:val="00327D08"/>
    <w:rsid w:val="00330B31"/>
    <w:rsid w:val="00332572"/>
    <w:rsid w:val="00336697"/>
    <w:rsid w:val="00336C7C"/>
    <w:rsid w:val="00337BFC"/>
    <w:rsid w:val="003418CB"/>
    <w:rsid w:val="003446F1"/>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3984"/>
    <w:rsid w:val="006B5DFA"/>
    <w:rsid w:val="006B738E"/>
    <w:rsid w:val="006C1546"/>
    <w:rsid w:val="006C1C3B"/>
    <w:rsid w:val="006C1EE7"/>
    <w:rsid w:val="006C262E"/>
    <w:rsid w:val="006C4E43"/>
    <w:rsid w:val="006C643E"/>
    <w:rsid w:val="006C6BE6"/>
    <w:rsid w:val="006D1D9C"/>
    <w:rsid w:val="006D1FAE"/>
    <w:rsid w:val="006D2932"/>
    <w:rsid w:val="006D3671"/>
    <w:rsid w:val="006D61C9"/>
    <w:rsid w:val="006D69F9"/>
    <w:rsid w:val="006D7A31"/>
    <w:rsid w:val="006E0A73"/>
    <w:rsid w:val="006E0FEE"/>
    <w:rsid w:val="006E2D9A"/>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458EF"/>
    <w:rsid w:val="00750BF0"/>
    <w:rsid w:val="007520B4"/>
    <w:rsid w:val="00753EC0"/>
    <w:rsid w:val="00754E7D"/>
    <w:rsid w:val="007551F1"/>
    <w:rsid w:val="007557DF"/>
    <w:rsid w:val="007618C1"/>
    <w:rsid w:val="00765211"/>
    <w:rsid w:val="007655D5"/>
    <w:rsid w:val="00767021"/>
    <w:rsid w:val="007712AC"/>
    <w:rsid w:val="00772548"/>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3FAC"/>
    <w:rsid w:val="008B26DA"/>
    <w:rsid w:val="008B2AB9"/>
    <w:rsid w:val="008B3194"/>
    <w:rsid w:val="008B4792"/>
    <w:rsid w:val="008B5AE7"/>
    <w:rsid w:val="008C2927"/>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CC6"/>
    <w:rsid w:val="009A1DBF"/>
    <w:rsid w:val="009A2AE8"/>
    <w:rsid w:val="009A3033"/>
    <w:rsid w:val="009A538E"/>
    <w:rsid w:val="009A68E6"/>
    <w:rsid w:val="009A7598"/>
    <w:rsid w:val="009B1DF8"/>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47DC"/>
    <w:rsid w:val="009E5401"/>
    <w:rsid w:val="009E77E7"/>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B18"/>
    <w:rsid w:val="00AC231C"/>
    <w:rsid w:val="00AC27DB"/>
    <w:rsid w:val="00AC5C2F"/>
    <w:rsid w:val="00AC6D6B"/>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0C64"/>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1.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00760-2F81-413B-BE2A-D6D86B33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TotalTime>
  <Pages>78</Pages>
  <Words>29061</Words>
  <Characters>165653</Characters>
  <Application>Microsoft Office Word</Application>
  <DocSecurity>0</DocSecurity>
  <Lines>1380</Lines>
  <Paragraphs>388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 - 2nd round</cp:lastModifiedBy>
  <cp:revision>3</cp:revision>
  <cp:lastPrinted>2019-04-25T01:09:00Z</cp:lastPrinted>
  <dcterms:created xsi:type="dcterms:W3CDTF">2021-04-18T23:02:00Z</dcterms:created>
  <dcterms:modified xsi:type="dcterms:W3CDTF">2021-04-18T23:10:00Z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