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Pr>
          <w:b/>
          <w:sz w:val="24"/>
        </w:rPr>
        <w:t>R4-21xxxxx</w:t>
      </w:r>
    </w:p>
    <w:p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12 – 20 April, 2021</w:t>
      </w:r>
    </w:p>
    <w:p w:rsidR="001E3563" w:rsidRDefault="001E3563">
      <w:pPr>
        <w:spacing w:after="120"/>
        <w:ind w:left="1985" w:hanging="1985"/>
        <w:rPr>
          <w:rFonts w:ascii="Arial" w:eastAsia="MS Mincho" w:hAnsi="Arial" w:cs="Arial"/>
          <w:b/>
          <w:sz w:val="22"/>
        </w:rPr>
      </w:pPr>
    </w:p>
    <w:p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1E3563" w:rsidRDefault="00307C30">
      <w:pPr>
        <w:pStyle w:val="1"/>
        <w:rPr>
          <w:rFonts w:eastAsiaTheme="minorEastAsia"/>
          <w:lang w:eastAsia="zh-CN"/>
        </w:rPr>
      </w:pPr>
      <w:r>
        <w:rPr>
          <w:rFonts w:hint="eastAsia"/>
          <w:lang w:eastAsia="ja-JP"/>
        </w:rPr>
        <w:t>Introduction</w:t>
      </w:r>
    </w:p>
    <w:p w:rsidR="001E3563" w:rsidRDefault="00307C30">
      <w:pPr>
        <w:rPr>
          <w:rFonts w:eastAsia="Yu Mincho"/>
        </w:rPr>
      </w:pPr>
      <w:r>
        <w:rPr>
          <w:rFonts w:eastAsia="Yu Mincho"/>
        </w:rPr>
        <w:t>This email discussion summary includes SRS antenna port switching (8.4.2.1), and HO with PSCell (8.4.2.2).</w:t>
      </w:r>
    </w:p>
    <w:p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rsidR="001E3563" w:rsidRDefault="00307C30">
      <w:pPr>
        <w:pStyle w:val="afc"/>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rsidR="001E3563" w:rsidRDefault="00307C30">
      <w:pPr>
        <w:pStyle w:val="afc"/>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rsidR="001E3563" w:rsidRDefault="00307C30">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rsidR="001E3563" w:rsidRDefault="00307C30">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rsidR="001E3563" w:rsidRDefault="00307C30">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rsidR="001E3563" w:rsidRDefault="001E3563">
      <w:pPr>
        <w:rPr>
          <w:color w:val="0070C0"/>
          <w:lang w:val="en-US" w:eastAsia="zh-CN"/>
        </w:rPr>
      </w:pPr>
    </w:p>
    <w:p w:rsidR="001E3563" w:rsidRDefault="00307C30">
      <w:pPr>
        <w:pStyle w:val="1"/>
        <w:rPr>
          <w:lang w:eastAsia="ja-JP"/>
        </w:rPr>
      </w:pPr>
      <w:r>
        <w:rPr>
          <w:lang w:eastAsia="ja-JP"/>
        </w:rPr>
        <w:t xml:space="preserve">Topic #1: </w:t>
      </w:r>
      <w:r>
        <w:rPr>
          <w:rFonts w:eastAsia="Yu Mincho"/>
        </w:rPr>
        <w:t>SRS antenna port switching (8.4.2.1)</w:t>
      </w:r>
    </w:p>
    <w:p w:rsidR="001E3563" w:rsidRDefault="00307C30">
      <w:pPr>
        <w:rPr>
          <w:i/>
          <w:color w:val="0070C0"/>
          <w:lang w:eastAsia="zh-CN"/>
        </w:rPr>
      </w:pPr>
      <w:r>
        <w:rPr>
          <w:i/>
          <w:color w:val="0070C0"/>
          <w:lang w:eastAsia="zh-CN"/>
        </w:rPr>
        <w:t xml:space="preserve">Main technical topic overview. The structure can be done based on sub-agenda basis. </w:t>
      </w:r>
    </w:p>
    <w:p w:rsidR="001E3563" w:rsidRDefault="00307C30">
      <w:pPr>
        <w:pStyle w:val="2"/>
      </w:pPr>
      <w:r>
        <w:rPr>
          <w:rFonts w:hint="eastAsia"/>
        </w:rPr>
        <w:t>Companies</w:t>
      </w:r>
      <w:r>
        <w:t>’ contributions summary</w:t>
      </w:r>
    </w:p>
    <w:tbl>
      <w:tblPr>
        <w:tblStyle w:val="af3"/>
        <w:tblW w:w="9744" w:type="dxa"/>
        <w:tblLook w:val="04A0" w:firstRow="1" w:lastRow="0" w:firstColumn="1" w:lastColumn="0" w:noHBand="0" w:noVBand="1"/>
      </w:tblPr>
      <w:tblGrid>
        <w:gridCol w:w="1544"/>
        <w:gridCol w:w="1458"/>
        <w:gridCol w:w="6742"/>
      </w:tblGrid>
      <w:tr w:rsidR="001E3563">
        <w:trPr>
          <w:trHeight w:val="468"/>
        </w:trPr>
        <w:tc>
          <w:tcPr>
            <w:tcW w:w="1544" w:type="dxa"/>
            <w:vAlign w:val="center"/>
          </w:tcPr>
          <w:p w:rsidR="001E3563" w:rsidRDefault="00307C30">
            <w:pPr>
              <w:spacing w:before="120" w:after="120"/>
              <w:rPr>
                <w:b/>
                <w:bCs/>
              </w:rPr>
            </w:pPr>
            <w:r>
              <w:rPr>
                <w:b/>
                <w:bCs/>
              </w:rPr>
              <w:t>T-doc number</w:t>
            </w:r>
          </w:p>
        </w:tc>
        <w:tc>
          <w:tcPr>
            <w:tcW w:w="1458" w:type="dxa"/>
            <w:vAlign w:val="center"/>
          </w:tcPr>
          <w:p w:rsidR="001E3563" w:rsidRDefault="00307C30">
            <w:pPr>
              <w:spacing w:before="120" w:after="120"/>
              <w:rPr>
                <w:b/>
                <w:bCs/>
              </w:rPr>
            </w:pPr>
            <w:r>
              <w:rPr>
                <w:b/>
                <w:bCs/>
              </w:rPr>
              <w:t>Company</w:t>
            </w:r>
          </w:p>
        </w:tc>
        <w:tc>
          <w:tcPr>
            <w:tcW w:w="6742" w:type="dxa"/>
            <w:vAlign w:val="center"/>
          </w:tcPr>
          <w:p w:rsidR="001E3563" w:rsidRDefault="00307C30">
            <w:pPr>
              <w:spacing w:before="120" w:after="120"/>
              <w:rPr>
                <w:b/>
                <w:bCs/>
              </w:rPr>
            </w:pPr>
            <w:r>
              <w:rPr>
                <w:b/>
                <w:bCs/>
              </w:rPr>
              <w:t>Proposals / Observations</w:t>
            </w:r>
          </w:p>
        </w:tc>
      </w:tr>
      <w:tr w:rsidR="001E3563">
        <w:trPr>
          <w:trHeight w:val="468"/>
        </w:trPr>
        <w:tc>
          <w:tcPr>
            <w:tcW w:w="1544" w:type="dxa"/>
          </w:tcPr>
          <w:p w:rsidR="001E3563" w:rsidRDefault="00562687">
            <w:pPr>
              <w:spacing w:before="120" w:after="120"/>
            </w:pPr>
            <w:hyperlink r:id="rId10" w:history="1">
              <w:r w:rsidR="00307C30">
                <w:rPr>
                  <w:rStyle w:val="af7"/>
                  <w:rFonts w:ascii="Arial" w:hAnsi="Arial" w:cs="Arial"/>
                  <w:b/>
                  <w:bCs/>
                  <w:sz w:val="16"/>
                  <w:szCs w:val="16"/>
                </w:rPr>
                <w:t>R4-2104565</w:t>
              </w:r>
            </w:hyperlink>
          </w:p>
        </w:tc>
        <w:tc>
          <w:tcPr>
            <w:tcW w:w="1458" w:type="dxa"/>
          </w:tcPr>
          <w:p w:rsidR="001E3563" w:rsidRDefault="00307C30">
            <w:pPr>
              <w:spacing w:before="120" w:after="120"/>
            </w:pPr>
            <w:r>
              <w:rPr>
                <w:rFonts w:ascii="Arial" w:hAnsi="Arial" w:cs="Arial"/>
                <w:sz w:val="16"/>
                <w:szCs w:val="16"/>
              </w:rPr>
              <w:t>MediaTek inc.</w:t>
            </w:r>
          </w:p>
        </w:tc>
        <w:tc>
          <w:tcPr>
            <w:tcW w:w="6742" w:type="dxa"/>
          </w:tcPr>
          <w:p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rsidR="001E3563" w:rsidRDefault="00307C30">
            <w:pPr>
              <w:pStyle w:val="afc"/>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rsidR="001E3563" w:rsidRDefault="00307C30">
            <w:pPr>
              <w:pStyle w:val="afc"/>
              <w:numPr>
                <w:ilvl w:val="0"/>
                <w:numId w:val="4"/>
              </w:numPr>
              <w:overflowPunct/>
              <w:autoSpaceDE/>
              <w:autoSpaceDN/>
              <w:adjustRightInd/>
              <w:spacing w:after="120"/>
              <w:ind w:firstLineChars="0"/>
              <w:contextualSpacing/>
              <w:jc w:val="both"/>
              <w:textAlignment w:val="auto"/>
              <w:rPr>
                <w:rFonts w:eastAsia="PMingLiU"/>
              </w:rPr>
            </w:pPr>
            <w:r>
              <w:t>2 * 15us</w:t>
            </w:r>
          </w:p>
          <w:p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rsidR="001E3563" w:rsidRDefault="00307C30">
            <w:pPr>
              <w:pStyle w:val="a6"/>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af3"/>
              <w:tblW w:w="0" w:type="auto"/>
              <w:jc w:val="center"/>
              <w:tblLook w:val="04A0" w:firstRow="1" w:lastRow="0" w:firstColumn="1" w:lastColumn="0" w:noHBand="0" w:noVBand="1"/>
            </w:tblPr>
            <w:tblGrid>
              <w:gridCol w:w="1191"/>
              <w:gridCol w:w="1102"/>
              <w:gridCol w:w="1104"/>
              <w:gridCol w:w="1134"/>
              <w:gridCol w:w="1134"/>
            </w:tblGrid>
            <w:tr w:rsidR="001E3563">
              <w:trPr>
                <w:jc w:val="center"/>
              </w:trPr>
              <w:tc>
                <w:tcPr>
                  <w:tcW w:w="1191" w:type="dxa"/>
                  <w:vMerge w:val="restart"/>
                  <w:vAlign w:val="center"/>
                </w:tcPr>
                <w:p w:rsidR="001E3563" w:rsidRDefault="00307C30">
                  <w:pPr>
                    <w:spacing w:after="120"/>
                    <w:jc w:val="center"/>
                  </w:pPr>
                  <w:r>
                    <w:t>Victim cell SCS(KHz)</w:t>
                  </w:r>
                </w:p>
              </w:tc>
              <w:tc>
                <w:tcPr>
                  <w:tcW w:w="4474" w:type="dxa"/>
                  <w:gridSpan w:val="4"/>
                  <w:vAlign w:val="center"/>
                </w:tcPr>
                <w:p w:rsidR="001E3563" w:rsidRDefault="00307C30">
                  <w:pPr>
                    <w:spacing w:after="120"/>
                    <w:jc w:val="center"/>
                  </w:pPr>
                  <w:r>
                    <w:t>Aggressor Cell SCS (KHz)</w:t>
                  </w:r>
                </w:p>
              </w:tc>
            </w:tr>
            <w:tr w:rsidR="001E3563">
              <w:trPr>
                <w:jc w:val="center"/>
              </w:trPr>
              <w:tc>
                <w:tcPr>
                  <w:tcW w:w="1191" w:type="dxa"/>
                  <w:vMerge/>
                  <w:vAlign w:val="center"/>
                </w:tcPr>
                <w:p w:rsidR="001E3563" w:rsidRDefault="001E3563">
                  <w:pPr>
                    <w:spacing w:after="120"/>
                    <w:jc w:val="center"/>
                  </w:pPr>
                </w:p>
              </w:tc>
              <w:tc>
                <w:tcPr>
                  <w:tcW w:w="1102" w:type="dxa"/>
                  <w:vAlign w:val="center"/>
                </w:tcPr>
                <w:p w:rsidR="001E3563" w:rsidRDefault="00307C30">
                  <w:pPr>
                    <w:spacing w:after="120"/>
                    <w:jc w:val="center"/>
                  </w:pPr>
                  <w:r>
                    <w:t>15</w:t>
                  </w:r>
                </w:p>
              </w:tc>
              <w:tc>
                <w:tcPr>
                  <w:tcW w:w="1104" w:type="dxa"/>
                  <w:vAlign w:val="center"/>
                </w:tcPr>
                <w:p w:rsidR="001E3563" w:rsidRDefault="00307C30">
                  <w:pPr>
                    <w:spacing w:after="120"/>
                    <w:jc w:val="center"/>
                  </w:pPr>
                  <w:r>
                    <w:t>30</w:t>
                  </w:r>
                </w:p>
              </w:tc>
              <w:tc>
                <w:tcPr>
                  <w:tcW w:w="1134" w:type="dxa"/>
                  <w:vAlign w:val="center"/>
                </w:tcPr>
                <w:p w:rsidR="001E3563" w:rsidRDefault="00307C30">
                  <w:pPr>
                    <w:spacing w:after="120"/>
                    <w:jc w:val="center"/>
                  </w:pPr>
                  <w:r>
                    <w:t>60</w:t>
                  </w:r>
                </w:p>
              </w:tc>
              <w:tc>
                <w:tcPr>
                  <w:tcW w:w="1134" w:type="dxa"/>
                  <w:vAlign w:val="center"/>
                </w:tcPr>
                <w:p w:rsidR="001E3563" w:rsidRDefault="00307C30">
                  <w:pPr>
                    <w:spacing w:after="120"/>
                    <w:jc w:val="center"/>
                  </w:pPr>
                  <w:r>
                    <w:t>120</w:t>
                  </w:r>
                </w:p>
              </w:tc>
            </w:tr>
            <w:tr w:rsidR="001E3563">
              <w:trPr>
                <w:jc w:val="center"/>
              </w:trPr>
              <w:tc>
                <w:tcPr>
                  <w:tcW w:w="1191" w:type="dxa"/>
                  <w:shd w:val="clear" w:color="auto" w:fill="auto"/>
                  <w:vAlign w:val="center"/>
                </w:tcPr>
                <w:p w:rsidR="001E3563" w:rsidRDefault="00307C30">
                  <w:pPr>
                    <w:spacing w:after="120"/>
                    <w:jc w:val="center"/>
                  </w:pPr>
                  <w:r>
                    <w:t>15</w:t>
                  </w:r>
                </w:p>
              </w:tc>
              <w:tc>
                <w:tcPr>
                  <w:tcW w:w="1102" w:type="dxa"/>
                  <w:shd w:val="clear" w:color="auto" w:fill="auto"/>
                  <w:vAlign w:val="center"/>
                </w:tcPr>
                <w:p w:rsidR="001E3563" w:rsidRDefault="00307C30">
                  <w:pPr>
                    <w:spacing w:after="120"/>
                    <w:jc w:val="center"/>
                    <w:rPr>
                      <w:highlight w:val="yellow"/>
                    </w:rPr>
                  </w:pPr>
                  <w:r>
                    <w:rPr>
                      <w:highlight w:val="yellow"/>
                    </w:rPr>
                    <w:t>2</w:t>
                  </w:r>
                </w:p>
              </w:tc>
              <w:tc>
                <w:tcPr>
                  <w:tcW w:w="110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r>
            <w:tr w:rsidR="001E3563">
              <w:trPr>
                <w:jc w:val="center"/>
              </w:trPr>
              <w:tc>
                <w:tcPr>
                  <w:tcW w:w="1191" w:type="dxa"/>
                  <w:shd w:val="clear" w:color="auto" w:fill="auto"/>
                  <w:vAlign w:val="center"/>
                </w:tcPr>
                <w:p w:rsidR="001E3563" w:rsidRDefault="00307C30">
                  <w:pPr>
                    <w:spacing w:after="120"/>
                    <w:jc w:val="center"/>
                  </w:pPr>
                  <w:r>
                    <w:t>30</w:t>
                  </w:r>
                </w:p>
              </w:tc>
              <w:tc>
                <w:tcPr>
                  <w:tcW w:w="1102" w:type="dxa"/>
                  <w:shd w:val="clear" w:color="auto" w:fill="auto"/>
                  <w:vAlign w:val="center"/>
                </w:tcPr>
                <w:p w:rsidR="001E3563" w:rsidRDefault="00307C30">
                  <w:pPr>
                    <w:spacing w:after="120"/>
                    <w:jc w:val="center"/>
                    <w:rPr>
                      <w:highlight w:val="yellow"/>
                    </w:rPr>
                  </w:pPr>
                  <w:r>
                    <w:rPr>
                      <w:highlight w:val="yellow"/>
                    </w:rPr>
                    <w:t>2</w:t>
                  </w:r>
                </w:p>
              </w:tc>
              <w:tc>
                <w:tcPr>
                  <w:tcW w:w="110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r>
            <w:tr w:rsidR="001E3563">
              <w:trPr>
                <w:jc w:val="center"/>
              </w:trPr>
              <w:tc>
                <w:tcPr>
                  <w:tcW w:w="1191" w:type="dxa"/>
                  <w:shd w:val="clear" w:color="auto" w:fill="auto"/>
                  <w:vAlign w:val="center"/>
                </w:tcPr>
                <w:p w:rsidR="001E3563" w:rsidRDefault="00307C30">
                  <w:pPr>
                    <w:spacing w:after="120"/>
                    <w:jc w:val="center"/>
                  </w:pPr>
                  <w:r>
                    <w:t>60</w:t>
                  </w:r>
                </w:p>
              </w:tc>
              <w:tc>
                <w:tcPr>
                  <w:tcW w:w="1102" w:type="dxa"/>
                  <w:shd w:val="clear" w:color="auto" w:fill="auto"/>
                  <w:vAlign w:val="center"/>
                </w:tcPr>
                <w:p w:rsidR="001E3563" w:rsidRDefault="00307C30">
                  <w:pPr>
                    <w:spacing w:after="120"/>
                    <w:jc w:val="center"/>
                    <w:rPr>
                      <w:highlight w:val="yellow"/>
                    </w:rPr>
                  </w:pPr>
                  <w:r>
                    <w:rPr>
                      <w:highlight w:val="yellow"/>
                    </w:rPr>
                    <w:t>3</w:t>
                  </w:r>
                </w:p>
              </w:tc>
              <w:tc>
                <w:tcPr>
                  <w:tcW w:w="110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r>
            <w:tr w:rsidR="001E3563">
              <w:trPr>
                <w:jc w:val="center"/>
              </w:trPr>
              <w:tc>
                <w:tcPr>
                  <w:tcW w:w="1191" w:type="dxa"/>
                  <w:shd w:val="clear" w:color="auto" w:fill="auto"/>
                  <w:vAlign w:val="center"/>
                </w:tcPr>
                <w:p w:rsidR="001E3563" w:rsidRDefault="00307C30">
                  <w:pPr>
                    <w:spacing w:after="120"/>
                    <w:jc w:val="center"/>
                  </w:pPr>
                  <w:r>
                    <w:t>120</w:t>
                  </w:r>
                </w:p>
              </w:tc>
              <w:tc>
                <w:tcPr>
                  <w:tcW w:w="1102" w:type="dxa"/>
                  <w:shd w:val="clear" w:color="auto" w:fill="auto"/>
                  <w:vAlign w:val="center"/>
                </w:tcPr>
                <w:p w:rsidR="001E3563" w:rsidRDefault="00307C30">
                  <w:pPr>
                    <w:spacing w:after="120"/>
                    <w:jc w:val="center"/>
                    <w:rPr>
                      <w:highlight w:val="yellow"/>
                    </w:rPr>
                  </w:pPr>
                  <w:r>
                    <w:rPr>
                      <w:highlight w:val="yellow"/>
                    </w:rPr>
                    <w:t>5</w:t>
                  </w:r>
                </w:p>
              </w:tc>
              <w:tc>
                <w:tcPr>
                  <w:tcW w:w="1104" w:type="dxa"/>
                  <w:shd w:val="clear" w:color="auto" w:fill="auto"/>
                  <w:vAlign w:val="center"/>
                </w:tcPr>
                <w:p w:rsidR="001E3563" w:rsidRDefault="00307C30">
                  <w:pPr>
                    <w:spacing w:after="120"/>
                    <w:jc w:val="center"/>
                    <w:rPr>
                      <w:highlight w:val="yellow"/>
                    </w:rPr>
                  </w:pPr>
                  <w:r>
                    <w:rPr>
                      <w:highlight w:val="yellow"/>
                    </w:rPr>
                    <w:t>3</w:t>
                  </w:r>
                </w:p>
              </w:tc>
              <w:tc>
                <w:tcPr>
                  <w:tcW w:w="1134" w:type="dxa"/>
                  <w:shd w:val="clear" w:color="auto" w:fill="auto"/>
                  <w:vAlign w:val="center"/>
                </w:tcPr>
                <w:p w:rsidR="001E3563" w:rsidRDefault="00307C30">
                  <w:pPr>
                    <w:spacing w:after="120"/>
                    <w:jc w:val="center"/>
                    <w:rPr>
                      <w:highlight w:val="yellow"/>
                    </w:rPr>
                  </w:pPr>
                  <w:r>
                    <w:rPr>
                      <w:highlight w:val="yellow"/>
                    </w:rPr>
                    <w:t>3</w:t>
                  </w:r>
                </w:p>
              </w:tc>
              <w:tc>
                <w:tcPr>
                  <w:tcW w:w="1134" w:type="dxa"/>
                  <w:shd w:val="clear" w:color="auto" w:fill="auto"/>
                  <w:vAlign w:val="center"/>
                </w:tcPr>
                <w:p w:rsidR="001E3563" w:rsidRDefault="00307C30">
                  <w:pPr>
                    <w:spacing w:after="120"/>
                    <w:jc w:val="center"/>
                    <w:rPr>
                      <w:highlight w:val="yellow"/>
                    </w:rPr>
                  </w:pPr>
                  <w:r>
                    <w:rPr>
                      <w:highlight w:val="yellow"/>
                    </w:rPr>
                    <w:t>2</w:t>
                  </w:r>
                </w:p>
              </w:tc>
            </w:tr>
          </w:tbl>
          <w:p w:rsidR="001E3563" w:rsidRDefault="001E3563">
            <w:pPr>
              <w:spacing w:after="120"/>
              <w:jc w:val="both"/>
              <w:rPr>
                <w:i/>
                <w:iCs/>
                <w:lang w:val="en-US" w:eastAsia="zh-CN"/>
              </w:rPr>
            </w:pPr>
          </w:p>
        </w:tc>
      </w:tr>
      <w:tr w:rsidR="001E3563">
        <w:trPr>
          <w:trHeight w:val="468"/>
        </w:trPr>
        <w:tc>
          <w:tcPr>
            <w:tcW w:w="1544" w:type="dxa"/>
          </w:tcPr>
          <w:p w:rsidR="001E3563" w:rsidRDefault="00562687">
            <w:pPr>
              <w:spacing w:before="120" w:after="120"/>
              <w:rPr>
                <w:b/>
                <w:bCs/>
                <w:color w:val="0000FF"/>
                <w:u w:val="single"/>
              </w:rPr>
            </w:pPr>
            <w:hyperlink r:id="rId11" w:history="1">
              <w:r w:rsidR="00307C30">
                <w:rPr>
                  <w:rStyle w:val="af7"/>
                  <w:rFonts w:ascii="Arial" w:hAnsi="Arial" w:cs="Arial"/>
                  <w:b/>
                  <w:bCs/>
                  <w:sz w:val="16"/>
                  <w:szCs w:val="16"/>
                </w:rPr>
                <w:t>R4-2104694</w:t>
              </w:r>
            </w:hyperlink>
          </w:p>
        </w:tc>
        <w:tc>
          <w:tcPr>
            <w:tcW w:w="1458" w:type="dxa"/>
          </w:tcPr>
          <w:p w:rsidR="001E3563" w:rsidRDefault="00307C30">
            <w:pPr>
              <w:spacing w:before="120" w:after="120"/>
            </w:pPr>
            <w:r>
              <w:rPr>
                <w:rFonts w:ascii="Arial" w:hAnsi="Arial" w:cs="Arial"/>
                <w:sz w:val="16"/>
                <w:szCs w:val="16"/>
              </w:rPr>
              <w:t>Xiaomi</w:t>
            </w:r>
          </w:p>
        </w:tc>
        <w:tc>
          <w:tcPr>
            <w:tcW w:w="6742" w:type="dxa"/>
          </w:tcPr>
          <w:p w:rsidR="001E3563" w:rsidRDefault="00307C30">
            <w:pPr>
              <w:spacing w:after="120"/>
              <w:rPr>
                <w:bCs/>
              </w:rPr>
            </w:pPr>
            <w:r>
              <w:rPr>
                <w:rFonts w:hint="eastAsia"/>
                <w:bCs/>
              </w:rPr>
              <w:t>Proposal</w:t>
            </w:r>
            <w:r>
              <w:rPr>
                <w:bCs/>
              </w:rPr>
              <w:t xml:space="preserve"> 1: RAN4 to prioritize the requirement for SRS antenna port switching in FR1.</w:t>
            </w:r>
          </w:p>
          <w:p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rsidR="001E3563" w:rsidRDefault="00307C30">
            <w:pPr>
              <w:spacing w:after="120"/>
              <w:rPr>
                <w:bCs/>
              </w:rPr>
            </w:pPr>
            <w:r>
              <w:rPr>
                <w:bCs/>
              </w:rPr>
              <w:t>Proposal 3: It is proposed to define the interruption requirement based on the UE capability signaling with txSwitchImpactToRx or txSwitchWithAnotherBand respectively.</w:t>
            </w:r>
          </w:p>
          <w:p w:rsidR="001E3563" w:rsidRDefault="00307C30">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rsidR="001E3563" w:rsidRDefault="00307C30">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rsidR="001E3563" w:rsidRDefault="00307C30">
            <w:pPr>
              <w:spacing w:after="120"/>
              <w:rPr>
                <w:bCs/>
              </w:rPr>
            </w:pPr>
            <w:r>
              <w:rPr>
                <w:bCs/>
              </w:rPr>
              <w:t>Proposal 6: RAN4 to define the interruption requirement for SRS antenna switching based on slot level.</w:t>
            </w:r>
          </w:p>
          <w:p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3"/>
              <w:tblW w:w="0" w:type="auto"/>
              <w:jc w:val="center"/>
              <w:tblLook w:val="04A0" w:firstRow="1" w:lastRow="0" w:firstColumn="1" w:lastColumn="0" w:noHBand="0" w:noVBand="1"/>
            </w:tblPr>
            <w:tblGrid>
              <w:gridCol w:w="1362"/>
              <w:gridCol w:w="937"/>
              <w:gridCol w:w="937"/>
              <w:gridCol w:w="937"/>
              <w:gridCol w:w="781"/>
              <w:gridCol w:w="781"/>
              <w:gridCol w:w="781"/>
            </w:tblGrid>
            <w:tr w:rsidR="001E3563">
              <w:trPr>
                <w:jc w:val="center"/>
              </w:trPr>
              <w:tc>
                <w:tcPr>
                  <w:tcW w:w="0" w:type="auto"/>
                  <w:vMerge w:val="restart"/>
                  <w:vAlign w:val="center"/>
                </w:tcPr>
                <w:p w:rsidR="001E3563" w:rsidRDefault="00307C30">
                  <w:pPr>
                    <w:spacing w:after="0"/>
                    <w:rPr>
                      <w:bCs/>
                    </w:rPr>
                  </w:pPr>
                  <w:r>
                    <w:rPr>
                      <w:rFonts w:ascii="Calibri" w:hAnsi="Calibri"/>
                      <w:bCs/>
                    </w:rPr>
                    <w:t>Victim cell SCS(KHz)</w:t>
                  </w:r>
                </w:p>
              </w:tc>
              <w:tc>
                <w:tcPr>
                  <w:tcW w:w="0" w:type="auto"/>
                  <w:gridSpan w:val="6"/>
                </w:tcPr>
                <w:p w:rsidR="001E3563" w:rsidRDefault="00307C30">
                  <w:pPr>
                    <w:spacing w:after="0"/>
                    <w:jc w:val="center"/>
                    <w:rPr>
                      <w:bCs/>
                    </w:rPr>
                  </w:pPr>
                  <w:r>
                    <w:rPr>
                      <w:rFonts w:ascii="Calibri" w:hAnsi="Calibri"/>
                      <w:bCs/>
                    </w:rPr>
                    <w:t>Aggressor Cell SCS (KHz)</w:t>
                  </w:r>
                </w:p>
              </w:tc>
            </w:tr>
            <w:tr w:rsidR="001E3563">
              <w:trPr>
                <w:jc w:val="center"/>
              </w:trPr>
              <w:tc>
                <w:tcPr>
                  <w:tcW w:w="0" w:type="auto"/>
                  <w:vMerge/>
                  <w:vAlign w:val="center"/>
                </w:tcPr>
                <w:p w:rsidR="001E3563" w:rsidRDefault="001E3563">
                  <w:pPr>
                    <w:spacing w:after="0"/>
                    <w:rPr>
                      <w:bCs/>
                    </w:rPr>
                  </w:pPr>
                </w:p>
              </w:tc>
              <w:tc>
                <w:tcPr>
                  <w:tcW w:w="0" w:type="auto"/>
                  <w:gridSpan w:val="3"/>
                </w:tcPr>
                <w:p w:rsidR="001E3563" w:rsidRDefault="00307C30">
                  <w:pPr>
                    <w:spacing w:after="0"/>
                    <w:rPr>
                      <w:bCs/>
                    </w:rPr>
                  </w:pPr>
                  <w:r>
                    <w:rPr>
                      <w:rFonts w:hint="eastAsia"/>
                      <w:bCs/>
                    </w:rPr>
                    <w:t>signalling</w:t>
                  </w:r>
                  <w:r>
                    <w:rPr>
                      <w:bCs/>
                    </w:rPr>
                    <w:t xml:space="preserve"> txSwitchWithAnotherBand</w:t>
                  </w:r>
                </w:p>
              </w:tc>
              <w:tc>
                <w:tcPr>
                  <w:tcW w:w="0" w:type="auto"/>
                  <w:gridSpan w:val="3"/>
                </w:tcPr>
                <w:p w:rsidR="001E3563" w:rsidRDefault="00307C30">
                  <w:pPr>
                    <w:spacing w:after="0"/>
                    <w:rPr>
                      <w:bCs/>
                    </w:rPr>
                  </w:pPr>
                  <w:r>
                    <w:rPr>
                      <w:rFonts w:hint="eastAsia"/>
                      <w:bCs/>
                    </w:rPr>
                    <w:t>signalling</w:t>
                  </w:r>
                  <w:r>
                    <w:rPr>
                      <w:bCs/>
                    </w:rPr>
                    <w:t xml:space="preserve"> txSwitchImpactToRx</w:t>
                  </w:r>
                </w:p>
              </w:tc>
            </w:tr>
            <w:tr w:rsidR="001E3563">
              <w:trPr>
                <w:jc w:val="center"/>
              </w:trPr>
              <w:tc>
                <w:tcPr>
                  <w:tcW w:w="0" w:type="auto"/>
                  <w:vMerge/>
                  <w:vAlign w:val="center"/>
                </w:tcPr>
                <w:p w:rsidR="001E3563" w:rsidRDefault="001E3563">
                  <w:pPr>
                    <w:spacing w:after="0"/>
                    <w:rPr>
                      <w:bCs/>
                    </w:rPr>
                  </w:pPr>
                </w:p>
              </w:tc>
              <w:tc>
                <w:tcPr>
                  <w:tcW w:w="0" w:type="auto"/>
                  <w:vAlign w:val="center"/>
                </w:tcPr>
                <w:p w:rsidR="001E3563" w:rsidRDefault="00307C30">
                  <w:pPr>
                    <w:spacing w:after="0"/>
                    <w:rPr>
                      <w:bCs/>
                    </w:rPr>
                  </w:pPr>
                  <w:r>
                    <w:rPr>
                      <w:rFonts w:ascii="Calibri" w:hAnsi="Calibri"/>
                      <w:bCs/>
                    </w:rPr>
                    <w:t>15</w:t>
                  </w:r>
                </w:p>
              </w:tc>
              <w:tc>
                <w:tcPr>
                  <w:tcW w:w="0" w:type="auto"/>
                  <w:vAlign w:val="center"/>
                </w:tcPr>
                <w:p w:rsidR="001E3563" w:rsidRDefault="00307C30">
                  <w:pPr>
                    <w:spacing w:after="0"/>
                    <w:rPr>
                      <w:bCs/>
                    </w:rPr>
                  </w:pPr>
                  <w:r>
                    <w:rPr>
                      <w:rFonts w:ascii="Calibri" w:hAnsi="Calibri"/>
                      <w:bCs/>
                    </w:rPr>
                    <w:t>30</w:t>
                  </w:r>
                </w:p>
              </w:tc>
              <w:tc>
                <w:tcPr>
                  <w:tcW w:w="0" w:type="auto"/>
                  <w:vAlign w:val="center"/>
                </w:tcPr>
                <w:p w:rsidR="001E3563" w:rsidRDefault="00307C30">
                  <w:pPr>
                    <w:spacing w:after="0"/>
                    <w:rPr>
                      <w:bCs/>
                    </w:rPr>
                  </w:pPr>
                  <w:r>
                    <w:rPr>
                      <w:rFonts w:ascii="Calibri" w:hAnsi="Calibri"/>
                      <w:bCs/>
                    </w:rPr>
                    <w:t>60</w:t>
                  </w:r>
                </w:p>
              </w:tc>
              <w:tc>
                <w:tcPr>
                  <w:tcW w:w="0" w:type="auto"/>
                  <w:vAlign w:val="center"/>
                </w:tcPr>
                <w:p w:rsidR="001E3563" w:rsidRDefault="00307C30">
                  <w:pPr>
                    <w:spacing w:after="0"/>
                    <w:rPr>
                      <w:bCs/>
                    </w:rPr>
                  </w:pPr>
                  <w:r>
                    <w:rPr>
                      <w:rFonts w:ascii="Calibri" w:hAnsi="Calibri"/>
                      <w:bCs/>
                    </w:rPr>
                    <w:t>15</w:t>
                  </w:r>
                </w:p>
              </w:tc>
              <w:tc>
                <w:tcPr>
                  <w:tcW w:w="0" w:type="auto"/>
                  <w:vAlign w:val="center"/>
                </w:tcPr>
                <w:p w:rsidR="001E3563" w:rsidRDefault="00307C30">
                  <w:pPr>
                    <w:spacing w:after="0"/>
                    <w:rPr>
                      <w:bCs/>
                    </w:rPr>
                  </w:pPr>
                  <w:r>
                    <w:rPr>
                      <w:rFonts w:ascii="Calibri" w:hAnsi="Calibri"/>
                      <w:bCs/>
                    </w:rPr>
                    <w:t>30</w:t>
                  </w:r>
                </w:p>
              </w:tc>
              <w:tc>
                <w:tcPr>
                  <w:tcW w:w="0" w:type="auto"/>
                  <w:vAlign w:val="center"/>
                </w:tcPr>
                <w:p w:rsidR="001E3563" w:rsidRDefault="00307C30">
                  <w:pPr>
                    <w:spacing w:after="0"/>
                    <w:rPr>
                      <w:bCs/>
                    </w:rPr>
                  </w:pPr>
                  <w:r>
                    <w:rPr>
                      <w:rFonts w:ascii="Calibri" w:hAnsi="Calibri"/>
                      <w:bCs/>
                    </w:rPr>
                    <w:t>60</w:t>
                  </w:r>
                </w:p>
              </w:tc>
            </w:tr>
            <w:tr w:rsidR="001E3563">
              <w:trPr>
                <w:jc w:val="center"/>
              </w:trPr>
              <w:tc>
                <w:tcPr>
                  <w:tcW w:w="0" w:type="auto"/>
                  <w:vAlign w:val="center"/>
                </w:tcPr>
                <w:p w:rsidR="001E3563" w:rsidRDefault="00307C30">
                  <w:pPr>
                    <w:spacing w:after="0"/>
                    <w:rPr>
                      <w:bCs/>
                    </w:rPr>
                  </w:pPr>
                  <w:r>
                    <w:rPr>
                      <w:rFonts w:ascii="Calibri" w:hAnsi="Calibri"/>
                      <w:bCs/>
                    </w:rPr>
                    <w:t>15</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1</w:t>
                  </w:r>
                </w:p>
              </w:tc>
            </w:tr>
            <w:tr w:rsidR="001E3563">
              <w:trPr>
                <w:jc w:val="center"/>
              </w:trPr>
              <w:tc>
                <w:tcPr>
                  <w:tcW w:w="0" w:type="auto"/>
                  <w:vAlign w:val="center"/>
                </w:tcPr>
                <w:p w:rsidR="001E3563" w:rsidRDefault="00307C30">
                  <w:pPr>
                    <w:spacing w:after="0"/>
                    <w:rPr>
                      <w:bCs/>
                    </w:rPr>
                  </w:pPr>
                  <w:r>
                    <w:rPr>
                      <w:rFonts w:ascii="Calibri" w:hAnsi="Calibri"/>
                      <w:bCs/>
                    </w:rPr>
                    <w:t>30</w:t>
                  </w:r>
                </w:p>
              </w:tc>
              <w:tc>
                <w:tcPr>
                  <w:tcW w:w="0" w:type="auto"/>
                </w:tcPr>
                <w:p w:rsidR="001E3563" w:rsidRDefault="00307C30">
                  <w:pPr>
                    <w:spacing w:after="0"/>
                    <w:rPr>
                      <w:bCs/>
                    </w:rPr>
                  </w:pPr>
                  <w:r>
                    <w:rPr>
                      <w:rFonts w:hint="eastAsia"/>
                      <w:bCs/>
                    </w:rPr>
                    <w:t>2</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2</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rFonts w:hint="eastAsia"/>
                      <w:bCs/>
                    </w:rPr>
                    <w:t>1</w:t>
                  </w:r>
                </w:p>
              </w:tc>
            </w:tr>
            <w:tr w:rsidR="001E3563">
              <w:trPr>
                <w:jc w:val="center"/>
              </w:trPr>
              <w:tc>
                <w:tcPr>
                  <w:tcW w:w="0" w:type="auto"/>
                  <w:vAlign w:val="center"/>
                </w:tcPr>
                <w:p w:rsidR="001E3563" w:rsidRDefault="00307C30">
                  <w:pPr>
                    <w:spacing w:after="0"/>
                    <w:rPr>
                      <w:rFonts w:ascii="Calibri" w:hAnsi="Calibri"/>
                      <w:bCs/>
                    </w:rPr>
                  </w:pPr>
                  <w:r>
                    <w:rPr>
                      <w:rFonts w:ascii="Calibri" w:hAnsi="Calibri"/>
                      <w:bCs/>
                    </w:rPr>
                    <w:t>60</w:t>
                  </w:r>
                </w:p>
              </w:tc>
              <w:tc>
                <w:tcPr>
                  <w:tcW w:w="0" w:type="auto"/>
                </w:tcPr>
                <w:p w:rsidR="001E3563" w:rsidRDefault="00307C30">
                  <w:pPr>
                    <w:spacing w:after="0"/>
                    <w:rPr>
                      <w:bCs/>
                    </w:rPr>
                  </w:pPr>
                  <w:r>
                    <w:rPr>
                      <w:bCs/>
                    </w:rPr>
                    <w:t>3</w:t>
                  </w:r>
                </w:p>
              </w:tc>
              <w:tc>
                <w:tcPr>
                  <w:tcW w:w="0" w:type="auto"/>
                </w:tcPr>
                <w:p w:rsidR="001E3563" w:rsidRDefault="00307C30">
                  <w:pPr>
                    <w:spacing w:after="0"/>
                    <w:rPr>
                      <w:bCs/>
                    </w:rPr>
                  </w:pPr>
                  <w:r>
                    <w:rPr>
                      <w:rFonts w:hint="eastAsia"/>
                      <w:bCs/>
                    </w:rPr>
                    <w:t>2</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4</w:t>
                  </w:r>
                </w:p>
              </w:tc>
              <w:tc>
                <w:tcPr>
                  <w:tcW w:w="0" w:type="auto"/>
                </w:tcPr>
                <w:p w:rsidR="001E3563" w:rsidRDefault="00307C30">
                  <w:pPr>
                    <w:spacing w:after="0"/>
                    <w:rPr>
                      <w:bCs/>
                    </w:rPr>
                  </w:pPr>
                  <w:r>
                    <w:rPr>
                      <w:bCs/>
                    </w:rPr>
                    <w:t>2</w:t>
                  </w:r>
                </w:p>
              </w:tc>
              <w:tc>
                <w:tcPr>
                  <w:tcW w:w="0" w:type="auto"/>
                </w:tcPr>
                <w:p w:rsidR="001E3563" w:rsidRDefault="00307C30">
                  <w:pPr>
                    <w:spacing w:after="0"/>
                    <w:rPr>
                      <w:bCs/>
                    </w:rPr>
                  </w:pPr>
                  <w:r>
                    <w:rPr>
                      <w:bCs/>
                    </w:rPr>
                    <w:t>1</w:t>
                  </w:r>
                </w:p>
              </w:tc>
            </w:tr>
          </w:tbl>
          <w:p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3"/>
              <w:tblW w:w="0" w:type="auto"/>
              <w:jc w:val="center"/>
              <w:tblLook w:val="04A0" w:firstRow="1" w:lastRow="0" w:firstColumn="1" w:lastColumn="0" w:noHBand="0" w:noVBand="1"/>
            </w:tblPr>
            <w:tblGrid>
              <w:gridCol w:w="1362"/>
              <w:gridCol w:w="937"/>
              <w:gridCol w:w="937"/>
              <w:gridCol w:w="937"/>
              <w:gridCol w:w="781"/>
              <w:gridCol w:w="781"/>
              <w:gridCol w:w="781"/>
            </w:tblGrid>
            <w:tr w:rsidR="001E3563">
              <w:trPr>
                <w:jc w:val="center"/>
              </w:trPr>
              <w:tc>
                <w:tcPr>
                  <w:tcW w:w="0" w:type="auto"/>
                  <w:vMerge w:val="restart"/>
                  <w:vAlign w:val="center"/>
                </w:tcPr>
                <w:p w:rsidR="001E3563" w:rsidRDefault="00307C30">
                  <w:pPr>
                    <w:spacing w:after="0"/>
                    <w:rPr>
                      <w:bCs/>
                    </w:rPr>
                  </w:pPr>
                  <w:r>
                    <w:rPr>
                      <w:rFonts w:ascii="Calibri" w:hAnsi="Calibri"/>
                      <w:bCs/>
                    </w:rPr>
                    <w:t>Victim cell SCS(KHz)</w:t>
                  </w:r>
                </w:p>
              </w:tc>
              <w:tc>
                <w:tcPr>
                  <w:tcW w:w="0" w:type="auto"/>
                  <w:gridSpan w:val="6"/>
                </w:tcPr>
                <w:p w:rsidR="001E3563" w:rsidRDefault="00307C30">
                  <w:pPr>
                    <w:spacing w:after="0"/>
                    <w:jc w:val="center"/>
                    <w:rPr>
                      <w:bCs/>
                    </w:rPr>
                  </w:pPr>
                  <w:r>
                    <w:rPr>
                      <w:rFonts w:ascii="Calibri" w:hAnsi="Calibri"/>
                      <w:bCs/>
                    </w:rPr>
                    <w:t>Aggressor Cell SCS (KHz)</w:t>
                  </w:r>
                </w:p>
              </w:tc>
            </w:tr>
            <w:tr w:rsidR="001E3563">
              <w:trPr>
                <w:jc w:val="center"/>
              </w:trPr>
              <w:tc>
                <w:tcPr>
                  <w:tcW w:w="0" w:type="auto"/>
                  <w:vMerge/>
                  <w:vAlign w:val="center"/>
                </w:tcPr>
                <w:p w:rsidR="001E3563" w:rsidRDefault="001E3563">
                  <w:pPr>
                    <w:spacing w:after="0"/>
                    <w:rPr>
                      <w:bCs/>
                    </w:rPr>
                  </w:pPr>
                </w:p>
              </w:tc>
              <w:tc>
                <w:tcPr>
                  <w:tcW w:w="0" w:type="auto"/>
                  <w:gridSpan w:val="3"/>
                </w:tcPr>
                <w:p w:rsidR="001E3563" w:rsidRDefault="00307C30">
                  <w:pPr>
                    <w:spacing w:after="0"/>
                    <w:rPr>
                      <w:bCs/>
                    </w:rPr>
                  </w:pPr>
                  <w:r>
                    <w:rPr>
                      <w:rFonts w:hint="eastAsia"/>
                      <w:bCs/>
                    </w:rPr>
                    <w:t>signalling</w:t>
                  </w:r>
                  <w:r>
                    <w:rPr>
                      <w:bCs/>
                    </w:rPr>
                    <w:t xml:space="preserve"> txSwitchWithAnotherBand</w:t>
                  </w:r>
                </w:p>
              </w:tc>
              <w:tc>
                <w:tcPr>
                  <w:tcW w:w="0" w:type="auto"/>
                  <w:gridSpan w:val="3"/>
                </w:tcPr>
                <w:p w:rsidR="001E3563" w:rsidRDefault="00307C30">
                  <w:pPr>
                    <w:spacing w:after="0"/>
                    <w:rPr>
                      <w:bCs/>
                    </w:rPr>
                  </w:pPr>
                  <w:r>
                    <w:rPr>
                      <w:rFonts w:hint="eastAsia"/>
                      <w:bCs/>
                    </w:rPr>
                    <w:t>signalling</w:t>
                  </w:r>
                  <w:r>
                    <w:rPr>
                      <w:bCs/>
                    </w:rPr>
                    <w:t xml:space="preserve"> txSwitchImpactToRx</w:t>
                  </w:r>
                </w:p>
              </w:tc>
            </w:tr>
            <w:tr w:rsidR="001E3563">
              <w:trPr>
                <w:jc w:val="center"/>
              </w:trPr>
              <w:tc>
                <w:tcPr>
                  <w:tcW w:w="0" w:type="auto"/>
                  <w:vMerge/>
                  <w:vAlign w:val="center"/>
                </w:tcPr>
                <w:p w:rsidR="001E3563" w:rsidRDefault="001E3563">
                  <w:pPr>
                    <w:spacing w:after="0"/>
                    <w:rPr>
                      <w:bCs/>
                    </w:rPr>
                  </w:pPr>
                </w:p>
              </w:tc>
              <w:tc>
                <w:tcPr>
                  <w:tcW w:w="0" w:type="auto"/>
                  <w:vAlign w:val="center"/>
                </w:tcPr>
                <w:p w:rsidR="001E3563" w:rsidRDefault="00307C30">
                  <w:pPr>
                    <w:spacing w:after="0"/>
                    <w:rPr>
                      <w:bCs/>
                    </w:rPr>
                  </w:pPr>
                  <w:r>
                    <w:rPr>
                      <w:rFonts w:ascii="Calibri" w:hAnsi="Calibri"/>
                      <w:bCs/>
                    </w:rPr>
                    <w:t>15</w:t>
                  </w:r>
                </w:p>
              </w:tc>
              <w:tc>
                <w:tcPr>
                  <w:tcW w:w="0" w:type="auto"/>
                  <w:vAlign w:val="center"/>
                </w:tcPr>
                <w:p w:rsidR="001E3563" w:rsidRDefault="00307C30">
                  <w:pPr>
                    <w:spacing w:after="0"/>
                    <w:rPr>
                      <w:bCs/>
                    </w:rPr>
                  </w:pPr>
                  <w:r>
                    <w:rPr>
                      <w:rFonts w:ascii="Calibri" w:hAnsi="Calibri"/>
                      <w:bCs/>
                    </w:rPr>
                    <w:t>30</w:t>
                  </w:r>
                </w:p>
              </w:tc>
              <w:tc>
                <w:tcPr>
                  <w:tcW w:w="0" w:type="auto"/>
                  <w:vAlign w:val="center"/>
                </w:tcPr>
                <w:p w:rsidR="001E3563" w:rsidRDefault="00307C30">
                  <w:pPr>
                    <w:spacing w:after="0"/>
                    <w:rPr>
                      <w:bCs/>
                    </w:rPr>
                  </w:pPr>
                  <w:r>
                    <w:rPr>
                      <w:rFonts w:ascii="Calibri" w:hAnsi="Calibri"/>
                      <w:bCs/>
                    </w:rPr>
                    <w:t>60</w:t>
                  </w:r>
                </w:p>
              </w:tc>
              <w:tc>
                <w:tcPr>
                  <w:tcW w:w="0" w:type="auto"/>
                  <w:vAlign w:val="center"/>
                </w:tcPr>
                <w:p w:rsidR="001E3563" w:rsidRDefault="00307C30">
                  <w:pPr>
                    <w:spacing w:after="0"/>
                    <w:rPr>
                      <w:bCs/>
                    </w:rPr>
                  </w:pPr>
                  <w:r>
                    <w:rPr>
                      <w:rFonts w:ascii="Calibri" w:hAnsi="Calibri"/>
                      <w:bCs/>
                    </w:rPr>
                    <w:t>15</w:t>
                  </w:r>
                </w:p>
              </w:tc>
              <w:tc>
                <w:tcPr>
                  <w:tcW w:w="0" w:type="auto"/>
                  <w:vAlign w:val="center"/>
                </w:tcPr>
                <w:p w:rsidR="001E3563" w:rsidRDefault="00307C30">
                  <w:pPr>
                    <w:spacing w:after="0"/>
                    <w:rPr>
                      <w:bCs/>
                    </w:rPr>
                  </w:pPr>
                  <w:r>
                    <w:rPr>
                      <w:rFonts w:ascii="Calibri" w:hAnsi="Calibri"/>
                      <w:bCs/>
                    </w:rPr>
                    <w:t>30</w:t>
                  </w:r>
                </w:p>
              </w:tc>
              <w:tc>
                <w:tcPr>
                  <w:tcW w:w="0" w:type="auto"/>
                  <w:vAlign w:val="center"/>
                </w:tcPr>
                <w:p w:rsidR="001E3563" w:rsidRDefault="00307C30">
                  <w:pPr>
                    <w:spacing w:after="0"/>
                    <w:rPr>
                      <w:bCs/>
                    </w:rPr>
                  </w:pPr>
                  <w:r>
                    <w:rPr>
                      <w:rFonts w:ascii="Calibri" w:hAnsi="Calibri"/>
                      <w:bCs/>
                    </w:rPr>
                    <w:t>60</w:t>
                  </w:r>
                </w:p>
              </w:tc>
            </w:tr>
            <w:tr w:rsidR="001E3563">
              <w:trPr>
                <w:jc w:val="center"/>
              </w:trPr>
              <w:tc>
                <w:tcPr>
                  <w:tcW w:w="0" w:type="auto"/>
                  <w:vAlign w:val="center"/>
                </w:tcPr>
                <w:p w:rsidR="001E3563" w:rsidRDefault="00307C30">
                  <w:pPr>
                    <w:spacing w:after="0"/>
                    <w:rPr>
                      <w:bCs/>
                    </w:rPr>
                  </w:pPr>
                  <w:r>
                    <w:rPr>
                      <w:rFonts w:ascii="Calibri" w:hAnsi="Calibri"/>
                      <w:bCs/>
                    </w:rPr>
                    <w:lastRenderedPageBreak/>
                    <w:t>15</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r>
            <w:tr w:rsidR="001E3563">
              <w:trPr>
                <w:jc w:val="center"/>
              </w:trPr>
              <w:tc>
                <w:tcPr>
                  <w:tcW w:w="0" w:type="auto"/>
                  <w:vAlign w:val="center"/>
                </w:tcPr>
                <w:p w:rsidR="001E3563" w:rsidRDefault="00307C30">
                  <w:pPr>
                    <w:spacing w:after="0"/>
                    <w:rPr>
                      <w:bCs/>
                    </w:rPr>
                  </w:pPr>
                  <w:r>
                    <w:rPr>
                      <w:rFonts w:ascii="Calibri" w:hAnsi="Calibri"/>
                      <w:bCs/>
                    </w:rPr>
                    <w:t>30</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r>
            <w:tr w:rsidR="001E3563">
              <w:trPr>
                <w:jc w:val="center"/>
              </w:trPr>
              <w:tc>
                <w:tcPr>
                  <w:tcW w:w="0" w:type="auto"/>
                  <w:vAlign w:val="center"/>
                </w:tcPr>
                <w:p w:rsidR="001E3563" w:rsidRDefault="00307C30">
                  <w:pPr>
                    <w:spacing w:after="0"/>
                    <w:rPr>
                      <w:rFonts w:ascii="Calibri" w:hAnsi="Calibri"/>
                      <w:bCs/>
                    </w:rPr>
                  </w:pPr>
                  <w:r>
                    <w:rPr>
                      <w:rFonts w:ascii="Calibri" w:hAnsi="Calibri"/>
                      <w:bCs/>
                    </w:rPr>
                    <w:t>60</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2</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r>
          </w:tbl>
          <w:p w:rsidR="001E3563" w:rsidRDefault="001E3563">
            <w:pPr>
              <w:spacing w:after="0"/>
              <w:rPr>
                <w:bCs/>
              </w:rPr>
            </w:pPr>
          </w:p>
        </w:tc>
      </w:tr>
      <w:tr w:rsidR="001E3563">
        <w:trPr>
          <w:trHeight w:val="468"/>
        </w:trPr>
        <w:tc>
          <w:tcPr>
            <w:tcW w:w="1544" w:type="dxa"/>
          </w:tcPr>
          <w:p w:rsidR="001E3563" w:rsidRDefault="00562687">
            <w:pPr>
              <w:spacing w:before="120" w:after="120"/>
              <w:rPr>
                <w:b/>
                <w:bCs/>
                <w:color w:val="0000FF"/>
                <w:u w:val="single"/>
              </w:rPr>
            </w:pPr>
            <w:hyperlink r:id="rId12" w:history="1">
              <w:r w:rsidR="00307C30">
                <w:rPr>
                  <w:rStyle w:val="af7"/>
                  <w:rFonts w:ascii="Arial" w:hAnsi="Arial" w:cs="Arial"/>
                  <w:b/>
                  <w:bCs/>
                  <w:sz w:val="16"/>
                  <w:szCs w:val="16"/>
                </w:rPr>
                <w:t>R4-2104758</w:t>
              </w:r>
            </w:hyperlink>
          </w:p>
        </w:tc>
        <w:tc>
          <w:tcPr>
            <w:tcW w:w="1458" w:type="dxa"/>
          </w:tcPr>
          <w:p w:rsidR="001E3563" w:rsidRDefault="00307C30">
            <w:pPr>
              <w:spacing w:before="120" w:after="120"/>
            </w:pPr>
            <w:r>
              <w:rPr>
                <w:rFonts w:ascii="Arial" w:hAnsi="Arial" w:cs="Arial"/>
                <w:sz w:val="16"/>
                <w:szCs w:val="16"/>
              </w:rPr>
              <w:t>CATT</w:t>
            </w:r>
          </w:p>
        </w:tc>
        <w:tc>
          <w:tcPr>
            <w:tcW w:w="6742" w:type="dxa"/>
          </w:tcPr>
          <w:p w:rsidR="001E3563" w:rsidRDefault="00307C30">
            <w:pPr>
              <w:spacing w:after="120"/>
              <w:rPr>
                <w:bCs/>
              </w:rPr>
            </w:pPr>
            <w:r>
              <w:rPr>
                <w:rFonts w:hint="eastAsia"/>
                <w:bCs/>
              </w:rPr>
              <w:t>Proposal 1: Do not define SRS antenna port switching delay requirement in RRM.</w:t>
            </w:r>
          </w:p>
          <w:p w:rsidR="001E3563" w:rsidRDefault="00307C30">
            <w:pPr>
              <w:spacing w:after="120"/>
              <w:rPr>
                <w:bCs/>
              </w:rPr>
            </w:pPr>
            <w:r>
              <w:rPr>
                <w:rFonts w:hint="eastAsia"/>
                <w:bCs/>
              </w:rPr>
              <w:t>Proposal 2: N</w:t>
            </w:r>
            <w:r>
              <w:rPr>
                <w:bCs/>
              </w:rPr>
              <w:t>o RRM requirement would be impacted by SRS antenna port switching.</w:t>
            </w:r>
          </w:p>
          <w:p w:rsidR="001E3563" w:rsidRDefault="00307C30">
            <w:pPr>
              <w:spacing w:after="120"/>
              <w:rPr>
                <w:bCs/>
              </w:rPr>
            </w:pPr>
            <w:r>
              <w:rPr>
                <w:rFonts w:hint="eastAsia"/>
                <w:bCs/>
              </w:rPr>
              <w:t>Proposal 3: I</w:t>
            </w:r>
            <w:r>
              <w:rPr>
                <w:bCs/>
              </w:rPr>
              <w:t>t may be appropriate to define the requirement only for SRS antenna port switching in FR1.</w:t>
            </w:r>
          </w:p>
          <w:p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trPr>
          <w:trHeight w:val="468"/>
        </w:trPr>
        <w:tc>
          <w:tcPr>
            <w:tcW w:w="1544" w:type="dxa"/>
          </w:tcPr>
          <w:p w:rsidR="001E3563" w:rsidRDefault="00562687">
            <w:pPr>
              <w:spacing w:before="120" w:after="120"/>
              <w:rPr>
                <w:b/>
                <w:bCs/>
                <w:color w:val="0000FF"/>
                <w:u w:val="single"/>
              </w:rPr>
            </w:pPr>
            <w:hyperlink r:id="rId13" w:history="1">
              <w:r w:rsidR="00307C30">
                <w:rPr>
                  <w:rStyle w:val="af7"/>
                  <w:rFonts w:ascii="Arial" w:hAnsi="Arial" w:cs="Arial"/>
                  <w:b/>
                  <w:bCs/>
                  <w:sz w:val="16"/>
                  <w:szCs w:val="16"/>
                </w:rPr>
                <w:t>R4-2104831</w:t>
              </w:r>
            </w:hyperlink>
          </w:p>
        </w:tc>
        <w:tc>
          <w:tcPr>
            <w:tcW w:w="1458" w:type="dxa"/>
          </w:tcPr>
          <w:p w:rsidR="001E3563" w:rsidRDefault="00307C30">
            <w:pPr>
              <w:spacing w:before="120" w:after="120"/>
            </w:pPr>
            <w:r>
              <w:rPr>
                <w:rFonts w:ascii="Arial" w:hAnsi="Arial" w:cs="Arial"/>
                <w:sz w:val="16"/>
                <w:szCs w:val="16"/>
              </w:rPr>
              <w:t>Apple</w:t>
            </w:r>
          </w:p>
        </w:tc>
        <w:tc>
          <w:tcPr>
            <w:tcW w:w="6742" w:type="dxa"/>
          </w:tcPr>
          <w:p w:rsidR="001E3563" w:rsidRDefault="00307C30">
            <w:pPr>
              <w:spacing w:after="120"/>
              <w:rPr>
                <w:lang w:val="en-US" w:eastAsia="zh-CN"/>
              </w:rPr>
            </w:pPr>
            <w:r>
              <w:rPr>
                <w:lang w:val="en-US" w:eastAsia="zh-CN"/>
              </w:rPr>
              <w:t>Proposal 1: Do not define SRS antenna port switching delay requirement in RRM.</w:t>
            </w:r>
          </w:p>
          <w:p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rsidR="001E3563" w:rsidRDefault="00307C30">
            <w:pPr>
              <w:spacing w:after="120"/>
              <w:jc w:val="both"/>
              <w:rPr>
                <w:lang w:val="en-US" w:eastAsia="zh-CN"/>
              </w:rPr>
            </w:pPr>
            <w:r>
              <w:rPr>
                <w:lang w:val="en-US" w:eastAsia="zh-CN"/>
              </w:rPr>
              <w:t xml:space="preserve">Proposal 3: RAN4 defines the RRM requirements for SRS antenna port switching for FR1. </w:t>
            </w:r>
          </w:p>
          <w:p w:rsidR="001E3563" w:rsidRDefault="00307C30">
            <w:pPr>
              <w:spacing w:after="120"/>
              <w:jc w:val="both"/>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rsidR="001E3563" w:rsidRDefault="00307C30">
            <w:pPr>
              <w:spacing w:after="120"/>
              <w:jc w:val="both"/>
              <w:rPr>
                <w:lang w:val="en-US" w:eastAsia="zh-CN"/>
              </w:rPr>
            </w:pPr>
            <w:r>
              <w:rPr>
                <w:lang w:val="en-US" w:eastAsia="zh-CN"/>
              </w:rPr>
              <w:t>Proposal 7: The components within interruption time of SRS antenna port switching in FR1 include:</w:t>
            </w:r>
          </w:p>
          <w:p w:rsidR="001E3563" w:rsidRDefault="00307C30">
            <w:pPr>
              <w:pStyle w:val="afc"/>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rsidR="001E3563" w:rsidRDefault="00307C30">
            <w:pPr>
              <w:pStyle w:val="afc"/>
              <w:widowControl w:val="0"/>
              <w:numPr>
                <w:ilvl w:val="0"/>
                <w:numId w:val="5"/>
              </w:numPr>
              <w:overflowPunct/>
              <w:spacing w:after="120"/>
              <w:ind w:firstLineChars="0"/>
              <w:jc w:val="both"/>
              <w:textAlignment w:val="auto"/>
              <w:rPr>
                <w:lang w:eastAsia="zh-CN"/>
              </w:rPr>
            </w:pPr>
            <w:r>
              <w:rPr>
                <w:lang w:eastAsia="zh-CN"/>
              </w:rPr>
              <w:t xml:space="preserve">SRS transmission time </w:t>
            </w:r>
          </w:p>
          <w:p w:rsidR="001E3563" w:rsidRDefault="00307C30">
            <w:pPr>
              <w:pStyle w:val="afc"/>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r>
              <w:rPr>
                <w:lang w:eastAsia="zh-CN"/>
              </w:rPr>
              <w:t>ransient time before and after SRS transmission occasion</w:t>
            </w:r>
          </w:p>
          <w:p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rsidR="001E3563" w:rsidRDefault="00307C30">
            <w:pPr>
              <w:spacing w:after="120"/>
              <w:jc w:val="both"/>
              <w:rPr>
                <w:lang w:val="en-US" w:eastAsia="zh-CN"/>
              </w:rPr>
            </w:pPr>
            <w:r>
              <w:rPr>
                <w:lang w:val="en-US" w:eastAsia="zh-CN"/>
              </w:rPr>
              <w:t>Proposal 9: Interruption requirement is based on the aggressor CC and victim CC SCS.</w:t>
            </w:r>
          </w:p>
          <w:p w:rsidR="001E3563" w:rsidRDefault="00307C30">
            <w:pPr>
              <w:spacing w:after="120"/>
              <w:jc w:val="both"/>
              <w:rPr>
                <w:lang w:val="en-US" w:eastAsia="zh-CN"/>
              </w:rPr>
            </w:pPr>
            <w:r>
              <w:rPr>
                <w:lang w:val="en-US" w:eastAsia="zh-CN"/>
              </w:rPr>
              <w:t>Proposal 10: Interruption requirement is based on the async case for the minimum requirement.</w:t>
            </w:r>
          </w:p>
          <w:p w:rsidR="001E3563" w:rsidRDefault="00307C30">
            <w:pPr>
              <w:spacing w:after="120"/>
              <w:jc w:val="both"/>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af3"/>
              <w:tblW w:w="0" w:type="auto"/>
              <w:tblLook w:val="04A0" w:firstRow="1" w:lastRow="0" w:firstColumn="1" w:lastColumn="0" w:noHBand="0" w:noVBand="1"/>
            </w:tblPr>
            <w:tblGrid>
              <w:gridCol w:w="1827"/>
              <w:gridCol w:w="1563"/>
              <w:gridCol w:w="1563"/>
              <w:gridCol w:w="1563"/>
            </w:tblGrid>
            <w:tr w:rsidR="001E3563">
              <w:trPr>
                <w:trHeight w:val="215"/>
              </w:trPr>
              <w:tc>
                <w:tcPr>
                  <w:tcW w:w="2407" w:type="dxa"/>
                  <w:vMerge w:val="restart"/>
                  <w:vAlign w:val="center"/>
                </w:tcPr>
                <w:p w:rsidR="001E3563" w:rsidRDefault="00307C30">
                  <w:pPr>
                    <w:spacing w:after="120"/>
                    <w:jc w:val="center"/>
                    <w:rPr>
                      <w:lang w:val="en-US" w:eastAsia="zh-CN"/>
                    </w:rPr>
                  </w:pPr>
                  <w:r>
                    <w:rPr>
                      <w:lang w:eastAsia="zh-CN"/>
                    </w:rPr>
                    <w:t>Victim CC SCS(kHz)</w:t>
                  </w:r>
                </w:p>
              </w:tc>
              <w:tc>
                <w:tcPr>
                  <w:tcW w:w="7222" w:type="dxa"/>
                  <w:gridSpan w:val="3"/>
                  <w:vAlign w:val="bottom"/>
                </w:tcPr>
                <w:p w:rsidR="001E3563" w:rsidRDefault="00307C30">
                  <w:pPr>
                    <w:spacing w:after="120"/>
                    <w:jc w:val="center"/>
                    <w:rPr>
                      <w:lang w:val="en-US" w:eastAsia="zh-CN"/>
                    </w:rPr>
                  </w:pPr>
                  <w:r>
                    <w:rPr>
                      <w:lang w:eastAsia="zh-CN"/>
                    </w:rPr>
                    <w:t>Aggressor CC SCS (kHz)</w:t>
                  </w:r>
                </w:p>
              </w:tc>
            </w:tr>
            <w:tr w:rsidR="001E3563">
              <w:trPr>
                <w:trHeight w:val="332"/>
              </w:trPr>
              <w:tc>
                <w:tcPr>
                  <w:tcW w:w="2407" w:type="dxa"/>
                  <w:vMerge/>
                </w:tcPr>
                <w:p w:rsidR="001E3563" w:rsidRDefault="001E3563">
                  <w:pPr>
                    <w:spacing w:after="120"/>
                    <w:jc w:val="both"/>
                    <w:rPr>
                      <w:lang w:eastAsia="zh-CN"/>
                    </w:rPr>
                  </w:pPr>
                </w:p>
              </w:tc>
              <w:tc>
                <w:tcPr>
                  <w:tcW w:w="2407" w:type="dxa"/>
                  <w:vAlign w:val="center"/>
                </w:tcPr>
                <w:p w:rsidR="001E3563" w:rsidRDefault="00307C30">
                  <w:pPr>
                    <w:spacing w:after="120"/>
                    <w:jc w:val="both"/>
                    <w:rPr>
                      <w:lang w:val="en-US" w:eastAsia="zh-CN"/>
                    </w:rPr>
                  </w:pPr>
                  <w:r>
                    <w:rPr>
                      <w:lang w:eastAsia="zh-CN"/>
                    </w:rPr>
                    <w:t xml:space="preserve">15 </w:t>
                  </w:r>
                </w:p>
              </w:tc>
              <w:tc>
                <w:tcPr>
                  <w:tcW w:w="2407" w:type="dxa"/>
                  <w:vAlign w:val="center"/>
                </w:tcPr>
                <w:p w:rsidR="001E3563" w:rsidRDefault="00307C30">
                  <w:pPr>
                    <w:spacing w:after="120"/>
                    <w:jc w:val="both"/>
                    <w:rPr>
                      <w:lang w:val="en-US" w:eastAsia="zh-CN"/>
                    </w:rPr>
                  </w:pPr>
                  <w:r>
                    <w:rPr>
                      <w:lang w:eastAsia="zh-CN"/>
                    </w:rPr>
                    <w:t>30</w:t>
                  </w:r>
                </w:p>
              </w:tc>
              <w:tc>
                <w:tcPr>
                  <w:tcW w:w="2408" w:type="dxa"/>
                  <w:vAlign w:val="center"/>
                </w:tcPr>
                <w:p w:rsidR="001E3563" w:rsidRDefault="00307C30">
                  <w:pPr>
                    <w:spacing w:after="120"/>
                    <w:jc w:val="both"/>
                    <w:rPr>
                      <w:lang w:val="en-US" w:eastAsia="zh-CN"/>
                    </w:rPr>
                  </w:pPr>
                  <w:r>
                    <w:rPr>
                      <w:lang w:eastAsia="zh-CN"/>
                    </w:rPr>
                    <w:t>60</w:t>
                  </w:r>
                </w:p>
              </w:tc>
            </w:tr>
            <w:tr w:rsidR="001E3563">
              <w:tc>
                <w:tcPr>
                  <w:tcW w:w="2407" w:type="dxa"/>
                  <w:vAlign w:val="center"/>
                </w:tcPr>
                <w:p w:rsidR="001E3563" w:rsidRDefault="00307C30">
                  <w:pPr>
                    <w:spacing w:after="120"/>
                    <w:jc w:val="both"/>
                    <w:rPr>
                      <w:lang w:val="en-US" w:eastAsia="zh-CN"/>
                    </w:rPr>
                  </w:pPr>
                  <w:r>
                    <w:rPr>
                      <w:lang w:eastAsia="zh-CN"/>
                    </w:rPr>
                    <w:t>15 (NR or LTE)</w:t>
                  </w:r>
                </w:p>
              </w:tc>
              <w:tc>
                <w:tcPr>
                  <w:tcW w:w="2407" w:type="dxa"/>
                </w:tcPr>
                <w:p w:rsidR="001E3563" w:rsidRDefault="00307C30">
                  <w:pPr>
                    <w:spacing w:after="120"/>
                    <w:jc w:val="both"/>
                    <w:rPr>
                      <w:lang w:val="en-US" w:eastAsia="zh-CN"/>
                    </w:rPr>
                  </w:pPr>
                  <w:r>
                    <w:rPr>
                      <w:lang w:val="en-US" w:eastAsia="zh-CN"/>
                    </w:rPr>
                    <w:t>2</w:t>
                  </w:r>
                </w:p>
              </w:tc>
              <w:tc>
                <w:tcPr>
                  <w:tcW w:w="2407" w:type="dxa"/>
                </w:tcPr>
                <w:p w:rsidR="001E3563" w:rsidRDefault="00307C30">
                  <w:pPr>
                    <w:spacing w:after="120"/>
                    <w:jc w:val="both"/>
                    <w:rPr>
                      <w:lang w:val="en-US" w:eastAsia="zh-CN"/>
                    </w:rPr>
                  </w:pPr>
                  <w:r>
                    <w:rPr>
                      <w:lang w:val="en-US" w:eastAsia="zh-CN"/>
                    </w:rPr>
                    <w:t>2</w:t>
                  </w:r>
                </w:p>
              </w:tc>
              <w:tc>
                <w:tcPr>
                  <w:tcW w:w="2408" w:type="dxa"/>
                </w:tcPr>
                <w:p w:rsidR="001E3563" w:rsidRDefault="00307C30">
                  <w:pPr>
                    <w:spacing w:after="120"/>
                    <w:jc w:val="both"/>
                    <w:rPr>
                      <w:lang w:val="en-US" w:eastAsia="zh-CN"/>
                    </w:rPr>
                  </w:pPr>
                  <w:r>
                    <w:rPr>
                      <w:lang w:val="en-US" w:eastAsia="zh-CN"/>
                    </w:rPr>
                    <w:t>2</w:t>
                  </w:r>
                </w:p>
              </w:tc>
            </w:tr>
            <w:tr w:rsidR="001E3563">
              <w:tc>
                <w:tcPr>
                  <w:tcW w:w="2407" w:type="dxa"/>
                  <w:vAlign w:val="center"/>
                </w:tcPr>
                <w:p w:rsidR="001E3563" w:rsidRDefault="00307C30">
                  <w:pPr>
                    <w:spacing w:after="120"/>
                    <w:jc w:val="both"/>
                    <w:rPr>
                      <w:lang w:val="en-US" w:eastAsia="zh-CN"/>
                    </w:rPr>
                  </w:pPr>
                  <w:r>
                    <w:rPr>
                      <w:lang w:eastAsia="zh-CN"/>
                    </w:rPr>
                    <w:t>30</w:t>
                  </w:r>
                </w:p>
              </w:tc>
              <w:tc>
                <w:tcPr>
                  <w:tcW w:w="2407" w:type="dxa"/>
                </w:tcPr>
                <w:p w:rsidR="001E3563" w:rsidRDefault="00307C30">
                  <w:pPr>
                    <w:spacing w:after="120"/>
                    <w:jc w:val="both"/>
                    <w:rPr>
                      <w:lang w:val="en-US" w:eastAsia="zh-CN"/>
                    </w:rPr>
                  </w:pPr>
                  <w:r>
                    <w:rPr>
                      <w:lang w:val="en-US" w:eastAsia="zh-CN"/>
                    </w:rPr>
                    <w:t>2</w:t>
                  </w:r>
                </w:p>
              </w:tc>
              <w:tc>
                <w:tcPr>
                  <w:tcW w:w="2407" w:type="dxa"/>
                </w:tcPr>
                <w:p w:rsidR="001E3563" w:rsidRDefault="00307C30">
                  <w:pPr>
                    <w:spacing w:after="120"/>
                    <w:jc w:val="both"/>
                    <w:rPr>
                      <w:lang w:val="en-US" w:eastAsia="zh-CN"/>
                    </w:rPr>
                  </w:pPr>
                  <w:r>
                    <w:rPr>
                      <w:lang w:val="en-US" w:eastAsia="zh-CN"/>
                    </w:rPr>
                    <w:t>2</w:t>
                  </w:r>
                </w:p>
              </w:tc>
              <w:tc>
                <w:tcPr>
                  <w:tcW w:w="2408" w:type="dxa"/>
                </w:tcPr>
                <w:p w:rsidR="001E3563" w:rsidRDefault="00307C30">
                  <w:pPr>
                    <w:spacing w:after="120"/>
                    <w:jc w:val="both"/>
                    <w:rPr>
                      <w:lang w:val="en-US" w:eastAsia="zh-CN"/>
                    </w:rPr>
                  </w:pPr>
                  <w:r>
                    <w:rPr>
                      <w:lang w:val="en-US" w:eastAsia="zh-CN"/>
                    </w:rPr>
                    <w:t>2</w:t>
                  </w:r>
                </w:p>
              </w:tc>
            </w:tr>
            <w:tr w:rsidR="001E3563">
              <w:tc>
                <w:tcPr>
                  <w:tcW w:w="2407" w:type="dxa"/>
                  <w:vAlign w:val="center"/>
                </w:tcPr>
                <w:p w:rsidR="001E3563" w:rsidRDefault="00307C30">
                  <w:pPr>
                    <w:spacing w:after="120"/>
                    <w:jc w:val="both"/>
                    <w:rPr>
                      <w:lang w:val="en-US" w:eastAsia="zh-CN"/>
                    </w:rPr>
                  </w:pPr>
                  <w:r>
                    <w:rPr>
                      <w:lang w:eastAsia="zh-CN"/>
                    </w:rPr>
                    <w:t>60</w:t>
                  </w:r>
                </w:p>
              </w:tc>
              <w:tc>
                <w:tcPr>
                  <w:tcW w:w="2407" w:type="dxa"/>
                </w:tcPr>
                <w:p w:rsidR="001E3563" w:rsidRDefault="00307C30">
                  <w:pPr>
                    <w:spacing w:after="120"/>
                    <w:jc w:val="both"/>
                    <w:rPr>
                      <w:lang w:val="en-US" w:eastAsia="zh-CN"/>
                    </w:rPr>
                  </w:pPr>
                  <w:r>
                    <w:rPr>
                      <w:lang w:val="en-US" w:eastAsia="zh-CN"/>
                    </w:rPr>
                    <w:t>3</w:t>
                  </w:r>
                </w:p>
              </w:tc>
              <w:tc>
                <w:tcPr>
                  <w:tcW w:w="2407" w:type="dxa"/>
                </w:tcPr>
                <w:p w:rsidR="001E3563" w:rsidRDefault="00307C30">
                  <w:pPr>
                    <w:spacing w:after="120"/>
                    <w:jc w:val="both"/>
                    <w:rPr>
                      <w:lang w:val="en-US" w:eastAsia="zh-CN"/>
                    </w:rPr>
                  </w:pPr>
                  <w:r>
                    <w:rPr>
                      <w:lang w:val="en-US" w:eastAsia="zh-CN"/>
                    </w:rPr>
                    <w:t>2</w:t>
                  </w:r>
                </w:p>
              </w:tc>
              <w:tc>
                <w:tcPr>
                  <w:tcW w:w="2408" w:type="dxa"/>
                </w:tcPr>
                <w:p w:rsidR="001E3563" w:rsidRDefault="00307C30">
                  <w:pPr>
                    <w:spacing w:after="120"/>
                    <w:jc w:val="both"/>
                    <w:rPr>
                      <w:lang w:val="en-US" w:eastAsia="zh-CN"/>
                    </w:rPr>
                  </w:pPr>
                  <w:r>
                    <w:rPr>
                      <w:lang w:val="en-US" w:eastAsia="zh-CN"/>
                    </w:rPr>
                    <w:t>2</w:t>
                  </w:r>
                </w:p>
              </w:tc>
            </w:tr>
          </w:tbl>
          <w:p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trPr>
          <w:trHeight w:val="468"/>
        </w:trPr>
        <w:tc>
          <w:tcPr>
            <w:tcW w:w="1544" w:type="dxa"/>
          </w:tcPr>
          <w:p w:rsidR="001E3563" w:rsidRDefault="00562687">
            <w:pPr>
              <w:spacing w:before="120" w:after="120"/>
              <w:rPr>
                <w:b/>
                <w:bCs/>
                <w:color w:val="0000FF"/>
                <w:u w:val="single"/>
              </w:rPr>
            </w:pPr>
            <w:hyperlink r:id="rId14" w:history="1">
              <w:r w:rsidR="00307C30">
                <w:rPr>
                  <w:rStyle w:val="af7"/>
                  <w:rFonts w:ascii="Arial" w:hAnsi="Arial" w:cs="Arial"/>
                  <w:b/>
                  <w:bCs/>
                  <w:sz w:val="16"/>
                  <w:szCs w:val="16"/>
                </w:rPr>
                <w:t>R4-2104909</w:t>
              </w:r>
            </w:hyperlink>
          </w:p>
        </w:tc>
        <w:tc>
          <w:tcPr>
            <w:tcW w:w="1458" w:type="dxa"/>
          </w:tcPr>
          <w:p w:rsidR="001E3563" w:rsidRDefault="00307C30">
            <w:pPr>
              <w:spacing w:before="120" w:after="120"/>
            </w:pPr>
            <w:r>
              <w:rPr>
                <w:rFonts w:ascii="Arial" w:hAnsi="Arial" w:cs="Arial"/>
                <w:sz w:val="16"/>
                <w:szCs w:val="16"/>
              </w:rPr>
              <w:t>Qualcomm, Inc.</w:t>
            </w:r>
          </w:p>
        </w:tc>
        <w:tc>
          <w:tcPr>
            <w:tcW w:w="6742" w:type="dxa"/>
          </w:tcPr>
          <w:p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rsidR="001E3563" w:rsidRDefault="00307C30">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rsidR="001E3563" w:rsidRDefault="00307C30">
            <w:pPr>
              <w:rPr>
                <w:lang w:val="en-US" w:eastAsia="zh-CN"/>
              </w:rPr>
            </w:pPr>
            <w:r>
              <w:rPr>
                <w:lang w:val="en-US" w:eastAsia="zh-CN"/>
              </w:rPr>
              <w:t xml:space="preserve">Proposal 4: </w:t>
            </w:r>
            <w:r>
              <w:rPr>
                <w:lang w:eastAsia="zh-CN"/>
              </w:rPr>
              <w:t>In EN-DC and NE-DC operation,</w:t>
            </w:r>
          </w:p>
          <w:p w:rsidR="001E3563" w:rsidRDefault="00307C30">
            <w:pPr>
              <w:numPr>
                <w:ilvl w:val="0"/>
                <w:numId w:val="6"/>
              </w:numPr>
              <w:rPr>
                <w:lang w:val="en-US" w:eastAsia="zh-CN"/>
              </w:rPr>
            </w:pPr>
            <w:r>
              <w:rPr>
                <w:lang w:val="en-US" w:eastAsia="zh-CN"/>
              </w:rPr>
              <w:t>NR SRS antenna switching colliding with E-UTRA measurement</w:t>
            </w:r>
          </w:p>
          <w:p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rsidR="001E3563" w:rsidRDefault="00307C30">
            <w:pPr>
              <w:numPr>
                <w:ilvl w:val="0"/>
                <w:numId w:val="6"/>
              </w:numPr>
              <w:rPr>
                <w:lang w:val="en-US" w:eastAsia="zh-CN"/>
              </w:rPr>
            </w:pPr>
            <w:r>
              <w:rPr>
                <w:lang w:val="en-US" w:eastAsia="zh-CN"/>
              </w:rPr>
              <w:t>E-UTRA SRS antenna switching colliding with NR measurement</w:t>
            </w:r>
          </w:p>
          <w:p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rsidR="001E3563" w:rsidRDefault="00307C30">
            <w:pPr>
              <w:rPr>
                <w:rFonts w:eastAsia="PMingLiU"/>
                <w:lang w:val="en-US" w:eastAsia="zh-TW"/>
              </w:rPr>
            </w:pPr>
            <w:r>
              <w:rPr>
                <w:rFonts w:eastAsia="PMingLiU"/>
                <w:lang w:val="en-US" w:eastAsia="zh-TW"/>
              </w:rPr>
              <w:t>Proposal 5: Interruption time is specified in the unit of slot.</w:t>
            </w:r>
          </w:p>
          <w:p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rsidR="001E3563" w:rsidRDefault="001E3563">
            <w:pPr>
              <w:spacing w:before="120" w:after="120"/>
            </w:pPr>
          </w:p>
        </w:tc>
      </w:tr>
      <w:tr w:rsidR="001E3563">
        <w:trPr>
          <w:trHeight w:val="468"/>
        </w:trPr>
        <w:tc>
          <w:tcPr>
            <w:tcW w:w="1544" w:type="dxa"/>
          </w:tcPr>
          <w:p w:rsidR="001E3563" w:rsidRDefault="00562687">
            <w:pPr>
              <w:spacing w:before="120" w:after="120"/>
              <w:rPr>
                <w:b/>
                <w:bCs/>
                <w:color w:val="0000FF"/>
                <w:u w:val="single"/>
              </w:rPr>
            </w:pPr>
            <w:hyperlink r:id="rId15" w:history="1">
              <w:r w:rsidR="00307C30">
                <w:rPr>
                  <w:rStyle w:val="af7"/>
                  <w:rFonts w:ascii="Arial" w:hAnsi="Arial" w:cs="Arial"/>
                  <w:b/>
                  <w:bCs/>
                  <w:sz w:val="16"/>
                  <w:szCs w:val="16"/>
                </w:rPr>
                <w:t>R4-2104945</w:t>
              </w:r>
            </w:hyperlink>
          </w:p>
        </w:tc>
        <w:tc>
          <w:tcPr>
            <w:tcW w:w="1458" w:type="dxa"/>
          </w:tcPr>
          <w:p w:rsidR="001E3563" w:rsidRDefault="00307C30">
            <w:pPr>
              <w:spacing w:before="120" w:after="120"/>
            </w:pPr>
            <w:r>
              <w:rPr>
                <w:rFonts w:ascii="Arial" w:hAnsi="Arial" w:cs="Arial"/>
                <w:sz w:val="16"/>
                <w:szCs w:val="16"/>
              </w:rPr>
              <w:t>CMCC</w:t>
            </w:r>
          </w:p>
        </w:tc>
        <w:tc>
          <w:tcPr>
            <w:tcW w:w="6742" w:type="dxa"/>
          </w:tcPr>
          <w:p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trPr>
          <w:trHeight w:val="468"/>
        </w:trPr>
        <w:tc>
          <w:tcPr>
            <w:tcW w:w="1544" w:type="dxa"/>
          </w:tcPr>
          <w:p w:rsidR="001E3563" w:rsidRDefault="00562687">
            <w:pPr>
              <w:spacing w:before="120" w:after="120"/>
              <w:rPr>
                <w:b/>
                <w:bCs/>
                <w:color w:val="0000FF"/>
                <w:u w:val="single"/>
              </w:rPr>
            </w:pPr>
            <w:hyperlink r:id="rId16" w:history="1">
              <w:r w:rsidR="00307C30">
                <w:rPr>
                  <w:rStyle w:val="af7"/>
                  <w:rFonts w:ascii="Arial" w:hAnsi="Arial" w:cs="Arial"/>
                  <w:b/>
                  <w:bCs/>
                  <w:sz w:val="16"/>
                  <w:szCs w:val="16"/>
                </w:rPr>
                <w:t>R4-2104979</w:t>
              </w:r>
            </w:hyperlink>
          </w:p>
        </w:tc>
        <w:tc>
          <w:tcPr>
            <w:tcW w:w="1458" w:type="dxa"/>
          </w:tcPr>
          <w:p w:rsidR="001E3563" w:rsidRDefault="00307C30">
            <w:pPr>
              <w:spacing w:before="120" w:after="120"/>
            </w:pPr>
            <w:r>
              <w:rPr>
                <w:rFonts w:ascii="Arial" w:hAnsi="Arial" w:cs="Arial"/>
                <w:sz w:val="16"/>
                <w:szCs w:val="16"/>
              </w:rPr>
              <w:t>NEC</w:t>
            </w:r>
          </w:p>
        </w:tc>
        <w:tc>
          <w:tcPr>
            <w:tcW w:w="6742" w:type="dxa"/>
          </w:tcPr>
          <w:p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rsidR="001E3563" w:rsidRDefault="001E3563">
            <w:pPr>
              <w:spacing w:after="0"/>
              <w:contextualSpacing/>
              <w:rPr>
                <w:rFonts w:eastAsia="Times New Roman"/>
                <w:bCs/>
                <w:szCs w:val="24"/>
              </w:rPr>
            </w:pPr>
          </w:p>
          <w:p w:rsidR="001E3563" w:rsidRDefault="00307C30">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1E3563">
        <w:trPr>
          <w:trHeight w:val="468"/>
        </w:trPr>
        <w:tc>
          <w:tcPr>
            <w:tcW w:w="1544" w:type="dxa"/>
          </w:tcPr>
          <w:p w:rsidR="001E3563" w:rsidRDefault="00562687">
            <w:pPr>
              <w:spacing w:before="120" w:after="120"/>
              <w:rPr>
                <w:b/>
                <w:bCs/>
                <w:color w:val="0000FF"/>
                <w:u w:val="single"/>
              </w:rPr>
            </w:pPr>
            <w:hyperlink r:id="rId17" w:history="1">
              <w:r w:rsidR="00307C30">
                <w:rPr>
                  <w:rStyle w:val="af7"/>
                  <w:rFonts w:ascii="Arial" w:hAnsi="Arial" w:cs="Arial"/>
                  <w:b/>
                  <w:bCs/>
                  <w:sz w:val="16"/>
                  <w:szCs w:val="16"/>
                </w:rPr>
                <w:t>R4-2104991</w:t>
              </w:r>
            </w:hyperlink>
          </w:p>
        </w:tc>
        <w:tc>
          <w:tcPr>
            <w:tcW w:w="1458" w:type="dxa"/>
          </w:tcPr>
          <w:p w:rsidR="001E3563" w:rsidRDefault="00307C30">
            <w:pPr>
              <w:spacing w:before="120" w:after="120"/>
            </w:pPr>
            <w:r>
              <w:rPr>
                <w:rFonts w:ascii="Arial" w:hAnsi="Arial" w:cs="Arial"/>
                <w:sz w:val="16"/>
                <w:szCs w:val="16"/>
              </w:rPr>
              <w:t>LG Electronics Inc.</w:t>
            </w:r>
          </w:p>
        </w:tc>
        <w:tc>
          <w:tcPr>
            <w:tcW w:w="6742" w:type="dxa"/>
          </w:tcPr>
          <w:p w:rsidR="001E3563" w:rsidRDefault="00307C30">
            <w:pPr>
              <w:pStyle w:val="a9"/>
              <w:numPr>
                <w:ilvl w:val="0"/>
                <w:numId w:val="7"/>
              </w:numPr>
              <w:spacing w:after="120"/>
              <w:ind w:left="360"/>
              <w:jc w:val="both"/>
              <w:rPr>
                <w:bCs/>
                <w:iCs/>
                <w:lang w:val="en-US" w:eastAsia="ko-KR"/>
              </w:rPr>
            </w:pPr>
            <w:r>
              <w:rPr>
                <w:bCs/>
                <w:iCs/>
                <w:lang w:val="en-US" w:eastAsia="ko-KR"/>
              </w:rPr>
              <w:t xml:space="preserve">Observation 1: The interruption could be different according to ‘resourceType’; </w:t>
            </w:r>
          </w:p>
          <w:p w:rsidR="001E3563" w:rsidRDefault="00307C30">
            <w:pPr>
              <w:pStyle w:val="a9"/>
              <w:numPr>
                <w:ilvl w:val="1"/>
                <w:numId w:val="7"/>
              </w:numPr>
              <w:spacing w:after="120"/>
              <w:ind w:left="800"/>
              <w:jc w:val="both"/>
              <w:rPr>
                <w:bCs/>
                <w:iCs/>
                <w:lang w:val="en-US" w:eastAsia="ko-KR"/>
              </w:rPr>
            </w:pPr>
            <w:r>
              <w:rPr>
                <w:rFonts w:hint="eastAsia"/>
                <w:bCs/>
                <w:iCs/>
                <w:lang w:val="en-US" w:eastAsia="ko-KR"/>
              </w:rPr>
              <w:lastRenderedPageBreak/>
              <w:t xml:space="preserve">The interruption occurs per SRS-ResourceSet for </w:t>
            </w:r>
            <w:r>
              <w:rPr>
                <w:bCs/>
                <w:iCs/>
                <w:lang w:val="en-US" w:eastAsia="ko-KR"/>
              </w:rPr>
              <w:t>‘aperiodic’</w:t>
            </w:r>
          </w:p>
          <w:p w:rsidR="001E3563" w:rsidRDefault="00307C30">
            <w:pPr>
              <w:pStyle w:val="a9"/>
              <w:numPr>
                <w:ilvl w:val="1"/>
                <w:numId w:val="7"/>
              </w:numPr>
              <w:spacing w:after="120"/>
              <w:ind w:left="800"/>
              <w:jc w:val="both"/>
              <w:rPr>
                <w:bCs/>
                <w:iCs/>
                <w:lang w:val="en-US" w:eastAsia="ko-KR"/>
              </w:rPr>
            </w:pPr>
            <w:r>
              <w:rPr>
                <w:bCs/>
                <w:iCs/>
                <w:lang w:val="en-US" w:eastAsia="ko-KR"/>
              </w:rPr>
              <w:t>The interruption occurs per SRS resource for ‘periodic’ or ‘semi-persistent’</w:t>
            </w:r>
          </w:p>
          <w:p w:rsidR="001E3563" w:rsidRDefault="00307C30">
            <w:pPr>
              <w:pStyle w:val="afc"/>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rsidR="001E3563" w:rsidRDefault="00307C30">
            <w:pPr>
              <w:pStyle w:val="afc"/>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rsidR="001E3563" w:rsidRDefault="00307C30">
            <w:pPr>
              <w:pStyle w:val="afc"/>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rsidR="001E3563" w:rsidRDefault="00307C30">
            <w:pPr>
              <w:pStyle w:val="afc"/>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rsidR="001E3563" w:rsidRDefault="00307C30">
            <w:pPr>
              <w:pStyle w:val="a9"/>
              <w:numPr>
                <w:ilvl w:val="0"/>
                <w:numId w:val="7"/>
              </w:numPr>
              <w:spacing w:after="120"/>
              <w:ind w:left="360"/>
              <w:jc w:val="both"/>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rsidR="001E3563" w:rsidRDefault="00307C30">
            <w:pPr>
              <w:pStyle w:val="a9"/>
              <w:numPr>
                <w:ilvl w:val="0"/>
                <w:numId w:val="7"/>
              </w:numPr>
              <w:spacing w:after="120"/>
              <w:ind w:left="360"/>
              <w:jc w:val="both"/>
              <w:rPr>
                <w:bCs/>
                <w:iCs/>
                <w:lang w:val="en-US" w:eastAsia="ko-KR"/>
              </w:rPr>
            </w:pPr>
            <w:r>
              <w:rPr>
                <w:bCs/>
                <w:iCs/>
                <w:lang w:val="en-US" w:eastAsia="ko-KR"/>
              </w:rPr>
              <w:t xml:space="preserve">Proposal 3: The components within interruption time is </w:t>
            </w:r>
          </w:p>
          <w:p w:rsidR="001E3563" w:rsidRDefault="00307C30">
            <w:pPr>
              <w:pStyle w:val="a9"/>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SRS-ResourceSet</w:t>
            </w:r>
          </w:p>
          <w:p w:rsidR="001E3563" w:rsidRDefault="00307C30">
            <w:pPr>
              <w:pStyle w:val="a9"/>
              <w:numPr>
                <w:ilvl w:val="1"/>
                <w:numId w:val="7"/>
              </w:numPr>
              <w:spacing w:after="120"/>
              <w:ind w:left="800"/>
              <w:jc w:val="both"/>
              <w:rPr>
                <w:bCs/>
                <w:iCs/>
                <w:lang w:val="en-US" w:eastAsia="ko-KR"/>
              </w:rPr>
            </w:pPr>
            <w:r>
              <w:rPr>
                <w:bCs/>
                <w:iCs/>
                <w:lang w:val="en-US" w:eastAsia="ko-KR"/>
              </w:rPr>
              <w:t>Time to antenna switching before SRS transmission for ‘periodic’ or ‘semi-persistent’ SRS-ResourceSet</w:t>
            </w:r>
          </w:p>
          <w:p w:rsidR="001E3563" w:rsidRDefault="00307C30">
            <w:pPr>
              <w:pStyle w:val="a9"/>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rsidR="001E3563" w:rsidRDefault="00307C30">
            <w:pPr>
              <w:pStyle w:val="a9"/>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rsidR="001E3563" w:rsidRDefault="00307C30">
            <w:pPr>
              <w:pStyle w:val="a6"/>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SRS-ResourceSet</w:t>
            </w:r>
            <w:r>
              <w:rPr>
                <w:b w:val="0"/>
              </w:rPr>
              <w:t xml:space="preserve"> ('aperiodic')</w:t>
            </w:r>
          </w:p>
          <w:tbl>
            <w:tblPr>
              <w:tblStyle w:val="af3"/>
              <w:tblW w:w="0" w:type="auto"/>
              <w:jc w:val="center"/>
              <w:tblLook w:val="04A0" w:firstRow="1" w:lastRow="0" w:firstColumn="1" w:lastColumn="0" w:noHBand="0" w:noVBand="1"/>
            </w:tblPr>
            <w:tblGrid>
              <w:gridCol w:w="990"/>
              <w:gridCol w:w="921"/>
              <w:gridCol w:w="921"/>
              <w:gridCol w:w="921"/>
              <w:gridCol w:w="921"/>
              <w:gridCol w:w="921"/>
              <w:gridCol w:w="921"/>
            </w:tblGrid>
            <w:tr w:rsidR="001E3563">
              <w:trPr>
                <w:trHeight w:val="120"/>
                <w:jc w:val="center"/>
              </w:trPr>
              <w:tc>
                <w:tcPr>
                  <w:tcW w:w="1129" w:type="dxa"/>
                  <w:vMerge w:val="restart"/>
                  <w:vAlign w:val="center"/>
                </w:tcPr>
                <w:p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rsidR="001E3563" w:rsidRDefault="00307C30">
                  <w:pPr>
                    <w:pStyle w:val="a9"/>
                    <w:spacing w:after="0"/>
                    <w:jc w:val="center"/>
                    <w:rPr>
                      <w:lang w:val="en-US" w:eastAsia="ko-KR"/>
                    </w:rPr>
                  </w:pPr>
                  <w:r>
                    <w:rPr>
                      <w:lang w:val="en-US" w:eastAsia="ko-KR"/>
                    </w:rPr>
                    <w:t>Interruption length [slot]</w:t>
                  </w:r>
                </w:p>
              </w:tc>
            </w:tr>
            <w:tr w:rsidR="001E3563">
              <w:trPr>
                <w:trHeight w:val="110"/>
                <w:jc w:val="center"/>
              </w:trPr>
              <w:tc>
                <w:tcPr>
                  <w:tcW w:w="1129" w:type="dxa"/>
                  <w:vMerge/>
                  <w:vAlign w:val="center"/>
                </w:tcPr>
                <w:p w:rsidR="001E3563" w:rsidRDefault="001E3563">
                  <w:pPr>
                    <w:pStyle w:val="a9"/>
                    <w:spacing w:after="0"/>
                    <w:jc w:val="center"/>
                    <w:rPr>
                      <w:lang w:val="en-US" w:eastAsia="ko-KR"/>
                    </w:rPr>
                  </w:pPr>
                </w:p>
              </w:tc>
              <w:tc>
                <w:tcPr>
                  <w:tcW w:w="6755" w:type="dxa"/>
                  <w:gridSpan w:val="6"/>
                  <w:vAlign w:val="center"/>
                </w:tcPr>
                <w:p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trPr>
                <w:trHeight w:val="120"/>
                <w:jc w:val="center"/>
              </w:trPr>
              <w:tc>
                <w:tcPr>
                  <w:tcW w:w="1129" w:type="dxa"/>
                  <w:vMerge/>
                  <w:vAlign w:val="center"/>
                </w:tcPr>
                <w:p w:rsidR="001E3563" w:rsidRDefault="001E3563">
                  <w:pPr>
                    <w:pStyle w:val="a9"/>
                    <w:spacing w:after="0"/>
                    <w:jc w:val="center"/>
                    <w:rPr>
                      <w:lang w:val="en-US" w:eastAsia="ko-KR"/>
                    </w:rPr>
                  </w:pPr>
                </w:p>
              </w:tc>
              <w:tc>
                <w:tcPr>
                  <w:tcW w:w="2251" w:type="dxa"/>
                  <w:gridSpan w:val="2"/>
                  <w:vAlign w:val="center"/>
                </w:tcPr>
                <w:p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rsidR="001E3563" w:rsidRDefault="00307C30">
                  <w:pPr>
                    <w:pStyle w:val="a9"/>
                    <w:spacing w:after="0"/>
                    <w:jc w:val="center"/>
                    <w:rPr>
                      <w:lang w:val="en-US" w:eastAsia="ko-KR"/>
                    </w:rPr>
                  </w:pPr>
                  <w:r>
                    <w:rPr>
                      <w:rFonts w:hint="eastAsia"/>
                      <w:lang w:val="en-US" w:eastAsia="ko-KR"/>
                    </w:rPr>
                    <w:t>60</w:t>
                  </w:r>
                </w:p>
              </w:tc>
            </w:tr>
            <w:tr w:rsidR="001E3563">
              <w:trPr>
                <w:trHeight w:val="110"/>
                <w:jc w:val="center"/>
              </w:trPr>
              <w:tc>
                <w:tcPr>
                  <w:tcW w:w="1129" w:type="dxa"/>
                  <w:vMerge/>
                  <w:vAlign w:val="center"/>
                </w:tcPr>
                <w:p w:rsidR="001E3563" w:rsidRDefault="001E3563">
                  <w:pPr>
                    <w:pStyle w:val="a9"/>
                    <w:spacing w:after="0"/>
                    <w:jc w:val="center"/>
                    <w:rPr>
                      <w:lang w:val="en-US" w:eastAsia="ko-KR"/>
                    </w:rPr>
                  </w:pPr>
                </w:p>
              </w:tc>
              <w:tc>
                <w:tcPr>
                  <w:tcW w:w="1125"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15</w:t>
                  </w:r>
                </w:p>
              </w:tc>
              <w:tc>
                <w:tcPr>
                  <w:tcW w:w="1125"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30</w:t>
                  </w:r>
                </w:p>
              </w:tc>
              <w:tc>
                <w:tcPr>
                  <w:tcW w:w="1125"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60</w:t>
                  </w:r>
                </w:p>
              </w:tc>
              <w:tc>
                <w:tcPr>
                  <w:tcW w:w="1125" w:type="dxa"/>
                  <w:vAlign w:val="center"/>
                </w:tcPr>
                <w:p w:rsidR="001E3563" w:rsidRDefault="00307C30">
                  <w:pPr>
                    <w:pStyle w:val="a9"/>
                    <w:spacing w:after="0"/>
                    <w:jc w:val="center"/>
                    <w:rPr>
                      <w:lang w:val="en-US" w:eastAsia="ko-KR"/>
                    </w:rPr>
                  </w:pPr>
                  <w:r>
                    <w:rPr>
                      <w:lang w:val="en-US" w:eastAsia="ko-KR"/>
                    </w:rPr>
                    <w:t>3</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7884" w:type="dxa"/>
                  <w:gridSpan w:val="7"/>
                  <w:vAlign w:val="center"/>
                </w:tcPr>
                <w:p w:rsidR="001E3563" w:rsidRDefault="00307C30">
                  <w:pPr>
                    <w:pStyle w:val="a9"/>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rsidR="001E3563" w:rsidRDefault="00307C30">
                  <w:pPr>
                    <w:pStyle w:val="a9"/>
                    <w:spacing w:after="0"/>
                    <w:jc w:val="both"/>
                    <w:rPr>
                      <w:lang w:val="en-US" w:eastAsia="ko-KR"/>
                    </w:rPr>
                  </w:pPr>
                  <w:r>
                    <w:rPr>
                      <w:lang w:val="en-US" w:eastAsia="ko-KR"/>
                    </w:rPr>
                    <w:t>Case 2: UL-DL slot configuration for synchronous case</w:t>
                  </w:r>
                </w:p>
                <w:p w:rsidR="001E3563" w:rsidRDefault="00307C30">
                  <w:pPr>
                    <w:pStyle w:val="a9"/>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rsidR="001E3563" w:rsidRDefault="00307C30">
            <w:pPr>
              <w:pStyle w:val="a6"/>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af3"/>
              <w:tblW w:w="0" w:type="auto"/>
              <w:jc w:val="center"/>
              <w:tblLook w:val="04A0" w:firstRow="1" w:lastRow="0" w:firstColumn="1" w:lastColumn="0" w:noHBand="0" w:noVBand="1"/>
            </w:tblPr>
            <w:tblGrid>
              <w:gridCol w:w="990"/>
              <w:gridCol w:w="921"/>
              <w:gridCol w:w="921"/>
              <w:gridCol w:w="921"/>
              <w:gridCol w:w="921"/>
              <w:gridCol w:w="921"/>
              <w:gridCol w:w="921"/>
            </w:tblGrid>
            <w:tr w:rsidR="001E3563">
              <w:trPr>
                <w:trHeight w:val="130"/>
                <w:jc w:val="center"/>
              </w:trPr>
              <w:tc>
                <w:tcPr>
                  <w:tcW w:w="1129" w:type="dxa"/>
                  <w:vMerge w:val="restart"/>
                  <w:vAlign w:val="center"/>
                </w:tcPr>
                <w:p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rsidR="001E3563" w:rsidRDefault="00307C30">
                  <w:pPr>
                    <w:pStyle w:val="a9"/>
                    <w:spacing w:after="0"/>
                    <w:jc w:val="center"/>
                    <w:rPr>
                      <w:lang w:val="en-US" w:eastAsia="ko-KR"/>
                    </w:rPr>
                  </w:pPr>
                  <w:r>
                    <w:rPr>
                      <w:lang w:val="en-US" w:eastAsia="ko-KR"/>
                    </w:rPr>
                    <w:t>Interruption length [slot]</w:t>
                  </w:r>
                </w:p>
              </w:tc>
            </w:tr>
            <w:tr w:rsidR="001E3563">
              <w:trPr>
                <w:trHeight w:val="100"/>
                <w:jc w:val="center"/>
              </w:trPr>
              <w:tc>
                <w:tcPr>
                  <w:tcW w:w="1129" w:type="dxa"/>
                  <w:vMerge/>
                  <w:vAlign w:val="center"/>
                </w:tcPr>
                <w:p w:rsidR="001E3563" w:rsidRDefault="001E3563">
                  <w:pPr>
                    <w:pStyle w:val="a9"/>
                    <w:spacing w:after="0"/>
                    <w:jc w:val="center"/>
                    <w:rPr>
                      <w:lang w:val="en-US" w:eastAsia="ko-KR"/>
                    </w:rPr>
                  </w:pPr>
                </w:p>
              </w:tc>
              <w:tc>
                <w:tcPr>
                  <w:tcW w:w="6755" w:type="dxa"/>
                  <w:gridSpan w:val="6"/>
                  <w:vAlign w:val="center"/>
                </w:tcPr>
                <w:p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trPr>
                <w:trHeight w:val="120"/>
                <w:jc w:val="center"/>
              </w:trPr>
              <w:tc>
                <w:tcPr>
                  <w:tcW w:w="1129" w:type="dxa"/>
                  <w:vMerge/>
                  <w:vAlign w:val="center"/>
                </w:tcPr>
                <w:p w:rsidR="001E3563" w:rsidRDefault="001E3563">
                  <w:pPr>
                    <w:pStyle w:val="a9"/>
                    <w:spacing w:after="0"/>
                    <w:jc w:val="center"/>
                    <w:rPr>
                      <w:lang w:val="en-US" w:eastAsia="ko-KR"/>
                    </w:rPr>
                  </w:pPr>
                </w:p>
              </w:tc>
              <w:tc>
                <w:tcPr>
                  <w:tcW w:w="2251" w:type="dxa"/>
                  <w:gridSpan w:val="2"/>
                  <w:vAlign w:val="center"/>
                </w:tcPr>
                <w:p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rsidR="001E3563" w:rsidRDefault="00307C30">
                  <w:pPr>
                    <w:pStyle w:val="a9"/>
                    <w:spacing w:after="0"/>
                    <w:jc w:val="center"/>
                    <w:rPr>
                      <w:lang w:val="en-US" w:eastAsia="ko-KR"/>
                    </w:rPr>
                  </w:pPr>
                  <w:r>
                    <w:rPr>
                      <w:rFonts w:hint="eastAsia"/>
                      <w:lang w:val="en-US" w:eastAsia="ko-KR"/>
                    </w:rPr>
                    <w:t>60</w:t>
                  </w:r>
                </w:p>
              </w:tc>
            </w:tr>
            <w:tr w:rsidR="001E3563">
              <w:trPr>
                <w:trHeight w:val="110"/>
                <w:jc w:val="center"/>
              </w:trPr>
              <w:tc>
                <w:tcPr>
                  <w:tcW w:w="1129" w:type="dxa"/>
                  <w:vMerge/>
                  <w:vAlign w:val="center"/>
                </w:tcPr>
                <w:p w:rsidR="001E3563" w:rsidRDefault="001E3563">
                  <w:pPr>
                    <w:pStyle w:val="a9"/>
                    <w:spacing w:after="0"/>
                    <w:jc w:val="center"/>
                    <w:rPr>
                      <w:lang w:val="en-US" w:eastAsia="ko-KR"/>
                    </w:rPr>
                  </w:pPr>
                </w:p>
              </w:tc>
              <w:tc>
                <w:tcPr>
                  <w:tcW w:w="1125"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15</w:t>
                  </w:r>
                </w:p>
              </w:tc>
              <w:tc>
                <w:tcPr>
                  <w:tcW w:w="1125"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30</w:t>
                  </w:r>
                </w:p>
              </w:tc>
              <w:tc>
                <w:tcPr>
                  <w:tcW w:w="1125"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60</w:t>
                  </w:r>
                </w:p>
              </w:tc>
              <w:tc>
                <w:tcPr>
                  <w:tcW w:w="1125" w:type="dxa"/>
                  <w:vAlign w:val="center"/>
                </w:tcPr>
                <w:p w:rsidR="001E3563" w:rsidRDefault="00307C30">
                  <w:pPr>
                    <w:pStyle w:val="a9"/>
                    <w:spacing w:after="0"/>
                    <w:jc w:val="center"/>
                    <w:rPr>
                      <w:lang w:val="en-US" w:eastAsia="ko-KR"/>
                    </w:rPr>
                  </w:pPr>
                  <w:r>
                    <w:rPr>
                      <w:lang w:val="en-US" w:eastAsia="ko-KR"/>
                    </w:rPr>
                    <w:t>2</w:t>
                  </w:r>
                </w:p>
              </w:tc>
              <w:tc>
                <w:tcPr>
                  <w:tcW w:w="1126" w:type="dxa"/>
                  <w:vAlign w:val="center"/>
                </w:tcPr>
                <w:p w:rsidR="001E3563" w:rsidRDefault="00307C30">
                  <w:pPr>
                    <w:pStyle w:val="a9"/>
                    <w:spacing w:after="0"/>
                    <w:jc w:val="center"/>
                    <w:rPr>
                      <w:lang w:val="en-US" w:eastAsia="ko-KR"/>
                    </w:rPr>
                  </w:pPr>
                  <w:r>
                    <w:rPr>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7884" w:type="dxa"/>
                  <w:gridSpan w:val="7"/>
                  <w:vAlign w:val="center"/>
                </w:tcPr>
                <w:p w:rsidR="001E3563" w:rsidRDefault="00307C30">
                  <w:pPr>
                    <w:pStyle w:val="a9"/>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rsidR="001E3563" w:rsidRDefault="00307C30">
                  <w:pPr>
                    <w:pStyle w:val="a9"/>
                    <w:spacing w:after="0"/>
                    <w:jc w:val="both"/>
                    <w:rPr>
                      <w:lang w:val="en-US" w:eastAsia="ko-KR"/>
                    </w:rPr>
                  </w:pPr>
                  <w:r>
                    <w:rPr>
                      <w:lang w:val="en-US" w:eastAsia="ko-KR"/>
                    </w:rPr>
                    <w:t>Case 2: UL-DL slot configuration for and asynchronous cases</w:t>
                  </w:r>
                </w:p>
                <w:p w:rsidR="001E3563" w:rsidRDefault="00307C30">
                  <w:pPr>
                    <w:pStyle w:val="a9"/>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rsidR="001E3563" w:rsidRDefault="001E3563">
            <w:pPr>
              <w:pStyle w:val="a9"/>
              <w:spacing w:after="120"/>
              <w:ind w:left="360"/>
              <w:jc w:val="both"/>
              <w:rPr>
                <w:bCs/>
                <w:iCs/>
                <w:lang w:val="en-US" w:eastAsia="ko-KR"/>
              </w:rPr>
            </w:pPr>
          </w:p>
        </w:tc>
      </w:tr>
      <w:tr w:rsidR="001E3563">
        <w:trPr>
          <w:trHeight w:val="468"/>
        </w:trPr>
        <w:tc>
          <w:tcPr>
            <w:tcW w:w="1544" w:type="dxa"/>
          </w:tcPr>
          <w:p w:rsidR="001E3563" w:rsidRDefault="00562687">
            <w:pPr>
              <w:spacing w:before="120" w:after="120"/>
              <w:rPr>
                <w:b/>
                <w:bCs/>
                <w:color w:val="0000FF"/>
                <w:u w:val="single"/>
              </w:rPr>
            </w:pPr>
            <w:hyperlink r:id="rId18" w:history="1">
              <w:r w:rsidR="00307C30">
                <w:rPr>
                  <w:rStyle w:val="af7"/>
                  <w:rFonts w:ascii="Arial" w:hAnsi="Arial" w:cs="Arial"/>
                  <w:b/>
                  <w:bCs/>
                  <w:sz w:val="16"/>
                  <w:szCs w:val="16"/>
                </w:rPr>
                <w:t>R4-2106409</w:t>
              </w:r>
            </w:hyperlink>
          </w:p>
        </w:tc>
        <w:tc>
          <w:tcPr>
            <w:tcW w:w="1458" w:type="dxa"/>
          </w:tcPr>
          <w:p w:rsidR="001E3563" w:rsidRDefault="00307C30">
            <w:pPr>
              <w:spacing w:before="120" w:after="120"/>
            </w:pPr>
            <w:r>
              <w:rPr>
                <w:rFonts w:ascii="Arial" w:hAnsi="Arial" w:cs="Arial"/>
                <w:sz w:val="16"/>
                <w:szCs w:val="16"/>
              </w:rPr>
              <w:t>Nokia, Nokia Shanghai Bell</w:t>
            </w:r>
          </w:p>
        </w:tc>
        <w:tc>
          <w:tcPr>
            <w:tcW w:w="6742" w:type="dxa"/>
          </w:tcPr>
          <w:p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rsidR="001E3563" w:rsidRDefault="00307C30">
            <w:pPr>
              <w:spacing w:after="120"/>
              <w:jc w:val="both"/>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trPr>
          <w:trHeight w:val="468"/>
        </w:trPr>
        <w:tc>
          <w:tcPr>
            <w:tcW w:w="1544" w:type="dxa"/>
          </w:tcPr>
          <w:p w:rsidR="001E3563" w:rsidRDefault="00562687">
            <w:pPr>
              <w:spacing w:before="120" w:after="120"/>
              <w:rPr>
                <w:b/>
                <w:bCs/>
                <w:color w:val="0000FF"/>
                <w:u w:val="single"/>
              </w:rPr>
            </w:pPr>
            <w:hyperlink r:id="rId19" w:history="1">
              <w:r w:rsidR="00307C30">
                <w:rPr>
                  <w:rStyle w:val="af7"/>
                  <w:rFonts w:ascii="Arial" w:hAnsi="Arial" w:cs="Arial"/>
                  <w:b/>
                  <w:bCs/>
                  <w:sz w:val="16"/>
                  <w:szCs w:val="16"/>
                </w:rPr>
                <w:t>R4-2106462</w:t>
              </w:r>
            </w:hyperlink>
          </w:p>
        </w:tc>
        <w:tc>
          <w:tcPr>
            <w:tcW w:w="1458" w:type="dxa"/>
          </w:tcPr>
          <w:p w:rsidR="001E3563" w:rsidRDefault="00307C30">
            <w:pPr>
              <w:spacing w:before="120" w:after="120"/>
            </w:pPr>
            <w:r>
              <w:rPr>
                <w:rFonts w:ascii="Arial" w:hAnsi="Arial" w:cs="Arial"/>
                <w:sz w:val="16"/>
                <w:szCs w:val="16"/>
              </w:rPr>
              <w:t>Intel Corporation</w:t>
            </w:r>
          </w:p>
        </w:tc>
        <w:tc>
          <w:tcPr>
            <w:tcW w:w="6742" w:type="dxa"/>
          </w:tcPr>
          <w:p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rsidR="001E3563" w:rsidRDefault="00307C30">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rsidR="001E3563" w:rsidRDefault="00307C30">
            <w:pPr>
              <w:jc w:val="both"/>
              <w:rPr>
                <w:lang w:eastAsia="ko-KR"/>
              </w:rPr>
            </w:pPr>
            <w:r>
              <w:rPr>
                <w:lang w:eastAsia="ko-KR"/>
              </w:rPr>
              <w:t>Proposal  3: For FR1, the interruption time will include antenna switching time, SRS transmission time after switching.</w:t>
            </w:r>
          </w:p>
          <w:p w:rsidR="001E3563" w:rsidRDefault="00307C30">
            <w:pPr>
              <w:jc w:val="both"/>
              <w:rPr>
                <w:lang w:eastAsia="ko-KR"/>
              </w:rPr>
            </w:pPr>
            <w:r>
              <w:rPr>
                <w:lang w:eastAsia="ko-KR"/>
              </w:rPr>
              <w:t>Proposal  4: The interruption requirement don’t need to differentiate between sync and async cases.</w:t>
            </w:r>
          </w:p>
        </w:tc>
      </w:tr>
      <w:tr w:rsidR="001E3563">
        <w:trPr>
          <w:trHeight w:val="468"/>
        </w:trPr>
        <w:tc>
          <w:tcPr>
            <w:tcW w:w="1544" w:type="dxa"/>
          </w:tcPr>
          <w:p w:rsidR="001E3563" w:rsidRDefault="00562687">
            <w:pPr>
              <w:spacing w:before="120" w:after="120"/>
              <w:rPr>
                <w:b/>
                <w:bCs/>
                <w:color w:val="0000FF"/>
                <w:u w:val="single"/>
              </w:rPr>
            </w:pPr>
            <w:hyperlink r:id="rId20" w:history="1">
              <w:r w:rsidR="00307C30">
                <w:rPr>
                  <w:rStyle w:val="af7"/>
                  <w:rFonts w:ascii="Arial" w:hAnsi="Arial" w:cs="Arial"/>
                  <w:b/>
                  <w:bCs/>
                  <w:sz w:val="16"/>
                  <w:szCs w:val="16"/>
                </w:rPr>
                <w:t>R4-2106532</w:t>
              </w:r>
            </w:hyperlink>
          </w:p>
        </w:tc>
        <w:tc>
          <w:tcPr>
            <w:tcW w:w="1458" w:type="dxa"/>
          </w:tcPr>
          <w:p w:rsidR="001E3563" w:rsidRDefault="00307C30">
            <w:pPr>
              <w:spacing w:before="120" w:after="120"/>
            </w:pPr>
            <w:r>
              <w:rPr>
                <w:rFonts w:ascii="Arial" w:hAnsi="Arial" w:cs="Arial"/>
                <w:sz w:val="16"/>
                <w:szCs w:val="16"/>
              </w:rPr>
              <w:t>OPPO</w:t>
            </w:r>
          </w:p>
        </w:tc>
        <w:tc>
          <w:tcPr>
            <w:tcW w:w="6742" w:type="dxa"/>
          </w:tcPr>
          <w:p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rsidR="001E3563" w:rsidRDefault="00307C30">
            <w:pPr>
              <w:jc w:val="both"/>
              <w:rPr>
                <w:kern w:val="24"/>
                <w:lang w:eastAsia="zh-CN"/>
              </w:rPr>
            </w:pPr>
            <w:r>
              <w:rPr>
                <w:rFonts w:hint="eastAsia"/>
                <w:kern w:val="24"/>
                <w:lang w:eastAsia="zh-CN"/>
              </w:rPr>
              <w:t>P</w:t>
            </w:r>
            <w:r>
              <w:rPr>
                <w:kern w:val="24"/>
                <w:lang w:eastAsia="zh-CN"/>
              </w:rPr>
              <w:t>roposal 3:</w:t>
            </w:r>
            <w:r>
              <w:rPr>
                <w:rFonts w:eastAsia="等线"/>
                <w:lang w:eastAsia="zh-CN"/>
              </w:rPr>
              <w:t xml:space="preserve"> Suggest one same set of requirements for different SRS antenna switch patterns.</w:t>
            </w:r>
          </w:p>
          <w:p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rsidR="001E3563" w:rsidRDefault="00307C30">
            <w:pPr>
              <w:numPr>
                <w:ilvl w:val="0"/>
                <w:numId w:val="9"/>
              </w:numPr>
              <w:jc w:val="both"/>
              <w:rPr>
                <w:kern w:val="24"/>
                <w:lang w:eastAsia="zh-CN"/>
              </w:rPr>
            </w:pPr>
            <w:r>
              <w:rPr>
                <w:kern w:val="24"/>
                <w:lang w:eastAsia="zh-CN"/>
              </w:rPr>
              <w:t>SRS Transmission time (up to 7 symbols).</w:t>
            </w:r>
          </w:p>
          <w:p w:rsidR="001E3563" w:rsidRDefault="00307C30">
            <w:pPr>
              <w:numPr>
                <w:ilvl w:val="0"/>
                <w:numId w:val="9"/>
              </w:numPr>
              <w:jc w:val="both"/>
              <w:rPr>
                <w:kern w:val="24"/>
                <w:lang w:eastAsia="zh-CN"/>
              </w:rPr>
            </w:pPr>
            <w:r>
              <w:rPr>
                <w:kern w:val="24"/>
                <w:lang w:eastAsia="zh-CN"/>
              </w:rPr>
              <w:t>SRS antenna switching time (15us *2)</w:t>
            </w:r>
          </w:p>
          <w:p w:rsidR="001E3563" w:rsidRDefault="00307C30">
            <w:pPr>
              <w:numPr>
                <w:ilvl w:val="0"/>
                <w:numId w:val="9"/>
              </w:numPr>
              <w:jc w:val="both"/>
              <w:rPr>
                <w:kern w:val="24"/>
                <w:lang w:eastAsia="zh-CN"/>
              </w:rPr>
            </w:pPr>
            <w:r>
              <w:rPr>
                <w:kern w:val="24"/>
                <w:lang w:eastAsia="zh-CN"/>
              </w:rPr>
              <w:t>transient period (10us*2)</w:t>
            </w:r>
          </w:p>
          <w:p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60</w:t>
                  </w:r>
                </w:p>
              </w:tc>
            </w:tr>
            <w:tr w:rsidR="001E3563">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r>
            <w:tr w:rsidR="001E3563">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r>
            <w:tr w:rsidR="001E3563">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r>
          </w:tbl>
          <w:p w:rsidR="001E3563" w:rsidRDefault="001E3563">
            <w:pPr>
              <w:snapToGrid w:val="0"/>
              <w:spacing w:after="120"/>
              <w:rPr>
                <w:rFonts w:eastAsiaTheme="minorEastAsia"/>
                <w:kern w:val="24"/>
                <w:lang w:val="en-US" w:eastAsia="zh-CN"/>
              </w:rPr>
            </w:pPr>
          </w:p>
        </w:tc>
      </w:tr>
      <w:tr w:rsidR="001E3563">
        <w:trPr>
          <w:trHeight w:val="468"/>
        </w:trPr>
        <w:tc>
          <w:tcPr>
            <w:tcW w:w="1544" w:type="dxa"/>
          </w:tcPr>
          <w:p w:rsidR="001E3563" w:rsidRDefault="00562687">
            <w:pPr>
              <w:spacing w:before="120" w:after="120"/>
              <w:rPr>
                <w:b/>
                <w:bCs/>
                <w:color w:val="0000FF"/>
                <w:u w:val="single"/>
              </w:rPr>
            </w:pPr>
            <w:hyperlink r:id="rId21" w:history="1">
              <w:r w:rsidR="00307C30">
                <w:rPr>
                  <w:rStyle w:val="af7"/>
                  <w:rFonts w:ascii="Arial" w:hAnsi="Arial" w:cs="Arial"/>
                  <w:b/>
                  <w:bCs/>
                  <w:sz w:val="16"/>
                  <w:szCs w:val="16"/>
                </w:rPr>
                <w:t>R4-2106881</w:t>
              </w:r>
            </w:hyperlink>
          </w:p>
        </w:tc>
        <w:tc>
          <w:tcPr>
            <w:tcW w:w="1458" w:type="dxa"/>
          </w:tcPr>
          <w:p w:rsidR="001E3563" w:rsidRDefault="00307C30">
            <w:pPr>
              <w:spacing w:before="120" w:after="120"/>
            </w:pPr>
            <w:r>
              <w:rPr>
                <w:rFonts w:ascii="Arial" w:hAnsi="Arial" w:cs="Arial"/>
                <w:sz w:val="16"/>
                <w:szCs w:val="16"/>
              </w:rPr>
              <w:t>Ericsson</w:t>
            </w:r>
          </w:p>
        </w:tc>
        <w:tc>
          <w:tcPr>
            <w:tcW w:w="6742" w:type="dxa"/>
          </w:tcPr>
          <w:p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rsidR="001E3563" w:rsidRDefault="00307C30">
            <w:pPr>
              <w:pStyle w:val="a9"/>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rsidR="001E3563" w:rsidRDefault="00307C30">
            <w:pPr>
              <w:spacing w:after="120"/>
            </w:pPr>
            <w:r>
              <w:rPr>
                <w:u w:val="single"/>
              </w:rPr>
              <w:t>Proposal 3</w:t>
            </w:r>
            <w:r>
              <w:t>:  Focus on requirements for SRS antenna port switching in FR1 firstly.</w:t>
            </w:r>
          </w:p>
          <w:p w:rsidR="001E3563" w:rsidRDefault="00307C30">
            <w:pPr>
              <w:spacing w:after="120"/>
            </w:pPr>
            <w:r>
              <w:rPr>
                <w:u w:val="single"/>
              </w:rPr>
              <w:t>Proposal 4</w:t>
            </w:r>
            <w:r>
              <w:t>:  Interruption requirement applicability to be further discussed.</w:t>
            </w:r>
          </w:p>
          <w:p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trPr>
          <w:trHeight w:val="468"/>
        </w:trPr>
        <w:tc>
          <w:tcPr>
            <w:tcW w:w="1544" w:type="dxa"/>
          </w:tcPr>
          <w:p w:rsidR="001E3563" w:rsidRDefault="00562687">
            <w:pPr>
              <w:spacing w:before="120" w:after="120"/>
              <w:rPr>
                <w:b/>
                <w:bCs/>
                <w:color w:val="0000FF"/>
                <w:u w:val="single"/>
              </w:rPr>
            </w:pPr>
            <w:hyperlink r:id="rId22" w:history="1">
              <w:r w:rsidR="00307C30">
                <w:rPr>
                  <w:rStyle w:val="af7"/>
                  <w:rFonts w:ascii="Arial" w:hAnsi="Arial" w:cs="Arial"/>
                  <w:b/>
                  <w:bCs/>
                  <w:sz w:val="16"/>
                  <w:szCs w:val="16"/>
                </w:rPr>
                <w:t>R4-2106986</w:t>
              </w:r>
            </w:hyperlink>
          </w:p>
        </w:tc>
        <w:tc>
          <w:tcPr>
            <w:tcW w:w="1458" w:type="dxa"/>
          </w:tcPr>
          <w:p w:rsidR="001E3563" w:rsidRDefault="00307C30">
            <w:pPr>
              <w:spacing w:before="120" w:after="120"/>
            </w:pPr>
            <w:r>
              <w:rPr>
                <w:rFonts w:ascii="Arial" w:hAnsi="Arial" w:cs="Arial"/>
                <w:sz w:val="16"/>
                <w:szCs w:val="16"/>
              </w:rPr>
              <w:t>Huawei, HiSilicon</w:t>
            </w:r>
          </w:p>
        </w:tc>
        <w:tc>
          <w:tcPr>
            <w:tcW w:w="6742" w:type="dxa"/>
          </w:tcPr>
          <w:p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rsidR="001E3563" w:rsidRDefault="00307C30">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trPr>
          <w:trHeight w:val="468"/>
        </w:trPr>
        <w:tc>
          <w:tcPr>
            <w:tcW w:w="1544" w:type="dxa"/>
          </w:tcPr>
          <w:p w:rsidR="001E3563" w:rsidRDefault="00562687">
            <w:pPr>
              <w:spacing w:before="120" w:after="120"/>
              <w:rPr>
                <w:b/>
                <w:bCs/>
                <w:color w:val="0000FF"/>
                <w:u w:val="single"/>
              </w:rPr>
            </w:pPr>
            <w:hyperlink r:id="rId23" w:history="1">
              <w:r w:rsidR="00307C30">
                <w:rPr>
                  <w:rStyle w:val="af7"/>
                  <w:rFonts w:ascii="Arial" w:hAnsi="Arial" w:cs="Arial"/>
                  <w:b/>
                  <w:bCs/>
                  <w:sz w:val="16"/>
                  <w:szCs w:val="16"/>
                </w:rPr>
                <w:t>R4-2107079</w:t>
              </w:r>
            </w:hyperlink>
          </w:p>
        </w:tc>
        <w:tc>
          <w:tcPr>
            <w:tcW w:w="1458" w:type="dxa"/>
          </w:tcPr>
          <w:p w:rsidR="001E3563" w:rsidRDefault="00307C30">
            <w:pPr>
              <w:spacing w:before="120" w:after="120"/>
            </w:pPr>
            <w:r>
              <w:rPr>
                <w:rFonts w:ascii="Arial" w:hAnsi="Arial" w:cs="Arial"/>
                <w:sz w:val="16"/>
                <w:szCs w:val="16"/>
              </w:rPr>
              <w:t>vivo</w:t>
            </w:r>
          </w:p>
        </w:tc>
        <w:tc>
          <w:tcPr>
            <w:tcW w:w="6742" w:type="dxa"/>
          </w:tcPr>
          <w:p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vation 1</w:t>
            </w:r>
            <w:r>
              <w:rPr>
                <w:bCs/>
                <w:lang w:eastAsia="zh-CN"/>
              </w:rPr>
              <w:t xml:space="preserve">  So far the SRS antenna port switching feature only has impact on FR1 requirements.</w:t>
            </w:r>
          </w:p>
          <w:p w:rsidR="001E3563" w:rsidRDefault="00307C30">
            <w:pPr>
              <w:overflowPunct/>
              <w:autoSpaceDE/>
              <w:autoSpaceDN/>
              <w:adjustRightInd/>
              <w:jc w:val="both"/>
              <w:textAlignment w:val="auto"/>
              <w:rPr>
                <w:bCs/>
                <w:lang w:eastAsia="zh-CN"/>
              </w:rPr>
            </w:pPr>
            <w:r>
              <w:rPr>
                <w:bCs/>
                <w:lang w:eastAsia="zh-CN"/>
              </w:rPr>
              <w:t>Observation 2  RAN1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rsidR="001E3563" w:rsidRDefault="00307C30">
            <w:pPr>
              <w:overflowPunct/>
              <w:autoSpaceDE/>
              <w:autoSpaceDN/>
              <w:adjustRightInd/>
              <w:jc w:val="both"/>
              <w:textAlignment w:val="auto"/>
              <w:rPr>
                <w:bCs/>
                <w:lang w:eastAsia="zh-CN"/>
              </w:rPr>
            </w:pPr>
            <w:r>
              <w:rPr>
                <w:bCs/>
                <w:lang w:eastAsia="zh-CN"/>
              </w:rPr>
              <w:t>Observation 3  Similar to what was discussed for transient periods in RF session in R16, 15us for SRS antenna switching delay can be a loose requirement for some higher capability UE.</w:t>
            </w:r>
          </w:p>
          <w:p w:rsidR="001E3563" w:rsidRDefault="00307C30">
            <w:pPr>
              <w:overflowPunct/>
              <w:autoSpaceDE/>
              <w:autoSpaceDN/>
              <w:adjustRightInd/>
              <w:jc w:val="both"/>
              <w:textAlignment w:val="auto"/>
              <w:rPr>
                <w:bCs/>
                <w:lang w:eastAsia="zh-CN"/>
              </w:rPr>
            </w:pPr>
            <w:r>
              <w:rPr>
                <w:bCs/>
                <w:lang w:eastAsia="zh-CN"/>
              </w:rPr>
              <w:t>Proposal 1  Specify SRS antenna port switching delay requirements in R17 for FR1.</w:t>
            </w:r>
          </w:p>
          <w:p w:rsidR="001E3563" w:rsidRDefault="00307C30">
            <w:pPr>
              <w:overflowPunct/>
              <w:autoSpaceDE/>
              <w:autoSpaceDN/>
              <w:adjustRightInd/>
              <w:jc w:val="both"/>
              <w:textAlignment w:val="auto"/>
              <w:rPr>
                <w:bCs/>
                <w:lang w:eastAsia="zh-CN"/>
              </w:rPr>
            </w:pPr>
            <w:r>
              <w:rPr>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rsidR="001E3563" w:rsidRDefault="00307C30">
            <w:pPr>
              <w:overflowPunct/>
              <w:autoSpaceDE/>
              <w:autoSpaceDN/>
              <w:adjustRightInd/>
              <w:jc w:val="both"/>
              <w:textAlignment w:val="auto"/>
              <w:rPr>
                <w:bCs/>
                <w:lang w:eastAsia="zh-CN"/>
              </w:rPr>
            </w:pPr>
            <w:r>
              <w:rPr>
                <w:bCs/>
                <w:lang w:eastAsia="zh-CN"/>
              </w:rPr>
              <w:lastRenderedPageBreak/>
              <w:t>Proposal 3  Do not consider impact to timing measurements in R17 SRS antenna port switching.</w:t>
            </w:r>
          </w:p>
          <w:p w:rsidR="001E3563" w:rsidRDefault="00307C30">
            <w:pPr>
              <w:overflowPunct/>
              <w:autoSpaceDE/>
              <w:autoSpaceDN/>
              <w:adjustRightInd/>
              <w:jc w:val="both"/>
              <w:textAlignment w:val="auto"/>
              <w:rPr>
                <w:bCs/>
                <w:lang w:eastAsia="zh-CN"/>
              </w:rPr>
            </w:pPr>
            <w:r>
              <w:rPr>
                <w:bCs/>
                <w:lang w:eastAsia="zh-CN"/>
              </w:rPr>
              <w:t>Proposal 4  Do not specify any requirements for FR2 in R17 SRS antenna port switching, unless if some clarification to the use cases can be made.</w:t>
            </w:r>
          </w:p>
          <w:p w:rsidR="001E3563" w:rsidRDefault="00307C30">
            <w:pPr>
              <w:overflowPunct/>
              <w:autoSpaceDE/>
              <w:autoSpaceDN/>
              <w:adjustRightInd/>
              <w:jc w:val="both"/>
              <w:textAlignment w:val="auto"/>
              <w:rPr>
                <w:bCs/>
                <w:lang w:eastAsia="zh-CN"/>
              </w:rPr>
            </w:pPr>
            <w:r>
              <w:rPr>
                <w:bCs/>
                <w:lang w:eastAsia="zh-CN"/>
              </w:rPr>
              <w:t>Proposal 5  Send LS to RAN1 to check the prioritization rule for SRS antenna switching, especially for the case in CA/DC operation.</w:t>
            </w:r>
          </w:p>
          <w:p w:rsidR="001E3563" w:rsidRDefault="00307C30">
            <w:pPr>
              <w:overflowPunct/>
              <w:autoSpaceDE/>
              <w:autoSpaceDN/>
              <w:adjustRightInd/>
              <w:jc w:val="both"/>
              <w:textAlignment w:val="auto"/>
              <w:rPr>
                <w:bCs/>
                <w:lang w:eastAsia="zh-CN"/>
              </w:rPr>
            </w:pPr>
            <w:r>
              <w:rPr>
                <w:bCs/>
                <w:lang w:eastAsia="zh-CN"/>
              </w:rPr>
              <w:t>Proposal 6  The interruption requirements should be based on the band combination capability (indicated by txSwitchImpactToRx or txSwitchWithAnotherBand) reporting by UE.</w:t>
            </w:r>
          </w:p>
          <w:p w:rsidR="001E3563" w:rsidRDefault="00307C30">
            <w:pPr>
              <w:overflowPunct/>
              <w:autoSpaceDE/>
              <w:autoSpaceDN/>
              <w:adjustRightInd/>
              <w:jc w:val="both"/>
              <w:textAlignment w:val="auto"/>
              <w:rPr>
                <w:bCs/>
                <w:lang w:eastAsia="zh-CN"/>
              </w:rPr>
            </w:pPr>
            <w:r>
              <w:rPr>
                <w:bCs/>
                <w:lang w:eastAsia="zh-CN"/>
              </w:rPr>
              <w:t>Proposal 7  If UE indicates that in the corresponding band the Rx or Tx is impacted by antenna port switching, then only the corresponding band is allowed to be interrupted when UE is configured to switch SRS antenna port.</w:t>
            </w:r>
          </w:p>
          <w:p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 xml:space="preserve">Do </w:t>
            </w:r>
            <w:r>
              <w:rPr>
                <w:rFonts w:hint="eastAsia"/>
                <w:bCs/>
                <w:lang w:eastAsia="zh-CN"/>
              </w:rPr>
              <w:t>not</w:t>
            </w:r>
            <w:r>
              <w:rPr>
                <w:bCs/>
                <w:lang w:eastAsia="zh-CN"/>
              </w:rPr>
              <w:t xml:space="preserve"> refer antenna switching patterns in the spec when defining SRS antenna switching interruption requirements.</w:t>
            </w:r>
          </w:p>
          <w:p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9  </w:t>
            </w:r>
            <w:r>
              <w:rPr>
                <w:bCs/>
                <w:lang w:val="en-US"/>
              </w:rPr>
              <w:t>The interruption requirement is preferred to be defined based on slot level.</w:t>
            </w:r>
          </w:p>
          <w:p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10  </w:t>
            </w:r>
            <w:r>
              <w:rPr>
                <w:bCs/>
                <w:lang w:val="en-US"/>
              </w:rPr>
              <w:t>The interruption requirement is preferred to be defined without differentiating sync and async case, at least in R17.</w:t>
            </w:r>
          </w:p>
          <w:p w:rsidR="001E3563" w:rsidRDefault="00307C30">
            <w:pPr>
              <w:overflowPunct/>
              <w:autoSpaceDE/>
              <w:autoSpaceDN/>
              <w:adjustRightInd/>
              <w:jc w:val="both"/>
              <w:textAlignment w:val="auto"/>
              <w:rPr>
                <w:bCs/>
                <w:lang w:val="en-US"/>
              </w:rPr>
            </w:pPr>
            <w:r>
              <w:rPr>
                <w:bCs/>
                <w:lang w:eastAsia="zh-CN"/>
              </w:rPr>
              <w:t xml:space="preserve">Proposal 11  For interruption requirements, the interruption time is preferred to include </w:t>
            </w:r>
            <w:r>
              <w:rPr>
                <w:bCs/>
                <w:lang w:val="en-US"/>
              </w:rPr>
              <w:t>antenna switching time and SRS transmission time.</w:t>
            </w:r>
          </w:p>
          <w:p w:rsidR="001E3563" w:rsidRDefault="00307C30">
            <w:pPr>
              <w:overflowPunct/>
              <w:autoSpaceDE/>
              <w:autoSpaceDN/>
              <w:adjustRightInd/>
              <w:jc w:val="both"/>
              <w:textAlignment w:val="auto"/>
              <w:rPr>
                <w:bCs/>
                <w:lang w:val="en-US"/>
              </w:rPr>
            </w:pPr>
            <w:r>
              <w:rPr>
                <w:bCs/>
                <w:lang w:eastAsia="zh-CN"/>
              </w:rPr>
              <w:t>Proposal 12  For interruption requirements, the interruption time is preferred to be based on the aggressor CC and victim CC SCS.</w:t>
            </w:r>
          </w:p>
          <w:p w:rsidR="001E3563" w:rsidRDefault="00307C30">
            <w:pPr>
              <w:overflowPunct/>
              <w:autoSpaceDE/>
              <w:autoSpaceDN/>
              <w:adjustRightInd/>
              <w:jc w:val="both"/>
              <w:textAlignment w:val="auto"/>
              <w:rPr>
                <w:bCs/>
                <w:lang w:eastAsia="zh-CN"/>
              </w:rPr>
            </w:pPr>
            <w:r>
              <w:rPr>
                <w:rFonts w:hint="eastAsia"/>
                <w:bCs/>
                <w:lang w:eastAsia="zh-CN"/>
              </w:rPr>
              <w:t xml:space="preserve">Proposal 13  </w:t>
            </w:r>
            <w:r>
              <w:rPr>
                <w:bCs/>
                <w:lang w:eastAsia="zh-CN"/>
              </w:rPr>
              <w:t>RAN4 should firstly study whether and how network can obtain the interrupted symbol information, when SRS antenna port switching is performed in another band.</w:t>
            </w:r>
          </w:p>
        </w:tc>
      </w:tr>
    </w:tbl>
    <w:p w:rsidR="001E3563" w:rsidRDefault="001E3563"/>
    <w:p w:rsidR="001E3563" w:rsidRDefault="00307C30">
      <w:pPr>
        <w:pStyle w:val="2"/>
      </w:pPr>
      <w:r>
        <w:rPr>
          <w:rFonts w:hint="eastAsia"/>
        </w:rPr>
        <w:t>Open issues</w:t>
      </w:r>
      <w:r>
        <w:t xml:space="preserve"> summary</w:t>
      </w:r>
    </w:p>
    <w:p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1E3563" w:rsidRDefault="00307C30">
      <w:pPr>
        <w:pStyle w:val="3"/>
        <w:rPr>
          <w:sz w:val="24"/>
          <w:szCs w:val="16"/>
        </w:rPr>
      </w:pPr>
      <w:r>
        <w:rPr>
          <w:sz w:val="24"/>
          <w:szCs w:val="16"/>
        </w:rPr>
        <w:t>Sub-topic 1-1: Scope of SRS antenna switching requirement</w:t>
      </w:r>
    </w:p>
    <w:p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1E3563" w:rsidRDefault="00307C30">
      <w:pPr>
        <w:rPr>
          <w:i/>
          <w:color w:val="0070C0"/>
          <w:lang w:val="en-US" w:eastAsia="zh-CN"/>
        </w:rPr>
      </w:pPr>
      <w:r>
        <w:rPr>
          <w:i/>
          <w:color w:val="0070C0"/>
          <w:lang w:val="en-US" w:eastAsia="zh-CN"/>
        </w:rPr>
        <w:t>Open issues and candidate options before e-meeting:</w:t>
      </w:r>
    </w:p>
    <w:p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 CATT, Apple, QC, CMCC, LGE, OPPO, HW): Do not define SRS antenna port switching delay requirement in RRM.</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1E3563">
        <w:tc>
          <w:tcPr>
            <w:tcW w:w="1236"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tc>
          <w:tcPr>
            <w:tcW w:w="1236" w:type="dxa"/>
          </w:tcPr>
          <w:p w:rsidR="001E3563" w:rsidRDefault="00307C30">
            <w:pPr>
              <w:spacing w:after="120"/>
              <w:rPr>
                <w:rFonts w:eastAsiaTheme="minorEastAsia"/>
                <w:color w:val="0070C0"/>
                <w:lang w:val="en-US" w:eastAsia="zh-CN"/>
              </w:rPr>
            </w:pPr>
            <w:ins w:id="2" w:author="Jerry Cui" w:date="2021-04-09T19:05:00Z">
              <w:r>
                <w:rPr>
                  <w:rFonts w:eastAsiaTheme="minorEastAsia"/>
                  <w:color w:val="0070C0"/>
                  <w:lang w:val="en-US" w:eastAsia="zh-CN"/>
                </w:rPr>
                <w:t>Apple</w:t>
              </w:r>
            </w:ins>
            <w:del w:id="3" w:author="Jerry Cui" w:date="2021-04-09T19:05:00Z">
              <w:r>
                <w:rPr>
                  <w:rFonts w:eastAsiaTheme="minorEastAsia"/>
                  <w:color w:val="0070C0"/>
                  <w:lang w:val="en-US" w:eastAsia="zh-CN"/>
                </w:rPr>
                <w:delText>XXX</w:delText>
              </w:r>
            </w:del>
          </w:p>
        </w:tc>
        <w:tc>
          <w:tcPr>
            <w:tcW w:w="8395" w:type="dxa"/>
          </w:tcPr>
          <w:p w:rsidR="001E3563" w:rsidRDefault="00307C30">
            <w:pPr>
              <w:spacing w:after="120"/>
              <w:rPr>
                <w:rFonts w:eastAsiaTheme="minorEastAsia"/>
                <w:color w:val="0070C0"/>
                <w:lang w:val="en-US" w:eastAsia="zh-CN"/>
              </w:rPr>
            </w:pPr>
            <w:ins w:id="4" w:author="Jerry Cui" w:date="2021-04-09T19:05:00Z">
              <w:r>
                <w:rPr>
                  <w:rFonts w:eastAsiaTheme="minorEastAsia"/>
                  <w:color w:val="0070C0"/>
                  <w:lang w:val="en-US" w:eastAsia="zh-CN"/>
                </w:rPr>
                <w:t>The transient time has already been defined in RF spec and no need to capture that in RRM spec.</w:t>
              </w:r>
            </w:ins>
          </w:p>
        </w:tc>
      </w:tr>
      <w:tr w:rsidR="001E3563">
        <w:tc>
          <w:tcPr>
            <w:tcW w:w="1236" w:type="dxa"/>
          </w:tcPr>
          <w:p w:rsidR="001E3563" w:rsidRDefault="00307C30">
            <w:pPr>
              <w:spacing w:after="120"/>
              <w:rPr>
                <w:rFonts w:eastAsiaTheme="minorEastAsia"/>
                <w:color w:val="0070C0"/>
                <w:lang w:val="en-US" w:eastAsia="zh-CN"/>
              </w:rPr>
            </w:pPr>
            <w:del w:id="5" w:author="JY Hwang2" w:date="2021-04-12T13:42:00Z">
              <w:r>
                <w:rPr>
                  <w:rFonts w:eastAsiaTheme="minorEastAsia"/>
                  <w:color w:val="0070C0"/>
                  <w:lang w:val="en-US" w:eastAsia="zh-CN"/>
                </w:rPr>
                <w:lastRenderedPageBreak/>
                <w:delText>YYY</w:delText>
              </w:r>
            </w:del>
            <w:ins w:id="6" w:author="JY Hwang2" w:date="2021-04-12T13:42:00Z">
              <w:r>
                <w:rPr>
                  <w:rFonts w:eastAsiaTheme="minorEastAsia"/>
                  <w:color w:val="0070C0"/>
                  <w:lang w:val="en-US" w:eastAsia="zh-CN"/>
                </w:rPr>
                <w:t>LG</w:t>
              </w:r>
            </w:ins>
          </w:p>
        </w:tc>
        <w:tc>
          <w:tcPr>
            <w:tcW w:w="8395" w:type="dxa"/>
          </w:tcPr>
          <w:p w:rsidR="001E3563" w:rsidRDefault="00307C30">
            <w:pPr>
              <w:spacing w:after="120"/>
              <w:rPr>
                <w:rFonts w:eastAsia="Malgun Gothic"/>
                <w:color w:val="0070C0"/>
                <w:lang w:val="en-US" w:eastAsia="ko-KR"/>
              </w:rPr>
            </w:pPr>
            <w:ins w:id="7" w:author="JY Hwang2" w:date="2021-04-12T13:42:00Z">
              <w:r>
                <w:rPr>
                  <w:rFonts w:eastAsia="Malgun Gothic" w:hint="eastAsia"/>
                  <w:color w:val="0070C0"/>
                  <w:lang w:val="en-US" w:eastAsia="ko-KR"/>
                </w:rPr>
                <w:t>S</w:t>
              </w:r>
            </w:ins>
            <w:ins w:id="8" w:author="JY Hwang2" w:date="2021-04-12T13:43:00Z">
              <w:r>
                <w:rPr>
                  <w:rFonts w:eastAsia="Malgun Gothic"/>
                  <w:color w:val="0070C0"/>
                  <w:lang w:val="en-US" w:eastAsia="ko-KR"/>
                </w:rPr>
                <w:t>upport option 1 for FR1. Further discussion might be needed for FR2.</w:t>
              </w:r>
            </w:ins>
          </w:p>
        </w:tc>
      </w:tr>
      <w:tr w:rsidR="00307C30">
        <w:trPr>
          <w:ins w:id="9" w:author="Roy Hu" w:date="2021-04-12T16:50:00Z"/>
        </w:trPr>
        <w:tc>
          <w:tcPr>
            <w:tcW w:w="1236" w:type="dxa"/>
          </w:tcPr>
          <w:p w:rsidR="00307C30" w:rsidRDefault="00307C30" w:rsidP="00307C30">
            <w:pPr>
              <w:spacing w:after="120"/>
              <w:rPr>
                <w:ins w:id="10" w:author="Roy Hu" w:date="2021-04-12T16:50:00Z"/>
                <w:rFonts w:eastAsiaTheme="minorEastAsia"/>
                <w:color w:val="0070C0"/>
                <w:lang w:val="en-US" w:eastAsia="zh-CN"/>
              </w:rPr>
            </w:pPr>
            <w:ins w:id="11" w:author="Roy Hu" w:date="2021-04-12T16: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307C30" w:rsidRDefault="00307C30" w:rsidP="00307C30">
            <w:pPr>
              <w:spacing w:after="120"/>
              <w:rPr>
                <w:ins w:id="12" w:author="Roy Hu" w:date="2021-04-12T16:50:00Z"/>
                <w:rFonts w:eastAsia="Malgun Gothic"/>
                <w:color w:val="0070C0"/>
                <w:lang w:val="en-US" w:eastAsia="ko-KR"/>
              </w:rPr>
            </w:pPr>
            <w:ins w:id="13" w:author="Roy Hu" w:date="2021-04-12T16:50:00Z">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ins>
          </w:p>
        </w:tc>
      </w:tr>
      <w:tr w:rsidR="005C4CE3">
        <w:trPr>
          <w:ins w:id="14" w:author="Huawei" w:date="2021-04-12T19:23:00Z"/>
        </w:trPr>
        <w:tc>
          <w:tcPr>
            <w:tcW w:w="1236" w:type="dxa"/>
          </w:tcPr>
          <w:p w:rsidR="005C4CE3" w:rsidRPr="005C4CE3" w:rsidRDefault="005C4CE3" w:rsidP="00307C30">
            <w:pPr>
              <w:spacing w:after="120"/>
              <w:rPr>
                <w:ins w:id="15" w:author="Huawei" w:date="2021-04-12T19:23:00Z"/>
                <w:rFonts w:eastAsiaTheme="minorEastAsia" w:hint="eastAsia"/>
                <w:color w:val="0070C0"/>
                <w:lang w:eastAsia="zh-CN"/>
                <w:rPrChange w:id="16" w:author="Huawei" w:date="2021-04-12T19:23:00Z">
                  <w:rPr>
                    <w:ins w:id="17" w:author="Huawei" w:date="2021-04-12T19:23:00Z"/>
                    <w:rFonts w:eastAsiaTheme="minorEastAsia" w:hint="eastAsia"/>
                    <w:color w:val="0070C0"/>
                    <w:lang w:val="en-US" w:eastAsia="zh-CN"/>
                  </w:rPr>
                </w:rPrChange>
              </w:rPr>
            </w:pPr>
            <w:ins w:id="18" w:author="Huawei" w:date="2021-04-12T19:23:00Z">
              <w:r>
                <w:rPr>
                  <w:rFonts w:eastAsiaTheme="minorEastAsia" w:hint="eastAsia"/>
                  <w:color w:val="0070C0"/>
                  <w:lang w:eastAsia="zh-CN"/>
                </w:rPr>
                <w:t>Huawei</w:t>
              </w:r>
            </w:ins>
          </w:p>
        </w:tc>
        <w:tc>
          <w:tcPr>
            <w:tcW w:w="8395" w:type="dxa"/>
          </w:tcPr>
          <w:p w:rsidR="005C4CE3" w:rsidRDefault="005C4CE3" w:rsidP="00307C30">
            <w:pPr>
              <w:spacing w:after="120"/>
              <w:rPr>
                <w:ins w:id="19" w:author="Huawei" w:date="2021-04-12T19:23:00Z"/>
                <w:rFonts w:eastAsiaTheme="minorEastAsia" w:hint="eastAsia"/>
                <w:color w:val="0070C0"/>
                <w:lang w:val="en-US" w:eastAsia="zh-CN"/>
              </w:rPr>
            </w:pPr>
            <w:ins w:id="20" w:author="Huawei" w:date="2021-04-12T19:23:00Z">
              <w:r>
                <w:rPr>
                  <w:rFonts w:eastAsiaTheme="minorEastAsia" w:hint="eastAsia"/>
                  <w:color w:val="0070C0"/>
                  <w:lang w:val="en-US" w:eastAsia="zh-CN"/>
                </w:rPr>
                <w:t>S</w:t>
              </w:r>
              <w:r>
                <w:rPr>
                  <w:rFonts w:eastAsiaTheme="minorEastAsia"/>
                  <w:color w:val="0070C0"/>
                  <w:lang w:val="en-US" w:eastAsia="zh-CN"/>
                </w:rPr>
                <w:t>upport option 1.</w:t>
              </w:r>
            </w:ins>
          </w:p>
        </w:tc>
      </w:tr>
    </w:tbl>
    <w:p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(MTK, Xiaomi, CATT, Apple, QC, Nokia, OPPO, Ericsson, HW, vivo): define the RRM requirements of SRS antenna switching in FR1. </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SRS antenna port switching in FR1 and FR2 are considered</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Define the RRM requirements at SRS antenna switching only for FR1 unless the transient period in FR2 gets clarified in RF session (the scope of “RRM requirements” here depends on the conclusions from issue 1-1-1)</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21" w:author="Jerry Cui" w:date="2021-04-09T19:06:00Z">
              <w:r>
                <w:rPr>
                  <w:rFonts w:eastAsiaTheme="minorEastAsia" w:hint="eastAsia"/>
                  <w:color w:val="0070C0"/>
                  <w:lang w:val="en-US" w:eastAsia="zh-CN"/>
                </w:rPr>
                <w:delText>XXX</w:delText>
              </w:r>
            </w:del>
            <w:ins w:id="22" w:author="Jerry Cui" w:date="2021-04-09T19:06: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23" w:author="Jerry Cui" w:date="2021-04-09T19:06:00Z">
              <w:r>
                <w:rPr>
                  <w:rFonts w:eastAsiaTheme="minorEastAsia"/>
                  <w:color w:val="0070C0"/>
                  <w:lang w:val="en-US" w:eastAsia="zh-CN"/>
                </w:rPr>
                <w:t>Support Option 1 and can also agree with the recommended WF.</w:t>
              </w:r>
            </w:ins>
          </w:p>
        </w:tc>
      </w:tr>
      <w:tr w:rsidR="001E3563" w:rsidTr="00307C30">
        <w:tc>
          <w:tcPr>
            <w:tcW w:w="1239" w:type="dxa"/>
          </w:tcPr>
          <w:p w:rsidR="001E3563" w:rsidRDefault="00307C30">
            <w:pPr>
              <w:spacing w:after="120"/>
              <w:rPr>
                <w:rFonts w:eastAsiaTheme="minorEastAsia"/>
                <w:color w:val="0070C0"/>
                <w:lang w:val="en-US" w:eastAsia="zh-CN"/>
              </w:rPr>
            </w:pPr>
            <w:del w:id="24" w:author="JY Hwang2" w:date="2021-04-12T13:43:00Z">
              <w:r>
                <w:rPr>
                  <w:rFonts w:eastAsiaTheme="minorEastAsia"/>
                  <w:color w:val="0070C0"/>
                  <w:lang w:val="en-US" w:eastAsia="zh-CN"/>
                </w:rPr>
                <w:delText>YYY</w:delText>
              </w:r>
            </w:del>
            <w:ins w:id="25" w:author="JY Hwang2" w:date="2021-04-12T13:43:00Z">
              <w:r>
                <w:rPr>
                  <w:rFonts w:eastAsiaTheme="minorEastAsia"/>
                  <w:color w:val="0070C0"/>
                  <w:lang w:val="en-US" w:eastAsia="zh-CN"/>
                </w:rPr>
                <w:t>LG</w:t>
              </w:r>
            </w:ins>
          </w:p>
        </w:tc>
        <w:tc>
          <w:tcPr>
            <w:tcW w:w="8392" w:type="dxa"/>
          </w:tcPr>
          <w:p w:rsidR="001E3563" w:rsidRDefault="00307C30">
            <w:pPr>
              <w:spacing w:after="120"/>
              <w:rPr>
                <w:rFonts w:eastAsia="Malgun Gothic"/>
                <w:color w:val="0070C0"/>
                <w:lang w:val="en-US" w:eastAsia="ko-KR"/>
              </w:rPr>
            </w:pPr>
            <w:ins w:id="26" w:author="JY Hwang2" w:date="2021-04-12T13:43: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ins>
          </w:p>
        </w:tc>
      </w:tr>
      <w:tr w:rsidR="00307C30" w:rsidTr="00307C30">
        <w:trPr>
          <w:ins w:id="27" w:author="Roy Hu" w:date="2021-04-12T16:50:00Z"/>
        </w:trPr>
        <w:tc>
          <w:tcPr>
            <w:tcW w:w="1239" w:type="dxa"/>
          </w:tcPr>
          <w:p w:rsidR="00307C30" w:rsidRDefault="00307C30" w:rsidP="00307C30">
            <w:pPr>
              <w:spacing w:after="120"/>
              <w:rPr>
                <w:ins w:id="28" w:author="Roy Hu" w:date="2021-04-12T16:50:00Z"/>
                <w:rFonts w:eastAsiaTheme="minorEastAsia"/>
                <w:color w:val="0070C0"/>
                <w:lang w:val="en-US" w:eastAsia="zh-CN"/>
              </w:rPr>
            </w:pPr>
            <w:ins w:id="29" w:author="Roy Hu" w:date="2021-04-12T16:5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307C30" w:rsidRDefault="00307C30" w:rsidP="00307C30">
            <w:pPr>
              <w:spacing w:after="120"/>
              <w:rPr>
                <w:ins w:id="30" w:author="Roy Hu" w:date="2021-04-12T16:50:00Z"/>
                <w:rFonts w:eastAsia="Malgun Gothic"/>
                <w:color w:val="0070C0"/>
                <w:lang w:val="en-US" w:eastAsia="ko-KR"/>
              </w:rPr>
            </w:pPr>
            <w:ins w:id="31" w:author="Roy Hu" w:date="2021-04-12T16:50:00Z">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ins>
          </w:p>
        </w:tc>
      </w:tr>
      <w:tr w:rsidR="005C4CE3" w:rsidTr="00307C30">
        <w:trPr>
          <w:ins w:id="32" w:author="Huawei" w:date="2021-04-12T19:24:00Z"/>
        </w:trPr>
        <w:tc>
          <w:tcPr>
            <w:tcW w:w="1239" w:type="dxa"/>
          </w:tcPr>
          <w:p w:rsidR="005C4CE3" w:rsidRDefault="005C4CE3" w:rsidP="00307C30">
            <w:pPr>
              <w:spacing w:after="120"/>
              <w:rPr>
                <w:ins w:id="33" w:author="Huawei" w:date="2021-04-12T19:24:00Z"/>
                <w:rFonts w:eastAsiaTheme="minorEastAsia" w:hint="eastAsia"/>
                <w:color w:val="0070C0"/>
                <w:lang w:val="en-US" w:eastAsia="zh-CN"/>
              </w:rPr>
            </w:pPr>
            <w:ins w:id="34" w:author="Huawei" w:date="2021-04-12T19:24:00Z">
              <w:r>
                <w:rPr>
                  <w:rFonts w:eastAsiaTheme="minorEastAsia"/>
                  <w:color w:val="0070C0"/>
                  <w:lang w:val="en-US" w:eastAsia="zh-CN"/>
                </w:rPr>
                <w:t>Huawei</w:t>
              </w:r>
            </w:ins>
          </w:p>
        </w:tc>
        <w:tc>
          <w:tcPr>
            <w:tcW w:w="8392" w:type="dxa"/>
          </w:tcPr>
          <w:p w:rsidR="005C4CE3" w:rsidRDefault="005C4CE3" w:rsidP="00307C30">
            <w:pPr>
              <w:spacing w:after="120"/>
              <w:rPr>
                <w:ins w:id="35" w:author="Huawei" w:date="2021-04-12T19:24:00Z"/>
                <w:lang w:val="en-US" w:eastAsia="zh-CN"/>
              </w:rPr>
            </w:pPr>
            <w:ins w:id="36" w:author="Huawei" w:date="2021-04-12T19:24:00Z">
              <w:r>
                <w:rPr>
                  <w:rFonts w:eastAsiaTheme="minorEastAsia"/>
                  <w:color w:val="0070C0"/>
                  <w:lang w:val="en-US" w:eastAsia="zh-CN"/>
                </w:rPr>
                <w:t>Support Option 1 and can also agree with the recommended WF.</w:t>
              </w:r>
            </w:ins>
          </w:p>
        </w:tc>
      </w:tr>
    </w:tbl>
    <w:p w:rsidR="001E3563" w:rsidRDefault="001E3563">
      <w:pPr>
        <w:rPr>
          <w:b/>
          <w:color w:val="0070C0"/>
          <w:u w:val="single"/>
          <w:lang w:eastAsia="ko-KR"/>
        </w:rPr>
      </w:pPr>
    </w:p>
    <w:p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(Apple):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(QC): </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rsidR="001E3563" w:rsidRDefault="00307C30">
      <w:pPr>
        <w:pStyle w:val="afc"/>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rsidR="001E3563" w:rsidRDefault="00307C30">
      <w:pPr>
        <w:pStyle w:val="afc"/>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rsidR="001E3563" w:rsidRDefault="00307C30">
      <w:pPr>
        <w:pStyle w:val="afc"/>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rsidR="001E3563" w:rsidRDefault="00307C30">
      <w:pPr>
        <w:pStyle w:val="afc"/>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is allowed to be dropped when colliding with E-UTRA measurement in the interrupted carrier group.</w:t>
      </w:r>
    </w:p>
    <w:p w:rsidR="001E3563" w:rsidRDefault="00307C30">
      <w:pPr>
        <w:pStyle w:val="afc"/>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E-UTRA SRS antenna switching colliding with NR measurement</w:t>
      </w:r>
    </w:p>
    <w:p w:rsidR="001E3563" w:rsidRDefault="00307C30">
      <w:pPr>
        <w:pStyle w:val="afc"/>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Interruptions on NR measurement in the interrupted carrier group are allowed due to LTE SRS antenna switching, but NOT allowed due to E-UTRA SRS antenna switching for the carriers not in the interrupted carrier group. </w:t>
      </w:r>
    </w:p>
    <w:p w:rsidR="001E3563" w:rsidRDefault="00307C30">
      <w:pPr>
        <w:pStyle w:val="afc"/>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NR measurement in the interrupted carrier group when UE is configured to perform E-UTRA SRS antenna switching. </w:t>
      </w:r>
    </w:p>
    <w:p w:rsidR="001E3563" w:rsidRDefault="00307C30">
      <w:pPr>
        <w:pStyle w:val="afc"/>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E-UTRA SRS antenna switching is allowed to be dropped when colliding with NR measurement in the interrupted carrier group.</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5(Nokia): Add one note indicating the DL may be affected due to SRS antenna switching if </w:t>
      </w:r>
      <w:r>
        <w:rPr>
          <w:rFonts w:eastAsia="宋体"/>
          <w:i/>
          <w:iCs/>
          <w:color w:val="0070C0"/>
          <w:szCs w:val="24"/>
          <w:lang w:eastAsia="zh-CN"/>
        </w:rPr>
        <w:t>txSwitchImpactToRx</w:t>
      </w:r>
      <w:r>
        <w:rPr>
          <w:rFonts w:eastAsia="宋体"/>
          <w:color w:val="0070C0"/>
          <w:szCs w:val="24"/>
          <w:lang w:eastAsia="zh-CN"/>
        </w:rPr>
        <w:t xml:space="preserve"> is configured.</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 (vivo): Do not consider impact to timing measurements in R17 SRS antenna port switching.</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8"/>
        <w:gridCol w:w="8393"/>
      </w:tblGrid>
      <w:tr w:rsidR="001E3563" w:rsidTr="00307C30">
        <w:tc>
          <w:tcPr>
            <w:tcW w:w="1238"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8" w:type="dxa"/>
          </w:tcPr>
          <w:p w:rsidR="001E3563" w:rsidRDefault="00307C30">
            <w:pPr>
              <w:spacing w:after="120"/>
              <w:rPr>
                <w:rFonts w:eastAsiaTheme="minorEastAsia"/>
                <w:color w:val="0070C0"/>
                <w:lang w:val="en-US" w:eastAsia="zh-CN"/>
              </w:rPr>
            </w:pPr>
            <w:del w:id="37" w:author="Jerry Cui" w:date="2021-04-09T19:13:00Z">
              <w:r>
                <w:rPr>
                  <w:rFonts w:eastAsiaTheme="minorEastAsia" w:hint="eastAsia"/>
                  <w:color w:val="0070C0"/>
                  <w:lang w:val="en-US" w:eastAsia="zh-CN"/>
                </w:rPr>
                <w:delText>XXX</w:delText>
              </w:r>
            </w:del>
            <w:ins w:id="38" w:author="Jerry Cui" w:date="2021-04-09T19:13:00Z">
              <w:r>
                <w:rPr>
                  <w:rFonts w:eastAsiaTheme="minorEastAsia"/>
                  <w:color w:val="0070C0"/>
                  <w:lang w:val="en-US" w:eastAsia="zh-CN"/>
                </w:rPr>
                <w:t>Apple</w:t>
              </w:r>
            </w:ins>
          </w:p>
        </w:tc>
        <w:tc>
          <w:tcPr>
            <w:tcW w:w="8393" w:type="dxa"/>
          </w:tcPr>
          <w:p w:rsidR="001E3563" w:rsidRDefault="00307C30">
            <w:pPr>
              <w:spacing w:after="120"/>
              <w:rPr>
                <w:rFonts w:eastAsiaTheme="minorEastAsia"/>
                <w:color w:val="0070C0"/>
                <w:lang w:val="en-US" w:eastAsia="zh-CN"/>
              </w:rPr>
            </w:pPr>
            <w:ins w:id="39" w:author="Jerry Cui" w:date="2021-04-09T19:13:00Z">
              <w:r>
                <w:rPr>
                  <w:rFonts w:eastAsiaTheme="minorEastAsia"/>
                  <w:color w:val="0070C0"/>
                  <w:lang w:val="en-US" w:eastAsia="zh-CN"/>
                </w:rPr>
                <w:t xml:space="preserve">Support option 2. But we can agree </w:t>
              </w:r>
            </w:ins>
            <w:ins w:id="40" w:author="Jerry Cui" w:date="2021-04-09T19:18:00Z">
              <w:r>
                <w:rPr>
                  <w:rFonts w:eastAsiaTheme="minorEastAsia"/>
                  <w:color w:val="0070C0"/>
                  <w:lang w:val="en-US" w:eastAsia="zh-CN"/>
                </w:rPr>
                <w:t>with</w:t>
              </w:r>
            </w:ins>
            <w:ins w:id="41" w:author="Jerry Cui" w:date="2021-04-09T19:13:00Z">
              <w:r>
                <w:rPr>
                  <w:rFonts w:eastAsiaTheme="minorEastAsia"/>
                  <w:color w:val="0070C0"/>
                  <w:lang w:val="en-US" w:eastAsia="zh-CN"/>
                </w:rPr>
                <w:t xml:space="preserve"> part of option3</w:t>
              </w:r>
            </w:ins>
            <w:ins w:id="42" w:author="Jerry Cui" w:date="2021-04-09T19:19:00Z">
              <w:r>
                <w:rPr>
                  <w:rFonts w:eastAsiaTheme="minorEastAsia"/>
                  <w:color w:val="0070C0"/>
                  <w:lang w:val="en-US" w:eastAsia="zh-CN"/>
                </w:rPr>
                <w:t>:</w:t>
              </w:r>
            </w:ins>
            <w:ins w:id="43" w:author="Jerry Cui" w:date="2021-04-09T19:13:00Z">
              <w:r>
                <w:rPr>
                  <w:rFonts w:eastAsiaTheme="minorEastAsia"/>
                  <w:color w:val="0070C0"/>
                  <w:lang w:val="en-US" w:eastAsia="zh-CN"/>
                </w:rPr>
                <w:t xml:space="preserve"> NR measurement </w:t>
              </w:r>
            </w:ins>
            <w:ins w:id="44" w:author="Jerry Cui" w:date="2021-04-09T19:19:00Z">
              <w:r>
                <w:rPr>
                  <w:rFonts w:eastAsiaTheme="minorEastAsia"/>
                  <w:color w:val="0070C0"/>
                  <w:lang w:val="en-US" w:eastAsia="zh-CN"/>
                </w:rPr>
                <w:t>could</w:t>
              </w:r>
            </w:ins>
            <w:ins w:id="45" w:author="Jerry Cui" w:date="2021-04-09T19:13:00Z">
              <w:r>
                <w:rPr>
                  <w:rFonts w:eastAsiaTheme="minorEastAsia"/>
                  <w:color w:val="0070C0"/>
                  <w:lang w:val="en-US" w:eastAsia="zh-CN"/>
                </w:rPr>
                <w:t xml:space="preserve"> be prioritized, like what we </w:t>
              </w:r>
            </w:ins>
            <w:ins w:id="46" w:author="Jerry Cui" w:date="2021-04-09T19:14:00Z">
              <w:r>
                <w:rPr>
                  <w:rFonts w:eastAsiaTheme="minorEastAsia"/>
                  <w:color w:val="0070C0"/>
                  <w:lang w:val="en-US" w:eastAsia="zh-CN"/>
                </w:rPr>
                <w:t xml:space="preserve">agreed in SRS carrier based switching requirement, and </w:t>
              </w:r>
            </w:ins>
            <w:ins w:id="47" w:author="Jerry Cui" w:date="2021-04-09T19:15:00Z">
              <w:r>
                <w:rPr>
                  <w:rFonts w:eastAsiaTheme="minorEastAsia"/>
                  <w:color w:val="0070C0"/>
                  <w:lang w:val="en-US" w:eastAsia="zh-CN"/>
                </w:rPr>
                <w:t xml:space="preserve">NR SRS antenna port switching could cause interruption to LTE indicated by </w:t>
              </w:r>
            </w:ins>
            <w:ins w:id="48" w:author="Jerry Cui" w:date="2021-04-09T19:16:00Z">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ins>
            <w:ins w:id="49" w:author="Jerry Cui" w:date="2021-04-09T19:15:00Z">
              <w:r>
                <w:rPr>
                  <w:rFonts w:eastAsiaTheme="minorEastAsia"/>
                  <w:color w:val="0070C0"/>
                  <w:lang w:val="en-US" w:eastAsia="zh-CN"/>
                </w:rPr>
                <w:t xml:space="preserve"> EN-DC or NE-DC mode</w:t>
              </w:r>
            </w:ins>
            <w:ins w:id="50" w:author="Jerry Cui" w:date="2021-04-09T19:16:00Z">
              <w:r>
                <w:rPr>
                  <w:rFonts w:eastAsiaTheme="minorEastAsia"/>
                  <w:color w:val="0070C0"/>
                  <w:lang w:val="en-US" w:eastAsia="zh-CN"/>
                </w:rPr>
                <w:t>; but we need to further check the interruption from LTE antenna port switching to</w:t>
              </w:r>
            </w:ins>
            <w:ins w:id="51" w:author="Jerry Cui" w:date="2021-04-09T19:17:00Z">
              <w:r>
                <w:rPr>
                  <w:rFonts w:eastAsiaTheme="minorEastAsia"/>
                  <w:color w:val="0070C0"/>
                  <w:lang w:val="en-US" w:eastAsia="zh-CN"/>
                </w:rPr>
                <w:t xml:space="preserve"> NR measurement</w:t>
              </w:r>
            </w:ins>
            <w:ins w:id="52" w:author="Jerry Cui" w:date="2021-04-09T19:18:00Z">
              <w:r>
                <w:rPr>
                  <w:rFonts w:eastAsiaTheme="minorEastAsia"/>
                  <w:color w:val="0070C0"/>
                  <w:lang w:val="en-US" w:eastAsia="zh-CN"/>
                </w:rPr>
                <w:t xml:space="preserve"> since LTE SRS antenna port switching is not the motivation of this WID.</w:t>
              </w:r>
            </w:ins>
          </w:p>
        </w:tc>
      </w:tr>
      <w:tr w:rsidR="00307C30" w:rsidTr="00307C30">
        <w:tc>
          <w:tcPr>
            <w:tcW w:w="1238" w:type="dxa"/>
          </w:tcPr>
          <w:p w:rsidR="00307C30" w:rsidRDefault="00307C30" w:rsidP="00307C30">
            <w:pPr>
              <w:spacing w:after="120"/>
              <w:rPr>
                <w:rFonts w:eastAsiaTheme="minorEastAsia"/>
                <w:color w:val="0070C0"/>
                <w:lang w:val="en-US" w:eastAsia="zh-CN"/>
              </w:rPr>
            </w:pPr>
            <w:ins w:id="53" w:author="Roy Hu" w:date="2021-04-12T16:50:00Z">
              <w:r>
                <w:rPr>
                  <w:rFonts w:eastAsiaTheme="minorEastAsia"/>
                  <w:color w:val="0070C0"/>
                  <w:lang w:val="en-US" w:eastAsia="zh-CN"/>
                </w:rPr>
                <w:t>OPPO</w:t>
              </w:r>
            </w:ins>
            <w:del w:id="54" w:author="Roy Hu" w:date="2021-04-12T16:50:00Z">
              <w:r w:rsidDel="0076061A">
                <w:rPr>
                  <w:rFonts w:eastAsiaTheme="minorEastAsia"/>
                  <w:color w:val="0070C0"/>
                  <w:lang w:val="en-US" w:eastAsia="zh-CN"/>
                </w:rPr>
                <w:delText>YYY</w:delText>
              </w:r>
            </w:del>
          </w:p>
        </w:tc>
        <w:tc>
          <w:tcPr>
            <w:tcW w:w="8393" w:type="dxa"/>
          </w:tcPr>
          <w:p w:rsidR="00307C30" w:rsidRDefault="00307C30" w:rsidP="00307C30">
            <w:pPr>
              <w:spacing w:after="120"/>
              <w:rPr>
                <w:rFonts w:eastAsiaTheme="minorEastAsia"/>
                <w:color w:val="0070C0"/>
                <w:lang w:val="en-US" w:eastAsia="zh-CN"/>
              </w:rPr>
            </w:pPr>
            <w:ins w:id="55" w:author="Roy Hu" w:date="2021-04-12T16:50:00Z">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ins>
          </w:p>
        </w:tc>
      </w:tr>
      <w:tr w:rsidR="005C4CE3" w:rsidTr="00307C30">
        <w:trPr>
          <w:ins w:id="56" w:author="Huawei" w:date="2021-04-12T19:26:00Z"/>
        </w:trPr>
        <w:tc>
          <w:tcPr>
            <w:tcW w:w="1238" w:type="dxa"/>
          </w:tcPr>
          <w:p w:rsidR="005C4CE3" w:rsidRDefault="005C4CE3" w:rsidP="00307C30">
            <w:pPr>
              <w:spacing w:after="120"/>
              <w:rPr>
                <w:ins w:id="57" w:author="Huawei" w:date="2021-04-12T19:26:00Z"/>
                <w:rFonts w:eastAsiaTheme="minorEastAsia"/>
                <w:color w:val="0070C0"/>
                <w:lang w:val="en-US" w:eastAsia="zh-CN"/>
              </w:rPr>
            </w:pPr>
            <w:ins w:id="58" w:author="Huawei" w:date="2021-04-12T19:26:00Z">
              <w:r>
                <w:rPr>
                  <w:rFonts w:eastAsiaTheme="minorEastAsia"/>
                  <w:color w:val="0070C0"/>
                  <w:lang w:val="en-US" w:eastAsia="zh-CN"/>
                </w:rPr>
                <w:t>Huawei</w:t>
              </w:r>
            </w:ins>
          </w:p>
        </w:tc>
        <w:tc>
          <w:tcPr>
            <w:tcW w:w="8393" w:type="dxa"/>
          </w:tcPr>
          <w:p w:rsidR="005C4CE3" w:rsidRDefault="005C4CE3" w:rsidP="00307C30">
            <w:pPr>
              <w:spacing w:after="120"/>
              <w:rPr>
                <w:ins w:id="59" w:author="Huawei" w:date="2021-04-12T19:26:00Z"/>
                <w:rFonts w:eastAsiaTheme="minorEastAsia" w:hint="eastAsia"/>
                <w:color w:val="0070C0"/>
                <w:lang w:val="en-US" w:eastAsia="zh-CN"/>
              </w:rPr>
            </w:pPr>
            <w:ins w:id="60" w:author="Huawei" w:date="2021-04-12T19:26:00Z">
              <w:r>
                <w:rPr>
                  <w:rFonts w:eastAsiaTheme="minorEastAsia"/>
                  <w:color w:val="0070C0"/>
                  <w:lang w:val="en-US" w:eastAsia="zh-CN"/>
                </w:rPr>
                <w:t>For option 2, it seems the transmission of SRS is prioritized. However, if we take SRS carrier switching as the baseline</w:t>
              </w:r>
            </w:ins>
            <w:ins w:id="61" w:author="Huawei" w:date="2021-04-12T19:27:00Z">
              <w:r>
                <w:rPr>
                  <w:rFonts w:eastAsiaTheme="minorEastAsia"/>
                  <w:color w:val="0070C0"/>
                  <w:lang w:val="en-US" w:eastAsia="zh-CN"/>
                </w:rPr>
                <w:t>, thing are not always like that. E.g. for NR measurement, the SRS transmission is dropped. For</w:t>
              </w:r>
            </w:ins>
            <w:ins w:id="62" w:author="Huawei" w:date="2021-04-12T19:28:00Z">
              <w:r>
                <w:rPr>
                  <w:rFonts w:eastAsiaTheme="minorEastAsia"/>
                  <w:color w:val="0070C0"/>
                  <w:lang w:val="en-US" w:eastAsia="zh-CN"/>
                </w:rPr>
                <w:t xml:space="preserve"> impact on timing requirements, we can agree with </w:t>
              </w:r>
            </w:ins>
            <w:ins w:id="63" w:author="Huawei" w:date="2021-04-12T19:29:00Z">
              <w:r>
                <w:rPr>
                  <w:rFonts w:eastAsiaTheme="minorEastAsia"/>
                  <w:color w:val="0070C0"/>
                  <w:lang w:val="en-US" w:eastAsia="zh-CN"/>
                </w:rPr>
                <w:t>option 7.</w:t>
              </w:r>
            </w:ins>
          </w:p>
        </w:tc>
      </w:tr>
    </w:tbl>
    <w:p w:rsidR="001E3563" w:rsidRDefault="001E3563">
      <w:pPr>
        <w:spacing w:after="120"/>
        <w:rPr>
          <w:color w:val="0070C0"/>
          <w:szCs w:val="24"/>
          <w:lang w:eastAsia="zh-CN"/>
        </w:rPr>
      </w:pPr>
    </w:p>
    <w:p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(Huawei): Discuss the impact of SRS antenna switching on positioning related measurement in Rel-17 position session.</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64" w:author="Jerry Cui" w:date="2021-04-09T19:20:00Z">
              <w:r>
                <w:rPr>
                  <w:rFonts w:eastAsiaTheme="minorEastAsia" w:hint="eastAsia"/>
                  <w:color w:val="0070C0"/>
                  <w:lang w:val="en-US" w:eastAsia="zh-CN"/>
                </w:rPr>
                <w:delText>XXX</w:delText>
              </w:r>
            </w:del>
            <w:ins w:id="65" w:author="Jerry Cui" w:date="2021-04-09T19:20: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66" w:author="Jerry Cui" w:date="2021-04-09T19:20:00Z">
              <w:r>
                <w:rPr>
                  <w:rFonts w:eastAsiaTheme="minorEastAsia"/>
                  <w:color w:val="0070C0"/>
                  <w:lang w:val="en-US" w:eastAsia="zh-CN"/>
                </w:rPr>
                <w:t xml:space="preserve">We are fine to not discuss this impact </w:t>
              </w:r>
            </w:ins>
            <w:ins w:id="67" w:author="Jerry Cui" w:date="2021-04-09T19:21:00Z">
              <w:r>
                <w:rPr>
                  <w:rFonts w:eastAsiaTheme="minorEastAsia"/>
                  <w:color w:val="0070C0"/>
                  <w:lang w:val="en-US" w:eastAsia="zh-CN"/>
                </w:rPr>
                <w:t xml:space="preserve">to positioning measurement </w:t>
              </w:r>
            </w:ins>
            <w:ins w:id="68" w:author="Jerry Cui" w:date="2021-04-09T19:20:00Z">
              <w:r>
                <w:rPr>
                  <w:rFonts w:eastAsiaTheme="minorEastAsia"/>
                  <w:color w:val="0070C0"/>
                  <w:lang w:val="en-US" w:eastAsia="zh-CN"/>
                </w:rPr>
                <w:t>in FeRRM WI.</w:t>
              </w:r>
            </w:ins>
          </w:p>
        </w:tc>
      </w:tr>
      <w:tr w:rsidR="00307C30" w:rsidTr="00307C30">
        <w:tc>
          <w:tcPr>
            <w:tcW w:w="1239" w:type="dxa"/>
          </w:tcPr>
          <w:p w:rsidR="00307C30" w:rsidRDefault="00307C30" w:rsidP="00307C30">
            <w:pPr>
              <w:spacing w:after="120"/>
              <w:rPr>
                <w:rFonts w:eastAsiaTheme="minorEastAsia"/>
                <w:color w:val="0070C0"/>
                <w:lang w:val="en-US" w:eastAsia="zh-CN"/>
              </w:rPr>
            </w:pPr>
            <w:ins w:id="69" w:author="Roy Hu" w:date="2021-04-12T16:50:00Z">
              <w:r>
                <w:rPr>
                  <w:rFonts w:eastAsiaTheme="minorEastAsia"/>
                  <w:color w:val="0070C0"/>
                  <w:lang w:val="en-US" w:eastAsia="zh-CN"/>
                </w:rPr>
                <w:t>OPPO</w:t>
              </w:r>
            </w:ins>
            <w:del w:id="70" w:author="Roy Hu" w:date="2021-04-12T16:50:00Z">
              <w:r w:rsidDel="00DB28DB">
                <w:rPr>
                  <w:rFonts w:eastAsiaTheme="minorEastAsia"/>
                  <w:color w:val="0070C0"/>
                  <w:lang w:val="en-US" w:eastAsia="zh-CN"/>
                </w:rPr>
                <w:delText>YYY</w:delText>
              </w:r>
            </w:del>
          </w:p>
        </w:tc>
        <w:tc>
          <w:tcPr>
            <w:tcW w:w="8392" w:type="dxa"/>
          </w:tcPr>
          <w:p w:rsidR="00307C30" w:rsidRDefault="00307C30" w:rsidP="00307C30">
            <w:pPr>
              <w:spacing w:after="120"/>
              <w:rPr>
                <w:rFonts w:eastAsiaTheme="minorEastAsia"/>
                <w:color w:val="0070C0"/>
                <w:lang w:val="en-US" w:eastAsia="zh-CN"/>
              </w:rPr>
            </w:pPr>
            <w:ins w:id="71" w:author="Roy Hu" w:date="2021-04-12T16:50:00Z">
              <w:r>
                <w:rPr>
                  <w:rFonts w:eastAsiaTheme="minorEastAsia" w:hint="eastAsia"/>
                  <w:color w:val="0070C0"/>
                  <w:lang w:val="en-US" w:eastAsia="zh-CN"/>
                </w:rPr>
                <w:t>O</w:t>
              </w:r>
              <w:r>
                <w:rPr>
                  <w:rFonts w:eastAsiaTheme="minorEastAsia"/>
                  <w:color w:val="0070C0"/>
                  <w:lang w:val="en-US" w:eastAsia="zh-CN"/>
                </w:rPr>
                <w:t>ption 1 is fine.</w:t>
              </w:r>
            </w:ins>
          </w:p>
        </w:tc>
      </w:tr>
      <w:tr w:rsidR="005C4CE3" w:rsidTr="00307C30">
        <w:trPr>
          <w:ins w:id="72" w:author="Huawei" w:date="2021-04-12T19:28:00Z"/>
        </w:trPr>
        <w:tc>
          <w:tcPr>
            <w:tcW w:w="1239" w:type="dxa"/>
          </w:tcPr>
          <w:p w:rsidR="005C4CE3" w:rsidRDefault="005C4CE3" w:rsidP="00307C30">
            <w:pPr>
              <w:spacing w:after="120"/>
              <w:rPr>
                <w:ins w:id="73" w:author="Huawei" w:date="2021-04-12T19:28:00Z"/>
                <w:rFonts w:eastAsiaTheme="minorEastAsia"/>
                <w:color w:val="0070C0"/>
                <w:lang w:val="en-US" w:eastAsia="zh-CN"/>
              </w:rPr>
            </w:pPr>
            <w:ins w:id="74" w:author="Huawei" w:date="2021-04-12T19:28:00Z">
              <w:r>
                <w:rPr>
                  <w:rFonts w:eastAsiaTheme="minorEastAsia"/>
                  <w:color w:val="0070C0"/>
                  <w:lang w:val="en-US" w:eastAsia="zh-CN"/>
                </w:rPr>
                <w:t>Huawei</w:t>
              </w:r>
            </w:ins>
          </w:p>
        </w:tc>
        <w:tc>
          <w:tcPr>
            <w:tcW w:w="8392" w:type="dxa"/>
          </w:tcPr>
          <w:p w:rsidR="005C4CE3" w:rsidRDefault="005C4CE3" w:rsidP="00307C30">
            <w:pPr>
              <w:spacing w:after="120"/>
              <w:rPr>
                <w:ins w:id="75" w:author="Huawei" w:date="2021-04-12T19:28:00Z"/>
                <w:rFonts w:eastAsiaTheme="minorEastAsia" w:hint="eastAsia"/>
                <w:color w:val="0070C0"/>
                <w:lang w:val="en-US" w:eastAsia="zh-CN"/>
              </w:rPr>
            </w:pPr>
            <w:ins w:id="76" w:author="Huawei" w:date="2021-04-12T19:28:00Z">
              <w:r>
                <w:rPr>
                  <w:rFonts w:eastAsiaTheme="minorEastAsia"/>
                  <w:color w:val="0070C0"/>
                  <w:lang w:val="en-US" w:eastAsia="zh-CN"/>
                </w:rPr>
                <w:t>Support option 1.</w:t>
              </w:r>
            </w:ins>
          </w:p>
        </w:tc>
      </w:tr>
    </w:tbl>
    <w:p w:rsidR="001E3563" w:rsidRDefault="001E3563">
      <w:pPr>
        <w:rPr>
          <w:iCs/>
          <w:color w:val="FF0000"/>
          <w:lang w:eastAsia="zh-CN"/>
        </w:rPr>
      </w:pPr>
    </w:p>
    <w:p w:rsidR="001E3563" w:rsidRDefault="00307C30">
      <w:pPr>
        <w:pStyle w:val="3"/>
        <w:rPr>
          <w:sz w:val="24"/>
          <w:szCs w:val="16"/>
        </w:rPr>
      </w:pPr>
      <w:r>
        <w:rPr>
          <w:sz w:val="24"/>
          <w:szCs w:val="16"/>
        </w:rPr>
        <w:lastRenderedPageBreak/>
        <w:t>Sub-topic 1-2: Interruption requirement applicability</w:t>
      </w:r>
    </w:p>
    <w:p w:rsidR="001E3563" w:rsidRDefault="00307C30">
      <w:pPr>
        <w:rPr>
          <w:i/>
          <w:color w:val="0070C0"/>
          <w:lang w:val="en-US" w:eastAsia="zh-CN"/>
        </w:rPr>
      </w:pPr>
      <w:r>
        <w:rPr>
          <w:rFonts w:hint="eastAsia"/>
          <w:i/>
          <w:color w:val="0070C0"/>
          <w:lang w:val="en-US" w:eastAsia="zh-CN"/>
        </w:rPr>
        <w:t xml:space="preserve">Sub-topic description </w:t>
      </w:r>
    </w:p>
    <w:p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1E3563" w:rsidRDefault="00307C30">
      <w:pPr>
        <w:rPr>
          <w:b/>
          <w:color w:val="0070C0"/>
          <w:u w:val="single"/>
          <w:lang w:eastAsia="ko-KR"/>
        </w:rPr>
      </w:pPr>
      <w:r>
        <w:rPr>
          <w:b/>
          <w:color w:val="0070C0"/>
          <w:u w:val="single"/>
          <w:lang w:eastAsia="ko-KR"/>
        </w:rPr>
        <w:t>Issue 1-2-1: Interruption requirement applicability</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(MTK, Xiaomi, CATT, Apple, QC, OPPO, HW, vivo): 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1a (vivo): </w:t>
      </w:r>
    </w:p>
    <w:p w:rsidR="001E3563" w:rsidRDefault="00307C30">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rsidR="001E3563" w:rsidRDefault="00307C30">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 Interruption requirement applicability to be further discussed.</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77" w:author="Jerry Cui" w:date="2021-04-09T19:22:00Z">
              <w:r>
                <w:rPr>
                  <w:rFonts w:eastAsiaTheme="minorEastAsia" w:hint="eastAsia"/>
                  <w:color w:val="0070C0"/>
                  <w:lang w:val="en-US" w:eastAsia="zh-CN"/>
                </w:rPr>
                <w:delText>XXX</w:delText>
              </w:r>
            </w:del>
            <w:ins w:id="78" w:author="Jerry Cui" w:date="2021-04-09T19:22: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79" w:author="Jerry Cui" w:date="2021-04-09T19:22:00Z">
              <w:r>
                <w:rPr>
                  <w:rFonts w:eastAsiaTheme="minorEastAsia"/>
                  <w:color w:val="0070C0"/>
                  <w:lang w:val="en-US" w:eastAsia="zh-CN"/>
                </w:rPr>
                <w:t>Both option 1 and option 1a are fine to us.</w:t>
              </w:r>
            </w:ins>
          </w:p>
        </w:tc>
      </w:tr>
      <w:tr w:rsidR="001E3563" w:rsidTr="00307C30">
        <w:tc>
          <w:tcPr>
            <w:tcW w:w="1239" w:type="dxa"/>
          </w:tcPr>
          <w:p w:rsidR="001E3563" w:rsidRDefault="00307C30">
            <w:pPr>
              <w:spacing w:after="120"/>
              <w:rPr>
                <w:rFonts w:eastAsiaTheme="minorEastAsia"/>
                <w:color w:val="0070C0"/>
                <w:lang w:val="en-US" w:eastAsia="zh-CN"/>
              </w:rPr>
            </w:pPr>
            <w:del w:id="80" w:author="JY Hwang2" w:date="2021-04-12T13:44:00Z">
              <w:r>
                <w:rPr>
                  <w:rFonts w:eastAsiaTheme="minorEastAsia"/>
                  <w:color w:val="0070C0"/>
                  <w:lang w:val="en-US" w:eastAsia="zh-CN"/>
                </w:rPr>
                <w:delText>YYY</w:delText>
              </w:r>
            </w:del>
            <w:ins w:id="81" w:author="JY Hwang2" w:date="2021-04-12T13:44:00Z">
              <w:r>
                <w:rPr>
                  <w:rFonts w:eastAsiaTheme="minorEastAsia"/>
                  <w:color w:val="0070C0"/>
                  <w:lang w:val="en-US" w:eastAsia="zh-CN"/>
                </w:rPr>
                <w:t>LG</w:t>
              </w:r>
            </w:ins>
          </w:p>
        </w:tc>
        <w:tc>
          <w:tcPr>
            <w:tcW w:w="8392" w:type="dxa"/>
          </w:tcPr>
          <w:p w:rsidR="001E3563" w:rsidRDefault="00307C30">
            <w:pPr>
              <w:spacing w:after="120"/>
              <w:rPr>
                <w:rFonts w:eastAsia="Malgun Gothic"/>
                <w:color w:val="0070C0"/>
                <w:lang w:val="en-US" w:eastAsia="ko-KR"/>
              </w:rPr>
            </w:pPr>
            <w:ins w:id="82" w:author="JY Hwang2" w:date="2021-04-12T13:4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07C30" w:rsidTr="00307C30">
        <w:trPr>
          <w:ins w:id="83" w:author="Roy Hu" w:date="2021-04-12T16:51:00Z"/>
        </w:trPr>
        <w:tc>
          <w:tcPr>
            <w:tcW w:w="1239" w:type="dxa"/>
          </w:tcPr>
          <w:p w:rsidR="00307C30" w:rsidRDefault="00307C30" w:rsidP="00307C30">
            <w:pPr>
              <w:spacing w:after="120"/>
              <w:rPr>
                <w:ins w:id="84" w:author="Roy Hu" w:date="2021-04-12T16:51:00Z"/>
                <w:rFonts w:eastAsiaTheme="minorEastAsia"/>
                <w:color w:val="0070C0"/>
                <w:lang w:val="en-US" w:eastAsia="zh-CN"/>
              </w:rPr>
            </w:pPr>
            <w:ins w:id="85"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307C30" w:rsidRDefault="00307C30" w:rsidP="00307C30">
            <w:pPr>
              <w:spacing w:after="120"/>
              <w:rPr>
                <w:ins w:id="86" w:author="Roy Hu" w:date="2021-04-12T16:51:00Z"/>
                <w:rFonts w:eastAsia="Malgun Gothic"/>
                <w:color w:val="0070C0"/>
                <w:lang w:val="en-US" w:eastAsia="ko-KR"/>
              </w:rPr>
            </w:pPr>
            <w:ins w:id="87" w:author="Roy Hu" w:date="2021-04-12T16:51:00Z">
              <w:r>
                <w:rPr>
                  <w:rFonts w:eastAsiaTheme="minorEastAsia" w:hint="eastAsia"/>
                  <w:color w:val="0070C0"/>
                  <w:lang w:val="en-US" w:eastAsia="zh-CN"/>
                </w:rPr>
                <w:t>O</w:t>
              </w:r>
              <w:r>
                <w:rPr>
                  <w:rFonts w:eastAsiaTheme="minorEastAsia"/>
                  <w:color w:val="0070C0"/>
                  <w:lang w:val="en-US" w:eastAsia="zh-CN"/>
                </w:rPr>
                <w:t>K with option 1 and 1a.</w:t>
              </w:r>
            </w:ins>
          </w:p>
        </w:tc>
      </w:tr>
      <w:tr w:rsidR="00562687" w:rsidTr="00307C30">
        <w:trPr>
          <w:ins w:id="88" w:author="Huawei" w:date="2021-04-12T19:29:00Z"/>
        </w:trPr>
        <w:tc>
          <w:tcPr>
            <w:tcW w:w="1239" w:type="dxa"/>
          </w:tcPr>
          <w:p w:rsidR="00562687" w:rsidRDefault="00562687" w:rsidP="00307C30">
            <w:pPr>
              <w:spacing w:after="120"/>
              <w:rPr>
                <w:ins w:id="89" w:author="Huawei" w:date="2021-04-12T19:29:00Z"/>
                <w:rFonts w:eastAsiaTheme="minorEastAsia" w:hint="eastAsia"/>
                <w:color w:val="0070C0"/>
                <w:lang w:val="en-US" w:eastAsia="zh-CN"/>
              </w:rPr>
            </w:pPr>
            <w:ins w:id="90" w:author="Huawei" w:date="2021-04-12T19:29:00Z">
              <w:r>
                <w:rPr>
                  <w:rFonts w:eastAsiaTheme="minorEastAsia"/>
                  <w:color w:val="0070C0"/>
                  <w:lang w:val="en-US" w:eastAsia="zh-CN"/>
                </w:rPr>
                <w:t>Huawei</w:t>
              </w:r>
            </w:ins>
          </w:p>
        </w:tc>
        <w:tc>
          <w:tcPr>
            <w:tcW w:w="8392" w:type="dxa"/>
          </w:tcPr>
          <w:p w:rsidR="00562687" w:rsidRDefault="00562687" w:rsidP="00307C30">
            <w:pPr>
              <w:spacing w:after="120"/>
              <w:rPr>
                <w:ins w:id="91" w:author="Huawei" w:date="2021-04-12T19:29:00Z"/>
                <w:rFonts w:eastAsiaTheme="minorEastAsia" w:hint="eastAsia"/>
                <w:color w:val="0070C0"/>
                <w:lang w:val="en-US" w:eastAsia="zh-CN"/>
              </w:rPr>
            </w:pPr>
            <w:ins w:id="92" w:author="Huawei" w:date="2021-04-12T19:29:00Z">
              <w:r>
                <w:rPr>
                  <w:rFonts w:eastAsiaTheme="minorEastAsia"/>
                  <w:color w:val="0070C0"/>
                  <w:lang w:val="en-US" w:eastAsia="zh-CN"/>
                </w:rPr>
                <w:t>Support option 1.</w:t>
              </w:r>
            </w:ins>
          </w:p>
        </w:tc>
      </w:tr>
    </w:tbl>
    <w:p w:rsidR="001E3563" w:rsidRDefault="001E3563">
      <w:pPr>
        <w:rPr>
          <w:b/>
          <w:color w:val="0070C0"/>
          <w:u w:val="single"/>
          <w:lang w:eastAsia="ko-KR"/>
        </w:rPr>
      </w:pPr>
    </w:p>
    <w:p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(CATT, Apple, OPPO, vivo): use same set of requirements for different SRS antenna switch patterns</w:t>
      </w:r>
    </w:p>
    <w:p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2 (LGE):</w:t>
      </w:r>
      <w:r>
        <w:t xml:space="preserve"> </w:t>
      </w:r>
      <w:r>
        <w:rPr>
          <w:rFonts w:eastAsia="宋体"/>
          <w:color w:val="0070C0"/>
          <w:szCs w:val="24"/>
          <w:lang w:eastAsia="zh-CN"/>
        </w:rPr>
        <w:t>The interruption could be different according to ‘resourceType’.</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93" w:author="Jerry Cui" w:date="2021-04-09T19:22:00Z">
              <w:r>
                <w:rPr>
                  <w:rFonts w:eastAsiaTheme="minorEastAsia" w:hint="eastAsia"/>
                  <w:color w:val="0070C0"/>
                  <w:lang w:val="en-US" w:eastAsia="zh-CN"/>
                </w:rPr>
                <w:delText>XXX</w:delText>
              </w:r>
            </w:del>
            <w:ins w:id="94" w:author="Jerry Cui" w:date="2021-04-09T19:22: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95" w:author="Jerry Cui" w:date="2021-04-09T19:23:00Z">
              <w:r>
                <w:rPr>
                  <w:rFonts w:eastAsiaTheme="minorEastAsia"/>
                  <w:color w:val="0070C0"/>
                  <w:lang w:val="en-US" w:eastAsia="zh-CN"/>
                </w:rPr>
                <w:t xml:space="preserve">Support option 1. In our understanding, we could use the same philosophy from SRS carrier </w:t>
              </w:r>
            </w:ins>
            <w:ins w:id="96" w:author="Jerry Cui" w:date="2021-04-09T19:24:00Z">
              <w:r>
                <w:rPr>
                  <w:rFonts w:eastAsiaTheme="minorEastAsia"/>
                  <w:color w:val="0070C0"/>
                  <w:lang w:val="en-US" w:eastAsia="zh-CN"/>
                </w:rPr>
                <w:t>switching requirement, i.e., define a generic minimum requirement regardless of the switching pattern.</w:t>
              </w:r>
            </w:ins>
            <w:ins w:id="97" w:author="Jerry Cui" w:date="2021-04-09T19:25:00Z">
              <w:r>
                <w:rPr>
                  <w:rFonts w:eastAsiaTheme="minorEastAsia"/>
                  <w:color w:val="0070C0"/>
                  <w:lang w:val="en-US" w:eastAsia="zh-CN"/>
                </w:rPr>
                <w:t xml:space="preserve"> Differentiating </w:t>
              </w:r>
            </w:ins>
            <w:ins w:id="98" w:author="Jerry Cui" w:date="2021-04-09T19:26:00Z">
              <w:r>
                <w:rPr>
                  <w:rFonts w:eastAsiaTheme="minorEastAsia"/>
                  <w:color w:val="0070C0"/>
                  <w:lang w:val="en-US" w:eastAsia="zh-CN"/>
                </w:rPr>
                <w:t xml:space="preserve">SRS switching </w:t>
              </w:r>
            </w:ins>
            <w:ins w:id="99" w:author="Jerry Cui" w:date="2021-04-09T19:25:00Z">
              <w:r>
                <w:rPr>
                  <w:rFonts w:eastAsiaTheme="minorEastAsia"/>
                  <w:color w:val="0070C0"/>
                  <w:lang w:val="en-US" w:eastAsia="zh-CN"/>
                </w:rPr>
                <w:t xml:space="preserve">patterns in the requirement </w:t>
              </w:r>
            </w:ins>
            <w:ins w:id="100" w:author="Jerry Cui" w:date="2021-04-09T19:26:00Z">
              <w:r>
                <w:rPr>
                  <w:rFonts w:eastAsiaTheme="minorEastAsia"/>
                  <w:color w:val="0070C0"/>
                  <w:lang w:val="en-US" w:eastAsia="zh-CN"/>
                </w:rPr>
                <w:t>may</w:t>
              </w:r>
            </w:ins>
            <w:ins w:id="101" w:author="Jerry Cui" w:date="2021-04-09T19:25:00Z">
              <w:r>
                <w:rPr>
                  <w:rFonts w:eastAsiaTheme="minorEastAsia"/>
                  <w:color w:val="0070C0"/>
                  <w:lang w:val="en-US" w:eastAsia="zh-CN"/>
                </w:rPr>
                <w:t xml:space="preserve"> not result in </w:t>
              </w:r>
            </w:ins>
            <w:ins w:id="102" w:author="Jerry Cui" w:date="2021-04-09T19:26:00Z">
              <w:r>
                <w:rPr>
                  <w:rFonts w:eastAsiaTheme="minorEastAsia"/>
                  <w:color w:val="0070C0"/>
                  <w:lang w:val="en-US" w:eastAsia="zh-CN"/>
                </w:rPr>
                <w:t>different interruption</w:t>
              </w:r>
            </w:ins>
            <w:ins w:id="103" w:author="Jerry Cui" w:date="2021-04-09T19:27:00Z">
              <w:r>
                <w:rPr>
                  <w:rFonts w:eastAsiaTheme="minorEastAsia"/>
                  <w:color w:val="0070C0"/>
                  <w:lang w:val="en-US" w:eastAsia="zh-CN"/>
                </w:rPr>
                <w:t xml:space="preserve"> requirement</w:t>
              </w:r>
            </w:ins>
            <w:ins w:id="104" w:author="Jerry Cui" w:date="2021-04-09T19:26:00Z">
              <w:r>
                <w:rPr>
                  <w:rFonts w:eastAsiaTheme="minorEastAsia"/>
                  <w:color w:val="0070C0"/>
                  <w:lang w:val="en-US" w:eastAsia="zh-CN"/>
                </w:rPr>
                <w:t xml:space="preserve"> in terms of slot (ACK/NACK</w:t>
              </w:r>
            </w:ins>
            <w:ins w:id="105" w:author="Jerry Cui" w:date="2021-04-09T19:27:00Z">
              <w:r>
                <w:rPr>
                  <w:rFonts w:eastAsiaTheme="minorEastAsia"/>
                  <w:color w:val="0070C0"/>
                  <w:lang w:val="en-US" w:eastAsia="zh-CN"/>
                </w:rPr>
                <w:t>)</w:t>
              </w:r>
            </w:ins>
            <w:ins w:id="106" w:author="Jerry Cui" w:date="2021-04-09T19:26:00Z">
              <w:r>
                <w:rPr>
                  <w:rFonts w:eastAsiaTheme="minorEastAsia"/>
                  <w:color w:val="0070C0"/>
                  <w:lang w:val="en-US" w:eastAsia="zh-CN"/>
                </w:rPr>
                <w:t xml:space="preserve"> loss.</w:t>
              </w:r>
            </w:ins>
          </w:p>
        </w:tc>
      </w:tr>
      <w:tr w:rsidR="001E3563" w:rsidTr="00307C30">
        <w:tc>
          <w:tcPr>
            <w:tcW w:w="1239" w:type="dxa"/>
          </w:tcPr>
          <w:p w:rsidR="001E3563" w:rsidRDefault="00307C30">
            <w:pPr>
              <w:spacing w:after="120"/>
              <w:rPr>
                <w:rFonts w:eastAsiaTheme="minorEastAsia"/>
                <w:color w:val="0070C0"/>
                <w:lang w:val="en-US" w:eastAsia="zh-CN"/>
              </w:rPr>
            </w:pPr>
            <w:del w:id="107" w:author="JY Hwang2" w:date="2021-04-12T13:44:00Z">
              <w:r>
                <w:rPr>
                  <w:rFonts w:eastAsiaTheme="minorEastAsia"/>
                  <w:color w:val="0070C0"/>
                  <w:lang w:val="en-US" w:eastAsia="zh-CN"/>
                </w:rPr>
                <w:delText>YYY</w:delText>
              </w:r>
            </w:del>
            <w:ins w:id="108" w:author="JY Hwang2" w:date="2021-04-12T13:44:00Z">
              <w:r>
                <w:rPr>
                  <w:rFonts w:eastAsiaTheme="minorEastAsia"/>
                  <w:color w:val="0070C0"/>
                  <w:lang w:val="en-US" w:eastAsia="zh-CN"/>
                </w:rPr>
                <w:t>LG</w:t>
              </w:r>
            </w:ins>
          </w:p>
        </w:tc>
        <w:tc>
          <w:tcPr>
            <w:tcW w:w="8392" w:type="dxa"/>
          </w:tcPr>
          <w:p w:rsidR="001E3563" w:rsidRDefault="00307C30">
            <w:pPr>
              <w:spacing w:after="120"/>
              <w:rPr>
                <w:rFonts w:eastAsiaTheme="minorEastAsia"/>
                <w:color w:val="0070C0"/>
                <w:lang w:val="en-US" w:eastAsia="zh-CN"/>
              </w:rPr>
            </w:pPr>
            <w:ins w:id="109" w:author="JY Hwang2" w:date="2021-04-12T13:44: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w:t>
              </w:r>
            </w:ins>
            <w:ins w:id="110" w:author="JY Hwang2" w:date="2021-04-12T14:56:00Z">
              <w:r>
                <w:rPr>
                  <w:rFonts w:eastAsia="Malgun Gothic"/>
                  <w:color w:val="0070C0"/>
                  <w:lang w:val="en-US" w:eastAsia="ko-KR"/>
                </w:rPr>
                <w:t>(s)</w:t>
              </w:r>
            </w:ins>
            <w:ins w:id="111" w:author="JY Hwang2" w:date="2021-04-12T13:44:00Z">
              <w:r>
                <w:rPr>
                  <w:rFonts w:eastAsia="Malgun Gothic"/>
                  <w:color w:val="0070C0"/>
                  <w:lang w:val="en-US" w:eastAsia="ko-KR"/>
                </w:rPr>
                <w:t xml:space="preserve"> for antenna switching could be configured within or different slot.</w:t>
              </w:r>
            </w:ins>
          </w:p>
        </w:tc>
      </w:tr>
      <w:tr w:rsidR="00307C30" w:rsidTr="00307C30">
        <w:trPr>
          <w:ins w:id="112" w:author="Roy Hu" w:date="2021-04-12T16:51:00Z"/>
        </w:trPr>
        <w:tc>
          <w:tcPr>
            <w:tcW w:w="1239" w:type="dxa"/>
          </w:tcPr>
          <w:p w:rsidR="00307C30" w:rsidRDefault="00307C30" w:rsidP="00307C30">
            <w:pPr>
              <w:spacing w:after="120"/>
              <w:rPr>
                <w:ins w:id="113" w:author="Roy Hu" w:date="2021-04-12T16:51:00Z"/>
                <w:rFonts w:eastAsiaTheme="minorEastAsia"/>
                <w:color w:val="0070C0"/>
                <w:lang w:val="en-US" w:eastAsia="zh-CN"/>
              </w:rPr>
            </w:pPr>
            <w:ins w:id="114" w:author="Roy Hu" w:date="2021-04-12T16:51: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rsidR="00307C30" w:rsidRDefault="00307C30" w:rsidP="00307C30">
            <w:pPr>
              <w:spacing w:after="120"/>
              <w:rPr>
                <w:ins w:id="115" w:author="Roy Hu" w:date="2021-04-12T16:51:00Z"/>
                <w:rFonts w:eastAsia="Malgun Gothic"/>
                <w:color w:val="0070C0"/>
                <w:lang w:val="en-US" w:eastAsia="ko-KR"/>
              </w:rPr>
            </w:pPr>
            <w:ins w:id="116" w:author="Roy Hu" w:date="2021-04-12T16:51:00Z">
              <w:r>
                <w:rPr>
                  <w:rFonts w:eastAsiaTheme="minorEastAsia"/>
                  <w:color w:val="0070C0"/>
                  <w:lang w:val="en-US" w:eastAsia="zh-CN"/>
                </w:rPr>
                <w:t>Support option 1. We consider the minimum requirement regardless of the switching pattern.</w:t>
              </w:r>
            </w:ins>
          </w:p>
        </w:tc>
      </w:tr>
      <w:tr w:rsidR="00562687" w:rsidTr="00307C30">
        <w:trPr>
          <w:ins w:id="117" w:author="Huawei" w:date="2021-04-12T19:30:00Z"/>
        </w:trPr>
        <w:tc>
          <w:tcPr>
            <w:tcW w:w="1239" w:type="dxa"/>
          </w:tcPr>
          <w:p w:rsidR="00562687" w:rsidRDefault="00562687" w:rsidP="00307C30">
            <w:pPr>
              <w:spacing w:after="120"/>
              <w:rPr>
                <w:ins w:id="118" w:author="Huawei" w:date="2021-04-12T19:30:00Z"/>
                <w:rFonts w:eastAsiaTheme="minorEastAsia" w:hint="eastAsia"/>
                <w:color w:val="0070C0"/>
                <w:lang w:val="en-US" w:eastAsia="zh-CN"/>
              </w:rPr>
            </w:pPr>
            <w:ins w:id="119" w:author="Huawei" w:date="2021-04-12T19:30:00Z">
              <w:r>
                <w:rPr>
                  <w:rFonts w:eastAsiaTheme="minorEastAsia"/>
                  <w:color w:val="0070C0"/>
                  <w:lang w:val="en-US" w:eastAsia="zh-CN"/>
                </w:rPr>
                <w:t>Huawei</w:t>
              </w:r>
            </w:ins>
          </w:p>
        </w:tc>
        <w:tc>
          <w:tcPr>
            <w:tcW w:w="8392" w:type="dxa"/>
          </w:tcPr>
          <w:p w:rsidR="00562687" w:rsidRDefault="00562687" w:rsidP="00307C30">
            <w:pPr>
              <w:spacing w:after="120"/>
              <w:rPr>
                <w:ins w:id="120" w:author="Huawei" w:date="2021-04-12T19:30:00Z"/>
                <w:rFonts w:eastAsiaTheme="minorEastAsia"/>
                <w:color w:val="0070C0"/>
                <w:lang w:val="en-US" w:eastAsia="zh-CN"/>
              </w:rPr>
            </w:pPr>
            <w:ins w:id="121" w:author="Huawei" w:date="2021-04-12T19:30:00Z">
              <w:r>
                <w:rPr>
                  <w:rFonts w:eastAsiaTheme="minorEastAsia"/>
                  <w:color w:val="0070C0"/>
                  <w:lang w:val="en-US" w:eastAsia="zh-CN"/>
                </w:rPr>
                <w:t xml:space="preserve">Support option 1. </w:t>
              </w:r>
            </w:ins>
            <w:ins w:id="122" w:author="Huawei" w:date="2021-04-12T19:32:00Z">
              <w:r>
                <w:rPr>
                  <w:rFonts w:eastAsiaTheme="minorEastAsia"/>
                  <w:color w:val="0070C0"/>
                  <w:lang w:val="en-US" w:eastAsia="zh-CN"/>
                </w:rPr>
                <w:t>It is suggested to define the interruption per resource.</w:t>
              </w:r>
            </w:ins>
          </w:p>
        </w:tc>
      </w:tr>
    </w:tbl>
    <w:p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QC, LGE, OPPO, vivo): Interruption requirement is based on the aggressor CC and victim CC SCS.</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w:t>
      </w:r>
      <w:r>
        <w:t xml:space="preserve"> </w:t>
      </w:r>
      <w:r>
        <w:rPr>
          <w:rFonts w:eastAsia="宋体"/>
          <w:color w:val="0070C0"/>
          <w:szCs w:val="24"/>
          <w:lang w:eastAsia="zh-CN"/>
        </w:rPr>
        <w:t>The interruption requirements depend at least on SCS for victim cell.</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123" w:author="Jerry Cui" w:date="2021-04-09T19:28:00Z">
              <w:r>
                <w:rPr>
                  <w:rFonts w:eastAsiaTheme="minorEastAsia" w:hint="eastAsia"/>
                  <w:color w:val="0070C0"/>
                  <w:lang w:val="en-US" w:eastAsia="zh-CN"/>
                </w:rPr>
                <w:delText>XXX</w:delText>
              </w:r>
            </w:del>
            <w:ins w:id="124" w:author="Jerry Cui" w:date="2021-04-09T19:28: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125" w:author="Jerry Cui" w:date="2021-04-09T19:28:00Z">
              <w:r>
                <w:rPr>
                  <w:rFonts w:eastAsiaTheme="minorEastAsia"/>
                  <w:color w:val="0070C0"/>
                  <w:lang w:val="en-US" w:eastAsia="zh-CN"/>
                </w:rPr>
                <w:t>Support option 1.</w:t>
              </w:r>
            </w:ins>
          </w:p>
        </w:tc>
      </w:tr>
      <w:tr w:rsidR="001E3563" w:rsidTr="00307C30">
        <w:tc>
          <w:tcPr>
            <w:tcW w:w="1239" w:type="dxa"/>
          </w:tcPr>
          <w:p w:rsidR="001E3563" w:rsidRDefault="00307C30">
            <w:pPr>
              <w:spacing w:after="120"/>
              <w:rPr>
                <w:rFonts w:eastAsiaTheme="minorEastAsia"/>
                <w:color w:val="0070C0"/>
                <w:lang w:val="en-US" w:eastAsia="zh-CN"/>
              </w:rPr>
            </w:pPr>
            <w:del w:id="126" w:author="JY Hwang2" w:date="2021-04-12T13:45:00Z">
              <w:r>
                <w:rPr>
                  <w:rFonts w:eastAsiaTheme="minorEastAsia"/>
                  <w:color w:val="0070C0"/>
                  <w:lang w:val="en-US" w:eastAsia="zh-CN"/>
                </w:rPr>
                <w:delText>YYY</w:delText>
              </w:r>
            </w:del>
            <w:ins w:id="127" w:author="JY Hwang2" w:date="2021-04-12T13:45:00Z">
              <w:r>
                <w:rPr>
                  <w:rFonts w:eastAsiaTheme="minorEastAsia"/>
                  <w:color w:val="0070C0"/>
                  <w:lang w:val="en-US" w:eastAsia="zh-CN"/>
                </w:rPr>
                <w:t>LG</w:t>
              </w:r>
            </w:ins>
          </w:p>
        </w:tc>
        <w:tc>
          <w:tcPr>
            <w:tcW w:w="8392" w:type="dxa"/>
          </w:tcPr>
          <w:p w:rsidR="001E3563" w:rsidRDefault="00307C30">
            <w:pPr>
              <w:spacing w:after="120"/>
              <w:rPr>
                <w:rFonts w:eastAsia="Malgun Gothic"/>
                <w:color w:val="0070C0"/>
                <w:lang w:val="en-US" w:eastAsia="ko-KR"/>
              </w:rPr>
            </w:pPr>
            <w:ins w:id="128" w:author="JY Hwang2" w:date="2021-04-12T13: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07C30" w:rsidTr="00307C30">
        <w:trPr>
          <w:ins w:id="129" w:author="Roy Hu" w:date="2021-04-12T16:51:00Z"/>
        </w:trPr>
        <w:tc>
          <w:tcPr>
            <w:tcW w:w="1239" w:type="dxa"/>
          </w:tcPr>
          <w:p w:rsidR="00307C30" w:rsidRDefault="00307C30" w:rsidP="00307C30">
            <w:pPr>
              <w:spacing w:after="120"/>
              <w:rPr>
                <w:ins w:id="130" w:author="Roy Hu" w:date="2021-04-12T16:51:00Z"/>
                <w:rFonts w:eastAsiaTheme="minorEastAsia"/>
                <w:color w:val="0070C0"/>
                <w:lang w:val="en-US" w:eastAsia="zh-CN"/>
              </w:rPr>
            </w:pPr>
            <w:ins w:id="131"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307C30" w:rsidRDefault="00307C30" w:rsidP="00307C30">
            <w:pPr>
              <w:spacing w:after="120"/>
              <w:rPr>
                <w:ins w:id="132" w:author="Roy Hu" w:date="2021-04-12T16:51:00Z"/>
                <w:rFonts w:eastAsia="Malgun Gothic"/>
                <w:color w:val="0070C0"/>
                <w:lang w:val="en-US" w:eastAsia="ko-KR"/>
              </w:rPr>
            </w:pPr>
            <w:ins w:id="133" w:author="Roy Hu" w:date="2021-04-12T16:51: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bl>
    <w:p w:rsidR="001E3563" w:rsidRDefault="001E3563">
      <w:pPr>
        <w:rPr>
          <w:color w:val="0070C0"/>
          <w:lang w:val="en-US" w:eastAsia="zh-CN"/>
        </w:rPr>
      </w:pPr>
    </w:p>
    <w:p w:rsidR="001E3563" w:rsidRDefault="001E3563">
      <w:pPr>
        <w:rPr>
          <w:color w:val="0070C0"/>
          <w:lang w:val="en-US" w:eastAsia="zh-CN"/>
        </w:rPr>
      </w:pPr>
    </w:p>
    <w:p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Apple, Intel, vivo): No; one single requirement to cover the synchronous and asynchronous scenarios with or without UL TA.</w:t>
      </w:r>
    </w:p>
    <w:p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 No, interruption requirement is based on the async case for the minimum requirement.</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(CATT, Ericsson): Yes,</w:t>
      </w:r>
      <w:r>
        <w:rPr>
          <w:rFonts w:eastAsia="宋体" w:hint="eastAsia"/>
          <w:color w:val="0070C0"/>
          <w:szCs w:val="24"/>
          <w:lang w:eastAsia="zh-CN"/>
        </w:rPr>
        <w:t xml:space="preserve"> </w:t>
      </w:r>
      <w:r>
        <w:rPr>
          <w:rFonts w:eastAsia="宋体"/>
          <w:color w:val="0070C0"/>
          <w:szCs w:val="24"/>
          <w:lang w:eastAsia="zh-CN"/>
        </w:rPr>
        <w:t xml:space="preserve">the interruption requirement </w:t>
      </w:r>
      <w:r>
        <w:rPr>
          <w:rFonts w:eastAsia="宋体" w:hint="eastAsia"/>
          <w:color w:val="0070C0"/>
          <w:szCs w:val="24"/>
          <w:lang w:eastAsia="zh-CN"/>
        </w:rPr>
        <w:t xml:space="preserve">can </w:t>
      </w:r>
      <w:r>
        <w:rPr>
          <w:rFonts w:eastAsia="宋体"/>
          <w:color w:val="0070C0"/>
          <w:szCs w:val="24"/>
          <w:lang w:eastAsia="zh-CN"/>
        </w:rPr>
        <w:t>differentiate between sync and async cases</w:t>
      </w:r>
      <w:r>
        <w:rPr>
          <w:rFonts w:eastAsia="宋体" w:hint="eastAsia"/>
          <w:color w:val="0070C0"/>
          <w:szCs w:val="24"/>
          <w:lang w:eastAsia="zh-CN"/>
        </w:rPr>
        <w:t>.</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ins w:id="134" w:author="Jerry Cui" w:date="2021-04-09T19:28:00Z">
              <w:r>
                <w:rPr>
                  <w:rFonts w:eastAsiaTheme="minorEastAsia"/>
                  <w:color w:val="0070C0"/>
                  <w:lang w:val="en-US" w:eastAsia="zh-CN"/>
                </w:rPr>
                <w:t>Apple</w:t>
              </w:r>
            </w:ins>
            <w:del w:id="135" w:author="Jerry Cui" w:date="2021-04-09T19:28:00Z">
              <w:r>
                <w:rPr>
                  <w:rFonts w:eastAsiaTheme="minorEastAsia" w:hint="eastAsia"/>
                  <w:color w:val="0070C0"/>
                  <w:lang w:val="en-US" w:eastAsia="zh-CN"/>
                </w:rPr>
                <w:delText>XXX</w:delText>
              </w:r>
            </w:del>
          </w:p>
        </w:tc>
        <w:tc>
          <w:tcPr>
            <w:tcW w:w="8392" w:type="dxa"/>
          </w:tcPr>
          <w:p w:rsidR="001E3563" w:rsidRDefault="00307C30">
            <w:pPr>
              <w:spacing w:after="120"/>
              <w:rPr>
                <w:rFonts w:eastAsiaTheme="minorEastAsia"/>
                <w:color w:val="0070C0"/>
                <w:lang w:val="en-US" w:eastAsia="zh-CN"/>
              </w:rPr>
            </w:pPr>
            <w:ins w:id="136" w:author="Jerry Cui" w:date="2021-04-09T19:28:00Z">
              <w:r>
                <w:rPr>
                  <w:rFonts w:eastAsiaTheme="minorEastAsia"/>
                  <w:color w:val="0070C0"/>
                  <w:lang w:val="en-US" w:eastAsia="zh-CN"/>
                </w:rPr>
                <w:t>Support option 1 and option 1a. We still believe</w:t>
              </w:r>
            </w:ins>
            <w:ins w:id="137" w:author="Jerry Cui" w:date="2021-04-09T19:29:00Z">
              <w:r>
                <w:rPr>
                  <w:rFonts w:eastAsiaTheme="minorEastAsia"/>
                  <w:color w:val="0070C0"/>
                  <w:lang w:val="en-US" w:eastAsia="zh-CN"/>
                </w:rPr>
                <w:t xml:space="preserve"> the same assumption from SRS carrier</w:t>
              </w:r>
            </w:ins>
            <w:ins w:id="138" w:author="Jerry Cui" w:date="2021-04-09T19:33:00Z">
              <w:r>
                <w:rPr>
                  <w:rFonts w:eastAsiaTheme="minorEastAsia"/>
                  <w:color w:val="0070C0"/>
                  <w:lang w:val="en-US" w:eastAsia="zh-CN"/>
                </w:rPr>
                <w:t>-</w:t>
              </w:r>
            </w:ins>
            <w:ins w:id="139" w:author="Jerry Cui" w:date="2021-04-09T19:29:00Z">
              <w:r>
                <w:rPr>
                  <w:rFonts w:eastAsiaTheme="minorEastAsia"/>
                  <w:color w:val="0070C0"/>
                  <w:lang w:val="en-US" w:eastAsia="zh-CN"/>
                </w:rPr>
                <w:t xml:space="preserve">based switching could be used in this case since the TA between UL and DL and the MTTD </w:t>
              </w:r>
            </w:ins>
            <w:ins w:id="140" w:author="Jerry Cui" w:date="2021-04-09T19:30:00Z">
              <w:r>
                <w:rPr>
                  <w:rFonts w:eastAsiaTheme="minorEastAsia"/>
                  <w:color w:val="0070C0"/>
                  <w:lang w:val="en-US" w:eastAsia="zh-CN"/>
                </w:rPr>
                <w:t>nee</w:t>
              </w:r>
            </w:ins>
            <w:ins w:id="141" w:author="Jerry Cui" w:date="2021-04-09T19:31:00Z">
              <w:r>
                <w:rPr>
                  <w:rFonts w:eastAsiaTheme="minorEastAsia"/>
                  <w:color w:val="0070C0"/>
                  <w:lang w:val="en-US" w:eastAsia="zh-CN"/>
                </w:rPr>
                <w:t>ds to be</w:t>
              </w:r>
            </w:ins>
            <w:ins w:id="142" w:author="Jerry Cui" w:date="2021-04-09T19:29:00Z">
              <w:r>
                <w:rPr>
                  <w:rFonts w:eastAsiaTheme="minorEastAsia"/>
                  <w:color w:val="0070C0"/>
                  <w:lang w:val="en-US" w:eastAsia="zh-CN"/>
                </w:rPr>
                <w:t xml:space="preserve"> </w:t>
              </w:r>
            </w:ins>
            <w:ins w:id="143" w:author="Jerry Cui" w:date="2021-04-09T19:30:00Z">
              <w:r>
                <w:rPr>
                  <w:rFonts w:eastAsiaTheme="minorEastAsia"/>
                  <w:color w:val="0070C0"/>
                  <w:lang w:val="en-US" w:eastAsia="zh-CN"/>
                </w:rPr>
                <w:t>considered</w:t>
              </w:r>
            </w:ins>
            <w:ins w:id="144" w:author="Jerry Cui" w:date="2021-04-09T19:31:00Z">
              <w:r>
                <w:rPr>
                  <w:rFonts w:eastAsiaTheme="minorEastAsia"/>
                  <w:color w:val="0070C0"/>
                  <w:lang w:val="en-US" w:eastAsia="zh-CN"/>
                </w:rPr>
                <w:t>.</w:t>
              </w:r>
            </w:ins>
          </w:p>
        </w:tc>
      </w:tr>
      <w:tr w:rsidR="001E3563" w:rsidTr="00307C30">
        <w:tc>
          <w:tcPr>
            <w:tcW w:w="1239" w:type="dxa"/>
          </w:tcPr>
          <w:p w:rsidR="001E3563" w:rsidRDefault="00307C30">
            <w:pPr>
              <w:spacing w:after="120"/>
              <w:rPr>
                <w:rFonts w:eastAsiaTheme="minorEastAsia"/>
                <w:color w:val="0070C0"/>
                <w:lang w:val="en-US" w:eastAsia="zh-CN"/>
              </w:rPr>
            </w:pPr>
            <w:del w:id="145" w:author="JY Hwang2" w:date="2021-04-12T13:46:00Z">
              <w:r>
                <w:rPr>
                  <w:rFonts w:eastAsiaTheme="minorEastAsia"/>
                  <w:color w:val="0070C0"/>
                  <w:lang w:val="en-US" w:eastAsia="zh-CN"/>
                </w:rPr>
                <w:delText>YYY</w:delText>
              </w:r>
            </w:del>
            <w:ins w:id="146" w:author="JY Hwang2" w:date="2021-04-12T13:46:00Z">
              <w:r>
                <w:rPr>
                  <w:rFonts w:eastAsiaTheme="minorEastAsia"/>
                  <w:color w:val="0070C0"/>
                  <w:lang w:val="en-US" w:eastAsia="zh-CN"/>
                </w:rPr>
                <w:t>LG</w:t>
              </w:r>
            </w:ins>
          </w:p>
        </w:tc>
        <w:tc>
          <w:tcPr>
            <w:tcW w:w="8392" w:type="dxa"/>
          </w:tcPr>
          <w:p w:rsidR="001E3563" w:rsidRDefault="00307C30">
            <w:pPr>
              <w:spacing w:after="120"/>
              <w:rPr>
                <w:rFonts w:eastAsia="Malgun Gothic"/>
                <w:color w:val="0070C0"/>
                <w:lang w:val="en-US" w:eastAsia="ko-KR"/>
              </w:rPr>
            </w:pPr>
            <w:ins w:id="147" w:author="JY Hwang2" w:date="2021-04-12T13: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ins w:id="148" w:author="JY Hwang2" w:date="2021-04-12T13:47:00Z">
              <w:r>
                <w:rPr>
                  <w:rFonts w:eastAsia="Malgun Gothic"/>
                  <w:color w:val="0070C0"/>
                  <w:lang w:val="en-US" w:eastAsia="ko-KR"/>
                </w:rPr>
                <w:t xml:space="preserve"> </w:t>
              </w:r>
            </w:ins>
            <w:ins w:id="149" w:author="JY Hwang2" w:date="2021-04-12T13:49:00Z">
              <w:r>
                <w:rPr>
                  <w:rFonts w:eastAsia="Malgun Gothic"/>
                  <w:color w:val="0070C0"/>
                  <w:lang w:val="en-US" w:eastAsia="ko-KR"/>
                </w:rPr>
                <w:t xml:space="preserve">Interruption length would be different </w:t>
              </w:r>
            </w:ins>
            <w:ins w:id="150" w:author="JY Hwang2" w:date="2021-04-12T13:50:00Z">
              <w:r>
                <w:rPr>
                  <w:rFonts w:eastAsia="Malgun Gothic"/>
                  <w:color w:val="0070C0"/>
                  <w:lang w:val="en-US" w:eastAsia="ko-KR"/>
                </w:rPr>
                <w:t>according t</w:t>
              </w:r>
            </w:ins>
            <w:ins w:id="151" w:author="JY Hwang2" w:date="2021-04-12T13:49:00Z">
              <w:r>
                <w:rPr>
                  <w:rFonts w:eastAsia="Malgun Gothic"/>
                  <w:color w:val="0070C0"/>
                  <w:lang w:val="en-US" w:eastAsia="ko-KR"/>
                </w:rPr>
                <w:t>o MTTD for sync and async</w:t>
              </w:r>
            </w:ins>
            <w:ins w:id="152" w:author="JY Hwang2" w:date="2021-04-12T13:50:00Z">
              <w:r>
                <w:rPr>
                  <w:rFonts w:eastAsia="Malgun Gothic"/>
                  <w:color w:val="0070C0"/>
                  <w:lang w:val="en-US" w:eastAsia="ko-KR"/>
                </w:rPr>
                <w:t>.</w:t>
              </w:r>
            </w:ins>
            <w:ins w:id="153" w:author="JY Hwang2" w:date="2021-04-12T13:49:00Z">
              <w:r>
                <w:rPr>
                  <w:rFonts w:eastAsia="Malgun Gothic"/>
                  <w:color w:val="0070C0"/>
                  <w:lang w:val="en-US" w:eastAsia="ko-KR"/>
                </w:rPr>
                <w:t xml:space="preserve"> </w:t>
              </w:r>
            </w:ins>
          </w:p>
        </w:tc>
      </w:tr>
      <w:tr w:rsidR="00307C30" w:rsidTr="00307C30">
        <w:trPr>
          <w:ins w:id="154" w:author="Roy Hu" w:date="2021-04-12T16:51:00Z"/>
        </w:trPr>
        <w:tc>
          <w:tcPr>
            <w:tcW w:w="1239" w:type="dxa"/>
          </w:tcPr>
          <w:p w:rsidR="00307C30" w:rsidRDefault="00307C30" w:rsidP="00307C30">
            <w:pPr>
              <w:spacing w:after="120"/>
              <w:rPr>
                <w:ins w:id="155" w:author="Roy Hu" w:date="2021-04-12T16:51:00Z"/>
                <w:rFonts w:eastAsiaTheme="minorEastAsia"/>
                <w:color w:val="0070C0"/>
                <w:lang w:val="en-US" w:eastAsia="zh-CN"/>
              </w:rPr>
            </w:pPr>
            <w:ins w:id="156"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307C30" w:rsidRDefault="00307C30" w:rsidP="00307C30">
            <w:pPr>
              <w:spacing w:after="120"/>
              <w:rPr>
                <w:ins w:id="157" w:author="Roy Hu" w:date="2021-04-12T16:51:00Z"/>
                <w:rFonts w:eastAsia="Malgun Gothic"/>
                <w:color w:val="0070C0"/>
                <w:lang w:val="en-US" w:eastAsia="ko-KR"/>
              </w:rPr>
            </w:pPr>
            <w:ins w:id="158" w:author="Roy Hu" w:date="2021-04-12T16:51:00Z">
              <w:r>
                <w:rPr>
                  <w:rFonts w:eastAsiaTheme="minorEastAsia" w:hint="eastAsia"/>
                  <w:color w:val="0070C0"/>
                  <w:lang w:val="en-US" w:eastAsia="zh-CN"/>
                </w:rPr>
                <w:t>S</w:t>
              </w:r>
              <w:r>
                <w:rPr>
                  <w:rFonts w:eastAsiaTheme="minorEastAsia"/>
                  <w:color w:val="0070C0"/>
                  <w:lang w:val="en-US" w:eastAsia="zh-CN"/>
                </w:rPr>
                <w:t>upport option 1</w:t>
              </w:r>
            </w:ins>
          </w:p>
        </w:tc>
      </w:tr>
      <w:tr w:rsidR="00562687" w:rsidTr="00307C30">
        <w:trPr>
          <w:ins w:id="159" w:author="Huawei" w:date="2021-04-12T19:33:00Z"/>
        </w:trPr>
        <w:tc>
          <w:tcPr>
            <w:tcW w:w="1239" w:type="dxa"/>
          </w:tcPr>
          <w:p w:rsidR="00562687" w:rsidRDefault="00562687" w:rsidP="00307C30">
            <w:pPr>
              <w:spacing w:after="120"/>
              <w:rPr>
                <w:ins w:id="160" w:author="Huawei" w:date="2021-04-12T19:33:00Z"/>
                <w:rFonts w:eastAsiaTheme="minorEastAsia" w:hint="eastAsia"/>
                <w:color w:val="0070C0"/>
                <w:lang w:val="en-US" w:eastAsia="zh-CN"/>
              </w:rPr>
            </w:pPr>
            <w:ins w:id="161" w:author="Huawei" w:date="2021-04-12T19:33:00Z">
              <w:r>
                <w:rPr>
                  <w:rFonts w:eastAsiaTheme="minorEastAsia"/>
                  <w:color w:val="0070C0"/>
                  <w:lang w:val="en-US" w:eastAsia="zh-CN"/>
                </w:rPr>
                <w:t>Huawei</w:t>
              </w:r>
            </w:ins>
          </w:p>
        </w:tc>
        <w:tc>
          <w:tcPr>
            <w:tcW w:w="8392" w:type="dxa"/>
          </w:tcPr>
          <w:p w:rsidR="00562687" w:rsidRDefault="00562687" w:rsidP="00307C30">
            <w:pPr>
              <w:spacing w:after="120"/>
              <w:rPr>
                <w:ins w:id="162" w:author="Huawei" w:date="2021-04-12T19:33:00Z"/>
                <w:rFonts w:eastAsiaTheme="minorEastAsia" w:hint="eastAsia"/>
                <w:color w:val="0070C0"/>
                <w:lang w:val="en-US" w:eastAsia="zh-CN"/>
              </w:rPr>
            </w:pPr>
            <w:ins w:id="163" w:author="Huawei" w:date="2021-04-12T19:34:00Z">
              <w:r>
                <w:rPr>
                  <w:rFonts w:eastAsiaTheme="minorEastAsia"/>
                  <w:color w:val="0070C0"/>
                  <w:lang w:val="en-US" w:eastAsia="zh-CN"/>
                </w:rPr>
                <w:t>Companies should first consider whether ther</w:t>
              </w:r>
            </w:ins>
            <w:ins w:id="164" w:author="Huawei" w:date="2021-04-12T19:35:00Z">
              <w:r>
                <w:rPr>
                  <w:rFonts w:eastAsiaTheme="minorEastAsia"/>
                  <w:color w:val="0070C0"/>
                  <w:lang w:val="en-US" w:eastAsia="zh-CN"/>
                </w:rPr>
                <w:t xml:space="preserve">e is </w:t>
              </w:r>
            </w:ins>
            <w:ins w:id="165" w:author="Huawei" w:date="2021-04-12T19:38:00Z">
              <w:r>
                <w:rPr>
                  <w:rFonts w:eastAsiaTheme="minorEastAsia"/>
                  <w:color w:val="0070C0"/>
                  <w:lang w:val="en-US" w:eastAsia="zh-CN"/>
                </w:rPr>
                <w:t xml:space="preserve">significant </w:t>
              </w:r>
            </w:ins>
            <w:ins w:id="166" w:author="Huawei" w:date="2021-04-12T19:35:00Z">
              <w:r>
                <w:rPr>
                  <w:rFonts w:eastAsiaTheme="minorEastAsia"/>
                  <w:color w:val="0070C0"/>
                  <w:lang w:val="en-US" w:eastAsia="zh-CN"/>
                </w:rPr>
                <w:t xml:space="preserve">difference between synchronous and asynchronous cases. For existing interruption requirements, one additional slot is allowed for async case as the </w:t>
              </w:r>
            </w:ins>
            <w:ins w:id="167" w:author="Huawei" w:date="2021-04-12T19:36:00Z">
              <w:r>
                <w:rPr>
                  <w:rFonts w:eastAsiaTheme="minorEastAsia"/>
                  <w:color w:val="0070C0"/>
                  <w:lang w:val="en-US" w:eastAsia="zh-CN"/>
                </w:rPr>
                <w:t>interruption time may partially overlaps with the slots of victim CCs. But for SRS AS, the switching time is</w:t>
              </w:r>
            </w:ins>
            <w:ins w:id="168" w:author="Huawei" w:date="2021-04-12T19:37:00Z">
              <w:r>
                <w:rPr>
                  <w:rFonts w:eastAsiaTheme="minorEastAsia"/>
                  <w:color w:val="0070C0"/>
                  <w:lang w:val="en-US" w:eastAsia="zh-CN"/>
                </w:rPr>
                <w:t xml:space="preserve"> located before and after the SRS resources, which means even in sync cases, the interruption </w:t>
              </w:r>
            </w:ins>
            <w:ins w:id="169" w:author="Huawei" w:date="2021-04-12T19:38:00Z">
              <w:r>
                <w:rPr>
                  <w:rFonts w:eastAsiaTheme="minorEastAsia"/>
                  <w:color w:val="0070C0"/>
                  <w:lang w:val="en-US" w:eastAsia="zh-CN"/>
                </w:rPr>
                <w:t>time is also misaligned with the slots of victim CCs.</w:t>
              </w:r>
            </w:ins>
          </w:p>
        </w:tc>
      </w:tr>
    </w:tbl>
    <w:p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rsidR="001E3563" w:rsidRDefault="00307C30">
      <w:pPr>
        <w:rPr>
          <w:b/>
          <w:color w:val="0070C0"/>
          <w:u w:val="single"/>
          <w:lang w:val="en-US" w:eastAsia="zh-CN"/>
        </w:rPr>
      </w:pPr>
      <w:r>
        <w:rPr>
          <w:b/>
          <w:color w:val="0070C0"/>
          <w:u w:val="single"/>
          <w:lang w:eastAsia="ko-KR"/>
        </w:rPr>
        <w:lastRenderedPageBreak/>
        <w:t xml:space="preserve">Issue 1-2-5: </w:t>
      </w:r>
      <w:r>
        <w:rPr>
          <w:b/>
          <w:color w:val="0070C0"/>
          <w:u w:val="single"/>
          <w:lang w:eastAsia="zh-CN"/>
        </w:rPr>
        <w:t>Interruption requirement for UE with or without per-FR MG capability</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CATT): Interruption requirement of SRS antenna port switching will not depend on for per-UE or per-FR gap capability.</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(Apple):</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 xml:space="preserve"> is not allowed to indicate any band combination cross FR1 and FR2 if UE is capable of per-FR MG.</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(Ericsson): Potential impact of UE capability for per-FR gap on interruption requirements can be further studied once the other aspects influencing the interruption time have been settled.</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8"/>
        <w:gridCol w:w="8393"/>
      </w:tblGrid>
      <w:tr w:rsidR="001E3563" w:rsidTr="00307C30">
        <w:tc>
          <w:tcPr>
            <w:tcW w:w="1238"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8" w:type="dxa"/>
          </w:tcPr>
          <w:p w:rsidR="001E3563" w:rsidRDefault="00307C30">
            <w:pPr>
              <w:spacing w:after="120"/>
              <w:rPr>
                <w:rFonts w:eastAsiaTheme="minorEastAsia"/>
                <w:color w:val="0070C0"/>
                <w:lang w:val="en-US" w:eastAsia="zh-CN"/>
              </w:rPr>
            </w:pPr>
            <w:del w:id="170" w:author="Jerry Cui" w:date="2021-04-09T19:33:00Z">
              <w:r>
                <w:rPr>
                  <w:rFonts w:eastAsiaTheme="minorEastAsia" w:hint="eastAsia"/>
                  <w:color w:val="0070C0"/>
                  <w:lang w:val="en-US" w:eastAsia="zh-CN"/>
                </w:rPr>
                <w:delText>XXX</w:delText>
              </w:r>
            </w:del>
            <w:ins w:id="171" w:author="Jerry Cui" w:date="2021-04-09T19:33:00Z">
              <w:r>
                <w:rPr>
                  <w:rFonts w:eastAsiaTheme="minorEastAsia"/>
                  <w:color w:val="0070C0"/>
                  <w:lang w:val="en-US" w:eastAsia="zh-CN"/>
                </w:rPr>
                <w:t>Apple</w:t>
              </w:r>
            </w:ins>
          </w:p>
        </w:tc>
        <w:tc>
          <w:tcPr>
            <w:tcW w:w="8393" w:type="dxa"/>
          </w:tcPr>
          <w:p w:rsidR="001E3563" w:rsidRDefault="00307C30">
            <w:pPr>
              <w:spacing w:after="120"/>
              <w:rPr>
                <w:rFonts w:eastAsiaTheme="minorEastAsia"/>
                <w:color w:val="0070C0"/>
                <w:lang w:val="en-US" w:eastAsia="zh-CN"/>
              </w:rPr>
            </w:pPr>
            <w:ins w:id="172" w:author="Jerry Cui" w:date="2021-04-09T19:33:00Z">
              <w:r>
                <w:rPr>
                  <w:rFonts w:eastAsiaTheme="minorEastAsia"/>
                  <w:color w:val="0070C0"/>
                  <w:lang w:val="en-US" w:eastAsia="zh-CN"/>
                </w:rPr>
                <w:t xml:space="preserve">Option 2. </w:t>
              </w:r>
            </w:ins>
            <w:ins w:id="173" w:author="Jerry Cui" w:date="2021-04-09T19:34:00Z">
              <w:r>
                <w:rPr>
                  <w:rFonts w:eastAsiaTheme="minorEastAsia"/>
                  <w:color w:val="0070C0"/>
                  <w:lang w:val="en-US" w:eastAsia="zh-CN"/>
                </w:rPr>
                <w:t xml:space="preserve">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w:t>
              </w:r>
            </w:ins>
            <w:ins w:id="174" w:author="Jerry Cui" w:date="2021-04-09T19:37:00Z">
              <w:r>
                <w:rPr>
                  <w:color w:val="0070C0"/>
                  <w:szCs w:val="24"/>
                  <w:lang w:eastAsia="zh-CN"/>
                </w:rPr>
                <w:t>could</w:t>
              </w:r>
            </w:ins>
            <w:ins w:id="175" w:author="Jerry Cui" w:date="2021-04-09T19:34:00Z">
              <w:r>
                <w:rPr>
                  <w:color w:val="0070C0"/>
                  <w:szCs w:val="24"/>
                  <w:lang w:eastAsia="zh-CN"/>
                </w:rPr>
                <w:t xml:space="preserve"> </w:t>
              </w:r>
            </w:ins>
            <w:ins w:id="176" w:author="Jerry Cui" w:date="2021-04-09T19:37:00Z">
              <w:r>
                <w:rPr>
                  <w:color w:val="0070C0"/>
                  <w:szCs w:val="24"/>
                  <w:lang w:eastAsia="zh-CN"/>
                </w:rPr>
                <w:t>have</w:t>
              </w:r>
            </w:ins>
            <w:ins w:id="177" w:author="Jerry Cui" w:date="2021-04-09T19:34:00Z">
              <w:r>
                <w:rPr>
                  <w:color w:val="0070C0"/>
                  <w:szCs w:val="24"/>
                  <w:lang w:eastAsia="zh-CN"/>
                </w:rPr>
                <w:t xml:space="preserve"> </w:t>
              </w:r>
            </w:ins>
            <w:ins w:id="178" w:author="Jerry Cui" w:date="2021-04-09T19:35:00Z">
              <w:r>
                <w:rPr>
                  <w:color w:val="0070C0"/>
                  <w:szCs w:val="24"/>
                  <w:lang w:eastAsia="zh-CN"/>
                </w:rPr>
                <w:t>confliction between per-FR MG capability and this SRS interruption capability</w:t>
              </w:r>
            </w:ins>
            <w:ins w:id="179" w:author="Jerry Cui" w:date="2021-04-09T19:36:00Z">
              <w:r>
                <w:rPr>
                  <w:color w:val="0070C0"/>
                  <w:szCs w:val="24"/>
                  <w:lang w:eastAsia="zh-CN"/>
                </w:rPr>
                <w:t>, e.g., UE support</w:t>
              </w:r>
            </w:ins>
            <w:ins w:id="180" w:author="Jerry Cui" w:date="2021-04-09T19:37:00Z">
              <w:r>
                <w:rPr>
                  <w:color w:val="0070C0"/>
                  <w:szCs w:val="24"/>
                  <w:lang w:eastAsia="zh-CN"/>
                </w:rPr>
                <w:t>s</w:t>
              </w:r>
            </w:ins>
            <w:ins w:id="181" w:author="Jerry Cui" w:date="2021-04-09T19:36:00Z">
              <w:r>
                <w:rPr>
                  <w:color w:val="0070C0"/>
                  <w:szCs w:val="24"/>
                  <w:lang w:eastAsia="zh-CN"/>
                </w:rPr>
                <w:t xml:space="preserve"> per-FR MG but still indicate</w:t>
              </w:r>
            </w:ins>
            <w:ins w:id="182" w:author="Jerry Cui" w:date="2021-04-09T19:37:00Z">
              <w:r>
                <w:rPr>
                  <w:color w:val="0070C0"/>
                  <w:szCs w:val="24"/>
                  <w:lang w:eastAsia="zh-CN"/>
                </w:rPr>
                <w:t>s</w:t>
              </w:r>
            </w:ins>
            <w:ins w:id="183" w:author="Jerry Cui" w:date="2021-04-09T19:36:00Z">
              <w:r>
                <w:rPr>
                  <w:color w:val="0070C0"/>
                  <w:szCs w:val="24"/>
                  <w:lang w:eastAsia="zh-CN"/>
                </w:rPr>
                <w:t xml:space="preserve"> interruption between FR1 CC and FR2 CC</w:t>
              </w:r>
            </w:ins>
            <w:ins w:id="184" w:author="Jerry Cui" w:date="2021-04-09T19:37:00Z">
              <w:r>
                <w:rPr>
                  <w:color w:val="0070C0"/>
                  <w:szCs w:val="24"/>
                  <w:lang w:eastAsia="zh-CN"/>
                </w:rPr>
                <w:t xml:space="preserve">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ins>
            <w:ins w:id="185" w:author="Jerry Cui" w:date="2021-04-09T19:34:00Z">
              <w:r>
                <w:rPr>
                  <w:color w:val="0070C0"/>
                  <w:szCs w:val="24"/>
                  <w:lang w:eastAsia="zh-CN"/>
                </w:rPr>
                <w:t>.</w:t>
              </w:r>
            </w:ins>
          </w:p>
        </w:tc>
      </w:tr>
      <w:tr w:rsidR="00307C30" w:rsidTr="00307C30">
        <w:trPr>
          <w:trHeight w:val="54"/>
        </w:trPr>
        <w:tc>
          <w:tcPr>
            <w:tcW w:w="1238" w:type="dxa"/>
          </w:tcPr>
          <w:p w:rsidR="00307C30" w:rsidRDefault="00307C30" w:rsidP="00307C30">
            <w:pPr>
              <w:spacing w:after="120"/>
              <w:rPr>
                <w:rFonts w:eastAsiaTheme="minorEastAsia"/>
                <w:color w:val="0070C0"/>
                <w:lang w:val="en-US" w:eastAsia="zh-CN"/>
              </w:rPr>
            </w:pPr>
            <w:ins w:id="186" w:author="Roy Hu" w:date="2021-04-12T16:51:00Z">
              <w:r>
                <w:rPr>
                  <w:rFonts w:eastAsiaTheme="minorEastAsia"/>
                  <w:color w:val="0070C0"/>
                  <w:lang w:val="en-US" w:eastAsia="zh-CN"/>
                </w:rPr>
                <w:t>OPPO</w:t>
              </w:r>
            </w:ins>
            <w:del w:id="187" w:author="Roy Hu" w:date="2021-04-12T16:51:00Z">
              <w:r w:rsidDel="001A0197">
                <w:rPr>
                  <w:rFonts w:eastAsiaTheme="minorEastAsia"/>
                  <w:color w:val="0070C0"/>
                  <w:lang w:val="en-US" w:eastAsia="zh-CN"/>
                </w:rPr>
                <w:delText>YYY</w:delText>
              </w:r>
            </w:del>
          </w:p>
        </w:tc>
        <w:tc>
          <w:tcPr>
            <w:tcW w:w="8393" w:type="dxa"/>
          </w:tcPr>
          <w:p w:rsidR="00307C30" w:rsidRDefault="00307C30" w:rsidP="00307C30">
            <w:pPr>
              <w:spacing w:after="120"/>
              <w:rPr>
                <w:ins w:id="188" w:author="Roy Hu" w:date="2021-04-12T16:51:00Z"/>
                <w:rFonts w:eastAsiaTheme="minorEastAsia"/>
                <w:color w:val="0070C0"/>
                <w:lang w:val="en-US" w:eastAsia="zh-CN"/>
              </w:rPr>
            </w:pPr>
            <w:ins w:id="189" w:author="Roy Hu" w:date="2021-04-12T16:51:00Z">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ins>
          </w:p>
          <w:p w:rsidR="00307C30" w:rsidRDefault="00307C30" w:rsidP="00307C30">
            <w:pPr>
              <w:spacing w:after="120"/>
              <w:rPr>
                <w:rFonts w:eastAsiaTheme="minorEastAsia"/>
                <w:color w:val="0070C0"/>
                <w:lang w:val="en-US" w:eastAsia="zh-CN"/>
              </w:rPr>
            </w:pPr>
            <w:ins w:id="190" w:author="Roy Hu" w:date="2021-04-12T16:51:00Z">
              <w:r>
                <w:rPr>
                  <w:rFonts w:eastAsiaTheme="minorEastAsia"/>
                  <w:color w:val="0070C0"/>
                  <w:lang w:val="en-US" w:eastAsia="zh-CN"/>
                </w:rPr>
                <w:t>For example, if UE is capable of per FR gap, no interruption of SRS antenna port switching is allowed; Otherwise, the interruption requirements can apply.</w:t>
              </w:r>
            </w:ins>
          </w:p>
        </w:tc>
      </w:tr>
      <w:tr w:rsidR="00562687" w:rsidTr="00307C30">
        <w:trPr>
          <w:trHeight w:val="54"/>
          <w:ins w:id="191" w:author="Huawei" w:date="2021-04-12T19:39:00Z"/>
        </w:trPr>
        <w:tc>
          <w:tcPr>
            <w:tcW w:w="1238" w:type="dxa"/>
          </w:tcPr>
          <w:p w:rsidR="00562687" w:rsidRDefault="00562687" w:rsidP="00307C30">
            <w:pPr>
              <w:spacing w:after="120"/>
              <w:rPr>
                <w:ins w:id="192" w:author="Huawei" w:date="2021-04-12T19:39:00Z"/>
                <w:rFonts w:eastAsiaTheme="minorEastAsia"/>
                <w:color w:val="0070C0"/>
                <w:lang w:val="en-US" w:eastAsia="zh-CN"/>
              </w:rPr>
            </w:pPr>
            <w:ins w:id="193" w:author="Huawei" w:date="2021-04-12T19:39:00Z">
              <w:r>
                <w:rPr>
                  <w:rFonts w:eastAsiaTheme="minorEastAsia"/>
                  <w:color w:val="0070C0"/>
                  <w:lang w:val="en-US" w:eastAsia="zh-CN"/>
                </w:rPr>
                <w:t>Huawei</w:t>
              </w:r>
            </w:ins>
          </w:p>
        </w:tc>
        <w:tc>
          <w:tcPr>
            <w:tcW w:w="8393" w:type="dxa"/>
          </w:tcPr>
          <w:p w:rsidR="00562687" w:rsidRDefault="00562687" w:rsidP="00307C30">
            <w:pPr>
              <w:spacing w:after="120"/>
              <w:rPr>
                <w:ins w:id="194" w:author="Huawei" w:date="2021-04-12T19:39:00Z"/>
                <w:rFonts w:eastAsiaTheme="minorEastAsia"/>
                <w:color w:val="0070C0"/>
                <w:lang w:val="en-US" w:eastAsia="zh-CN"/>
              </w:rPr>
            </w:pPr>
            <w:ins w:id="195" w:author="Huawei" w:date="2021-04-12T19:39:00Z">
              <w:r>
                <w:rPr>
                  <w:rFonts w:eastAsiaTheme="minorEastAsia"/>
                  <w:color w:val="0070C0"/>
                  <w:lang w:val="en-US" w:eastAsia="zh-CN"/>
                </w:rPr>
                <w:t xml:space="preserve">Option 1. We should </w:t>
              </w:r>
              <w:r w:rsidR="002F7947">
                <w:rPr>
                  <w:rFonts w:eastAsiaTheme="minorEastAsia"/>
                  <w:color w:val="0070C0"/>
                  <w:lang w:val="en-US" w:eastAsia="zh-CN"/>
                </w:rPr>
                <w:t>carefully consider the relation between the per-FR gap and the other RRM requirements since the overloading issue has been</w:t>
              </w:r>
            </w:ins>
            <w:ins w:id="196" w:author="Huawei" w:date="2021-04-12T19:40:00Z">
              <w:r w:rsidR="002F7947">
                <w:rPr>
                  <w:rFonts w:eastAsiaTheme="minorEastAsia"/>
                  <w:color w:val="0070C0"/>
                  <w:lang w:val="en-US" w:eastAsia="zh-CN"/>
                </w:rPr>
                <w:t xml:space="preserve"> </w:t>
              </w:r>
            </w:ins>
            <w:ins w:id="197" w:author="Huawei" w:date="2021-04-12T19:53:00Z">
              <w:r w:rsidR="001C4960">
                <w:rPr>
                  <w:rFonts w:eastAsiaTheme="minorEastAsia"/>
                  <w:color w:val="0070C0"/>
                  <w:lang w:val="en-US" w:eastAsia="zh-CN"/>
                </w:rPr>
                <w:t>discussed since</w:t>
              </w:r>
            </w:ins>
            <w:ins w:id="198" w:author="Huawei" w:date="2021-04-12T19:40:00Z">
              <w:r w:rsidR="002F7947">
                <w:rPr>
                  <w:rFonts w:eastAsiaTheme="minorEastAsia"/>
                  <w:color w:val="0070C0"/>
                  <w:lang w:val="en-US" w:eastAsia="zh-CN"/>
                </w:rPr>
                <w:t xml:space="preserve"> Rel-16.</w:t>
              </w:r>
            </w:ins>
          </w:p>
        </w:tc>
      </w:tr>
    </w:tbl>
    <w:p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rsidR="001E3563" w:rsidRDefault="001E3563">
      <w:pPr>
        <w:spacing w:after="120"/>
        <w:rPr>
          <w:color w:val="0070C0"/>
          <w:szCs w:val="24"/>
          <w:highlight w:val="yellow"/>
          <w:lang w:eastAsia="zh-CN"/>
        </w:rPr>
      </w:pPr>
    </w:p>
    <w:p w:rsidR="001E3563" w:rsidRDefault="00307C30">
      <w:pPr>
        <w:pStyle w:val="3"/>
        <w:rPr>
          <w:sz w:val="24"/>
          <w:szCs w:val="16"/>
        </w:rPr>
      </w:pPr>
      <w:r>
        <w:rPr>
          <w:sz w:val="24"/>
          <w:szCs w:val="16"/>
        </w:rPr>
        <w:t>Sub-topic 1-3: Interruption requirement design</w:t>
      </w:r>
    </w:p>
    <w:p w:rsidR="001E3563" w:rsidRDefault="00307C30">
      <w:pPr>
        <w:rPr>
          <w:i/>
          <w:color w:val="0070C0"/>
          <w:lang w:val="en-US" w:eastAsia="zh-CN"/>
        </w:rPr>
      </w:pPr>
      <w:r>
        <w:rPr>
          <w:rFonts w:hint="eastAsia"/>
          <w:i/>
          <w:color w:val="0070C0"/>
          <w:lang w:val="en-US" w:eastAsia="zh-CN"/>
        </w:rPr>
        <w:t xml:space="preserve">Sub-topic description </w:t>
      </w:r>
    </w:p>
    <w:p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vivo): based on slot level</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slot level.</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(LGE): The interruption requirement can be defined based on slot level for full uplink symbols within a slot and based on symbol level for flexible symbols with in slot.</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(NEC, Ericsson, HW): based on symbol level</w:t>
      </w:r>
    </w:p>
    <w:p w:rsidR="001E3563" w:rsidRDefault="001E3563">
      <w:pPr>
        <w:pStyle w:val="afc"/>
        <w:overflowPunct/>
        <w:autoSpaceDE/>
        <w:autoSpaceDN/>
        <w:adjustRightInd/>
        <w:spacing w:after="120" w:line="259" w:lineRule="auto"/>
        <w:ind w:left="1440" w:firstLineChars="0" w:firstLine="0"/>
        <w:textAlignment w:val="auto"/>
        <w:rPr>
          <w:rFonts w:eastAsia="宋体"/>
          <w:color w:val="0070C0"/>
          <w:szCs w:val="24"/>
          <w:lang w:eastAsia="zh-CN"/>
        </w:rPr>
      </w:pP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199" w:author="Jerry Cui" w:date="2021-04-09T19:37:00Z">
              <w:r>
                <w:rPr>
                  <w:rFonts w:eastAsiaTheme="minorEastAsia" w:hint="eastAsia"/>
                  <w:color w:val="0070C0"/>
                  <w:lang w:val="en-US" w:eastAsia="zh-CN"/>
                </w:rPr>
                <w:delText>XXX</w:delText>
              </w:r>
            </w:del>
            <w:ins w:id="200" w:author="Jerry Cui" w:date="2021-04-09T19:37: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201" w:author="Jerry Cui" w:date="2021-04-09T19:37:00Z">
              <w:r>
                <w:rPr>
                  <w:rFonts w:eastAsiaTheme="minorEastAsia"/>
                  <w:color w:val="0070C0"/>
                  <w:lang w:val="en-US" w:eastAsia="zh-CN"/>
                </w:rPr>
                <w:t>Support option 1, consid</w:t>
              </w:r>
            </w:ins>
            <w:ins w:id="202" w:author="Jerry Cui" w:date="2021-04-09T19:38:00Z">
              <w:r>
                <w:rPr>
                  <w:rFonts w:eastAsiaTheme="minorEastAsia"/>
                  <w:color w:val="0070C0"/>
                  <w:lang w:val="en-US" w:eastAsia="zh-CN"/>
                </w:rPr>
                <w:t>ering the uncertain TA and MTTD. Furthermore, the</w:t>
              </w:r>
            </w:ins>
            <w:ins w:id="203" w:author="Jerry Cui" w:date="2021-04-09T19:39:00Z">
              <w:r>
                <w:rPr>
                  <w:rFonts w:eastAsiaTheme="minorEastAsia"/>
                  <w:color w:val="0070C0"/>
                  <w:lang w:val="en-US" w:eastAsia="zh-CN"/>
                </w:rPr>
                <w:t xml:space="preserve"> legacy</w:t>
              </w:r>
            </w:ins>
            <w:ins w:id="204" w:author="Jerry Cui" w:date="2021-04-09T19:38:00Z">
              <w:r>
                <w:rPr>
                  <w:rFonts w:eastAsiaTheme="minorEastAsia"/>
                  <w:color w:val="0070C0"/>
                  <w:lang w:val="en-US" w:eastAsia="zh-CN"/>
                </w:rPr>
                <w:t xml:space="preserve"> interruption requirement would be verified by the ACK/NACK loss which is </w:t>
              </w:r>
            </w:ins>
            <w:ins w:id="205" w:author="Jerry Cui" w:date="2021-04-09T19:39:00Z">
              <w:r>
                <w:rPr>
                  <w:rFonts w:eastAsiaTheme="minorEastAsia"/>
                  <w:color w:val="0070C0"/>
                  <w:lang w:val="en-US" w:eastAsia="zh-CN"/>
                </w:rPr>
                <w:t>also a</w:t>
              </w:r>
            </w:ins>
            <w:ins w:id="206" w:author="Jerry Cui" w:date="2021-04-09T19:38:00Z">
              <w:r>
                <w:rPr>
                  <w:rFonts w:eastAsiaTheme="minorEastAsia"/>
                  <w:color w:val="0070C0"/>
                  <w:lang w:val="en-US" w:eastAsia="zh-CN"/>
                </w:rPr>
                <w:t xml:space="preserve"> slot level</w:t>
              </w:r>
            </w:ins>
            <w:ins w:id="207" w:author="Jerry Cui" w:date="2021-04-09T19:39:00Z">
              <w:r>
                <w:rPr>
                  <w:rFonts w:eastAsiaTheme="minorEastAsia"/>
                  <w:color w:val="0070C0"/>
                  <w:lang w:val="en-US" w:eastAsia="zh-CN"/>
                </w:rPr>
                <w:t xml:space="preserve"> loss, and we prefer to reuse the same philosophy from </w:t>
              </w:r>
            </w:ins>
            <w:ins w:id="208" w:author="Jerry Cui" w:date="2021-04-09T19:40:00Z">
              <w:r>
                <w:rPr>
                  <w:rFonts w:eastAsiaTheme="minorEastAsia"/>
                  <w:color w:val="0070C0"/>
                  <w:lang w:val="en-US" w:eastAsia="zh-CN"/>
                </w:rPr>
                <w:t>SRS carrier based switching</w:t>
              </w:r>
            </w:ins>
            <w:ins w:id="209" w:author="Jerry Cui" w:date="2021-04-09T19:38:00Z">
              <w:r>
                <w:rPr>
                  <w:rFonts w:eastAsiaTheme="minorEastAsia"/>
                  <w:color w:val="0070C0"/>
                  <w:lang w:val="en-US" w:eastAsia="zh-CN"/>
                </w:rPr>
                <w:t>.</w:t>
              </w:r>
            </w:ins>
          </w:p>
        </w:tc>
      </w:tr>
      <w:tr w:rsidR="001E3563" w:rsidTr="00307C30">
        <w:trPr>
          <w:trHeight w:val="54"/>
        </w:trPr>
        <w:tc>
          <w:tcPr>
            <w:tcW w:w="1239" w:type="dxa"/>
          </w:tcPr>
          <w:p w:rsidR="001E3563" w:rsidRDefault="00307C30">
            <w:pPr>
              <w:spacing w:after="120"/>
              <w:rPr>
                <w:rFonts w:eastAsiaTheme="minorEastAsia"/>
                <w:color w:val="0070C0"/>
                <w:lang w:val="en-US" w:eastAsia="zh-CN"/>
              </w:rPr>
            </w:pPr>
            <w:del w:id="210" w:author="JY Hwang2" w:date="2021-04-12T13:53:00Z">
              <w:r>
                <w:rPr>
                  <w:rFonts w:eastAsiaTheme="minorEastAsia"/>
                  <w:color w:val="0070C0"/>
                  <w:lang w:val="en-US" w:eastAsia="zh-CN"/>
                </w:rPr>
                <w:delText>YYY</w:delText>
              </w:r>
            </w:del>
            <w:ins w:id="211" w:author="JY Hwang2" w:date="2021-04-12T13:53:00Z">
              <w:r>
                <w:rPr>
                  <w:rFonts w:eastAsiaTheme="minorEastAsia"/>
                  <w:color w:val="0070C0"/>
                  <w:lang w:val="en-US" w:eastAsia="zh-CN"/>
                </w:rPr>
                <w:t>LG</w:t>
              </w:r>
            </w:ins>
          </w:p>
        </w:tc>
        <w:tc>
          <w:tcPr>
            <w:tcW w:w="8392" w:type="dxa"/>
          </w:tcPr>
          <w:p w:rsidR="001E3563" w:rsidRDefault="00307C30">
            <w:pPr>
              <w:spacing w:after="120"/>
              <w:rPr>
                <w:rFonts w:eastAsia="Malgun Gothic"/>
                <w:color w:val="0070C0"/>
                <w:lang w:val="en-US" w:eastAsia="ko-KR"/>
              </w:rPr>
            </w:pPr>
            <w:ins w:id="212" w:author="JY Hwang2" w:date="2021-04-12T13:53: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t>
              </w:r>
            </w:ins>
            <w:ins w:id="213" w:author="JY Hwang2" w:date="2021-04-12T13:58:00Z">
              <w:r>
                <w:rPr>
                  <w:rFonts w:eastAsia="Malgun Gothic"/>
                  <w:color w:val="0070C0"/>
                  <w:lang w:val="en-US" w:eastAsia="ko-KR"/>
                </w:rPr>
                <w:t xml:space="preserve">when SRS antenna switching is performed </w:t>
              </w:r>
            </w:ins>
            <w:ins w:id="214" w:author="JY Hwang2" w:date="2021-04-12T13:53:00Z">
              <w:r>
                <w:rPr>
                  <w:rFonts w:eastAsia="Malgun Gothic"/>
                  <w:color w:val="0070C0"/>
                  <w:lang w:val="en-US" w:eastAsia="ko-KR"/>
                </w:rPr>
                <w:t xml:space="preserve">in </w:t>
              </w:r>
            </w:ins>
            <w:ins w:id="215" w:author="JY Hwang2" w:date="2021-04-12T14:03:00Z">
              <w:r>
                <w:rPr>
                  <w:rFonts w:eastAsia="Malgun Gothic"/>
                  <w:color w:val="0070C0"/>
                  <w:lang w:val="en-US" w:eastAsia="ko-KR"/>
                </w:rPr>
                <w:t>the</w:t>
              </w:r>
            </w:ins>
            <w:ins w:id="216" w:author="JY Hwang2" w:date="2021-04-12T13:58:00Z">
              <w:r>
                <w:rPr>
                  <w:rFonts w:eastAsia="Malgun Gothic"/>
                  <w:color w:val="0070C0"/>
                  <w:lang w:val="en-US" w:eastAsia="ko-KR"/>
                </w:rPr>
                <w:t xml:space="preserve"> </w:t>
              </w:r>
            </w:ins>
            <w:ins w:id="217" w:author="JY Hwang2" w:date="2021-04-12T13:53:00Z">
              <w:r>
                <w:rPr>
                  <w:rFonts w:eastAsia="Malgun Gothic"/>
                  <w:color w:val="0070C0"/>
                  <w:lang w:val="en-US" w:eastAsia="ko-KR"/>
                </w:rPr>
                <w:t>slot</w:t>
              </w:r>
            </w:ins>
            <w:ins w:id="218" w:author="JY Hwang2" w:date="2021-04-12T13:59:00Z">
              <w:r>
                <w:rPr>
                  <w:rFonts w:eastAsia="Malgun Gothic"/>
                  <w:color w:val="0070C0"/>
                  <w:lang w:val="en-US" w:eastAsia="ko-KR"/>
                </w:rPr>
                <w:t xml:space="preserve"> composed of flexible symbols</w:t>
              </w:r>
            </w:ins>
            <w:ins w:id="219" w:author="JY Hwang2" w:date="2021-04-12T14:01:00Z">
              <w:r>
                <w:rPr>
                  <w:rFonts w:eastAsia="Malgun Gothic"/>
                  <w:color w:val="0070C0"/>
                  <w:lang w:val="en-US" w:eastAsia="ko-KR"/>
                </w:rPr>
                <w:t xml:space="preserve"> (DL / UL symbols)</w:t>
              </w:r>
            </w:ins>
            <w:ins w:id="220" w:author="JY Hwang2" w:date="2021-04-12T13:59:00Z">
              <w:r>
                <w:rPr>
                  <w:rFonts w:eastAsia="Malgun Gothic"/>
                  <w:color w:val="0070C0"/>
                  <w:lang w:val="en-US" w:eastAsia="ko-KR"/>
                </w:rPr>
                <w:t xml:space="preserve">, </w:t>
              </w:r>
            </w:ins>
            <w:ins w:id="221" w:author="JY Hwang2" w:date="2021-04-12T14:00:00Z">
              <w:r>
                <w:rPr>
                  <w:rFonts w:eastAsia="Malgun Gothic"/>
                  <w:color w:val="0070C0"/>
                  <w:lang w:val="en-US" w:eastAsia="ko-KR"/>
                </w:rPr>
                <w:t>it</w:t>
              </w:r>
            </w:ins>
            <w:ins w:id="222" w:author="JY Hwang2" w:date="2021-04-12T13:57:00Z">
              <w:r>
                <w:rPr>
                  <w:rFonts w:eastAsia="Malgun Gothic"/>
                  <w:color w:val="0070C0"/>
                  <w:lang w:val="en-US" w:eastAsia="ko-KR"/>
                </w:rPr>
                <w:t xml:space="preserve"> </w:t>
              </w:r>
            </w:ins>
            <w:ins w:id="223" w:author="JY Hwang2" w:date="2021-04-12T13:55:00Z">
              <w:r>
                <w:rPr>
                  <w:rFonts w:eastAsia="Malgun Gothic"/>
                  <w:color w:val="0070C0"/>
                  <w:lang w:val="en-US" w:eastAsia="ko-KR"/>
                </w:rPr>
                <w:t xml:space="preserve">would have no impact </w:t>
              </w:r>
            </w:ins>
            <w:ins w:id="224" w:author="JY Hwang2" w:date="2021-04-12T13:58:00Z">
              <w:r>
                <w:rPr>
                  <w:rFonts w:eastAsia="Malgun Gothic"/>
                  <w:color w:val="0070C0"/>
                  <w:lang w:val="en-US" w:eastAsia="ko-KR"/>
                </w:rPr>
                <w:t>on DL symbols in the slot.</w:t>
              </w:r>
            </w:ins>
            <w:ins w:id="225" w:author="JY Hwang2" w:date="2021-04-12T13:55:00Z">
              <w:r>
                <w:rPr>
                  <w:rFonts w:eastAsia="Malgun Gothic"/>
                  <w:color w:val="0070C0"/>
                  <w:lang w:val="en-US" w:eastAsia="ko-KR"/>
                </w:rPr>
                <w:t xml:space="preserve"> </w:t>
              </w:r>
            </w:ins>
            <w:ins w:id="226" w:author="JY Hwang2" w:date="2021-04-12T14:01:00Z">
              <w:r>
                <w:rPr>
                  <w:rFonts w:eastAsia="Malgun Gothic"/>
                  <w:color w:val="0070C0"/>
                  <w:lang w:val="en-US" w:eastAsia="ko-KR"/>
                </w:rPr>
                <w:t>So symbol level interruption could be considered.</w:t>
              </w:r>
            </w:ins>
          </w:p>
        </w:tc>
      </w:tr>
      <w:tr w:rsidR="00307C30" w:rsidTr="00307C30">
        <w:trPr>
          <w:trHeight w:val="54"/>
          <w:ins w:id="227" w:author="Roy Hu" w:date="2021-04-12T16:51:00Z"/>
        </w:trPr>
        <w:tc>
          <w:tcPr>
            <w:tcW w:w="1239" w:type="dxa"/>
          </w:tcPr>
          <w:p w:rsidR="00307C30" w:rsidRDefault="00307C30" w:rsidP="00307C30">
            <w:pPr>
              <w:spacing w:after="120"/>
              <w:rPr>
                <w:ins w:id="228" w:author="Roy Hu" w:date="2021-04-12T16:51:00Z"/>
                <w:rFonts w:eastAsiaTheme="minorEastAsia"/>
                <w:color w:val="0070C0"/>
                <w:lang w:val="en-US" w:eastAsia="zh-CN"/>
              </w:rPr>
            </w:pPr>
            <w:ins w:id="229"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307C30" w:rsidRDefault="00307C30" w:rsidP="00307C30">
            <w:pPr>
              <w:spacing w:after="120"/>
              <w:rPr>
                <w:ins w:id="230" w:author="Roy Hu" w:date="2021-04-12T16:51:00Z"/>
                <w:rFonts w:eastAsia="Malgun Gothic"/>
                <w:color w:val="0070C0"/>
                <w:lang w:val="en-US" w:eastAsia="ko-KR"/>
              </w:rPr>
            </w:pPr>
            <w:ins w:id="231" w:author="Roy Hu" w:date="2021-04-12T16:51:00Z">
              <w:r>
                <w:rPr>
                  <w:rFonts w:eastAsiaTheme="minorEastAsia" w:hint="eastAsia"/>
                  <w:color w:val="0070C0"/>
                  <w:lang w:val="en-US" w:eastAsia="zh-CN"/>
                </w:rPr>
                <w:t>O</w:t>
              </w:r>
              <w:r>
                <w:rPr>
                  <w:rFonts w:eastAsiaTheme="minorEastAsia"/>
                  <w:color w:val="0070C0"/>
                  <w:lang w:val="en-US" w:eastAsia="zh-CN"/>
                </w:rPr>
                <w:t>ption 1, slot level is preferred.</w:t>
              </w:r>
            </w:ins>
          </w:p>
        </w:tc>
      </w:tr>
      <w:tr w:rsidR="002F7947" w:rsidTr="00307C30">
        <w:trPr>
          <w:trHeight w:val="54"/>
          <w:ins w:id="232" w:author="Huawei" w:date="2021-04-12T19:41:00Z"/>
        </w:trPr>
        <w:tc>
          <w:tcPr>
            <w:tcW w:w="1239" w:type="dxa"/>
          </w:tcPr>
          <w:p w:rsidR="002F7947" w:rsidRDefault="002F7947" w:rsidP="00307C30">
            <w:pPr>
              <w:spacing w:after="120"/>
              <w:rPr>
                <w:ins w:id="233" w:author="Huawei" w:date="2021-04-12T19:41:00Z"/>
                <w:rFonts w:eastAsiaTheme="minorEastAsia" w:hint="eastAsia"/>
                <w:color w:val="0070C0"/>
                <w:lang w:val="en-US" w:eastAsia="zh-CN"/>
              </w:rPr>
            </w:pPr>
            <w:ins w:id="234" w:author="Huawei" w:date="2021-04-12T19:41:00Z">
              <w:r>
                <w:rPr>
                  <w:rFonts w:eastAsiaTheme="minorEastAsia"/>
                  <w:color w:val="0070C0"/>
                  <w:lang w:val="en-US" w:eastAsia="zh-CN"/>
                </w:rPr>
                <w:t>Huawei</w:t>
              </w:r>
            </w:ins>
          </w:p>
        </w:tc>
        <w:tc>
          <w:tcPr>
            <w:tcW w:w="8392" w:type="dxa"/>
          </w:tcPr>
          <w:p w:rsidR="002F7947" w:rsidRDefault="002F7947" w:rsidP="00307C30">
            <w:pPr>
              <w:spacing w:after="120"/>
              <w:rPr>
                <w:ins w:id="235" w:author="Huawei" w:date="2021-04-12T19:41:00Z"/>
                <w:rFonts w:eastAsiaTheme="minorEastAsia" w:hint="eastAsia"/>
                <w:color w:val="0070C0"/>
                <w:lang w:val="en-US" w:eastAsia="zh-CN"/>
              </w:rPr>
            </w:pPr>
            <w:ins w:id="236" w:author="Huawei" w:date="2021-04-12T19:47:00Z">
              <w:r>
                <w:rPr>
                  <w:rFonts w:eastAsiaTheme="minorEastAsia"/>
                  <w:color w:val="0070C0"/>
                  <w:lang w:val="en-US" w:eastAsia="zh-CN"/>
                </w:rPr>
                <w:t xml:space="preserve">Considering the switching time which is even shorter than 1 OFDM symbol, </w:t>
              </w:r>
            </w:ins>
            <w:ins w:id="237" w:author="Huawei" w:date="2021-04-12T19:48:00Z">
              <w:r>
                <w:rPr>
                  <w:rFonts w:eastAsiaTheme="minorEastAsia"/>
                  <w:color w:val="0070C0"/>
                  <w:lang w:val="en-US" w:eastAsia="zh-CN"/>
                </w:rPr>
                <w:t xml:space="preserve">the slot level </w:t>
              </w:r>
            </w:ins>
            <w:ins w:id="238" w:author="Huawei" w:date="2021-04-12T19:53:00Z">
              <w:r w:rsidR="001C4960">
                <w:rPr>
                  <w:rFonts w:eastAsiaTheme="minorEastAsia"/>
                  <w:color w:val="0070C0"/>
                  <w:lang w:val="en-US" w:eastAsia="zh-CN"/>
                </w:rPr>
                <w:t xml:space="preserve">interruption means </w:t>
              </w:r>
            </w:ins>
            <w:ins w:id="239" w:author="Huawei" w:date="2021-04-12T19:56:00Z">
              <w:r w:rsidR="001C4960">
                <w:rPr>
                  <w:rFonts w:eastAsiaTheme="minorEastAsia"/>
                  <w:color w:val="0070C0"/>
                  <w:lang w:val="en-US" w:eastAsia="zh-CN"/>
                </w:rPr>
                <w:t xml:space="preserve">resource </w:t>
              </w:r>
            </w:ins>
            <w:ins w:id="240" w:author="Huawei" w:date="2021-04-12T19:57:00Z">
              <w:r w:rsidR="001C4960">
                <w:rPr>
                  <w:rFonts w:eastAsiaTheme="minorEastAsia"/>
                  <w:color w:val="0070C0"/>
                  <w:lang w:val="en-US" w:eastAsia="zh-CN"/>
                </w:rPr>
                <w:t>some slot is wasted even most of symbols are not a</w:t>
              </w:r>
            </w:ins>
            <w:ins w:id="241" w:author="Huawei" w:date="2021-04-12T19:58:00Z">
              <w:r w:rsidR="001C4960">
                <w:rPr>
                  <w:rFonts w:eastAsiaTheme="minorEastAsia"/>
                  <w:color w:val="0070C0"/>
                  <w:lang w:val="en-US" w:eastAsia="zh-CN"/>
                </w:rPr>
                <w:t>ffected. But we also agree that is hard to verify the performance in the test if the symbol</w:t>
              </w:r>
            </w:ins>
            <w:ins w:id="242" w:author="Huawei" w:date="2021-04-12T19:59:00Z">
              <w:r w:rsidR="001C4960">
                <w:rPr>
                  <w:rFonts w:eastAsiaTheme="minorEastAsia"/>
                  <w:color w:val="0070C0"/>
                  <w:lang w:val="en-US" w:eastAsia="zh-CN"/>
                </w:rPr>
                <w:t xml:space="preserve"> level interruption is defined. Prefer option 3 but could compromise to option 1.</w:t>
              </w:r>
            </w:ins>
          </w:p>
        </w:tc>
      </w:tr>
    </w:tbl>
    <w:p w:rsidR="001E3563" w:rsidRDefault="001E3563">
      <w:pPr>
        <w:rPr>
          <w:color w:val="0070C0"/>
          <w:lang w:val="en-US" w:eastAsia="zh-CN"/>
        </w:rPr>
      </w:pPr>
    </w:p>
    <w:p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Intel, vivo): includes antenna switching time and SRS transmission time</w:t>
      </w:r>
    </w:p>
    <w:p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is considered as the antenna switching time when defining the interruption requirement. </w:t>
      </w:r>
    </w:p>
    <w:p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r>
        <w:rPr>
          <w:rFonts w:eastAsia="宋体"/>
          <w:i/>
          <w:iCs/>
          <w:color w:val="0070C0"/>
          <w:szCs w:val="24"/>
          <w:lang w:eastAsia="zh-CN"/>
        </w:rPr>
        <w:t>txSwitchWithAnotherBand</w:t>
      </w:r>
      <w:r>
        <w:rPr>
          <w:rFonts w:eastAsia="宋体"/>
          <w:color w:val="0070C0"/>
          <w:szCs w:val="24"/>
          <w:lang w:eastAsia="zh-CN"/>
        </w:rPr>
        <w:t xml:space="preserve"> is reported, the interruption requirement at SRS antenna switching should be </w:t>
      </w:r>
      <w:r>
        <w:rPr>
          <w:rFonts w:eastAsia="宋体" w:hint="eastAsia"/>
          <w:color w:val="0070C0"/>
          <w:szCs w:val="24"/>
          <w:lang w:eastAsia="zh-CN"/>
        </w:rPr>
        <w:t>the</w:t>
      </w:r>
      <w:r>
        <w:rPr>
          <w:rFonts w:eastAsia="宋体"/>
          <w:color w:val="0070C0"/>
          <w:szCs w:val="24"/>
          <w:lang w:eastAsia="zh-CN"/>
        </w:rPr>
        <w:t xml:space="preserv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for the aggressor CCs in the band combination. </w:t>
      </w:r>
    </w:p>
    <w:p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eastAsia="宋体" w:hint="eastAsia"/>
          <w:color w:val="0070C0"/>
          <w:szCs w:val="24"/>
          <w:lang w:eastAsia="zh-CN"/>
        </w:rPr>
        <w:t>signalling</w:t>
      </w:r>
      <w:r>
        <w:rPr>
          <w:rFonts w:eastAsia="宋体"/>
          <w:color w:val="0070C0"/>
          <w:szCs w:val="24"/>
          <w:lang w:eastAsia="zh-CN"/>
        </w:rPr>
        <w:t xml:space="preserve"> of </w:t>
      </w:r>
      <w:r>
        <w:rPr>
          <w:rFonts w:eastAsia="宋体"/>
          <w:i/>
          <w:iCs/>
          <w:color w:val="0070C0"/>
          <w:szCs w:val="24"/>
          <w:lang w:eastAsia="zh-CN"/>
        </w:rPr>
        <w:t>txSwitchImpactToRx</w:t>
      </w:r>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(Apple, OPPO): The components within interruption time of SRS antenna port switching in FR1 include:</w:t>
      </w:r>
    </w:p>
    <w:p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5 (CMCC):</w:t>
      </w:r>
    </w:p>
    <w:p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6 (NEC):</w:t>
      </w:r>
    </w:p>
    <w:p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7 (LGE):</w:t>
      </w:r>
    </w:p>
    <w:p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lastRenderedPageBreak/>
        <w:t xml:space="preserve">The components within interruption time is </w:t>
      </w:r>
    </w:p>
    <w:p w:rsidR="001E3563" w:rsidRDefault="00307C30">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SRS-ResourceSet</w:t>
      </w:r>
    </w:p>
    <w:p w:rsidR="001E3563" w:rsidRDefault="00307C30">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SRS-ResourceSet</w:t>
      </w:r>
    </w:p>
    <w:p w:rsidR="001E3563" w:rsidRDefault="00307C30">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del w:id="243" w:author="Huawei" w:date="2021-04-12T20:00:00Z">
        <w:r w:rsidDel="00485214">
          <w:rPr>
            <w:rFonts w:eastAsia="宋体"/>
            <w:color w:val="0070C0"/>
            <w:szCs w:val="24"/>
            <w:lang w:eastAsia="zh-CN"/>
          </w:rPr>
          <w:delText>behavior</w:delText>
        </w:r>
      </w:del>
      <w:ins w:id="244" w:author="Huawei" w:date="2021-04-12T20:00:00Z">
        <w:r w:rsidR="00485214">
          <w:rPr>
            <w:rFonts w:eastAsia="宋体"/>
            <w:color w:val="0070C0"/>
            <w:szCs w:val="24"/>
            <w:lang w:eastAsia="zh-CN"/>
          </w:rPr>
          <w:pgNum/>
          <w:t>ehaviour</w:t>
        </w:r>
      </w:ins>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8 (Nokia):</w:t>
      </w:r>
    </w:p>
    <w:p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rsidR="001E3563" w:rsidRDefault="00307C30">
      <w:pPr>
        <w:pStyle w:val="afc"/>
        <w:numPr>
          <w:ilvl w:val="3"/>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rsidR="001E3563" w:rsidRDefault="00307C30">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245" w:author="Jerry Cui" w:date="2021-04-09T19:41:00Z">
              <w:r>
                <w:rPr>
                  <w:rFonts w:eastAsiaTheme="minorEastAsia" w:hint="eastAsia"/>
                  <w:color w:val="0070C0"/>
                  <w:lang w:val="en-US" w:eastAsia="zh-CN"/>
                </w:rPr>
                <w:delText>XXX</w:delText>
              </w:r>
            </w:del>
            <w:ins w:id="246" w:author="Jerry Cui" w:date="2021-04-09T19:41: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247" w:author="Jerry Cui" w:date="2021-04-09T19:41:00Z">
              <w:r>
                <w:rPr>
                  <w:rFonts w:eastAsiaTheme="minorEastAsia"/>
                  <w:color w:val="0070C0"/>
                  <w:lang w:val="en-US" w:eastAsia="zh-CN"/>
                </w:rPr>
                <w:t xml:space="preserve">Option 1 and option 4 is quite similar. We think the </w:t>
              </w:r>
            </w:ins>
            <w:ins w:id="248" w:author="Jerry Cui" w:date="2021-04-09T19:42:00Z">
              <w:r>
                <w:rPr>
                  <w:rFonts w:eastAsiaTheme="minorEastAsia"/>
                  <w:color w:val="0070C0"/>
                  <w:lang w:val="en-US" w:eastAsia="zh-CN"/>
                </w:rPr>
                <w:t xml:space="preserve">SRS transmission time and transient time shall be counted in, and transient time includes transient before and after SRS occasion and </w:t>
              </w:r>
            </w:ins>
            <w:ins w:id="249" w:author="Jerry Cui" w:date="2021-04-09T19:43:00Z">
              <w:r>
                <w:rPr>
                  <w:rFonts w:eastAsiaTheme="minorEastAsia"/>
                  <w:color w:val="0070C0"/>
                  <w:lang w:val="en-US" w:eastAsia="zh-CN"/>
                </w:rPr>
                <w:t xml:space="preserve">transient between SRS symbols. </w:t>
              </w:r>
            </w:ins>
            <w:ins w:id="250" w:author="Jerry Cui" w:date="2021-04-09T19:44:00Z">
              <w:r>
                <w:rPr>
                  <w:rFonts w:eastAsiaTheme="minorEastAsia"/>
                  <w:color w:val="0070C0"/>
                  <w:lang w:val="en-US" w:eastAsia="zh-CN"/>
                </w:rPr>
                <w:t>Eventually</w:t>
              </w:r>
            </w:ins>
            <w:ins w:id="251" w:author="Jerry Cui" w:date="2021-04-09T19:43:00Z">
              <w:r>
                <w:rPr>
                  <w:rFonts w:eastAsiaTheme="minorEastAsia"/>
                  <w:color w:val="0070C0"/>
                  <w:lang w:val="en-US" w:eastAsia="zh-CN"/>
                </w:rPr>
                <w:t xml:space="preserve">, the total time could be 6 symbols </w:t>
              </w:r>
            </w:ins>
            <w:ins w:id="252" w:author="Jerry Cui" w:date="2021-04-09T19:44:00Z">
              <w:r>
                <w:rPr>
                  <w:rFonts w:eastAsiaTheme="minorEastAsia"/>
                  <w:color w:val="0070C0"/>
                  <w:lang w:val="en-US" w:eastAsia="zh-CN"/>
                </w:rPr>
                <w:t xml:space="preserve">for </w:t>
              </w:r>
            </w:ins>
            <w:ins w:id="253" w:author="Jerry Cui" w:date="2021-04-09T19:43:00Z">
              <w:r>
                <w:rPr>
                  <w:rFonts w:eastAsiaTheme="minorEastAsia"/>
                  <w:color w:val="0070C0"/>
                  <w:lang w:val="en-US" w:eastAsia="zh-CN"/>
                </w:rPr>
                <w:t xml:space="preserve">SRS transmission </w:t>
              </w:r>
            </w:ins>
            <w:ins w:id="254" w:author="Jerry Cui" w:date="2021-04-09T19:44:00Z">
              <w:r>
                <w:rPr>
                  <w:rFonts w:eastAsiaTheme="minorEastAsia"/>
                  <w:color w:val="0070C0"/>
                  <w:lang w:val="en-US" w:eastAsia="zh-CN"/>
                </w:rPr>
                <w:t xml:space="preserve">time </w:t>
              </w:r>
            </w:ins>
            <w:ins w:id="255" w:author="Jerry Cui" w:date="2021-04-09T19:43:00Z">
              <w:r>
                <w:rPr>
                  <w:rFonts w:eastAsiaTheme="minorEastAsia"/>
                  <w:color w:val="0070C0"/>
                  <w:lang w:val="en-US" w:eastAsia="zh-CN"/>
                </w:rPr>
                <w:t>and two transient time</w:t>
              </w:r>
            </w:ins>
            <w:ins w:id="256" w:author="Jerry Cui" w:date="2021-04-09T19:44:00Z">
              <w:r>
                <w:rPr>
                  <w:rFonts w:eastAsiaTheme="minorEastAsia"/>
                  <w:color w:val="0070C0"/>
                  <w:lang w:val="en-US" w:eastAsia="zh-CN"/>
                </w:rPr>
                <w:t>s</w:t>
              </w:r>
            </w:ins>
            <w:ins w:id="257" w:author="Jerry Cui" w:date="2021-04-09T19:43:00Z">
              <w:r>
                <w:rPr>
                  <w:rFonts w:eastAsiaTheme="minorEastAsia"/>
                  <w:color w:val="0070C0"/>
                  <w:lang w:val="en-US" w:eastAsia="zh-CN"/>
                </w:rPr>
                <w:t>.</w:t>
              </w:r>
            </w:ins>
          </w:p>
        </w:tc>
      </w:tr>
      <w:tr w:rsidR="001E3563" w:rsidTr="00307C30">
        <w:trPr>
          <w:trHeight w:val="54"/>
        </w:trPr>
        <w:tc>
          <w:tcPr>
            <w:tcW w:w="1239" w:type="dxa"/>
          </w:tcPr>
          <w:p w:rsidR="001E3563" w:rsidRDefault="00307C30">
            <w:pPr>
              <w:spacing w:after="120"/>
              <w:rPr>
                <w:rFonts w:eastAsiaTheme="minorEastAsia"/>
                <w:color w:val="0070C0"/>
                <w:lang w:val="en-US" w:eastAsia="zh-CN"/>
              </w:rPr>
            </w:pPr>
            <w:del w:id="258" w:author="JY Hwang2" w:date="2021-04-12T14:04:00Z">
              <w:r>
                <w:rPr>
                  <w:rFonts w:eastAsiaTheme="minorEastAsia"/>
                  <w:color w:val="0070C0"/>
                  <w:lang w:val="en-US" w:eastAsia="zh-CN"/>
                </w:rPr>
                <w:delText>YYY</w:delText>
              </w:r>
            </w:del>
            <w:ins w:id="259" w:author="JY Hwang2" w:date="2021-04-12T14:04:00Z">
              <w:r>
                <w:rPr>
                  <w:rFonts w:eastAsiaTheme="minorEastAsia"/>
                  <w:color w:val="0070C0"/>
                  <w:lang w:val="en-US" w:eastAsia="zh-CN"/>
                </w:rPr>
                <w:t>LG</w:t>
              </w:r>
            </w:ins>
          </w:p>
        </w:tc>
        <w:tc>
          <w:tcPr>
            <w:tcW w:w="8392" w:type="dxa"/>
          </w:tcPr>
          <w:p w:rsidR="001E3563" w:rsidRDefault="00307C30">
            <w:pPr>
              <w:spacing w:after="120"/>
              <w:rPr>
                <w:ins w:id="260" w:author="JY Hwang2" w:date="2021-04-12T14:25:00Z"/>
                <w:rFonts w:eastAsia="Malgun Gothic"/>
                <w:color w:val="0070C0"/>
                <w:lang w:val="en-US" w:eastAsia="ko-KR"/>
              </w:rPr>
            </w:pPr>
            <w:ins w:id="261" w:author="JY Hwang2" w:date="2021-04-12T14:12:00Z">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SRS-ResourceSet, SRS tr</w:t>
              </w:r>
            </w:ins>
            <w:ins w:id="262" w:author="JY Hwang2" w:date="2021-04-12T14:13:00Z">
              <w:r>
                <w:rPr>
                  <w:rFonts w:eastAsia="Malgun Gothic"/>
                  <w:color w:val="0070C0"/>
                  <w:lang w:val="en-US" w:eastAsia="ko-KR"/>
                </w:rPr>
                <w:t>a</w:t>
              </w:r>
            </w:ins>
            <w:ins w:id="263" w:author="JY Hwang2" w:date="2021-04-12T14:12:00Z">
              <w:r>
                <w:rPr>
                  <w:rFonts w:eastAsia="Malgun Gothic"/>
                  <w:color w:val="0070C0"/>
                  <w:lang w:val="en-US" w:eastAsia="ko-KR"/>
                </w:rPr>
                <w:t>n</w:t>
              </w:r>
            </w:ins>
            <w:ins w:id="264" w:author="JY Hwang2" w:date="2021-04-12T14:13:00Z">
              <w:r>
                <w:rPr>
                  <w:rFonts w:eastAsia="Malgun Gothic"/>
                  <w:color w:val="0070C0"/>
                  <w:lang w:val="en-US" w:eastAsia="ko-KR"/>
                </w:rPr>
                <w:t>s</w:t>
              </w:r>
            </w:ins>
            <w:ins w:id="265" w:author="JY Hwang2" w:date="2021-04-12T14:12:00Z">
              <w:r>
                <w:rPr>
                  <w:rFonts w:eastAsia="Malgun Gothic"/>
                  <w:color w:val="0070C0"/>
                  <w:lang w:val="en-US" w:eastAsia="ko-KR"/>
                </w:rPr>
                <w:t xml:space="preserve">mission time and SRS antenna </w:t>
              </w:r>
            </w:ins>
            <w:ins w:id="266" w:author="JY Hwang2" w:date="2021-04-12T14:13:00Z">
              <w:r>
                <w:rPr>
                  <w:rFonts w:eastAsia="Malgun Gothic"/>
                  <w:color w:val="0070C0"/>
                  <w:lang w:val="en-US" w:eastAsia="ko-KR"/>
                </w:rPr>
                <w:t>switching</w:t>
              </w:r>
            </w:ins>
            <w:ins w:id="267" w:author="JY Hwang2" w:date="2021-04-12T14:12:00Z">
              <w:r>
                <w:rPr>
                  <w:rFonts w:eastAsia="Malgun Gothic"/>
                  <w:color w:val="0070C0"/>
                  <w:lang w:val="en-US" w:eastAsia="ko-KR"/>
                </w:rPr>
                <w:t xml:space="preserve"> </w:t>
              </w:r>
            </w:ins>
            <w:ins w:id="268" w:author="JY Hwang2" w:date="2021-04-12T14:13:00Z">
              <w:r>
                <w:rPr>
                  <w:rFonts w:eastAsia="Malgun Gothic"/>
                  <w:color w:val="0070C0"/>
                  <w:lang w:val="en-US" w:eastAsia="ko-KR"/>
                </w:rPr>
                <w:t xml:space="preserve">time could be </w:t>
              </w:r>
            </w:ins>
            <w:ins w:id="269" w:author="JY Hwang2" w:date="2021-04-12T14:15:00Z">
              <w:r>
                <w:rPr>
                  <w:rFonts w:eastAsia="Malgun Gothic"/>
                  <w:color w:val="0070C0"/>
                  <w:lang w:val="en-US" w:eastAsia="ko-KR"/>
                </w:rPr>
                <w:t xml:space="preserve">considered since SRS resources are </w:t>
              </w:r>
            </w:ins>
            <w:ins w:id="270" w:author="JY Hwang2" w:date="2021-04-12T14:19:00Z">
              <w:r>
                <w:rPr>
                  <w:rFonts w:eastAsia="Malgun Gothic"/>
                  <w:color w:val="0070C0"/>
                  <w:lang w:val="en-US" w:eastAsia="ko-KR"/>
                </w:rPr>
                <w:t xml:space="preserve">within a slot. However, </w:t>
              </w:r>
            </w:ins>
            <w:ins w:id="271" w:author="JY Hwang2" w:date="2021-04-12T14:23:00Z">
              <w:r>
                <w:rPr>
                  <w:rFonts w:eastAsia="Malgun Gothic"/>
                  <w:color w:val="0070C0"/>
                  <w:lang w:val="en-US" w:eastAsia="ko-KR"/>
                </w:rPr>
                <w:t xml:space="preserve">if single SRS resource within a slot in case of </w:t>
              </w:r>
            </w:ins>
            <w:ins w:id="272" w:author="JY Hwang2" w:date="2021-04-12T14:24:00Z">
              <w:r>
                <w:rPr>
                  <w:rFonts w:eastAsia="Malgun Gothic"/>
                  <w:color w:val="0070C0"/>
                  <w:lang w:val="en-US" w:eastAsia="ko-KR"/>
                </w:rPr>
                <w:t xml:space="preserve">‘periodic’ or ‘semi-persistence’ SRS-ResourceSet, only SRS antenna switching time could be considered. </w:t>
              </w:r>
            </w:ins>
          </w:p>
          <w:p w:rsidR="001E3563" w:rsidRDefault="00307C30">
            <w:pPr>
              <w:spacing w:after="120"/>
              <w:rPr>
                <w:rFonts w:eastAsia="Malgun Gothic"/>
                <w:color w:val="0070C0"/>
                <w:lang w:val="en-US" w:eastAsia="ko-KR"/>
              </w:rPr>
            </w:pPr>
            <w:ins w:id="273" w:author="JY Hwang2" w:date="2021-04-12T14:25:00Z">
              <w:r>
                <w:rPr>
                  <w:rFonts w:eastAsia="Malgun Gothic"/>
                  <w:color w:val="0070C0"/>
                  <w:lang w:val="en-US" w:eastAsia="ko-KR"/>
                </w:rPr>
                <w:t xml:space="preserve">Additionally, RAN4 needs to clarify the UE </w:t>
              </w:r>
            </w:ins>
            <w:ins w:id="274" w:author="JY Hwang2" w:date="2021-04-12T14:26:00Z">
              <w:r>
                <w:rPr>
                  <w:rFonts w:eastAsia="Malgun Gothic"/>
                  <w:color w:val="0070C0"/>
                  <w:lang w:val="en-US" w:eastAsia="ko-KR"/>
                </w:rPr>
                <w:t>behavior</w:t>
              </w:r>
            </w:ins>
            <w:ins w:id="275" w:author="JY Hwang2" w:date="2021-04-12T14:25:00Z">
              <w:r>
                <w:rPr>
                  <w:rFonts w:eastAsia="Malgun Gothic"/>
                  <w:color w:val="0070C0"/>
                  <w:lang w:val="en-US" w:eastAsia="ko-KR"/>
                </w:rPr>
                <w:t xml:space="preserve"> </w:t>
              </w:r>
            </w:ins>
            <w:ins w:id="276" w:author="JY Hwang2" w:date="2021-04-12T14:26:00Z">
              <w:r>
                <w:rPr>
                  <w:rFonts w:eastAsia="Malgun Gothic"/>
                  <w:color w:val="0070C0"/>
                  <w:lang w:val="en-US" w:eastAsia="ko-KR"/>
                </w:rPr>
                <w:t xml:space="preserve">for SRS antenna port switching whether UE should switch back after SRS </w:t>
              </w:r>
            </w:ins>
            <w:ins w:id="277" w:author="JY Hwang2" w:date="2021-04-12T14:27:00Z">
              <w:r>
                <w:rPr>
                  <w:rFonts w:eastAsia="Malgun Gothic"/>
                  <w:color w:val="0070C0"/>
                  <w:lang w:val="en-US" w:eastAsia="ko-KR"/>
                </w:rPr>
                <w:t>transmission</w:t>
              </w:r>
            </w:ins>
            <w:ins w:id="278" w:author="JY Hwang2" w:date="2021-04-12T14:26:00Z">
              <w:r>
                <w:rPr>
                  <w:rFonts w:eastAsia="Malgun Gothic"/>
                  <w:color w:val="0070C0"/>
                  <w:lang w:val="en-US" w:eastAsia="ko-KR"/>
                </w:rPr>
                <w:t>.</w:t>
              </w:r>
            </w:ins>
          </w:p>
        </w:tc>
      </w:tr>
      <w:tr w:rsidR="00307C30" w:rsidTr="00307C30">
        <w:trPr>
          <w:trHeight w:val="54"/>
          <w:ins w:id="279" w:author="Roy Hu" w:date="2021-04-12T16:52:00Z"/>
        </w:trPr>
        <w:tc>
          <w:tcPr>
            <w:tcW w:w="1239" w:type="dxa"/>
          </w:tcPr>
          <w:p w:rsidR="00307C30" w:rsidRDefault="00307C30" w:rsidP="00307C30">
            <w:pPr>
              <w:spacing w:after="120"/>
              <w:rPr>
                <w:ins w:id="280" w:author="Roy Hu" w:date="2021-04-12T16:52:00Z"/>
                <w:rFonts w:eastAsiaTheme="minorEastAsia"/>
                <w:color w:val="0070C0"/>
                <w:lang w:val="en-US" w:eastAsia="zh-CN"/>
              </w:rPr>
            </w:pPr>
            <w:ins w:id="281"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307C30" w:rsidRDefault="00307C30" w:rsidP="00307C30">
            <w:pPr>
              <w:spacing w:after="120"/>
              <w:rPr>
                <w:ins w:id="282" w:author="Roy Hu" w:date="2021-04-12T16:52:00Z"/>
                <w:rFonts w:eastAsia="Malgun Gothic"/>
                <w:color w:val="0070C0"/>
                <w:lang w:val="en-US" w:eastAsia="ko-KR"/>
              </w:rPr>
            </w:pPr>
            <w:ins w:id="283" w:author="Roy Hu" w:date="2021-04-12T16:52:00Z">
              <w:r>
                <w:rPr>
                  <w:rFonts w:eastAsiaTheme="minorEastAsia"/>
                  <w:color w:val="0070C0"/>
                  <w:lang w:val="en-US" w:eastAsia="zh-CN"/>
                </w:rPr>
                <w:t xml:space="preserve">Support option 4 </w:t>
              </w:r>
            </w:ins>
          </w:p>
        </w:tc>
      </w:tr>
      <w:tr w:rsidR="00485214" w:rsidTr="00307C30">
        <w:trPr>
          <w:trHeight w:val="54"/>
          <w:ins w:id="284" w:author="Huawei" w:date="2021-04-12T20:00:00Z"/>
        </w:trPr>
        <w:tc>
          <w:tcPr>
            <w:tcW w:w="1239" w:type="dxa"/>
          </w:tcPr>
          <w:p w:rsidR="00485214" w:rsidRDefault="00485214" w:rsidP="00307C30">
            <w:pPr>
              <w:spacing w:after="120"/>
              <w:rPr>
                <w:ins w:id="285" w:author="Huawei" w:date="2021-04-12T20:00:00Z"/>
                <w:rFonts w:eastAsiaTheme="minorEastAsia" w:hint="eastAsia"/>
                <w:color w:val="0070C0"/>
                <w:lang w:val="en-US" w:eastAsia="zh-CN"/>
              </w:rPr>
            </w:pPr>
            <w:ins w:id="286" w:author="Huawei" w:date="2021-04-12T20:00:00Z">
              <w:r>
                <w:rPr>
                  <w:rFonts w:eastAsiaTheme="minorEastAsia"/>
                  <w:color w:val="0070C0"/>
                  <w:lang w:val="en-US" w:eastAsia="zh-CN"/>
                </w:rPr>
                <w:t>Huawei</w:t>
              </w:r>
            </w:ins>
          </w:p>
        </w:tc>
        <w:tc>
          <w:tcPr>
            <w:tcW w:w="8392" w:type="dxa"/>
          </w:tcPr>
          <w:p w:rsidR="00485214" w:rsidRDefault="00485214" w:rsidP="00307C30">
            <w:pPr>
              <w:spacing w:after="120"/>
              <w:rPr>
                <w:ins w:id="287" w:author="Huawei" w:date="2021-04-12T20:00:00Z"/>
                <w:rFonts w:eastAsiaTheme="minorEastAsia"/>
                <w:color w:val="0070C0"/>
                <w:lang w:val="en-US" w:eastAsia="zh-CN"/>
              </w:rPr>
            </w:pPr>
            <w:ins w:id="288" w:author="Huawei" w:date="2021-04-12T20:00:00Z">
              <w:r>
                <w:rPr>
                  <w:rFonts w:eastAsiaTheme="minorEastAsia"/>
                  <w:color w:val="0070C0"/>
                  <w:lang w:val="en-US" w:eastAsia="zh-CN"/>
                </w:rPr>
                <w:t>Support option 1.</w:t>
              </w:r>
            </w:ins>
          </w:p>
        </w:tc>
      </w:tr>
    </w:tbl>
    <w:p w:rsidR="001E3563" w:rsidRDefault="001E3563">
      <w:pPr>
        <w:rPr>
          <w:b/>
          <w:color w:val="0070C0"/>
          <w:u w:val="single"/>
          <w:lang w:eastAsia="ko-KR"/>
        </w:rPr>
      </w:pPr>
    </w:p>
    <w:p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(MTK, QC): Interruption time is specified based on 2 transient period (2*15us) and 6 symbol time</w:t>
      </w:r>
    </w:p>
    <w:p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289" w:author="Jerry Cui" w:date="2021-04-09T19:45:00Z">
              <w:r>
                <w:rPr>
                  <w:rFonts w:eastAsiaTheme="minorEastAsia" w:hint="eastAsia"/>
                  <w:color w:val="0070C0"/>
                  <w:lang w:val="en-US" w:eastAsia="zh-CN"/>
                </w:rPr>
                <w:delText>XXX</w:delText>
              </w:r>
            </w:del>
            <w:ins w:id="290" w:author="Jerry Cui" w:date="2021-04-09T19:45: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291" w:author="Jerry Cui" w:date="2021-04-09T19:45:00Z">
              <w:r>
                <w:rPr>
                  <w:rFonts w:eastAsiaTheme="minorEastAsia"/>
                  <w:color w:val="0070C0"/>
                  <w:lang w:val="en-US" w:eastAsia="zh-CN"/>
                </w:rPr>
                <w:t>Fine with option 1.</w:t>
              </w:r>
            </w:ins>
          </w:p>
        </w:tc>
      </w:tr>
      <w:tr w:rsidR="001E3563" w:rsidTr="00307C30">
        <w:trPr>
          <w:trHeight w:val="54"/>
        </w:trPr>
        <w:tc>
          <w:tcPr>
            <w:tcW w:w="1239" w:type="dxa"/>
          </w:tcPr>
          <w:p w:rsidR="001E3563" w:rsidRDefault="00307C30">
            <w:pPr>
              <w:spacing w:after="120"/>
              <w:rPr>
                <w:rFonts w:eastAsiaTheme="minorEastAsia"/>
                <w:color w:val="0070C0"/>
                <w:lang w:val="en-US" w:eastAsia="zh-CN"/>
              </w:rPr>
            </w:pPr>
            <w:del w:id="292" w:author="JY Hwang2" w:date="2021-04-12T14:28:00Z">
              <w:r>
                <w:rPr>
                  <w:rFonts w:eastAsiaTheme="minorEastAsia"/>
                  <w:color w:val="0070C0"/>
                  <w:lang w:val="en-US" w:eastAsia="zh-CN"/>
                </w:rPr>
                <w:delText>YYY</w:delText>
              </w:r>
            </w:del>
            <w:ins w:id="293" w:author="JY Hwang2" w:date="2021-04-12T14:28:00Z">
              <w:r>
                <w:rPr>
                  <w:rFonts w:eastAsiaTheme="minorEastAsia"/>
                  <w:color w:val="0070C0"/>
                  <w:lang w:val="en-US" w:eastAsia="zh-CN"/>
                </w:rPr>
                <w:t>LG</w:t>
              </w:r>
            </w:ins>
          </w:p>
        </w:tc>
        <w:tc>
          <w:tcPr>
            <w:tcW w:w="8392" w:type="dxa"/>
          </w:tcPr>
          <w:p w:rsidR="001E3563" w:rsidRDefault="00307C30">
            <w:pPr>
              <w:spacing w:after="120"/>
              <w:rPr>
                <w:rFonts w:eastAsia="Malgun Gothic"/>
                <w:color w:val="0070C0"/>
                <w:lang w:val="en-US" w:eastAsia="ko-KR"/>
              </w:rPr>
            </w:pPr>
            <w:ins w:id="294" w:author="JY Hwang2" w:date="2021-04-12T14:28:00Z">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w:t>
              </w:r>
            </w:ins>
            <w:ins w:id="295" w:author="JY Hwang2" w:date="2021-04-12T14:29:00Z">
              <w:r>
                <w:rPr>
                  <w:rFonts w:eastAsia="Malgun Gothic"/>
                  <w:color w:val="0070C0"/>
                  <w:lang w:val="en-US" w:eastAsia="ko-KR"/>
                </w:rPr>
                <w:t>,</w:t>
              </w:r>
            </w:ins>
            <w:ins w:id="296" w:author="JY Hwang2" w:date="2021-04-12T14:28:00Z">
              <w:r>
                <w:rPr>
                  <w:rFonts w:eastAsia="Malgun Gothic"/>
                  <w:color w:val="0070C0"/>
                  <w:lang w:val="en-US" w:eastAsia="ko-KR"/>
                </w:rPr>
                <w:t xml:space="preserve"> and further check whether transient period time after SRS transmission should be counted.</w:t>
              </w:r>
            </w:ins>
          </w:p>
        </w:tc>
      </w:tr>
      <w:tr w:rsidR="00307C30" w:rsidTr="00307C30">
        <w:trPr>
          <w:trHeight w:val="54"/>
          <w:ins w:id="297" w:author="Roy Hu" w:date="2021-04-12T16:52:00Z"/>
        </w:trPr>
        <w:tc>
          <w:tcPr>
            <w:tcW w:w="1239" w:type="dxa"/>
          </w:tcPr>
          <w:p w:rsidR="00307C30" w:rsidRDefault="00307C30" w:rsidP="00307C30">
            <w:pPr>
              <w:spacing w:after="120"/>
              <w:rPr>
                <w:ins w:id="298" w:author="Roy Hu" w:date="2021-04-12T16:52:00Z"/>
                <w:rFonts w:eastAsiaTheme="minorEastAsia"/>
                <w:color w:val="0070C0"/>
                <w:lang w:val="en-US" w:eastAsia="zh-CN"/>
              </w:rPr>
            </w:pPr>
            <w:ins w:id="299"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307C30" w:rsidRDefault="00307C30" w:rsidP="00307C30">
            <w:pPr>
              <w:spacing w:after="120"/>
              <w:rPr>
                <w:ins w:id="300" w:author="Roy Hu" w:date="2021-04-12T16:52:00Z"/>
                <w:rFonts w:eastAsia="Malgun Gothic"/>
                <w:color w:val="0070C0"/>
                <w:lang w:val="en-US" w:eastAsia="ko-KR"/>
              </w:rPr>
            </w:pPr>
            <w:ins w:id="301" w:author="Roy Hu" w:date="2021-04-12T16:52:00Z">
              <w:r>
                <w:rPr>
                  <w:rFonts w:eastAsiaTheme="minorEastAsia" w:hint="eastAsia"/>
                  <w:color w:val="0070C0"/>
                  <w:lang w:val="en-US" w:eastAsia="zh-CN"/>
                </w:rPr>
                <w:t>O</w:t>
              </w:r>
              <w:r>
                <w:rPr>
                  <w:rFonts w:eastAsiaTheme="minorEastAsia"/>
                  <w:color w:val="0070C0"/>
                  <w:lang w:val="en-US" w:eastAsia="zh-CN"/>
                </w:rPr>
                <w:t>K with either option 1 or option 3.</w:t>
              </w:r>
            </w:ins>
          </w:p>
        </w:tc>
      </w:tr>
      <w:tr w:rsidR="00485214" w:rsidTr="00307C30">
        <w:trPr>
          <w:trHeight w:val="54"/>
          <w:ins w:id="302" w:author="Huawei" w:date="2021-04-12T20:01:00Z"/>
        </w:trPr>
        <w:tc>
          <w:tcPr>
            <w:tcW w:w="1239" w:type="dxa"/>
          </w:tcPr>
          <w:p w:rsidR="00485214" w:rsidRDefault="00485214" w:rsidP="00307C30">
            <w:pPr>
              <w:spacing w:after="120"/>
              <w:rPr>
                <w:ins w:id="303" w:author="Huawei" w:date="2021-04-12T20:01:00Z"/>
                <w:rFonts w:eastAsiaTheme="minorEastAsia" w:hint="eastAsia"/>
                <w:color w:val="0070C0"/>
                <w:lang w:val="en-US" w:eastAsia="zh-CN"/>
              </w:rPr>
            </w:pPr>
            <w:ins w:id="304" w:author="Huawei" w:date="2021-04-12T20:01:00Z">
              <w:r>
                <w:rPr>
                  <w:rFonts w:eastAsiaTheme="minorEastAsia"/>
                  <w:color w:val="0070C0"/>
                  <w:lang w:val="en-US" w:eastAsia="zh-CN"/>
                </w:rPr>
                <w:t>Huawei</w:t>
              </w:r>
            </w:ins>
          </w:p>
        </w:tc>
        <w:tc>
          <w:tcPr>
            <w:tcW w:w="8392" w:type="dxa"/>
          </w:tcPr>
          <w:p w:rsidR="00485214" w:rsidRDefault="00485214" w:rsidP="00307C30">
            <w:pPr>
              <w:spacing w:after="120"/>
              <w:rPr>
                <w:ins w:id="305" w:author="Huawei" w:date="2021-04-12T20:01:00Z"/>
                <w:rFonts w:eastAsiaTheme="minorEastAsia" w:hint="eastAsia"/>
                <w:color w:val="0070C0"/>
                <w:lang w:val="en-US" w:eastAsia="zh-CN"/>
              </w:rPr>
            </w:pPr>
            <w:ins w:id="306" w:author="Huawei" w:date="2021-04-12T20:01:00Z">
              <w:r>
                <w:rPr>
                  <w:rFonts w:eastAsiaTheme="minorEastAsia"/>
                  <w:color w:val="0070C0"/>
                  <w:lang w:val="en-US" w:eastAsia="zh-CN"/>
                </w:rPr>
                <w:t>We are fine with option 1.</w:t>
              </w:r>
            </w:ins>
          </w:p>
        </w:tc>
      </w:tr>
    </w:tbl>
    <w:p w:rsidR="001E3563" w:rsidRDefault="001E3563">
      <w:pPr>
        <w:spacing w:after="120"/>
        <w:rPr>
          <w:color w:val="0070C0"/>
          <w:szCs w:val="24"/>
          <w:highlight w:val="yellow"/>
          <w:lang w:eastAsia="zh-CN"/>
        </w:rPr>
      </w:pPr>
    </w:p>
    <w:p w:rsidR="001E3563" w:rsidRDefault="001E3563">
      <w:pPr>
        <w:rPr>
          <w:b/>
          <w:color w:val="0070C0"/>
          <w:u w:val="single"/>
          <w:lang w:eastAsia="ko-KR"/>
        </w:rPr>
      </w:pPr>
    </w:p>
    <w:p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 xml:space="preserve">Option 1 (Intel): </w:t>
      </w:r>
    </w:p>
    <w:p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Clarify that Current SRS antenna switching time of 15us is applied for FR2 case where SRS antenna switch in the same panel.</w:t>
      </w:r>
    </w:p>
    <w:p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the case that SRS antenna switching happens between different panels for FR2, it needs further discussion  whether extra ramp up timing for other panels are needed.</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Wait the conclusion from issue 1-1-2</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307" w:author="Jerry Cui" w:date="2021-04-09T19:46:00Z">
              <w:r>
                <w:rPr>
                  <w:rFonts w:eastAsiaTheme="minorEastAsia" w:hint="eastAsia"/>
                  <w:color w:val="0070C0"/>
                  <w:lang w:val="en-US" w:eastAsia="zh-CN"/>
                </w:rPr>
                <w:delText>XXX</w:delText>
              </w:r>
            </w:del>
            <w:ins w:id="308" w:author="Jerry Cui" w:date="2021-04-09T19:46: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309" w:author="Jerry Cui" w:date="2021-04-09T19:46:00Z">
              <w:r>
                <w:rPr>
                  <w:rFonts w:eastAsiaTheme="minorEastAsia"/>
                  <w:color w:val="0070C0"/>
                  <w:lang w:val="en-US" w:eastAsia="zh-CN"/>
                </w:rPr>
                <w:t xml:space="preserve">We prefer to only discuss </w:t>
              </w:r>
            </w:ins>
            <w:ins w:id="310" w:author="Jerry Cui" w:date="2021-04-09T19:47:00Z">
              <w:r>
                <w:rPr>
                  <w:rFonts w:eastAsiaTheme="minorEastAsia"/>
                  <w:color w:val="0070C0"/>
                  <w:lang w:val="en-US" w:eastAsia="zh-CN"/>
                </w:rPr>
                <w:t>SRS</w:t>
              </w:r>
            </w:ins>
            <w:ins w:id="311" w:author="Jerry Cui" w:date="2021-04-09T19:46:00Z">
              <w:r>
                <w:rPr>
                  <w:rFonts w:eastAsiaTheme="minorEastAsia"/>
                  <w:color w:val="0070C0"/>
                  <w:lang w:val="en-US" w:eastAsia="zh-CN"/>
                </w:rPr>
                <w:t xml:space="preserve"> antenna port switching</w:t>
              </w:r>
            </w:ins>
            <w:ins w:id="312" w:author="Jerry Cui" w:date="2021-04-09T19:47:00Z">
              <w:r>
                <w:rPr>
                  <w:rFonts w:eastAsiaTheme="minorEastAsia"/>
                  <w:color w:val="0070C0"/>
                  <w:lang w:val="en-US" w:eastAsia="zh-CN"/>
                </w:rPr>
                <w:t xml:space="preserve"> in FR1 only, but can wait the conclusion from issue 1-1-2.</w:t>
              </w:r>
            </w:ins>
          </w:p>
        </w:tc>
      </w:tr>
      <w:tr w:rsidR="001E3563" w:rsidTr="00307C30">
        <w:trPr>
          <w:trHeight w:val="54"/>
        </w:trPr>
        <w:tc>
          <w:tcPr>
            <w:tcW w:w="1239" w:type="dxa"/>
          </w:tcPr>
          <w:p w:rsidR="001E3563" w:rsidRDefault="00307C30">
            <w:pPr>
              <w:spacing w:after="120"/>
              <w:rPr>
                <w:rFonts w:eastAsiaTheme="minorEastAsia"/>
                <w:color w:val="0070C0"/>
                <w:lang w:val="en-US" w:eastAsia="zh-CN"/>
              </w:rPr>
            </w:pPr>
            <w:del w:id="313" w:author="JY Hwang2" w:date="2021-04-12T14:36:00Z">
              <w:r>
                <w:rPr>
                  <w:rFonts w:eastAsiaTheme="minorEastAsia"/>
                  <w:color w:val="0070C0"/>
                  <w:lang w:val="en-US" w:eastAsia="zh-CN"/>
                </w:rPr>
                <w:delText>YYY</w:delText>
              </w:r>
            </w:del>
            <w:ins w:id="314" w:author="JY Hwang2" w:date="2021-04-12T14:36:00Z">
              <w:r>
                <w:rPr>
                  <w:rFonts w:eastAsiaTheme="minorEastAsia"/>
                  <w:color w:val="0070C0"/>
                  <w:lang w:val="en-US" w:eastAsia="zh-CN"/>
                </w:rPr>
                <w:t>LG</w:t>
              </w:r>
            </w:ins>
          </w:p>
        </w:tc>
        <w:tc>
          <w:tcPr>
            <w:tcW w:w="8392" w:type="dxa"/>
          </w:tcPr>
          <w:p w:rsidR="001E3563" w:rsidRDefault="00307C30">
            <w:pPr>
              <w:spacing w:after="120"/>
              <w:rPr>
                <w:rFonts w:eastAsia="Malgun Gothic"/>
                <w:color w:val="0070C0"/>
                <w:lang w:val="en-US" w:eastAsia="ko-KR"/>
              </w:rPr>
            </w:pPr>
            <w:ins w:id="315" w:author="JY Hwang2" w:date="2021-04-12T14:36:00Z">
              <w:r>
                <w:rPr>
                  <w:rFonts w:eastAsia="Malgun Gothic"/>
                  <w:color w:val="0070C0"/>
                  <w:lang w:val="en-US" w:eastAsia="ko-KR"/>
                </w:rPr>
                <w:t>Support recommended WF</w:t>
              </w:r>
            </w:ins>
          </w:p>
        </w:tc>
      </w:tr>
      <w:tr w:rsidR="00307C30" w:rsidTr="00307C30">
        <w:trPr>
          <w:trHeight w:val="54"/>
          <w:ins w:id="316" w:author="Roy Hu" w:date="2021-04-12T16:52:00Z"/>
        </w:trPr>
        <w:tc>
          <w:tcPr>
            <w:tcW w:w="1239" w:type="dxa"/>
          </w:tcPr>
          <w:p w:rsidR="00307C30" w:rsidRDefault="00307C30" w:rsidP="00307C30">
            <w:pPr>
              <w:spacing w:after="120"/>
              <w:rPr>
                <w:ins w:id="317" w:author="Roy Hu" w:date="2021-04-12T16:52:00Z"/>
                <w:rFonts w:eastAsiaTheme="minorEastAsia"/>
                <w:color w:val="0070C0"/>
                <w:lang w:val="en-US" w:eastAsia="zh-CN"/>
              </w:rPr>
            </w:pPr>
            <w:ins w:id="318"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307C30" w:rsidRDefault="00307C30" w:rsidP="00307C30">
            <w:pPr>
              <w:spacing w:after="120"/>
              <w:rPr>
                <w:ins w:id="319" w:author="Roy Hu" w:date="2021-04-12T16:52:00Z"/>
                <w:rFonts w:eastAsia="Malgun Gothic"/>
                <w:color w:val="0070C0"/>
                <w:lang w:val="en-US" w:eastAsia="ko-KR"/>
              </w:rPr>
            </w:pPr>
            <w:ins w:id="320" w:author="Roy Hu" w:date="2021-04-12T16:52:00Z">
              <w:r>
                <w:rPr>
                  <w:rFonts w:eastAsia="Malgun Gothic"/>
                  <w:color w:val="0070C0"/>
                  <w:lang w:val="en-US" w:eastAsia="ko-KR"/>
                </w:rPr>
                <w:t>Support recommended WF</w:t>
              </w:r>
            </w:ins>
          </w:p>
        </w:tc>
      </w:tr>
    </w:tbl>
    <w:p w:rsidR="001E3563" w:rsidRDefault="001E3563">
      <w:pPr>
        <w:rPr>
          <w:b/>
          <w:color w:val="0070C0"/>
          <w:u w:val="single"/>
          <w:lang w:eastAsia="ko-KR"/>
        </w:rPr>
      </w:pPr>
    </w:p>
    <w:p w:rsidR="001E3563" w:rsidRDefault="00307C30">
      <w:pPr>
        <w:rPr>
          <w:b/>
          <w:color w:val="0070C0"/>
          <w:u w:val="single"/>
          <w:lang w:val="en-US" w:eastAsia="zh-CN"/>
        </w:rPr>
      </w:pPr>
      <w:r>
        <w:rPr>
          <w:b/>
          <w:color w:val="0070C0"/>
          <w:u w:val="single"/>
          <w:lang w:eastAsia="ko-KR"/>
        </w:rPr>
        <w:t xml:space="preserve">Issue 1-3-8: </w:t>
      </w:r>
      <w:r>
        <w:rPr>
          <w:b/>
          <w:color w:val="0070C0"/>
          <w:u w:val="single"/>
          <w:lang w:eastAsia="zh-CN"/>
        </w:rPr>
        <w:t xml:space="preserve">Interruption requirement proposals </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 xml:space="preserve">Option 1 (MTK): </w:t>
      </w:r>
      <w:r>
        <w:rPr>
          <w:color w:val="0070C0"/>
          <w:szCs w:val="24"/>
          <w:lang w:eastAsia="zh-CN"/>
        </w:rPr>
        <w:t>The SRS antenna switching interruption requirement should be specified as follows.</w:t>
      </w:r>
    </w:p>
    <w:tbl>
      <w:tblPr>
        <w:tblStyle w:val="af3"/>
        <w:tblW w:w="0" w:type="auto"/>
        <w:jc w:val="center"/>
        <w:tblLook w:val="04A0" w:firstRow="1" w:lastRow="0" w:firstColumn="1" w:lastColumn="0" w:noHBand="0" w:noVBand="1"/>
      </w:tblPr>
      <w:tblGrid>
        <w:gridCol w:w="1191"/>
        <w:gridCol w:w="1102"/>
        <w:gridCol w:w="1104"/>
        <w:gridCol w:w="1134"/>
        <w:gridCol w:w="1134"/>
      </w:tblGrid>
      <w:tr w:rsidR="001E3563">
        <w:trPr>
          <w:jc w:val="center"/>
        </w:trPr>
        <w:tc>
          <w:tcPr>
            <w:tcW w:w="1191" w:type="dxa"/>
            <w:vMerge w:val="restart"/>
            <w:vAlign w:val="center"/>
          </w:tcPr>
          <w:p w:rsidR="001E3563" w:rsidRDefault="00307C30">
            <w:pPr>
              <w:spacing w:after="120"/>
              <w:jc w:val="center"/>
            </w:pPr>
            <w:r>
              <w:t>Victim cell SCS(KHz)</w:t>
            </w:r>
          </w:p>
        </w:tc>
        <w:tc>
          <w:tcPr>
            <w:tcW w:w="4474" w:type="dxa"/>
            <w:gridSpan w:val="4"/>
            <w:vAlign w:val="center"/>
          </w:tcPr>
          <w:p w:rsidR="001E3563" w:rsidRDefault="00307C30">
            <w:pPr>
              <w:spacing w:after="120"/>
              <w:jc w:val="center"/>
            </w:pPr>
            <w:r>
              <w:t>Aggressor Cell SCS (KHz)</w:t>
            </w:r>
          </w:p>
        </w:tc>
      </w:tr>
      <w:tr w:rsidR="001E3563">
        <w:trPr>
          <w:jc w:val="center"/>
        </w:trPr>
        <w:tc>
          <w:tcPr>
            <w:tcW w:w="1191" w:type="dxa"/>
            <w:vMerge/>
            <w:vAlign w:val="center"/>
          </w:tcPr>
          <w:p w:rsidR="001E3563" w:rsidRDefault="001E3563">
            <w:pPr>
              <w:spacing w:after="120"/>
              <w:jc w:val="center"/>
            </w:pPr>
          </w:p>
        </w:tc>
        <w:tc>
          <w:tcPr>
            <w:tcW w:w="1102" w:type="dxa"/>
            <w:vAlign w:val="center"/>
          </w:tcPr>
          <w:p w:rsidR="001E3563" w:rsidRDefault="00307C30">
            <w:pPr>
              <w:spacing w:after="120"/>
              <w:jc w:val="center"/>
            </w:pPr>
            <w:r>
              <w:t>15</w:t>
            </w:r>
          </w:p>
        </w:tc>
        <w:tc>
          <w:tcPr>
            <w:tcW w:w="1104" w:type="dxa"/>
            <w:vAlign w:val="center"/>
          </w:tcPr>
          <w:p w:rsidR="001E3563" w:rsidRDefault="00307C30">
            <w:pPr>
              <w:spacing w:after="120"/>
              <w:jc w:val="center"/>
            </w:pPr>
            <w:r>
              <w:t>30</w:t>
            </w:r>
          </w:p>
        </w:tc>
        <w:tc>
          <w:tcPr>
            <w:tcW w:w="1134" w:type="dxa"/>
            <w:vAlign w:val="center"/>
          </w:tcPr>
          <w:p w:rsidR="001E3563" w:rsidRDefault="00307C30">
            <w:pPr>
              <w:spacing w:after="120"/>
              <w:jc w:val="center"/>
            </w:pPr>
            <w:r>
              <w:t>60</w:t>
            </w:r>
          </w:p>
        </w:tc>
        <w:tc>
          <w:tcPr>
            <w:tcW w:w="1134" w:type="dxa"/>
            <w:vAlign w:val="center"/>
          </w:tcPr>
          <w:p w:rsidR="001E3563" w:rsidRDefault="00307C30">
            <w:pPr>
              <w:spacing w:after="120"/>
              <w:jc w:val="center"/>
            </w:pPr>
            <w:r>
              <w:t>120</w:t>
            </w:r>
          </w:p>
        </w:tc>
      </w:tr>
      <w:tr w:rsidR="001E3563">
        <w:trPr>
          <w:jc w:val="center"/>
        </w:trPr>
        <w:tc>
          <w:tcPr>
            <w:tcW w:w="1191" w:type="dxa"/>
            <w:shd w:val="clear" w:color="auto" w:fill="auto"/>
            <w:vAlign w:val="center"/>
          </w:tcPr>
          <w:p w:rsidR="001E3563" w:rsidRDefault="00307C30">
            <w:pPr>
              <w:spacing w:after="120"/>
              <w:jc w:val="center"/>
            </w:pPr>
            <w:r>
              <w:t>15</w:t>
            </w:r>
          </w:p>
        </w:tc>
        <w:tc>
          <w:tcPr>
            <w:tcW w:w="1102" w:type="dxa"/>
            <w:shd w:val="clear" w:color="auto" w:fill="auto"/>
            <w:vAlign w:val="center"/>
          </w:tcPr>
          <w:p w:rsidR="001E3563" w:rsidRDefault="00307C30">
            <w:pPr>
              <w:spacing w:after="120"/>
              <w:jc w:val="center"/>
              <w:rPr>
                <w:highlight w:val="yellow"/>
              </w:rPr>
            </w:pPr>
            <w:r>
              <w:rPr>
                <w:highlight w:val="yellow"/>
              </w:rPr>
              <w:t>2</w:t>
            </w:r>
          </w:p>
        </w:tc>
        <w:tc>
          <w:tcPr>
            <w:tcW w:w="110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r>
      <w:tr w:rsidR="001E3563">
        <w:trPr>
          <w:jc w:val="center"/>
        </w:trPr>
        <w:tc>
          <w:tcPr>
            <w:tcW w:w="1191" w:type="dxa"/>
            <w:shd w:val="clear" w:color="auto" w:fill="auto"/>
            <w:vAlign w:val="center"/>
          </w:tcPr>
          <w:p w:rsidR="001E3563" w:rsidRDefault="00307C30">
            <w:pPr>
              <w:spacing w:after="120"/>
              <w:jc w:val="center"/>
            </w:pPr>
            <w:r>
              <w:t>30</w:t>
            </w:r>
          </w:p>
        </w:tc>
        <w:tc>
          <w:tcPr>
            <w:tcW w:w="1102" w:type="dxa"/>
            <w:shd w:val="clear" w:color="auto" w:fill="auto"/>
            <w:vAlign w:val="center"/>
          </w:tcPr>
          <w:p w:rsidR="001E3563" w:rsidRDefault="00307C30">
            <w:pPr>
              <w:spacing w:after="120"/>
              <w:jc w:val="center"/>
              <w:rPr>
                <w:highlight w:val="yellow"/>
              </w:rPr>
            </w:pPr>
            <w:r>
              <w:rPr>
                <w:highlight w:val="yellow"/>
              </w:rPr>
              <w:t>2</w:t>
            </w:r>
          </w:p>
        </w:tc>
        <w:tc>
          <w:tcPr>
            <w:tcW w:w="110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r>
      <w:tr w:rsidR="001E3563">
        <w:trPr>
          <w:jc w:val="center"/>
        </w:trPr>
        <w:tc>
          <w:tcPr>
            <w:tcW w:w="1191" w:type="dxa"/>
            <w:shd w:val="clear" w:color="auto" w:fill="auto"/>
            <w:vAlign w:val="center"/>
          </w:tcPr>
          <w:p w:rsidR="001E3563" w:rsidRDefault="00307C30">
            <w:pPr>
              <w:spacing w:after="120"/>
              <w:jc w:val="center"/>
            </w:pPr>
            <w:r>
              <w:t>60</w:t>
            </w:r>
          </w:p>
        </w:tc>
        <w:tc>
          <w:tcPr>
            <w:tcW w:w="1102" w:type="dxa"/>
            <w:shd w:val="clear" w:color="auto" w:fill="auto"/>
            <w:vAlign w:val="center"/>
          </w:tcPr>
          <w:p w:rsidR="001E3563" w:rsidRDefault="00307C30">
            <w:pPr>
              <w:spacing w:after="120"/>
              <w:jc w:val="center"/>
              <w:rPr>
                <w:highlight w:val="yellow"/>
              </w:rPr>
            </w:pPr>
            <w:r>
              <w:rPr>
                <w:highlight w:val="yellow"/>
              </w:rPr>
              <w:t>3</w:t>
            </w:r>
          </w:p>
        </w:tc>
        <w:tc>
          <w:tcPr>
            <w:tcW w:w="110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c>
          <w:tcPr>
            <w:tcW w:w="1134" w:type="dxa"/>
            <w:shd w:val="clear" w:color="auto" w:fill="auto"/>
            <w:vAlign w:val="center"/>
          </w:tcPr>
          <w:p w:rsidR="001E3563" w:rsidRDefault="00307C30">
            <w:pPr>
              <w:spacing w:after="120"/>
              <w:jc w:val="center"/>
              <w:rPr>
                <w:highlight w:val="yellow"/>
              </w:rPr>
            </w:pPr>
            <w:r>
              <w:rPr>
                <w:highlight w:val="yellow"/>
              </w:rPr>
              <w:t>2</w:t>
            </w:r>
          </w:p>
        </w:tc>
      </w:tr>
      <w:tr w:rsidR="001E3563">
        <w:trPr>
          <w:jc w:val="center"/>
        </w:trPr>
        <w:tc>
          <w:tcPr>
            <w:tcW w:w="1191" w:type="dxa"/>
            <w:shd w:val="clear" w:color="auto" w:fill="auto"/>
            <w:vAlign w:val="center"/>
          </w:tcPr>
          <w:p w:rsidR="001E3563" w:rsidRDefault="00307C30">
            <w:pPr>
              <w:spacing w:after="120"/>
              <w:jc w:val="center"/>
            </w:pPr>
            <w:r>
              <w:t>120</w:t>
            </w:r>
          </w:p>
        </w:tc>
        <w:tc>
          <w:tcPr>
            <w:tcW w:w="1102" w:type="dxa"/>
            <w:shd w:val="clear" w:color="auto" w:fill="auto"/>
            <w:vAlign w:val="center"/>
          </w:tcPr>
          <w:p w:rsidR="001E3563" w:rsidRDefault="00307C30">
            <w:pPr>
              <w:spacing w:after="120"/>
              <w:jc w:val="center"/>
              <w:rPr>
                <w:highlight w:val="yellow"/>
              </w:rPr>
            </w:pPr>
            <w:r>
              <w:rPr>
                <w:highlight w:val="yellow"/>
              </w:rPr>
              <w:t>5</w:t>
            </w:r>
          </w:p>
        </w:tc>
        <w:tc>
          <w:tcPr>
            <w:tcW w:w="1104" w:type="dxa"/>
            <w:shd w:val="clear" w:color="auto" w:fill="auto"/>
            <w:vAlign w:val="center"/>
          </w:tcPr>
          <w:p w:rsidR="001E3563" w:rsidRDefault="00307C30">
            <w:pPr>
              <w:spacing w:after="120"/>
              <w:jc w:val="center"/>
              <w:rPr>
                <w:highlight w:val="yellow"/>
              </w:rPr>
            </w:pPr>
            <w:r>
              <w:rPr>
                <w:highlight w:val="yellow"/>
              </w:rPr>
              <w:t>3</w:t>
            </w:r>
          </w:p>
        </w:tc>
        <w:tc>
          <w:tcPr>
            <w:tcW w:w="1134" w:type="dxa"/>
            <w:shd w:val="clear" w:color="auto" w:fill="auto"/>
            <w:vAlign w:val="center"/>
          </w:tcPr>
          <w:p w:rsidR="001E3563" w:rsidRDefault="00307C30">
            <w:pPr>
              <w:spacing w:after="120"/>
              <w:jc w:val="center"/>
              <w:rPr>
                <w:highlight w:val="yellow"/>
              </w:rPr>
            </w:pPr>
            <w:r>
              <w:rPr>
                <w:highlight w:val="yellow"/>
              </w:rPr>
              <w:t>3</w:t>
            </w:r>
          </w:p>
        </w:tc>
        <w:tc>
          <w:tcPr>
            <w:tcW w:w="1134" w:type="dxa"/>
            <w:shd w:val="clear" w:color="auto" w:fill="auto"/>
            <w:vAlign w:val="center"/>
          </w:tcPr>
          <w:p w:rsidR="001E3563" w:rsidRDefault="00307C30">
            <w:pPr>
              <w:spacing w:after="120"/>
              <w:jc w:val="center"/>
              <w:rPr>
                <w:highlight w:val="yellow"/>
              </w:rPr>
            </w:pPr>
            <w:r>
              <w:rPr>
                <w:highlight w:val="yellow"/>
              </w:rPr>
              <w:t>2</w:t>
            </w:r>
          </w:p>
        </w:tc>
      </w:tr>
    </w:tbl>
    <w:p w:rsidR="001E3563" w:rsidRDefault="001E3563">
      <w:pPr>
        <w:spacing w:after="120"/>
        <w:rPr>
          <w:color w:val="0070C0"/>
          <w:szCs w:val="24"/>
          <w:lang w:eastAsia="zh-CN"/>
        </w:rPr>
      </w:pPr>
    </w:p>
    <w:p w:rsidR="001E3563" w:rsidRDefault="00307C30">
      <w:pPr>
        <w:pStyle w:val="afc"/>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2 (</w:t>
      </w:r>
      <w:r>
        <w:rPr>
          <w:rFonts w:eastAsia="宋体" w:hint="eastAsia"/>
          <w:color w:val="0070C0"/>
          <w:szCs w:val="24"/>
          <w:lang w:eastAsia="zh-CN"/>
        </w:rPr>
        <w:t>Xiaomi</w:t>
      </w:r>
      <w:r>
        <w:rPr>
          <w:rFonts w:eastAsia="宋体"/>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3"/>
        <w:tblW w:w="0" w:type="auto"/>
        <w:jc w:val="center"/>
        <w:tblLook w:val="04A0" w:firstRow="1" w:lastRow="0" w:firstColumn="1" w:lastColumn="0" w:noHBand="0" w:noVBand="1"/>
      </w:tblPr>
      <w:tblGrid>
        <w:gridCol w:w="1819"/>
        <w:gridCol w:w="1082"/>
        <w:gridCol w:w="1081"/>
        <w:gridCol w:w="1081"/>
        <w:gridCol w:w="926"/>
        <w:gridCol w:w="926"/>
        <w:gridCol w:w="926"/>
      </w:tblGrid>
      <w:tr w:rsidR="001E3563">
        <w:trPr>
          <w:jc w:val="center"/>
        </w:trPr>
        <w:tc>
          <w:tcPr>
            <w:tcW w:w="0" w:type="auto"/>
            <w:vMerge w:val="restart"/>
            <w:vAlign w:val="center"/>
          </w:tcPr>
          <w:p w:rsidR="001E3563" w:rsidRDefault="00307C30">
            <w:pPr>
              <w:spacing w:after="0"/>
              <w:rPr>
                <w:bCs/>
              </w:rPr>
            </w:pPr>
            <w:r>
              <w:rPr>
                <w:rFonts w:ascii="Calibri" w:hAnsi="Calibri"/>
                <w:bCs/>
              </w:rPr>
              <w:t>Victim cell SCS(KHz)</w:t>
            </w:r>
          </w:p>
        </w:tc>
        <w:tc>
          <w:tcPr>
            <w:tcW w:w="0" w:type="auto"/>
            <w:gridSpan w:val="6"/>
          </w:tcPr>
          <w:p w:rsidR="001E3563" w:rsidRDefault="00307C30">
            <w:pPr>
              <w:spacing w:after="0"/>
              <w:jc w:val="center"/>
              <w:rPr>
                <w:bCs/>
              </w:rPr>
            </w:pPr>
            <w:r>
              <w:rPr>
                <w:rFonts w:ascii="Calibri" w:hAnsi="Calibri"/>
                <w:bCs/>
              </w:rPr>
              <w:t>Aggressor Cell SCS (KHz)</w:t>
            </w:r>
          </w:p>
        </w:tc>
      </w:tr>
      <w:tr w:rsidR="001E3563">
        <w:trPr>
          <w:jc w:val="center"/>
        </w:trPr>
        <w:tc>
          <w:tcPr>
            <w:tcW w:w="0" w:type="auto"/>
            <w:vMerge/>
            <w:vAlign w:val="center"/>
          </w:tcPr>
          <w:p w:rsidR="001E3563" w:rsidRDefault="001E3563">
            <w:pPr>
              <w:spacing w:after="0"/>
              <w:rPr>
                <w:bCs/>
              </w:rPr>
            </w:pPr>
          </w:p>
        </w:tc>
        <w:tc>
          <w:tcPr>
            <w:tcW w:w="0" w:type="auto"/>
            <w:gridSpan w:val="3"/>
          </w:tcPr>
          <w:p w:rsidR="001E3563" w:rsidRDefault="00307C30">
            <w:pPr>
              <w:spacing w:after="0"/>
              <w:rPr>
                <w:bCs/>
              </w:rPr>
            </w:pPr>
            <w:r>
              <w:rPr>
                <w:rFonts w:hint="eastAsia"/>
                <w:bCs/>
              </w:rPr>
              <w:t>signalling</w:t>
            </w:r>
            <w:r>
              <w:rPr>
                <w:bCs/>
              </w:rPr>
              <w:t xml:space="preserve"> txSwitchWithAnotherBand</w:t>
            </w:r>
          </w:p>
        </w:tc>
        <w:tc>
          <w:tcPr>
            <w:tcW w:w="0" w:type="auto"/>
            <w:gridSpan w:val="3"/>
          </w:tcPr>
          <w:p w:rsidR="001E3563" w:rsidRDefault="00307C30">
            <w:pPr>
              <w:spacing w:after="0"/>
              <w:rPr>
                <w:bCs/>
              </w:rPr>
            </w:pPr>
            <w:r>
              <w:rPr>
                <w:rFonts w:hint="eastAsia"/>
                <w:bCs/>
              </w:rPr>
              <w:t>signalling</w:t>
            </w:r>
            <w:r>
              <w:rPr>
                <w:bCs/>
              </w:rPr>
              <w:t xml:space="preserve"> txSwitchImpactToRx</w:t>
            </w:r>
          </w:p>
        </w:tc>
      </w:tr>
      <w:tr w:rsidR="001E3563">
        <w:trPr>
          <w:jc w:val="center"/>
        </w:trPr>
        <w:tc>
          <w:tcPr>
            <w:tcW w:w="0" w:type="auto"/>
            <w:vMerge/>
            <w:vAlign w:val="center"/>
          </w:tcPr>
          <w:p w:rsidR="001E3563" w:rsidRDefault="001E3563">
            <w:pPr>
              <w:spacing w:after="0"/>
              <w:rPr>
                <w:bCs/>
              </w:rPr>
            </w:pPr>
          </w:p>
        </w:tc>
        <w:tc>
          <w:tcPr>
            <w:tcW w:w="0" w:type="auto"/>
            <w:vAlign w:val="center"/>
          </w:tcPr>
          <w:p w:rsidR="001E3563" w:rsidRDefault="00307C30">
            <w:pPr>
              <w:spacing w:after="0"/>
              <w:rPr>
                <w:bCs/>
              </w:rPr>
            </w:pPr>
            <w:r>
              <w:rPr>
                <w:rFonts w:ascii="Calibri" w:hAnsi="Calibri"/>
                <w:bCs/>
              </w:rPr>
              <w:t>15</w:t>
            </w:r>
          </w:p>
        </w:tc>
        <w:tc>
          <w:tcPr>
            <w:tcW w:w="0" w:type="auto"/>
            <w:vAlign w:val="center"/>
          </w:tcPr>
          <w:p w:rsidR="001E3563" w:rsidRDefault="00307C30">
            <w:pPr>
              <w:spacing w:after="0"/>
              <w:rPr>
                <w:bCs/>
              </w:rPr>
            </w:pPr>
            <w:r>
              <w:rPr>
                <w:rFonts w:ascii="Calibri" w:hAnsi="Calibri"/>
                <w:bCs/>
              </w:rPr>
              <w:t>30</w:t>
            </w:r>
          </w:p>
        </w:tc>
        <w:tc>
          <w:tcPr>
            <w:tcW w:w="0" w:type="auto"/>
            <w:vAlign w:val="center"/>
          </w:tcPr>
          <w:p w:rsidR="001E3563" w:rsidRDefault="00307C30">
            <w:pPr>
              <w:spacing w:after="0"/>
              <w:rPr>
                <w:bCs/>
              </w:rPr>
            </w:pPr>
            <w:r>
              <w:rPr>
                <w:rFonts w:ascii="Calibri" w:hAnsi="Calibri"/>
                <w:bCs/>
              </w:rPr>
              <w:t>60</w:t>
            </w:r>
          </w:p>
        </w:tc>
        <w:tc>
          <w:tcPr>
            <w:tcW w:w="0" w:type="auto"/>
            <w:vAlign w:val="center"/>
          </w:tcPr>
          <w:p w:rsidR="001E3563" w:rsidRDefault="00307C30">
            <w:pPr>
              <w:spacing w:after="0"/>
              <w:rPr>
                <w:bCs/>
              </w:rPr>
            </w:pPr>
            <w:r>
              <w:rPr>
                <w:rFonts w:ascii="Calibri" w:hAnsi="Calibri"/>
                <w:bCs/>
              </w:rPr>
              <w:t>15</w:t>
            </w:r>
          </w:p>
        </w:tc>
        <w:tc>
          <w:tcPr>
            <w:tcW w:w="0" w:type="auto"/>
            <w:vAlign w:val="center"/>
          </w:tcPr>
          <w:p w:rsidR="001E3563" w:rsidRDefault="00307C30">
            <w:pPr>
              <w:spacing w:after="0"/>
              <w:rPr>
                <w:bCs/>
              </w:rPr>
            </w:pPr>
            <w:r>
              <w:rPr>
                <w:rFonts w:ascii="Calibri" w:hAnsi="Calibri"/>
                <w:bCs/>
              </w:rPr>
              <w:t>30</w:t>
            </w:r>
          </w:p>
        </w:tc>
        <w:tc>
          <w:tcPr>
            <w:tcW w:w="0" w:type="auto"/>
            <w:vAlign w:val="center"/>
          </w:tcPr>
          <w:p w:rsidR="001E3563" w:rsidRDefault="00307C30">
            <w:pPr>
              <w:spacing w:after="0"/>
              <w:rPr>
                <w:bCs/>
              </w:rPr>
            </w:pPr>
            <w:r>
              <w:rPr>
                <w:rFonts w:ascii="Calibri" w:hAnsi="Calibri"/>
                <w:bCs/>
              </w:rPr>
              <w:t>60</w:t>
            </w:r>
          </w:p>
        </w:tc>
      </w:tr>
      <w:tr w:rsidR="001E3563">
        <w:trPr>
          <w:jc w:val="center"/>
        </w:trPr>
        <w:tc>
          <w:tcPr>
            <w:tcW w:w="0" w:type="auto"/>
            <w:vAlign w:val="center"/>
          </w:tcPr>
          <w:p w:rsidR="001E3563" w:rsidRDefault="00307C30">
            <w:pPr>
              <w:spacing w:after="0"/>
              <w:rPr>
                <w:bCs/>
              </w:rPr>
            </w:pPr>
            <w:r>
              <w:rPr>
                <w:rFonts w:ascii="Calibri" w:hAnsi="Calibri"/>
                <w:bCs/>
              </w:rPr>
              <w:t>15</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1</w:t>
            </w:r>
          </w:p>
        </w:tc>
      </w:tr>
      <w:tr w:rsidR="001E3563">
        <w:trPr>
          <w:jc w:val="center"/>
        </w:trPr>
        <w:tc>
          <w:tcPr>
            <w:tcW w:w="0" w:type="auto"/>
            <w:vAlign w:val="center"/>
          </w:tcPr>
          <w:p w:rsidR="001E3563" w:rsidRDefault="00307C30">
            <w:pPr>
              <w:spacing w:after="0"/>
              <w:rPr>
                <w:bCs/>
              </w:rPr>
            </w:pPr>
            <w:r>
              <w:rPr>
                <w:rFonts w:ascii="Calibri" w:hAnsi="Calibri"/>
                <w:bCs/>
              </w:rPr>
              <w:t>30</w:t>
            </w:r>
          </w:p>
        </w:tc>
        <w:tc>
          <w:tcPr>
            <w:tcW w:w="0" w:type="auto"/>
          </w:tcPr>
          <w:p w:rsidR="001E3563" w:rsidRDefault="00307C30">
            <w:pPr>
              <w:spacing w:after="0"/>
              <w:rPr>
                <w:bCs/>
              </w:rPr>
            </w:pPr>
            <w:r>
              <w:rPr>
                <w:rFonts w:hint="eastAsia"/>
                <w:bCs/>
              </w:rPr>
              <w:t>2</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2</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rFonts w:hint="eastAsia"/>
                <w:bCs/>
              </w:rPr>
              <w:t>1</w:t>
            </w:r>
          </w:p>
        </w:tc>
      </w:tr>
      <w:tr w:rsidR="001E3563">
        <w:trPr>
          <w:jc w:val="center"/>
        </w:trPr>
        <w:tc>
          <w:tcPr>
            <w:tcW w:w="0" w:type="auto"/>
            <w:vAlign w:val="center"/>
          </w:tcPr>
          <w:p w:rsidR="001E3563" w:rsidRDefault="00307C30">
            <w:pPr>
              <w:spacing w:after="0"/>
              <w:rPr>
                <w:rFonts w:ascii="Calibri" w:hAnsi="Calibri"/>
                <w:bCs/>
              </w:rPr>
            </w:pPr>
            <w:r>
              <w:rPr>
                <w:rFonts w:ascii="Calibri" w:hAnsi="Calibri"/>
                <w:bCs/>
              </w:rPr>
              <w:lastRenderedPageBreak/>
              <w:t>60</w:t>
            </w:r>
          </w:p>
        </w:tc>
        <w:tc>
          <w:tcPr>
            <w:tcW w:w="0" w:type="auto"/>
          </w:tcPr>
          <w:p w:rsidR="001E3563" w:rsidRDefault="00307C30">
            <w:pPr>
              <w:spacing w:after="0"/>
              <w:rPr>
                <w:bCs/>
              </w:rPr>
            </w:pPr>
            <w:r>
              <w:rPr>
                <w:bCs/>
              </w:rPr>
              <w:t>3</w:t>
            </w:r>
          </w:p>
        </w:tc>
        <w:tc>
          <w:tcPr>
            <w:tcW w:w="0" w:type="auto"/>
          </w:tcPr>
          <w:p w:rsidR="001E3563" w:rsidRDefault="00307C30">
            <w:pPr>
              <w:spacing w:after="0"/>
              <w:rPr>
                <w:bCs/>
              </w:rPr>
            </w:pPr>
            <w:r>
              <w:rPr>
                <w:rFonts w:hint="eastAsia"/>
                <w:bCs/>
              </w:rPr>
              <w:t>2</w:t>
            </w:r>
          </w:p>
        </w:tc>
        <w:tc>
          <w:tcPr>
            <w:tcW w:w="0" w:type="auto"/>
          </w:tcPr>
          <w:p w:rsidR="001E3563" w:rsidRDefault="00307C30">
            <w:pPr>
              <w:spacing w:after="0"/>
              <w:rPr>
                <w:bCs/>
              </w:rPr>
            </w:pPr>
            <w:r>
              <w:rPr>
                <w:bCs/>
              </w:rPr>
              <w:t>1</w:t>
            </w:r>
          </w:p>
        </w:tc>
        <w:tc>
          <w:tcPr>
            <w:tcW w:w="0" w:type="auto"/>
          </w:tcPr>
          <w:p w:rsidR="001E3563" w:rsidRDefault="00307C30">
            <w:pPr>
              <w:spacing w:after="0"/>
              <w:rPr>
                <w:bCs/>
              </w:rPr>
            </w:pPr>
            <w:r>
              <w:rPr>
                <w:bCs/>
              </w:rPr>
              <w:t>4</w:t>
            </w:r>
          </w:p>
        </w:tc>
        <w:tc>
          <w:tcPr>
            <w:tcW w:w="0" w:type="auto"/>
          </w:tcPr>
          <w:p w:rsidR="001E3563" w:rsidRDefault="00307C30">
            <w:pPr>
              <w:spacing w:after="0"/>
              <w:rPr>
                <w:bCs/>
              </w:rPr>
            </w:pPr>
            <w:r>
              <w:rPr>
                <w:bCs/>
              </w:rPr>
              <w:t>2</w:t>
            </w:r>
          </w:p>
        </w:tc>
        <w:tc>
          <w:tcPr>
            <w:tcW w:w="0" w:type="auto"/>
          </w:tcPr>
          <w:p w:rsidR="001E3563" w:rsidRDefault="00307C30">
            <w:pPr>
              <w:spacing w:after="0"/>
              <w:rPr>
                <w:bCs/>
              </w:rPr>
            </w:pPr>
            <w:r>
              <w:rPr>
                <w:bCs/>
              </w:rPr>
              <w:t>1</w:t>
            </w:r>
          </w:p>
        </w:tc>
      </w:tr>
    </w:tbl>
    <w:p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3"/>
        <w:tblW w:w="0" w:type="auto"/>
        <w:jc w:val="center"/>
        <w:tblLook w:val="04A0" w:firstRow="1" w:lastRow="0" w:firstColumn="1" w:lastColumn="0" w:noHBand="0" w:noVBand="1"/>
      </w:tblPr>
      <w:tblGrid>
        <w:gridCol w:w="1819"/>
        <w:gridCol w:w="1082"/>
        <w:gridCol w:w="1081"/>
        <w:gridCol w:w="1081"/>
        <w:gridCol w:w="926"/>
        <w:gridCol w:w="926"/>
        <w:gridCol w:w="926"/>
      </w:tblGrid>
      <w:tr w:rsidR="001E3563">
        <w:trPr>
          <w:jc w:val="center"/>
        </w:trPr>
        <w:tc>
          <w:tcPr>
            <w:tcW w:w="0" w:type="auto"/>
            <w:vMerge w:val="restart"/>
            <w:vAlign w:val="center"/>
          </w:tcPr>
          <w:p w:rsidR="001E3563" w:rsidRDefault="00307C30">
            <w:pPr>
              <w:spacing w:after="0"/>
              <w:rPr>
                <w:bCs/>
              </w:rPr>
            </w:pPr>
            <w:r>
              <w:rPr>
                <w:rFonts w:ascii="Calibri" w:hAnsi="Calibri"/>
                <w:bCs/>
              </w:rPr>
              <w:t>Victim cell SCS(KHz)</w:t>
            </w:r>
          </w:p>
        </w:tc>
        <w:tc>
          <w:tcPr>
            <w:tcW w:w="0" w:type="auto"/>
            <w:gridSpan w:val="6"/>
          </w:tcPr>
          <w:p w:rsidR="001E3563" w:rsidRDefault="00307C30">
            <w:pPr>
              <w:spacing w:after="0"/>
              <w:jc w:val="center"/>
              <w:rPr>
                <w:bCs/>
              </w:rPr>
            </w:pPr>
            <w:r>
              <w:rPr>
                <w:rFonts w:ascii="Calibri" w:hAnsi="Calibri"/>
                <w:bCs/>
              </w:rPr>
              <w:t>Aggressor Cell SCS (KHz)</w:t>
            </w:r>
          </w:p>
        </w:tc>
      </w:tr>
      <w:tr w:rsidR="001E3563">
        <w:trPr>
          <w:jc w:val="center"/>
        </w:trPr>
        <w:tc>
          <w:tcPr>
            <w:tcW w:w="0" w:type="auto"/>
            <w:vMerge/>
            <w:vAlign w:val="center"/>
          </w:tcPr>
          <w:p w:rsidR="001E3563" w:rsidRDefault="001E3563">
            <w:pPr>
              <w:spacing w:after="0"/>
              <w:rPr>
                <w:bCs/>
              </w:rPr>
            </w:pPr>
          </w:p>
        </w:tc>
        <w:tc>
          <w:tcPr>
            <w:tcW w:w="0" w:type="auto"/>
            <w:gridSpan w:val="3"/>
          </w:tcPr>
          <w:p w:rsidR="001E3563" w:rsidRDefault="00307C30">
            <w:pPr>
              <w:spacing w:after="0"/>
              <w:rPr>
                <w:bCs/>
              </w:rPr>
            </w:pPr>
            <w:r>
              <w:rPr>
                <w:rFonts w:hint="eastAsia"/>
                <w:bCs/>
              </w:rPr>
              <w:t>signalling</w:t>
            </w:r>
            <w:r>
              <w:rPr>
                <w:bCs/>
              </w:rPr>
              <w:t xml:space="preserve"> txSwitchWithAnotherBand</w:t>
            </w:r>
          </w:p>
        </w:tc>
        <w:tc>
          <w:tcPr>
            <w:tcW w:w="0" w:type="auto"/>
            <w:gridSpan w:val="3"/>
          </w:tcPr>
          <w:p w:rsidR="001E3563" w:rsidRDefault="00307C30">
            <w:pPr>
              <w:spacing w:after="0"/>
              <w:rPr>
                <w:bCs/>
              </w:rPr>
            </w:pPr>
            <w:r>
              <w:rPr>
                <w:rFonts w:hint="eastAsia"/>
                <w:bCs/>
              </w:rPr>
              <w:t>signalling</w:t>
            </w:r>
            <w:r>
              <w:rPr>
                <w:bCs/>
              </w:rPr>
              <w:t xml:space="preserve"> txSwitchImpactToRx</w:t>
            </w:r>
          </w:p>
        </w:tc>
      </w:tr>
      <w:tr w:rsidR="001E3563">
        <w:trPr>
          <w:jc w:val="center"/>
        </w:trPr>
        <w:tc>
          <w:tcPr>
            <w:tcW w:w="0" w:type="auto"/>
            <w:vMerge/>
            <w:vAlign w:val="center"/>
          </w:tcPr>
          <w:p w:rsidR="001E3563" w:rsidRDefault="001E3563">
            <w:pPr>
              <w:spacing w:after="0"/>
              <w:rPr>
                <w:bCs/>
              </w:rPr>
            </w:pPr>
          </w:p>
        </w:tc>
        <w:tc>
          <w:tcPr>
            <w:tcW w:w="0" w:type="auto"/>
            <w:vAlign w:val="center"/>
          </w:tcPr>
          <w:p w:rsidR="001E3563" w:rsidRDefault="00307C30">
            <w:pPr>
              <w:spacing w:after="0"/>
              <w:rPr>
                <w:bCs/>
              </w:rPr>
            </w:pPr>
            <w:r>
              <w:rPr>
                <w:rFonts w:ascii="Calibri" w:hAnsi="Calibri"/>
                <w:bCs/>
              </w:rPr>
              <w:t>15</w:t>
            </w:r>
          </w:p>
        </w:tc>
        <w:tc>
          <w:tcPr>
            <w:tcW w:w="0" w:type="auto"/>
            <w:vAlign w:val="center"/>
          </w:tcPr>
          <w:p w:rsidR="001E3563" w:rsidRDefault="00307C30">
            <w:pPr>
              <w:spacing w:after="0"/>
              <w:rPr>
                <w:bCs/>
              </w:rPr>
            </w:pPr>
            <w:r>
              <w:rPr>
                <w:rFonts w:ascii="Calibri" w:hAnsi="Calibri"/>
                <w:bCs/>
              </w:rPr>
              <w:t>30</w:t>
            </w:r>
          </w:p>
        </w:tc>
        <w:tc>
          <w:tcPr>
            <w:tcW w:w="0" w:type="auto"/>
            <w:vAlign w:val="center"/>
          </w:tcPr>
          <w:p w:rsidR="001E3563" w:rsidRDefault="00307C30">
            <w:pPr>
              <w:spacing w:after="0"/>
              <w:rPr>
                <w:bCs/>
              </w:rPr>
            </w:pPr>
            <w:r>
              <w:rPr>
                <w:rFonts w:ascii="Calibri" w:hAnsi="Calibri"/>
                <w:bCs/>
              </w:rPr>
              <w:t>60</w:t>
            </w:r>
          </w:p>
        </w:tc>
        <w:tc>
          <w:tcPr>
            <w:tcW w:w="0" w:type="auto"/>
            <w:vAlign w:val="center"/>
          </w:tcPr>
          <w:p w:rsidR="001E3563" w:rsidRDefault="00307C30">
            <w:pPr>
              <w:spacing w:after="0"/>
              <w:rPr>
                <w:bCs/>
              </w:rPr>
            </w:pPr>
            <w:r>
              <w:rPr>
                <w:rFonts w:ascii="Calibri" w:hAnsi="Calibri"/>
                <w:bCs/>
              </w:rPr>
              <w:t>15</w:t>
            </w:r>
          </w:p>
        </w:tc>
        <w:tc>
          <w:tcPr>
            <w:tcW w:w="0" w:type="auto"/>
            <w:vAlign w:val="center"/>
          </w:tcPr>
          <w:p w:rsidR="001E3563" w:rsidRDefault="00307C30">
            <w:pPr>
              <w:spacing w:after="0"/>
              <w:rPr>
                <w:bCs/>
              </w:rPr>
            </w:pPr>
            <w:r>
              <w:rPr>
                <w:rFonts w:ascii="Calibri" w:hAnsi="Calibri"/>
                <w:bCs/>
              </w:rPr>
              <w:t>30</w:t>
            </w:r>
          </w:p>
        </w:tc>
        <w:tc>
          <w:tcPr>
            <w:tcW w:w="0" w:type="auto"/>
            <w:vAlign w:val="center"/>
          </w:tcPr>
          <w:p w:rsidR="001E3563" w:rsidRDefault="00307C30">
            <w:pPr>
              <w:spacing w:after="0"/>
              <w:rPr>
                <w:bCs/>
              </w:rPr>
            </w:pPr>
            <w:r>
              <w:rPr>
                <w:rFonts w:ascii="Calibri" w:hAnsi="Calibri"/>
                <w:bCs/>
              </w:rPr>
              <w:t>60</w:t>
            </w:r>
          </w:p>
        </w:tc>
      </w:tr>
      <w:tr w:rsidR="001E3563">
        <w:trPr>
          <w:jc w:val="center"/>
        </w:trPr>
        <w:tc>
          <w:tcPr>
            <w:tcW w:w="0" w:type="auto"/>
            <w:vAlign w:val="center"/>
          </w:tcPr>
          <w:p w:rsidR="001E3563" w:rsidRDefault="00307C30">
            <w:pPr>
              <w:spacing w:after="0"/>
              <w:rPr>
                <w:bCs/>
              </w:rPr>
            </w:pPr>
            <w:r>
              <w:rPr>
                <w:rFonts w:ascii="Calibri" w:hAnsi="Calibri"/>
                <w:bCs/>
              </w:rPr>
              <w:t>15</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r>
      <w:tr w:rsidR="001E3563">
        <w:trPr>
          <w:jc w:val="center"/>
        </w:trPr>
        <w:tc>
          <w:tcPr>
            <w:tcW w:w="0" w:type="auto"/>
            <w:vAlign w:val="center"/>
          </w:tcPr>
          <w:p w:rsidR="001E3563" w:rsidRDefault="00307C30">
            <w:pPr>
              <w:spacing w:after="0"/>
              <w:rPr>
                <w:bCs/>
              </w:rPr>
            </w:pPr>
            <w:r>
              <w:rPr>
                <w:rFonts w:ascii="Calibri" w:hAnsi="Calibri"/>
                <w:bCs/>
              </w:rPr>
              <w:t>30</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r>
      <w:tr w:rsidR="001E3563">
        <w:trPr>
          <w:jc w:val="center"/>
        </w:trPr>
        <w:tc>
          <w:tcPr>
            <w:tcW w:w="0" w:type="auto"/>
            <w:vAlign w:val="center"/>
          </w:tcPr>
          <w:p w:rsidR="001E3563" w:rsidRDefault="00307C30">
            <w:pPr>
              <w:spacing w:after="0"/>
              <w:rPr>
                <w:rFonts w:ascii="Calibri" w:hAnsi="Calibri"/>
                <w:bCs/>
              </w:rPr>
            </w:pPr>
            <w:r>
              <w:rPr>
                <w:rFonts w:ascii="Calibri" w:hAnsi="Calibri"/>
                <w:bCs/>
              </w:rPr>
              <w:t>60</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2</w:t>
            </w:r>
          </w:p>
        </w:tc>
        <w:tc>
          <w:tcPr>
            <w:tcW w:w="0" w:type="auto"/>
          </w:tcPr>
          <w:p w:rsidR="001E3563" w:rsidRDefault="00307C30">
            <w:pPr>
              <w:spacing w:after="0"/>
              <w:rPr>
                <w:bCs/>
              </w:rPr>
            </w:pPr>
            <w:r>
              <w:rPr>
                <w:rFonts w:hint="eastAsia"/>
                <w:bCs/>
              </w:rPr>
              <w:t>1</w:t>
            </w:r>
          </w:p>
        </w:tc>
        <w:tc>
          <w:tcPr>
            <w:tcW w:w="0" w:type="auto"/>
          </w:tcPr>
          <w:p w:rsidR="001E3563" w:rsidRDefault="00307C30">
            <w:pPr>
              <w:spacing w:after="0"/>
              <w:rPr>
                <w:bCs/>
              </w:rPr>
            </w:pPr>
            <w:r>
              <w:rPr>
                <w:rFonts w:hint="eastAsia"/>
                <w:bCs/>
              </w:rPr>
              <w:t>1</w:t>
            </w:r>
          </w:p>
        </w:tc>
      </w:tr>
    </w:tbl>
    <w:p w:rsidR="001E3563" w:rsidRDefault="001E3563">
      <w:pPr>
        <w:spacing w:after="120"/>
        <w:rPr>
          <w:color w:val="0070C0"/>
          <w:szCs w:val="24"/>
          <w:lang w:eastAsia="zh-CN"/>
        </w:rPr>
      </w:pPr>
    </w:p>
    <w:p w:rsidR="001E3563" w:rsidRDefault="00307C30">
      <w:pPr>
        <w:pStyle w:val="afc"/>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3 (Apple</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QC</w:t>
      </w:r>
      <w:r>
        <w:rPr>
          <w:rFonts w:eastAsia="宋体"/>
          <w:color w:val="0070C0"/>
          <w:szCs w:val="24"/>
          <w:lang w:eastAsia="zh-CN"/>
        </w:rPr>
        <w:t>): the interruption requirement of SRS antenna port switching is summarized as:</w:t>
      </w:r>
    </w:p>
    <w:tbl>
      <w:tblPr>
        <w:tblStyle w:val="af3"/>
        <w:tblW w:w="0" w:type="auto"/>
        <w:jc w:val="center"/>
        <w:tblLook w:val="04A0" w:firstRow="1" w:lastRow="0" w:firstColumn="1" w:lastColumn="0" w:noHBand="0" w:noVBand="1"/>
      </w:tblPr>
      <w:tblGrid>
        <w:gridCol w:w="1530"/>
        <w:gridCol w:w="1530"/>
        <w:gridCol w:w="1530"/>
        <w:gridCol w:w="1533"/>
      </w:tblGrid>
      <w:tr w:rsidR="001E3563">
        <w:trPr>
          <w:trHeight w:val="233"/>
          <w:jc w:val="center"/>
        </w:trPr>
        <w:tc>
          <w:tcPr>
            <w:tcW w:w="1530" w:type="dxa"/>
            <w:vMerge w:val="restart"/>
            <w:vAlign w:val="center"/>
          </w:tcPr>
          <w:p w:rsidR="001E3563" w:rsidRDefault="00307C30">
            <w:pPr>
              <w:spacing w:after="120"/>
              <w:jc w:val="center"/>
              <w:rPr>
                <w:lang w:val="en-US" w:eastAsia="zh-CN"/>
              </w:rPr>
            </w:pPr>
            <w:r>
              <w:rPr>
                <w:lang w:eastAsia="zh-CN"/>
              </w:rPr>
              <w:t>Victim CC SCS(kHz)</w:t>
            </w:r>
          </w:p>
        </w:tc>
        <w:tc>
          <w:tcPr>
            <w:tcW w:w="4593" w:type="dxa"/>
            <w:gridSpan w:val="3"/>
            <w:vAlign w:val="bottom"/>
          </w:tcPr>
          <w:p w:rsidR="001E3563" w:rsidRDefault="00307C30">
            <w:pPr>
              <w:spacing w:after="120"/>
              <w:jc w:val="center"/>
              <w:rPr>
                <w:lang w:val="en-US" w:eastAsia="zh-CN"/>
              </w:rPr>
            </w:pPr>
            <w:r>
              <w:rPr>
                <w:lang w:eastAsia="zh-CN"/>
              </w:rPr>
              <w:t>Aggressor CC SCS (kHz)</w:t>
            </w:r>
          </w:p>
        </w:tc>
      </w:tr>
      <w:tr w:rsidR="001E3563">
        <w:trPr>
          <w:trHeight w:val="360"/>
          <w:jc w:val="center"/>
        </w:trPr>
        <w:tc>
          <w:tcPr>
            <w:tcW w:w="1530" w:type="dxa"/>
            <w:vMerge/>
          </w:tcPr>
          <w:p w:rsidR="001E3563" w:rsidRDefault="001E3563">
            <w:pPr>
              <w:spacing w:after="120"/>
              <w:jc w:val="both"/>
              <w:rPr>
                <w:lang w:eastAsia="zh-CN"/>
              </w:rPr>
            </w:pPr>
          </w:p>
        </w:tc>
        <w:tc>
          <w:tcPr>
            <w:tcW w:w="1530" w:type="dxa"/>
            <w:vAlign w:val="center"/>
          </w:tcPr>
          <w:p w:rsidR="001E3563" w:rsidRDefault="00307C30">
            <w:pPr>
              <w:spacing w:after="120"/>
              <w:jc w:val="both"/>
              <w:rPr>
                <w:lang w:val="en-US" w:eastAsia="zh-CN"/>
              </w:rPr>
            </w:pPr>
            <w:r>
              <w:rPr>
                <w:lang w:eastAsia="zh-CN"/>
              </w:rPr>
              <w:t xml:space="preserve">15 </w:t>
            </w:r>
          </w:p>
        </w:tc>
        <w:tc>
          <w:tcPr>
            <w:tcW w:w="1530" w:type="dxa"/>
            <w:vAlign w:val="center"/>
          </w:tcPr>
          <w:p w:rsidR="001E3563" w:rsidRDefault="00307C30">
            <w:pPr>
              <w:spacing w:after="120"/>
              <w:jc w:val="both"/>
              <w:rPr>
                <w:lang w:val="en-US" w:eastAsia="zh-CN"/>
              </w:rPr>
            </w:pPr>
            <w:r>
              <w:rPr>
                <w:lang w:eastAsia="zh-CN"/>
              </w:rPr>
              <w:t>30</w:t>
            </w:r>
          </w:p>
        </w:tc>
        <w:tc>
          <w:tcPr>
            <w:tcW w:w="1531" w:type="dxa"/>
            <w:vAlign w:val="center"/>
          </w:tcPr>
          <w:p w:rsidR="001E3563" w:rsidRDefault="00307C30">
            <w:pPr>
              <w:spacing w:after="120"/>
              <w:jc w:val="both"/>
              <w:rPr>
                <w:lang w:val="en-US" w:eastAsia="zh-CN"/>
              </w:rPr>
            </w:pPr>
            <w:r>
              <w:rPr>
                <w:lang w:eastAsia="zh-CN"/>
              </w:rPr>
              <w:t>60</w:t>
            </w:r>
          </w:p>
        </w:tc>
      </w:tr>
      <w:tr w:rsidR="001E3563">
        <w:trPr>
          <w:trHeight w:val="370"/>
          <w:jc w:val="center"/>
        </w:trPr>
        <w:tc>
          <w:tcPr>
            <w:tcW w:w="1530" w:type="dxa"/>
            <w:vAlign w:val="center"/>
          </w:tcPr>
          <w:p w:rsidR="001E3563" w:rsidRDefault="00307C30">
            <w:pPr>
              <w:spacing w:after="120"/>
              <w:jc w:val="both"/>
              <w:rPr>
                <w:lang w:val="en-US" w:eastAsia="zh-CN"/>
              </w:rPr>
            </w:pPr>
            <w:r>
              <w:rPr>
                <w:lang w:eastAsia="zh-CN"/>
              </w:rPr>
              <w:t>15 (NR or LTE)</w:t>
            </w:r>
          </w:p>
        </w:tc>
        <w:tc>
          <w:tcPr>
            <w:tcW w:w="1530" w:type="dxa"/>
          </w:tcPr>
          <w:p w:rsidR="001E3563" w:rsidRDefault="00307C30">
            <w:pPr>
              <w:spacing w:after="120"/>
              <w:jc w:val="both"/>
              <w:rPr>
                <w:lang w:val="en-US" w:eastAsia="zh-CN"/>
              </w:rPr>
            </w:pPr>
            <w:r>
              <w:rPr>
                <w:lang w:val="en-US" w:eastAsia="zh-CN"/>
              </w:rPr>
              <w:t>2</w:t>
            </w:r>
          </w:p>
        </w:tc>
        <w:tc>
          <w:tcPr>
            <w:tcW w:w="1530" w:type="dxa"/>
          </w:tcPr>
          <w:p w:rsidR="001E3563" w:rsidRDefault="00307C30">
            <w:pPr>
              <w:spacing w:after="120"/>
              <w:jc w:val="both"/>
              <w:rPr>
                <w:lang w:val="en-US" w:eastAsia="zh-CN"/>
              </w:rPr>
            </w:pPr>
            <w:r>
              <w:rPr>
                <w:lang w:val="en-US" w:eastAsia="zh-CN"/>
              </w:rPr>
              <w:t>2</w:t>
            </w:r>
          </w:p>
        </w:tc>
        <w:tc>
          <w:tcPr>
            <w:tcW w:w="1531" w:type="dxa"/>
          </w:tcPr>
          <w:p w:rsidR="001E3563" w:rsidRDefault="00307C30">
            <w:pPr>
              <w:spacing w:after="120"/>
              <w:jc w:val="both"/>
              <w:rPr>
                <w:lang w:val="en-US" w:eastAsia="zh-CN"/>
              </w:rPr>
            </w:pPr>
            <w:r>
              <w:rPr>
                <w:lang w:val="en-US" w:eastAsia="zh-CN"/>
              </w:rPr>
              <w:t>2</w:t>
            </w:r>
          </w:p>
        </w:tc>
      </w:tr>
      <w:tr w:rsidR="001E3563">
        <w:trPr>
          <w:trHeight w:val="383"/>
          <w:jc w:val="center"/>
        </w:trPr>
        <w:tc>
          <w:tcPr>
            <w:tcW w:w="1530" w:type="dxa"/>
            <w:vAlign w:val="center"/>
          </w:tcPr>
          <w:p w:rsidR="001E3563" w:rsidRDefault="00307C30">
            <w:pPr>
              <w:spacing w:after="120"/>
              <w:jc w:val="both"/>
              <w:rPr>
                <w:lang w:val="en-US" w:eastAsia="zh-CN"/>
              </w:rPr>
            </w:pPr>
            <w:r>
              <w:rPr>
                <w:lang w:eastAsia="zh-CN"/>
              </w:rPr>
              <w:t>30</w:t>
            </w:r>
          </w:p>
        </w:tc>
        <w:tc>
          <w:tcPr>
            <w:tcW w:w="1530" w:type="dxa"/>
          </w:tcPr>
          <w:p w:rsidR="001E3563" w:rsidRDefault="00307C30">
            <w:pPr>
              <w:spacing w:after="120"/>
              <w:jc w:val="both"/>
              <w:rPr>
                <w:lang w:val="en-US" w:eastAsia="zh-CN"/>
              </w:rPr>
            </w:pPr>
            <w:r>
              <w:rPr>
                <w:lang w:val="en-US" w:eastAsia="zh-CN"/>
              </w:rPr>
              <w:t>2</w:t>
            </w:r>
          </w:p>
        </w:tc>
        <w:tc>
          <w:tcPr>
            <w:tcW w:w="1530" w:type="dxa"/>
          </w:tcPr>
          <w:p w:rsidR="001E3563" w:rsidRDefault="00307C30">
            <w:pPr>
              <w:spacing w:after="120"/>
              <w:jc w:val="both"/>
              <w:rPr>
                <w:lang w:val="en-US" w:eastAsia="zh-CN"/>
              </w:rPr>
            </w:pPr>
            <w:r>
              <w:rPr>
                <w:lang w:val="en-US" w:eastAsia="zh-CN"/>
              </w:rPr>
              <w:t>2</w:t>
            </w:r>
          </w:p>
        </w:tc>
        <w:tc>
          <w:tcPr>
            <w:tcW w:w="1531" w:type="dxa"/>
          </w:tcPr>
          <w:p w:rsidR="001E3563" w:rsidRDefault="00307C30">
            <w:pPr>
              <w:spacing w:after="120"/>
              <w:jc w:val="both"/>
              <w:rPr>
                <w:lang w:val="en-US" w:eastAsia="zh-CN"/>
              </w:rPr>
            </w:pPr>
            <w:r>
              <w:rPr>
                <w:lang w:val="en-US" w:eastAsia="zh-CN"/>
              </w:rPr>
              <w:t>2</w:t>
            </w:r>
          </w:p>
        </w:tc>
      </w:tr>
      <w:tr w:rsidR="001E3563">
        <w:trPr>
          <w:trHeight w:val="370"/>
          <w:jc w:val="center"/>
        </w:trPr>
        <w:tc>
          <w:tcPr>
            <w:tcW w:w="1530" w:type="dxa"/>
            <w:vAlign w:val="center"/>
          </w:tcPr>
          <w:p w:rsidR="001E3563" w:rsidRDefault="00307C30">
            <w:pPr>
              <w:spacing w:after="120"/>
              <w:jc w:val="both"/>
              <w:rPr>
                <w:lang w:val="en-US" w:eastAsia="zh-CN"/>
              </w:rPr>
            </w:pPr>
            <w:r>
              <w:rPr>
                <w:lang w:eastAsia="zh-CN"/>
              </w:rPr>
              <w:t>60</w:t>
            </w:r>
          </w:p>
        </w:tc>
        <w:tc>
          <w:tcPr>
            <w:tcW w:w="1530" w:type="dxa"/>
          </w:tcPr>
          <w:p w:rsidR="001E3563" w:rsidRDefault="00307C30">
            <w:pPr>
              <w:spacing w:after="120"/>
              <w:jc w:val="both"/>
              <w:rPr>
                <w:lang w:val="en-US" w:eastAsia="zh-CN"/>
              </w:rPr>
            </w:pPr>
            <w:r>
              <w:rPr>
                <w:lang w:val="en-US" w:eastAsia="zh-CN"/>
              </w:rPr>
              <w:t>3</w:t>
            </w:r>
          </w:p>
        </w:tc>
        <w:tc>
          <w:tcPr>
            <w:tcW w:w="1530" w:type="dxa"/>
          </w:tcPr>
          <w:p w:rsidR="001E3563" w:rsidRDefault="00307C30">
            <w:pPr>
              <w:spacing w:after="120"/>
              <w:jc w:val="both"/>
              <w:rPr>
                <w:lang w:val="en-US" w:eastAsia="zh-CN"/>
              </w:rPr>
            </w:pPr>
            <w:r>
              <w:rPr>
                <w:lang w:val="en-US" w:eastAsia="zh-CN"/>
              </w:rPr>
              <w:t>2</w:t>
            </w:r>
          </w:p>
        </w:tc>
        <w:tc>
          <w:tcPr>
            <w:tcW w:w="1531" w:type="dxa"/>
          </w:tcPr>
          <w:p w:rsidR="001E3563" w:rsidRDefault="00307C30">
            <w:pPr>
              <w:spacing w:after="120"/>
              <w:jc w:val="both"/>
              <w:rPr>
                <w:lang w:val="en-US" w:eastAsia="zh-CN"/>
              </w:rPr>
            </w:pPr>
            <w:r>
              <w:rPr>
                <w:lang w:val="en-US" w:eastAsia="zh-CN"/>
              </w:rPr>
              <w:t>2</w:t>
            </w:r>
          </w:p>
        </w:tc>
      </w:tr>
    </w:tbl>
    <w:p w:rsidR="001E3563" w:rsidRDefault="00307C30">
      <w:pPr>
        <w:spacing w:after="120"/>
        <w:ind w:left="1428" w:firstLine="276"/>
        <w:rPr>
          <w:lang w:val="en-US" w:eastAsia="zh-CN"/>
        </w:rPr>
      </w:pPr>
      <w:r>
        <w:rPr>
          <w:lang w:val="en-US" w:eastAsia="zh-CN"/>
        </w:rPr>
        <w:t xml:space="preserve"> Unit of interruption requirement is slot for NR and subframe for LTE.</w:t>
      </w:r>
    </w:p>
    <w:p w:rsidR="001E3563" w:rsidRDefault="001E3563">
      <w:pPr>
        <w:spacing w:after="120"/>
        <w:ind w:left="1428" w:firstLine="276"/>
        <w:rPr>
          <w:color w:val="0070C0"/>
          <w:szCs w:val="24"/>
          <w:lang w:eastAsia="zh-CN"/>
        </w:rPr>
      </w:pPr>
    </w:p>
    <w:p w:rsidR="001E3563" w:rsidRDefault="00307C30">
      <w:pPr>
        <w:pStyle w:val="afc"/>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4 (LGE): Interruption requirements for SRS antenna port switching are shown in Table 1 and Table 2.</w:t>
      </w:r>
    </w:p>
    <w:p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w:t>
      </w:r>
      <w:del w:id="321" w:author="Huawei" w:date="2021-04-12T20:02:00Z">
        <w:r w:rsidDel="00485214">
          <w:rPr>
            <w:b w:val="0"/>
          </w:rPr>
          <w:delText>'</w:delText>
        </w:r>
      </w:del>
      <w:ins w:id="322" w:author="Huawei" w:date="2021-04-12T20:02:00Z">
        <w:r w:rsidR="00485214">
          <w:rPr>
            <w:b w:val="0"/>
          </w:rPr>
          <w:t>‘</w:t>
        </w:r>
      </w:ins>
      <w:r>
        <w:rPr>
          <w:b w:val="0"/>
        </w:rPr>
        <w:t>aperiodic</w:t>
      </w:r>
      <w:del w:id="323" w:author="Huawei" w:date="2021-04-12T20:02:00Z">
        <w:r w:rsidDel="00485214">
          <w:rPr>
            <w:b w:val="0"/>
          </w:rPr>
          <w:delText>'</w:delText>
        </w:r>
      </w:del>
      <w:ins w:id="324" w:author="Huawei" w:date="2021-04-12T20:02:00Z">
        <w:r w:rsidR="00485214">
          <w:rPr>
            <w:b w:val="0"/>
          </w:rPr>
          <w:t>’</w:t>
        </w:r>
      </w:ins>
      <w:r>
        <w:rPr>
          <w:b w:val="0"/>
        </w:rPr>
        <w:t>)</w:t>
      </w:r>
    </w:p>
    <w:tbl>
      <w:tblPr>
        <w:tblStyle w:val="af3"/>
        <w:tblW w:w="0" w:type="auto"/>
        <w:jc w:val="center"/>
        <w:tblLook w:val="04A0" w:firstRow="1" w:lastRow="0" w:firstColumn="1" w:lastColumn="0" w:noHBand="0" w:noVBand="1"/>
      </w:tblPr>
      <w:tblGrid>
        <w:gridCol w:w="1129"/>
        <w:gridCol w:w="1125"/>
        <w:gridCol w:w="1126"/>
        <w:gridCol w:w="1126"/>
        <w:gridCol w:w="1126"/>
        <w:gridCol w:w="1126"/>
        <w:gridCol w:w="1126"/>
      </w:tblGrid>
      <w:tr w:rsidR="001E3563">
        <w:trPr>
          <w:trHeight w:val="120"/>
          <w:jc w:val="center"/>
        </w:trPr>
        <w:tc>
          <w:tcPr>
            <w:tcW w:w="1129" w:type="dxa"/>
            <w:vMerge w:val="restart"/>
            <w:vAlign w:val="center"/>
          </w:tcPr>
          <w:p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rsidR="001E3563" w:rsidRDefault="00307C30">
            <w:pPr>
              <w:pStyle w:val="a9"/>
              <w:spacing w:after="0"/>
              <w:jc w:val="center"/>
              <w:rPr>
                <w:lang w:val="en-US" w:eastAsia="ko-KR"/>
              </w:rPr>
            </w:pPr>
            <w:r>
              <w:rPr>
                <w:lang w:val="en-US" w:eastAsia="ko-KR"/>
              </w:rPr>
              <w:t>Interruption length [slot]</w:t>
            </w:r>
          </w:p>
        </w:tc>
      </w:tr>
      <w:tr w:rsidR="001E3563">
        <w:trPr>
          <w:trHeight w:val="110"/>
          <w:jc w:val="center"/>
        </w:trPr>
        <w:tc>
          <w:tcPr>
            <w:tcW w:w="1129" w:type="dxa"/>
            <w:vMerge/>
            <w:vAlign w:val="center"/>
          </w:tcPr>
          <w:p w:rsidR="001E3563" w:rsidRDefault="001E3563">
            <w:pPr>
              <w:pStyle w:val="a9"/>
              <w:spacing w:after="0"/>
              <w:jc w:val="center"/>
              <w:rPr>
                <w:lang w:val="en-US" w:eastAsia="ko-KR"/>
              </w:rPr>
            </w:pPr>
          </w:p>
        </w:tc>
        <w:tc>
          <w:tcPr>
            <w:tcW w:w="6755" w:type="dxa"/>
            <w:gridSpan w:val="6"/>
            <w:vAlign w:val="center"/>
          </w:tcPr>
          <w:p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trPr>
          <w:trHeight w:val="120"/>
          <w:jc w:val="center"/>
        </w:trPr>
        <w:tc>
          <w:tcPr>
            <w:tcW w:w="1129" w:type="dxa"/>
            <w:vMerge/>
            <w:vAlign w:val="center"/>
          </w:tcPr>
          <w:p w:rsidR="001E3563" w:rsidRDefault="001E3563">
            <w:pPr>
              <w:pStyle w:val="a9"/>
              <w:spacing w:after="0"/>
              <w:jc w:val="center"/>
              <w:rPr>
                <w:lang w:val="en-US" w:eastAsia="ko-KR"/>
              </w:rPr>
            </w:pPr>
          </w:p>
        </w:tc>
        <w:tc>
          <w:tcPr>
            <w:tcW w:w="2251" w:type="dxa"/>
            <w:gridSpan w:val="2"/>
            <w:vAlign w:val="center"/>
          </w:tcPr>
          <w:p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rsidR="001E3563" w:rsidRDefault="00307C30">
            <w:pPr>
              <w:pStyle w:val="a9"/>
              <w:spacing w:after="0"/>
              <w:jc w:val="center"/>
              <w:rPr>
                <w:lang w:val="en-US" w:eastAsia="ko-KR"/>
              </w:rPr>
            </w:pPr>
            <w:r>
              <w:rPr>
                <w:rFonts w:hint="eastAsia"/>
                <w:lang w:val="en-US" w:eastAsia="ko-KR"/>
              </w:rPr>
              <w:t>60</w:t>
            </w:r>
          </w:p>
        </w:tc>
      </w:tr>
      <w:tr w:rsidR="001E3563">
        <w:trPr>
          <w:trHeight w:val="110"/>
          <w:jc w:val="center"/>
        </w:trPr>
        <w:tc>
          <w:tcPr>
            <w:tcW w:w="1129" w:type="dxa"/>
            <w:vMerge/>
            <w:vAlign w:val="center"/>
          </w:tcPr>
          <w:p w:rsidR="001E3563" w:rsidRDefault="001E3563">
            <w:pPr>
              <w:pStyle w:val="a9"/>
              <w:spacing w:after="0"/>
              <w:jc w:val="center"/>
              <w:rPr>
                <w:lang w:val="en-US" w:eastAsia="ko-KR"/>
              </w:rPr>
            </w:pPr>
          </w:p>
        </w:tc>
        <w:tc>
          <w:tcPr>
            <w:tcW w:w="1125"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15</w:t>
            </w:r>
          </w:p>
        </w:tc>
        <w:tc>
          <w:tcPr>
            <w:tcW w:w="1125"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30</w:t>
            </w:r>
          </w:p>
        </w:tc>
        <w:tc>
          <w:tcPr>
            <w:tcW w:w="1125"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60</w:t>
            </w:r>
          </w:p>
        </w:tc>
        <w:tc>
          <w:tcPr>
            <w:tcW w:w="1125" w:type="dxa"/>
            <w:vAlign w:val="center"/>
          </w:tcPr>
          <w:p w:rsidR="001E3563" w:rsidRDefault="00307C30">
            <w:pPr>
              <w:pStyle w:val="a9"/>
              <w:spacing w:after="0"/>
              <w:jc w:val="center"/>
              <w:rPr>
                <w:lang w:val="en-US" w:eastAsia="ko-KR"/>
              </w:rPr>
            </w:pPr>
            <w:r>
              <w:rPr>
                <w:lang w:val="en-US" w:eastAsia="ko-KR"/>
              </w:rPr>
              <w:t>3</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7884" w:type="dxa"/>
            <w:gridSpan w:val="7"/>
            <w:vAlign w:val="center"/>
          </w:tcPr>
          <w:p w:rsidR="001E3563" w:rsidRDefault="00307C30">
            <w:pPr>
              <w:pStyle w:val="a9"/>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rsidR="001E3563" w:rsidRDefault="00307C30">
            <w:pPr>
              <w:pStyle w:val="a9"/>
              <w:spacing w:after="0"/>
              <w:jc w:val="center"/>
              <w:rPr>
                <w:lang w:val="en-US" w:eastAsia="ko-KR"/>
              </w:rPr>
            </w:pPr>
            <w:r>
              <w:rPr>
                <w:lang w:val="en-US" w:eastAsia="ko-KR"/>
              </w:rPr>
              <w:t>Case 2: UL-DL slot configuration for synchronous case</w:t>
            </w:r>
          </w:p>
          <w:p w:rsidR="001E3563" w:rsidRDefault="00307C30">
            <w:pPr>
              <w:pStyle w:val="a9"/>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af3"/>
        <w:tblW w:w="0" w:type="auto"/>
        <w:jc w:val="center"/>
        <w:tblLook w:val="04A0" w:firstRow="1" w:lastRow="0" w:firstColumn="1" w:lastColumn="0" w:noHBand="0" w:noVBand="1"/>
      </w:tblPr>
      <w:tblGrid>
        <w:gridCol w:w="1129"/>
        <w:gridCol w:w="1125"/>
        <w:gridCol w:w="1126"/>
        <w:gridCol w:w="1126"/>
        <w:gridCol w:w="1126"/>
        <w:gridCol w:w="1126"/>
        <w:gridCol w:w="1126"/>
      </w:tblGrid>
      <w:tr w:rsidR="001E3563">
        <w:trPr>
          <w:trHeight w:val="130"/>
          <w:jc w:val="center"/>
        </w:trPr>
        <w:tc>
          <w:tcPr>
            <w:tcW w:w="1129" w:type="dxa"/>
            <w:vMerge w:val="restart"/>
            <w:vAlign w:val="center"/>
          </w:tcPr>
          <w:p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rsidR="001E3563" w:rsidRDefault="00307C30">
            <w:pPr>
              <w:pStyle w:val="a9"/>
              <w:spacing w:after="0"/>
              <w:jc w:val="center"/>
              <w:rPr>
                <w:lang w:val="en-US" w:eastAsia="ko-KR"/>
              </w:rPr>
            </w:pPr>
            <w:r>
              <w:rPr>
                <w:lang w:val="en-US" w:eastAsia="ko-KR"/>
              </w:rPr>
              <w:t>Interruption length [slot]</w:t>
            </w:r>
          </w:p>
        </w:tc>
      </w:tr>
      <w:tr w:rsidR="001E3563">
        <w:trPr>
          <w:trHeight w:val="100"/>
          <w:jc w:val="center"/>
        </w:trPr>
        <w:tc>
          <w:tcPr>
            <w:tcW w:w="1129" w:type="dxa"/>
            <w:vMerge/>
            <w:vAlign w:val="center"/>
          </w:tcPr>
          <w:p w:rsidR="001E3563" w:rsidRDefault="001E3563">
            <w:pPr>
              <w:pStyle w:val="a9"/>
              <w:spacing w:after="0"/>
              <w:jc w:val="center"/>
              <w:rPr>
                <w:lang w:val="en-US" w:eastAsia="ko-KR"/>
              </w:rPr>
            </w:pPr>
          </w:p>
        </w:tc>
        <w:tc>
          <w:tcPr>
            <w:tcW w:w="6755" w:type="dxa"/>
            <w:gridSpan w:val="6"/>
            <w:vAlign w:val="center"/>
          </w:tcPr>
          <w:p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trPr>
          <w:trHeight w:val="120"/>
          <w:jc w:val="center"/>
        </w:trPr>
        <w:tc>
          <w:tcPr>
            <w:tcW w:w="1129" w:type="dxa"/>
            <w:vMerge/>
            <w:vAlign w:val="center"/>
          </w:tcPr>
          <w:p w:rsidR="001E3563" w:rsidRDefault="001E3563">
            <w:pPr>
              <w:pStyle w:val="a9"/>
              <w:spacing w:after="0"/>
              <w:jc w:val="center"/>
              <w:rPr>
                <w:lang w:val="en-US" w:eastAsia="ko-KR"/>
              </w:rPr>
            </w:pPr>
          </w:p>
        </w:tc>
        <w:tc>
          <w:tcPr>
            <w:tcW w:w="2251" w:type="dxa"/>
            <w:gridSpan w:val="2"/>
            <w:vAlign w:val="center"/>
          </w:tcPr>
          <w:p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rsidR="001E3563" w:rsidRDefault="00307C30">
            <w:pPr>
              <w:pStyle w:val="a9"/>
              <w:spacing w:after="0"/>
              <w:jc w:val="center"/>
              <w:rPr>
                <w:lang w:val="en-US" w:eastAsia="ko-KR"/>
              </w:rPr>
            </w:pPr>
            <w:r>
              <w:rPr>
                <w:rFonts w:hint="eastAsia"/>
                <w:lang w:val="en-US" w:eastAsia="ko-KR"/>
              </w:rPr>
              <w:t>60</w:t>
            </w:r>
          </w:p>
        </w:tc>
      </w:tr>
      <w:tr w:rsidR="001E3563">
        <w:trPr>
          <w:trHeight w:val="110"/>
          <w:jc w:val="center"/>
        </w:trPr>
        <w:tc>
          <w:tcPr>
            <w:tcW w:w="1129" w:type="dxa"/>
            <w:vMerge/>
            <w:vAlign w:val="center"/>
          </w:tcPr>
          <w:p w:rsidR="001E3563" w:rsidRDefault="001E3563">
            <w:pPr>
              <w:pStyle w:val="a9"/>
              <w:spacing w:after="0"/>
              <w:jc w:val="center"/>
              <w:rPr>
                <w:lang w:val="en-US" w:eastAsia="ko-KR"/>
              </w:rPr>
            </w:pPr>
          </w:p>
        </w:tc>
        <w:tc>
          <w:tcPr>
            <w:tcW w:w="1125"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15</w:t>
            </w:r>
          </w:p>
        </w:tc>
        <w:tc>
          <w:tcPr>
            <w:tcW w:w="1125"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30</w:t>
            </w:r>
          </w:p>
        </w:tc>
        <w:tc>
          <w:tcPr>
            <w:tcW w:w="1125"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1129" w:type="dxa"/>
            <w:vAlign w:val="center"/>
          </w:tcPr>
          <w:p w:rsidR="001E3563" w:rsidRDefault="00307C30">
            <w:pPr>
              <w:pStyle w:val="a9"/>
              <w:spacing w:after="0"/>
              <w:jc w:val="center"/>
              <w:rPr>
                <w:lang w:val="en-US" w:eastAsia="ko-KR"/>
              </w:rPr>
            </w:pPr>
            <w:r>
              <w:rPr>
                <w:rFonts w:hint="eastAsia"/>
                <w:lang w:val="en-US" w:eastAsia="ko-KR"/>
              </w:rPr>
              <w:t>60</w:t>
            </w:r>
          </w:p>
        </w:tc>
        <w:tc>
          <w:tcPr>
            <w:tcW w:w="1125" w:type="dxa"/>
            <w:vAlign w:val="center"/>
          </w:tcPr>
          <w:p w:rsidR="001E3563" w:rsidRDefault="00307C30">
            <w:pPr>
              <w:pStyle w:val="a9"/>
              <w:spacing w:after="0"/>
              <w:jc w:val="center"/>
              <w:rPr>
                <w:lang w:val="en-US" w:eastAsia="ko-KR"/>
              </w:rPr>
            </w:pPr>
            <w:r>
              <w:rPr>
                <w:lang w:val="en-US" w:eastAsia="ko-KR"/>
              </w:rPr>
              <w:t>2</w:t>
            </w:r>
          </w:p>
        </w:tc>
        <w:tc>
          <w:tcPr>
            <w:tcW w:w="1126" w:type="dxa"/>
            <w:vAlign w:val="center"/>
          </w:tcPr>
          <w:p w:rsidR="001E3563" w:rsidRDefault="00307C30">
            <w:pPr>
              <w:pStyle w:val="a9"/>
              <w:spacing w:after="0"/>
              <w:jc w:val="center"/>
              <w:rPr>
                <w:lang w:val="en-US" w:eastAsia="ko-KR"/>
              </w:rPr>
            </w:pPr>
            <w:r>
              <w:rPr>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c>
          <w:tcPr>
            <w:tcW w:w="1126" w:type="dxa"/>
            <w:vAlign w:val="center"/>
          </w:tcPr>
          <w:p w:rsidR="001E3563" w:rsidRDefault="00307C30">
            <w:pPr>
              <w:pStyle w:val="a9"/>
              <w:spacing w:after="0"/>
              <w:jc w:val="center"/>
              <w:rPr>
                <w:lang w:val="en-US" w:eastAsia="ko-KR"/>
              </w:rPr>
            </w:pPr>
            <w:r>
              <w:rPr>
                <w:rFonts w:hint="eastAsia"/>
                <w:lang w:val="en-US" w:eastAsia="ko-KR"/>
              </w:rPr>
              <w:t>2</w:t>
            </w:r>
          </w:p>
        </w:tc>
        <w:tc>
          <w:tcPr>
            <w:tcW w:w="1126" w:type="dxa"/>
            <w:vAlign w:val="center"/>
          </w:tcPr>
          <w:p w:rsidR="001E3563" w:rsidRDefault="00307C30">
            <w:pPr>
              <w:pStyle w:val="a9"/>
              <w:spacing w:after="0"/>
              <w:jc w:val="center"/>
              <w:rPr>
                <w:lang w:val="en-US" w:eastAsia="ko-KR"/>
              </w:rPr>
            </w:pPr>
            <w:r>
              <w:rPr>
                <w:rFonts w:hint="eastAsia"/>
                <w:lang w:val="en-US" w:eastAsia="ko-KR"/>
              </w:rPr>
              <w:t>1</w:t>
            </w:r>
          </w:p>
        </w:tc>
      </w:tr>
      <w:tr w:rsidR="001E3563">
        <w:trPr>
          <w:jc w:val="center"/>
        </w:trPr>
        <w:tc>
          <w:tcPr>
            <w:tcW w:w="7884" w:type="dxa"/>
            <w:gridSpan w:val="7"/>
            <w:vAlign w:val="center"/>
          </w:tcPr>
          <w:p w:rsidR="001E3563" w:rsidRDefault="00307C30">
            <w:pPr>
              <w:pStyle w:val="a9"/>
              <w:spacing w:after="0"/>
              <w:jc w:val="center"/>
              <w:rPr>
                <w:lang w:val="en-US" w:eastAsia="ko-KR"/>
              </w:rPr>
            </w:pPr>
            <w:r>
              <w:rPr>
                <w:rFonts w:hint="eastAsia"/>
                <w:lang w:val="en-US" w:eastAsia="ko-KR"/>
              </w:rPr>
              <w:t>C</w:t>
            </w:r>
            <w:r>
              <w:rPr>
                <w:lang w:val="en-US" w:eastAsia="ko-KR"/>
              </w:rPr>
              <w:t>ase 1: UL-UL slot configuration for synchronous and asynchronous cases</w:t>
            </w:r>
          </w:p>
          <w:p w:rsidR="001E3563" w:rsidRDefault="00307C30">
            <w:pPr>
              <w:pStyle w:val="a9"/>
              <w:spacing w:after="0"/>
              <w:jc w:val="center"/>
              <w:rPr>
                <w:lang w:val="en-US" w:eastAsia="ko-KR"/>
              </w:rPr>
            </w:pPr>
            <w:r>
              <w:rPr>
                <w:lang w:val="en-US" w:eastAsia="ko-KR"/>
              </w:rPr>
              <w:t>Case 2: UL-DL slot configuration for and asynchronous cases</w:t>
            </w:r>
          </w:p>
          <w:p w:rsidR="001E3563" w:rsidRDefault="00307C30">
            <w:pPr>
              <w:pStyle w:val="a9"/>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rsidR="001E3563" w:rsidRDefault="001E3563">
      <w:pPr>
        <w:tabs>
          <w:tab w:val="left" w:pos="1523"/>
        </w:tabs>
        <w:spacing w:after="120"/>
        <w:rPr>
          <w:color w:val="0070C0"/>
          <w:szCs w:val="24"/>
          <w:lang w:val="en-US" w:eastAsia="zh-CN"/>
        </w:rPr>
      </w:pPr>
    </w:p>
    <w:p w:rsidR="001E3563" w:rsidRDefault="00307C30">
      <w:pPr>
        <w:pStyle w:val="afc"/>
        <w:numPr>
          <w:ilvl w:val="1"/>
          <w:numId w:val="10"/>
        </w:numPr>
        <w:spacing w:after="120" w:line="259" w:lineRule="auto"/>
        <w:ind w:left="1260" w:firstLineChars="0"/>
        <w:rPr>
          <w:rFonts w:eastAsia="宋体"/>
          <w:color w:val="0070C0"/>
          <w:szCs w:val="24"/>
          <w:lang w:eastAsia="zh-CN"/>
        </w:rPr>
      </w:pPr>
      <w:r>
        <w:rPr>
          <w:rFonts w:eastAsia="宋体"/>
          <w:color w:val="0070C0"/>
          <w:szCs w:val="24"/>
          <w:lang w:eastAsia="zh-CN"/>
        </w:rPr>
        <w:t>Option 5 (</w:t>
      </w:r>
      <w:r>
        <w:rPr>
          <w:rFonts w:eastAsia="宋体" w:hint="eastAsia"/>
          <w:color w:val="0070C0"/>
          <w:szCs w:val="24"/>
          <w:lang w:eastAsia="zh-CN"/>
        </w:rPr>
        <w:t>OPPO</w:t>
      </w:r>
      <w:r>
        <w:rPr>
          <w:rFonts w:eastAsia="宋体"/>
          <w:color w:val="0070C0"/>
          <w:szCs w:val="24"/>
          <w:lang w:eastAsia="zh-CN"/>
        </w:rPr>
        <w:t xml:space="preserve">): </w:t>
      </w:r>
    </w:p>
    <w:p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NR SRS antenna port switching impacting LTE CC, the interruption is 2 subframes.</w:t>
      </w:r>
    </w:p>
    <w:p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lastRenderedPageBreak/>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60</w:t>
            </w:r>
          </w:p>
        </w:tc>
      </w:tr>
      <w:tr w:rsidR="001E3563">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r>
      <w:tr w:rsidR="001E3563">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r>
      <w:tr w:rsidR="001E3563">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1E3563" w:rsidRDefault="00307C30">
            <w:pPr>
              <w:jc w:val="both"/>
              <w:rPr>
                <w:rFonts w:ascii="等线" w:eastAsia="等线" w:hAnsi="等线"/>
                <w:lang w:val="en-US" w:eastAsia="zh-CN"/>
              </w:rPr>
            </w:pPr>
            <w:r>
              <w:rPr>
                <w:rFonts w:ascii="等线" w:eastAsia="等线" w:hAnsi="等线"/>
                <w:lang w:eastAsia="zh-CN"/>
              </w:rPr>
              <w:t>2</w:t>
            </w:r>
          </w:p>
        </w:tc>
      </w:tr>
    </w:tbl>
    <w:p w:rsidR="001E3563" w:rsidRDefault="001E3563">
      <w:pPr>
        <w:pStyle w:val="afc"/>
        <w:spacing w:after="120" w:line="259" w:lineRule="auto"/>
        <w:ind w:left="1980" w:firstLineChars="0" w:firstLine="0"/>
        <w:rPr>
          <w:rFonts w:eastAsia="宋体"/>
          <w:color w:val="0070C0"/>
          <w:szCs w:val="24"/>
          <w:lang w:eastAsia="zh-CN"/>
        </w:rPr>
      </w:pP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325" w:author="Jerry Cui" w:date="2021-04-09T19:47:00Z">
              <w:r>
                <w:rPr>
                  <w:rFonts w:eastAsiaTheme="minorEastAsia" w:hint="eastAsia"/>
                  <w:color w:val="0070C0"/>
                  <w:lang w:val="en-US" w:eastAsia="zh-CN"/>
                </w:rPr>
                <w:delText>XXX</w:delText>
              </w:r>
            </w:del>
            <w:ins w:id="326" w:author="Jerry Cui" w:date="2021-04-09T19:47: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327" w:author="Jerry Cui" w:date="2021-04-09T19:47:00Z">
              <w:r>
                <w:rPr>
                  <w:rFonts w:eastAsiaTheme="minorEastAsia"/>
                  <w:color w:val="0070C0"/>
                  <w:lang w:val="en-US" w:eastAsia="zh-CN"/>
                </w:rPr>
                <w:t>Option 3, and this issue is based on the con</w:t>
              </w:r>
            </w:ins>
            <w:ins w:id="328" w:author="Jerry Cui" w:date="2021-04-09T19:48:00Z">
              <w:r>
                <w:rPr>
                  <w:rFonts w:eastAsiaTheme="minorEastAsia"/>
                  <w:color w:val="0070C0"/>
                  <w:lang w:val="en-US" w:eastAsia="zh-CN"/>
                </w:rPr>
                <w:t>clusions from other issues.</w:t>
              </w:r>
            </w:ins>
          </w:p>
        </w:tc>
      </w:tr>
      <w:tr w:rsidR="001E3563" w:rsidTr="00307C30">
        <w:trPr>
          <w:trHeight w:val="54"/>
        </w:trPr>
        <w:tc>
          <w:tcPr>
            <w:tcW w:w="1239" w:type="dxa"/>
          </w:tcPr>
          <w:p w:rsidR="001E3563" w:rsidRDefault="00307C30">
            <w:pPr>
              <w:spacing w:after="120"/>
              <w:rPr>
                <w:rFonts w:eastAsiaTheme="minorEastAsia"/>
                <w:color w:val="0070C0"/>
                <w:lang w:val="en-US" w:eastAsia="zh-CN"/>
              </w:rPr>
            </w:pPr>
            <w:del w:id="329" w:author="JY Hwang2" w:date="2021-04-12T14:38:00Z">
              <w:r>
                <w:rPr>
                  <w:rFonts w:eastAsiaTheme="minorEastAsia"/>
                  <w:color w:val="0070C0"/>
                  <w:lang w:val="en-US" w:eastAsia="zh-CN"/>
                </w:rPr>
                <w:delText>YYY</w:delText>
              </w:r>
            </w:del>
            <w:ins w:id="330" w:author="JY Hwang2" w:date="2021-04-12T14:38:00Z">
              <w:r>
                <w:rPr>
                  <w:rFonts w:eastAsiaTheme="minorEastAsia"/>
                  <w:color w:val="0070C0"/>
                  <w:lang w:val="en-US" w:eastAsia="zh-CN"/>
                </w:rPr>
                <w:t>LG</w:t>
              </w:r>
            </w:ins>
          </w:p>
        </w:tc>
        <w:tc>
          <w:tcPr>
            <w:tcW w:w="8392" w:type="dxa"/>
          </w:tcPr>
          <w:p w:rsidR="001E3563" w:rsidRPr="001E3563" w:rsidRDefault="00307C30">
            <w:pPr>
              <w:spacing w:after="120"/>
              <w:rPr>
                <w:rFonts w:eastAsia="Malgun Gothic"/>
                <w:color w:val="0070C0"/>
                <w:lang w:val="en-US" w:eastAsia="ko-KR"/>
                <w:rPrChange w:id="331" w:author="JY Hwang2" w:date="2021-04-12T14:38:00Z">
                  <w:rPr>
                    <w:rFonts w:eastAsiaTheme="minorEastAsia"/>
                    <w:color w:val="0070C0"/>
                    <w:lang w:val="en-US" w:eastAsia="zh-CN"/>
                  </w:rPr>
                </w:rPrChange>
              </w:rPr>
            </w:pPr>
            <w:ins w:id="332" w:author="JY Hwang2" w:date="2021-04-12T14:38:00Z">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 xml:space="preserve">it the conclusion </w:t>
              </w:r>
            </w:ins>
            <w:ins w:id="333" w:author="JY Hwang2" w:date="2021-04-12T14:42:00Z">
              <w:r>
                <w:rPr>
                  <w:rFonts w:eastAsia="Malgun Gothic"/>
                  <w:color w:val="0070C0"/>
                  <w:lang w:val="en-US" w:eastAsia="ko-KR"/>
                </w:rPr>
                <w:t>from</w:t>
              </w:r>
            </w:ins>
            <w:ins w:id="334" w:author="JY Hwang2" w:date="2021-04-12T14:38:00Z">
              <w:r>
                <w:rPr>
                  <w:rFonts w:eastAsia="Malgun Gothic"/>
                  <w:color w:val="0070C0"/>
                  <w:lang w:val="en-US" w:eastAsia="ko-KR"/>
                </w:rPr>
                <w:t xml:space="preserve"> other </w:t>
              </w:r>
            </w:ins>
            <w:ins w:id="335" w:author="JY Hwang2" w:date="2021-04-12T14:42:00Z">
              <w:r>
                <w:rPr>
                  <w:rFonts w:eastAsia="Malgun Gothic"/>
                  <w:color w:val="0070C0"/>
                  <w:lang w:val="en-US" w:eastAsia="ko-KR"/>
                </w:rPr>
                <w:t xml:space="preserve">open </w:t>
              </w:r>
            </w:ins>
            <w:ins w:id="336" w:author="JY Hwang2" w:date="2021-04-12T14:38:00Z">
              <w:r>
                <w:rPr>
                  <w:rFonts w:eastAsia="Malgun Gothic"/>
                  <w:color w:val="0070C0"/>
                  <w:lang w:val="en-US" w:eastAsia="ko-KR"/>
                </w:rPr>
                <w:t>issues</w:t>
              </w:r>
            </w:ins>
          </w:p>
        </w:tc>
      </w:tr>
      <w:tr w:rsidR="00307C30" w:rsidTr="00307C30">
        <w:trPr>
          <w:trHeight w:val="54"/>
          <w:ins w:id="337" w:author="Roy Hu" w:date="2021-04-12T16:52:00Z"/>
        </w:trPr>
        <w:tc>
          <w:tcPr>
            <w:tcW w:w="1239" w:type="dxa"/>
          </w:tcPr>
          <w:p w:rsidR="00307C30" w:rsidRDefault="00307C30" w:rsidP="00307C30">
            <w:pPr>
              <w:spacing w:after="120"/>
              <w:rPr>
                <w:ins w:id="338" w:author="Roy Hu" w:date="2021-04-12T16:52:00Z"/>
                <w:rFonts w:eastAsiaTheme="minorEastAsia"/>
                <w:color w:val="0070C0"/>
                <w:lang w:val="en-US" w:eastAsia="zh-CN"/>
              </w:rPr>
            </w:pPr>
            <w:ins w:id="339"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307C30" w:rsidRDefault="00307C30" w:rsidP="00307C30">
            <w:pPr>
              <w:spacing w:after="120"/>
              <w:rPr>
                <w:ins w:id="340" w:author="Roy Hu" w:date="2021-04-12T16:52:00Z"/>
                <w:rFonts w:eastAsia="Malgun Gothic"/>
                <w:color w:val="0070C0"/>
                <w:lang w:val="en-US" w:eastAsia="ko-KR"/>
              </w:rPr>
            </w:pPr>
            <w:ins w:id="341" w:author="Roy Hu" w:date="2021-04-12T16:52:00Z">
              <w:r>
                <w:rPr>
                  <w:rFonts w:eastAsiaTheme="minorEastAsia"/>
                  <w:color w:val="0070C0"/>
                  <w:lang w:val="en-US" w:eastAsia="zh-CN"/>
                </w:rPr>
                <w:t>Support option 5, and can also compromise to option 3. FFS the cases for FR2.</w:t>
              </w:r>
            </w:ins>
          </w:p>
        </w:tc>
      </w:tr>
      <w:tr w:rsidR="00485214" w:rsidTr="00307C30">
        <w:trPr>
          <w:trHeight w:val="54"/>
          <w:ins w:id="342" w:author="Huawei" w:date="2021-04-12T20:01:00Z"/>
        </w:trPr>
        <w:tc>
          <w:tcPr>
            <w:tcW w:w="1239" w:type="dxa"/>
          </w:tcPr>
          <w:p w:rsidR="00485214" w:rsidRDefault="00485214" w:rsidP="00307C30">
            <w:pPr>
              <w:spacing w:after="120"/>
              <w:rPr>
                <w:ins w:id="343" w:author="Huawei" w:date="2021-04-12T20:01:00Z"/>
                <w:rFonts w:eastAsiaTheme="minorEastAsia" w:hint="eastAsia"/>
                <w:color w:val="0070C0"/>
                <w:lang w:val="en-US" w:eastAsia="zh-CN"/>
              </w:rPr>
            </w:pPr>
            <w:ins w:id="344" w:author="Huawei" w:date="2021-04-12T20:01:00Z">
              <w:r>
                <w:rPr>
                  <w:rFonts w:eastAsiaTheme="minorEastAsia"/>
                  <w:color w:val="0070C0"/>
                  <w:lang w:val="en-US" w:eastAsia="zh-CN"/>
                </w:rPr>
                <w:t>Hua</w:t>
              </w:r>
            </w:ins>
            <w:ins w:id="345" w:author="Huawei" w:date="2021-04-12T20:02:00Z">
              <w:r>
                <w:rPr>
                  <w:rFonts w:eastAsiaTheme="minorEastAsia"/>
                  <w:color w:val="0070C0"/>
                  <w:lang w:val="en-US" w:eastAsia="zh-CN"/>
                </w:rPr>
                <w:t>wei</w:t>
              </w:r>
            </w:ins>
          </w:p>
        </w:tc>
        <w:tc>
          <w:tcPr>
            <w:tcW w:w="8392" w:type="dxa"/>
          </w:tcPr>
          <w:p w:rsidR="00485214" w:rsidRDefault="00485214" w:rsidP="00307C30">
            <w:pPr>
              <w:spacing w:after="120"/>
              <w:rPr>
                <w:ins w:id="346" w:author="Huawei" w:date="2021-04-12T20:01:00Z"/>
                <w:rFonts w:eastAsiaTheme="minorEastAsia"/>
                <w:color w:val="0070C0"/>
                <w:lang w:val="en-US" w:eastAsia="zh-CN"/>
              </w:rPr>
            </w:pPr>
            <w:ins w:id="347" w:author="Huawei" w:date="2021-04-12T20:02:00Z">
              <w:r>
                <w:rPr>
                  <w:rFonts w:eastAsiaTheme="minorEastAsia"/>
                  <w:color w:val="0070C0"/>
                  <w:lang w:val="en-US" w:eastAsia="zh-CN"/>
                </w:rPr>
                <w:t>Depend on the conclusions from other issues.</w:t>
              </w:r>
            </w:ins>
          </w:p>
        </w:tc>
      </w:tr>
    </w:tbl>
    <w:p w:rsidR="001E3563" w:rsidRDefault="001E3563">
      <w:pPr>
        <w:spacing w:after="120"/>
        <w:rPr>
          <w:color w:val="0070C0"/>
          <w:szCs w:val="24"/>
          <w:highlight w:val="yellow"/>
          <w:lang w:eastAsia="zh-CN"/>
        </w:rPr>
      </w:pPr>
    </w:p>
    <w:p w:rsidR="001E3563" w:rsidRDefault="001E3563">
      <w:pPr>
        <w:spacing w:after="120"/>
        <w:rPr>
          <w:color w:val="0070C0"/>
          <w:szCs w:val="24"/>
          <w:highlight w:val="yellow"/>
          <w:lang w:eastAsia="zh-CN"/>
        </w:rPr>
      </w:pPr>
    </w:p>
    <w:p w:rsidR="001E3563" w:rsidRDefault="00307C30">
      <w:pPr>
        <w:pStyle w:val="3"/>
        <w:rPr>
          <w:sz w:val="24"/>
          <w:szCs w:val="16"/>
          <w:lang w:val="en-US"/>
        </w:rPr>
      </w:pPr>
      <w:r>
        <w:rPr>
          <w:sz w:val="24"/>
          <w:szCs w:val="16"/>
          <w:lang w:val="en-US"/>
        </w:rPr>
        <w:t>Sub-topic 1-4: Others</w:t>
      </w:r>
    </w:p>
    <w:p w:rsidR="001E3563" w:rsidRDefault="00307C30">
      <w:pPr>
        <w:rPr>
          <w:i/>
          <w:color w:val="0070C0"/>
          <w:lang w:val="en-US" w:eastAsia="zh-CN"/>
        </w:rPr>
      </w:pPr>
      <w:r>
        <w:rPr>
          <w:rFonts w:hint="eastAsia"/>
          <w:i/>
          <w:color w:val="0070C0"/>
          <w:lang w:val="en-US" w:eastAsia="zh-CN"/>
        </w:rPr>
        <w:t xml:space="preserve">Sub-topic description </w:t>
      </w:r>
    </w:p>
    <w:p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1E3563" w:rsidRDefault="00307C30">
      <w:pPr>
        <w:rPr>
          <w:b/>
          <w:color w:val="0070C0"/>
          <w:u w:val="single"/>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Wait the conclusion from issue 1-1-1</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tc>
          <w:tcPr>
            <w:tcW w:w="124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tc>
          <w:tcPr>
            <w:tcW w:w="1242" w:type="dxa"/>
          </w:tcPr>
          <w:p w:rsidR="001E3563" w:rsidRDefault="00307C30">
            <w:pPr>
              <w:spacing w:after="120"/>
              <w:rPr>
                <w:rFonts w:eastAsiaTheme="minorEastAsia"/>
                <w:color w:val="0070C0"/>
                <w:lang w:val="en-US" w:eastAsia="zh-CN"/>
              </w:rPr>
            </w:pPr>
            <w:del w:id="348" w:author="Jerry Cui" w:date="2021-04-09T19:48:00Z">
              <w:r>
                <w:rPr>
                  <w:rFonts w:eastAsiaTheme="minorEastAsia" w:hint="eastAsia"/>
                  <w:color w:val="0070C0"/>
                  <w:lang w:val="en-US" w:eastAsia="zh-CN"/>
                </w:rPr>
                <w:delText>XXX</w:delText>
              </w:r>
            </w:del>
            <w:ins w:id="349" w:author="Jerry Cui" w:date="2021-04-09T19:48:00Z">
              <w:r>
                <w:rPr>
                  <w:rFonts w:eastAsiaTheme="minorEastAsia"/>
                  <w:color w:val="0070C0"/>
                  <w:lang w:val="en-US" w:eastAsia="zh-CN"/>
                </w:rPr>
                <w:t>Apple</w:t>
              </w:r>
            </w:ins>
          </w:p>
        </w:tc>
        <w:tc>
          <w:tcPr>
            <w:tcW w:w="8615" w:type="dxa"/>
          </w:tcPr>
          <w:p w:rsidR="001E3563" w:rsidRDefault="00307C30">
            <w:pPr>
              <w:spacing w:after="120"/>
              <w:rPr>
                <w:rFonts w:eastAsiaTheme="minorEastAsia"/>
                <w:color w:val="0070C0"/>
                <w:lang w:val="en-US" w:eastAsia="zh-CN"/>
              </w:rPr>
            </w:pPr>
            <w:ins w:id="350" w:author="Jerry Cui" w:date="2021-04-09T19:48:00Z">
              <w:r>
                <w:rPr>
                  <w:rFonts w:eastAsiaTheme="minorEastAsia"/>
                  <w:color w:val="0070C0"/>
                  <w:lang w:val="en-US" w:eastAsia="zh-CN"/>
                </w:rPr>
                <w:t>We propose to not have delay requirement for SRS antenna port switching and we could wait the conclusion from issue 1-1-1.</w:t>
              </w:r>
            </w:ins>
          </w:p>
        </w:tc>
      </w:tr>
      <w:tr w:rsidR="001E3563">
        <w:trPr>
          <w:trHeight w:val="54"/>
        </w:trPr>
        <w:tc>
          <w:tcPr>
            <w:tcW w:w="1242" w:type="dxa"/>
          </w:tcPr>
          <w:p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1E3563" w:rsidRDefault="001E3563">
            <w:pPr>
              <w:spacing w:after="120"/>
              <w:rPr>
                <w:rFonts w:eastAsiaTheme="minorEastAsia"/>
                <w:color w:val="0070C0"/>
                <w:lang w:val="en-US" w:eastAsia="zh-CN"/>
              </w:rPr>
            </w:pPr>
          </w:p>
        </w:tc>
      </w:tr>
    </w:tbl>
    <w:p w:rsidR="001E3563" w:rsidRDefault="001E3563">
      <w:pPr>
        <w:rPr>
          <w:color w:val="0070C0"/>
          <w:lang w:eastAsia="zh-CN"/>
        </w:rPr>
      </w:pPr>
    </w:p>
    <w:p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rsidR="001E3563" w:rsidRDefault="00307C30">
      <w:pPr>
        <w:pStyle w:val="afc"/>
        <w:spacing w:after="120" w:line="259" w:lineRule="auto"/>
        <w:ind w:left="1656" w:firstLineChars="0" w:firstLine="0"/>
        <w:rPr>
          <w:rFonts w:eastAsia="宋体"/>
          <w:color w:val="0070C0"/>
          <w:szCs w:val="24"/>
          <w:lang w:eastAsia="zh-CN"/>
        </w:rPr>
      </w:pPr>
      <w:r>
        <w:rPr>
          <w:rFonts w:eastAsia="宋体"/>
          <w:color w:val="0070C0"/>
          <w:szCs w:val="24"/>
          <w:lang w:eastAsia="zh-CN"/>
        </w:rPr>
        <w:lastRenderedPageBreak/>
        <w:t>RAN4 respectfully ask RAN1 that for CA/DC scenarios, whether SRS transmission for antenna port switching in one of the active serving cell can be prioritized over the following transmissions/receptions on any other active serving cells</w:t>
      </w:r>
    </w:p>
    <w:p w:rsidR="001E3563" w:rsidRDefault="00307C30">
      <w:pPr>
        <w:pStyle w:val="afc"/>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SSB/CSI-RS for L1/L3 measurements</w:t>
      </w:r>
    </w:p>
    <w:p w:rsidR="001E3563" w:rsidRDefault="00307C30">
      <w:pPr>
        <w:pStyle w:val="afc"/>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rsidR="001E3563" w:rsidRDefault="00307C30">
      <w:pPr>
        <w:pStyle w:val="afc"/>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rsidR="001E3563" w:rsidRDefault="00307C30">
      <w:pPr>
        <w:pStyle w:val="afc"/>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351" w:author="Jerry Cui" w:date="2021-04-09T19:49:00Z">
              <w:r>
                <w:rPr>
                  <w:rFonts w:eastAsiaTheme="minorEastAsia" w:hint="eastAsia"/>
                  <w:color w:val="0070C0"/>
                  <w:lang w:val="en-US" w:eastAsia="zh-CN"/>
                </w:rPr>
                <w:delText>XXX</w:delText>
              </w:r>
            </w:del>
            <w:ins w:id="352" w:author="Jerry Cui" w:date="2021-04-09T19:49: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353" w:author="Jerry Cui" w:date="2021-04-09T19:49:00Z">
              <w:r>
                <w:rPr>
                  <w:rFonts w:eastAsiaTheme="minorEastAsia"/>
                  <w:color w:val="0070C0"/>
                  <w:lang w:val="en-US" w:eastAsia="zh-CN"/>
                </w:rPr>
                <w:t>This issue is related with the dis</w:t>
              </w:r>
            </w:ins>
            <w:ins w:id="354" w:author="Jerry Cui" w:date="2021-04-09T19:50:00Z">
              <w:r>
                <w:rPr>
                  <w:rFonts w:eastAsiaTheme="minorEastAsia"/>
                  <w:color w:val="0070C0"/>
                  <w:lang w:val="en-US" w:eastAsia="zh-CN"/>
                </w:rPr>
                <w:t xml:space="preserve">cussion in issue 1-1-3. If RAN4 agrees to prioritize NR measurement, then SSB/CSI-RS </w:t>
              </w:r>
            </w:ins>
            <w:ins w:id="355" w:author="Jerry Cui" w:date="2021-04-09T19:51:00Z">
              <w:r>
                <w:rPr>
                  <w:rFonts w:eastAsiaTheme="minorEastAsia"/>
                  <w:color w:val="0070C0"/>
                  <w:lang w:val="en-US" w:eastAsia="zh-CN"/>
                </w:rPr>
                <w:t xml:space="preserve">based measurement shall not be impacted. For other channels’ priority, </w:t>
              </w:r>
            </w:ins>
            <w:ins w:id="356" w:author="Jerry Cui" w:date="2021-04-09T19:56:00Z">
              <w:r>
                <w:rPr>
                  <w:rFonts w:eastAsiaTheme="minorEastAsia"/>
                  <w:color w:val="0070C0"/>
                  <w:lang w:val="en-US" w:eastAsia="zh-CN"/>
                </w:rPr>
                <w:t>in current RAN1 TS38.213, the prioritization is applied when</w:t>
              </w:r>
            </w:ins>
            <w:ins w:id="357" w:author="Jerry Cui" w:date="2021-04-09T19:57:00Z">
              <w:r>
                <w:rPr>
                  <w:rFonts w:eastAsiaTheme="minorEastAsia"/>
                  <w:color w:val="0070C0"/>
                  <w:lang w:val="en-US" w:eastAsia="zh-CN"/>
                </w:rPr>
                <w:t xml:space="preserve"> the UE Tx power is exceed</w:t>
              </w:r>
            </w:ins>
            <w:ins w:id="358" w:author="Jerry Cui" w:date="2021-04-09T19:59:00Z">
              <w:r>
                <w:rPr>
                  <w:rFonts w:eastAsiaTheme="minorEastAsia"/>
                  <w:color w:val="0070C0"/>
                  <w:lang w:val="en-US" w:eastAsia="zh-CN"/>
                </w:rPr>
                <w:t>ed</w:t>
              </w:r>
            </w:ins>
            <w:ins w:id="359" w:author="Jerry Cui" w:date="2021-04-09T19:58:00Z">
              <w:r>
                <w:rPr>
                  <w:rFonts w:eastAsiaTheme="minorEastAsia"/>
                  <w:color w:val="0070C0"/>
                  <w:lang w:val="en-US" w:eastAsia="zh-CN"/>
                </w:rPr>
                <w:t>, and we d</w:t>
              </w:r>
            </w:ins>
            <w:ins w:id="360" w:author="Jerry Cui" w:date="2021-04-09T19:59:00Z">
              <w:r>
                <w:rPr>
                  <w:rFonts w:eastAsiaTheme="minorEastAsia"/>
                  <w:color w:val="0070C0"/>
                  <w:lang w:val="en-US" w:eastAsia="zh-CN"/>
                </w:rPr>
                <w:t>id</w:t>
              </w:r>
            </w:ins>
            <w:ins w:id="361" w:author="Jerry Cui" w:date="2021-04-09T19:58:00Z">
              <w:r>
                <w:rPr>
                  <w:rFonts w:eastAsiaTheme="minorEastAsia"/>
                  <w:color w:val="0070C0"/>
                  <w:lang w:val="en-US" w:eastAsia="zh-CN"/>
                </w:rPr>
                <w:t xml:space="preserve"> not have such prioritization </w:t>
              </w:r>
            </w:ins>
            <w:ins w:id="362" w:author="Jerry Cui" w:date="2021-04-09T19:59:00Z">
              <w:r>
                <w:rPr>
                  <w:rFonts w:eastAsiaTheme="minorEastAsia"/>
                  <w:color w:val="0070C0"/>
                  <w:lang w:val="en-US" w:eastAsia="zh-CN"/>
                </w:rPr>
                <w:t>in RAN4 requirement for previous SRS carrier based switching</w:t>
              </w:r>
            </w:ins>
            <w:ins w:id="363" w:author="Jerry Cui" w:date="2021-04-09T20:00:00Z">
              <w:r>
                <w:rPr>
                  <w:rFonts w:eastAsiaTheme="minorEastAsia"/>
                  <w:color w:val="0070C0"/>
                  <w:lang w:val="en-US" w:eastAsia="zh-CN"/>
                </w:rPr>
                <w:t>. So we think more justification is needed for this LS and we are open to discuss in RAN4 first.</w:t>
              </w:r>
            </w:ins>
          </w:p>
        </w:tc>
      </w:tr>
      <w:tr w:rsidR="00307C30" w:rsidTr="00307C30">
        <w:trPr>
          <w:trHeight w:val="54"/>
        </w:trPr>
        <w:tc>
          <w:tcPr>
            <w:tcW w:w="1239" w:type="dxa"/>
          </w:tcPr>
          <w:p w:rsidR="00307C30" w:rsidRDefault="00307C30" w:rsidP="00307C30">
            <w:pPr>
              <w:spacing w:after="120"/>
              <w:rPr>
                <w:rFonts w:eastAsiaTheme="minorEastAsia"/>
                <w:color w:val="0070C0"/>
                <w:lang w:val="en-US" w:eastAsia="zh-CN"/>
              </w:rPr>
            </w:pPr>
            <w:ins w:id="364" w:author="Roy Hu" w:date="2021-04-12T16:52:00Z">
              <w:r>
                <w:rPr>
                  <w:rFonts w:eastAsiaTheme="minorEastAsia"/>
                  <w:color w:val="0070C0"/>
                  <w:lang w:val="en-US" w:eastAsia="zh-CN"/>
                </w:rPr>
                <w:t>OPPO</w:t>
              </w:r>
            </w:ins>
            <w:del w:id="365" w:author="Roy Hu" w:date="2021-04-12T16:52:00Z">
              <w:r w:rsidDel="00BD35D8">
                <w:rPr>
                  <w:rFonts w:eastAsiaTheme="minorEastAsia"/>
                  <w:color w:val="0070C0"/>
                  <w:lang w:val="en-US" w:eastAsia="zh-CN"/>
                </w:rPr>
                <w:delText>YYY</w:delText>
              </w:r>
            </w:del>
          </w:p>
        </w:tc>
        <w:tc>
          <w:tcPr>
            <w:tcW w:w="8392" w:type="dxa"/>
          </w:tcPr>
          <w:p w:rsidR="00307C30" w:rsidRDefault="00307C30" w:rsidP="00307C30">
            <w:pPr>
              <w:spacing w:after="120"/>
              <w:rPr>
                <w:rFonts w:eastAsiaTheme="minorEastAsia"/>
                <w:color w:val="0070C0"/>
                <w:lang w:val="en-US" w:eastAsia="zh-CN"/>
              </w:rPr>
            </w:pPr>
            <w:ins w:id="366" w:author="Roy Hu" w:date="2021-04-12T16:52:00Z">
              <w:r>
                <w:rPr>
                  <w:rFonts w:eastAsiaTheme="minorEastAsia" w:hint="eastAsia"/>
                  <w:color w:val="0070C0"/>
                  <w:lang w:val="en-US" w:eastAsia="zh-CN"/>
                </w:rPr>
                <w:t>D</w:t>
              </w:r>
              <w:r>
                <w:rPr>
                  <w:rFonts w:eastAsiaTheme="minorEastAsia"/>
                  <w:color w:val="0070C0"/>
                  <w:lang w:val="en-US" w:eastAsia="zh-CN"/>
                </w:rPr>
                <w:t>o not see the urgency to send LS.</w:t>
              </w:r>
            </w:ins>
          </w:p>
        </w:tc>
      </w:tr>
      <w:tr w:rsidR="00485214" w:rsidTr="00307C30">
        <w:trPr>
          <w:trHeight w:val="54"/>
          <w:ins w:id="367" w:author="Huawei" w:date="2021-04-12T20:04:00Z"/>
        </w:trPr>
        <w:tc>
          <w:tcPr>
            <w:tcW w:w="1239" w:type="dxa"/>
          </w:tcPr>
          <w:p w:rsidR="00485214" w:rsidRDefault="00485214" w:rsidP="00307C30">
            <w:pPr>
              <w:spacing w:after="120"/>
              <w:rPr>
                <w:ins w:id="368" w:author="Huawei" w:date="2021-04-12T20:04:00Z"/>
                <w:rFonts w:eastAsiaTheme="minorEastAsia"/>
                <w:color w:val="0070C0"/>
                <w:lang w:val="en-US" w:eastAsia="zh-CN"/>
              </w:rPr>
            </w:pPr>
            <w:ins w:id="369" w:author="Huawei" w:date="2021-04-12T20:04:00Z">
              <w:r>
                <w:rPr>
                  <w:rFonts w:eastAsiaTheme="minorEastAsia"/>
                  <w:color w:val="0070C0"/>
                  <w:lang w:val="en-US" w:eastAsia="zh-CN"/>
                </w:rPr>
                <w:t>Huawei</w:t>
              </w:r>
            </w:ins>
          </w:p>
        </w:tc>
        <w:tc>
          <w:tcPr>
            <w:tcW w:w="8392" w:type="dxa"/>
          </w:tcPr>
          <w:p w:rsidR="00485214" w:rsidRDefault="00485214" w:rsidP="00307C30">
            <w:pPr>
              <w:spacing w:after="120"/>
              <w:rPr>
                <w:ins w:id="370" w:author="Huawei" w:date="2021-04-12T20:04:00Z"/>
                <w:rFonts w:eastAsiaTheme="minorEastAsia" w:hint="eastAsia"/>
                <w:color w:val="0070C0"/>
                <w:lang w:val="en-US" w:eastAsia="zh-CN"/>
              </w:rPr>
            </w:pPr>
            <w:ins w:id="371" w:author="Huawei" w:date="2021-04-12T20:04:00Z">
              <w:r>
                <w:rPr>
                  <w:rFonts w:eastAsiaTheme="minorEastAsia"/>
                  <w:color w:val="0070C0"/>
                  <w:lang w:val="en-US" w:eastAsia="zh-CN"/>
                </w:rPr>
                <w:t>Prefer to discuss the issue in RAN4 first.</w:t>
              </w:r>
            </w:ins>
          </w:p>
        </w:tc>
      </w:tr>
    </w:tbl>
    <w:p w:rsidR="001E3563" w:rsidRDefault="001E3563">
      <w:pPr>
        <w:rPr>
          <w:color w:val="0070C0"/>
          <w:lang w:eastAsia="zh-CN"/>
        </w:rPr>
      </w:pPr>
    </w:p>
    <w:p w:rsidR="001E3563" w:rsidRDefault="00307C30">
      <w:pPr>
        <w:pStyle w:val="2"/>
      </w:pPr>
      <w:r>
        <w:t>Companies</w:t>
      </w:r>
      <w:r>
        <w:rPr>
          <w:rFonts w:hint="eastAsia"/>
        </w:rPr>
        <w:t xml:space="preserve"> views</w:t>
      </w:r>
      <w:r>
        <w:t>’</w:t>
      </w:r>
      <w:r>
        <w:rPr>
          <w:rFonts w:hint="eastAsia"/>
        </w:rPr>
        <w:t xml:space="preserve"> collection for 1st round </w:t>
      </w:r>
    </w:p>
    <w:p w:rsidR="001E3563" w:rsidRDefault="00307C30">
      <w:pPr>
        <w:pStyle w:val="3"/>
        <w:rPr>
          <w:sz w:val="24"/>
          <w:szCs w:val="16"/>
        </w:rPr>
      </w:pPr>
      <w:r>
        <w:rPr>
          <w:sz w:val="24"/>
          <w:szCs w:val="16"/>
        </w:rPr>
        <w:t xml:space="preserve">Open issues </w:t>
      </w:r>
    </w:p>
    <w:p w:rsidR="001E3563" w:rsidRDefault="00307C30">
      <w:pPr>
        <w:rPr>
          <w:color w:val="0070C0"/>
          <w:szCs w:val="24"/>
          <w:lang w:eastAsia="zh-CN"/>
        </w:rPr>
      </w:pPr>
      <w:r>
        <w:rPr>
          <w:color w:val="0070C0"/>
          <w:szCs w:val="24"/>
          <w:lang w:eastAsia="zh-CN"/>
        </w:rPr>
        <w:t>Comments are collected in section 1.2</w:t>
      </w:r>
    </w:p>
    <w:p w:rsidR="001E3563" w:rsidRDefault="00307C30">
      <w:pPr>
        <w:pStyle w:val="3"/>
        <w:rPr>
          <w:sz w:val="24"/>
          <w:szCs w:val="16"/>
        </w:rPr>
      </w:pPr>
      <w:r>
        <w:rPr>
          <w:sz w:val="24"/>
          <w:szCs w:val="16"/>
        </w:rPr>
        <w:t>CRs/TPs comments collection</w:t>
      </w:r>
    </w:p>
    <w:p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1E3563">
        <w:tc>
          <w:tcPr>
            <w:tcW w:w="124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tc>
          <w:tcPr>
            <w:tcW w:w="1242" w:type="dxa"/>
            <w:vMerge w:val="restart"/>
          </w:tcPr>
          <w:p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tc>
          <w:tcPr>
            <w:tcW w:w="1242" w:type="dxa"/>
            <w:vMerge/>
          </w:tcPr>
          <w:p w:rsidR="001E3563" w:rsidRDefault="001E3563">
            <w:pPr>
              <w:spacing w:after="120"/>
              <w:rPr>
                <w:rFonts w:eastAsiaTheme="minorEastAsia"/>
                <w:color w:val="0070C0"/>
                <w:lang w:val="en-US" w:eastAsia="zh-CN"/>
              </w:rPr>
            </w:pPr>
          </w:p>
        </w:tc>
        <w:tc>
          <w:tcPr>
            <w:tcW w:w="8615" w:type="dxa"/>
          </w:tcPr>
          <w:p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tc>
          <w:tcPr>
            <w:tcW w:w="1242" w:type="dxa"/>
            <w:vMerge/>
          </w:tcPr>
          <w:p w:rsidR="001E3563" w:rsidRDefault="001E3563">
            <w:pPr>
              <w:spacing w:after="120"/>
              <w:rPr>
                <w:rFonts w:eastAsiaTheme="minorEastAsia"/>
                <w:color w:val="0070C0"/>
                <w:lang w:val="en-US" w:eastAsia="zh-CN"/>
              </w:rPr>
            </w:pPr>
          </w:p>
        </w:tc>
        <w:tc>
          <w:tcPr>
            <w:tcW w:w="8615" w:type="dxa"/>
          </w:tcPr>
          <w:p w:rsidR="001E3563" w:rsidRDefault="001E3563">
            <w:pPr>
              <w:spacing w:after="120"/>
              <w:rPr>
                <w:rFonts w:eastAsiaTheme="minorEastAsia"/>
                <w:color w:val="0070C0"/>
                <w:lang w:val="en-US" w:eastAsia="zh-CN"/>
              </w:rPr>
            </w:pPr>
          </w:p>
        </w:tc>
      </w:tr>
      <w:tr w:rsidR="001E3563">
        <w:tc>
          <w:tcPr>
            <w:tcW w:w="1242" w:type="dxa"/>
            <w:vMerge w:val="restart"/>
          </w:tcPr>
          <w:p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tc>
          <w:tcPr>
            <w:tcW w:w="1242" w:type="dxa"/>
            <w:vMerge/>
          </w:tcPr>
          <w:p w:rsidR="001E3563" w:rsidRDefault="001E3563">
            <w:pPr>
              <w:spacing w:after="120"/>
              <w:rPr>
                <w:rFonts w:eastAsiaTheme="minorEastAsia"/>
                <w:color w:val="0070C0"/>
                <w:lang w:val="en-US" w:eastAsia="zh-CN"/>
              </w:rPr>
            </w:pPr>
          </w:p>
        </w:tc>
        <w:tc>
          <w:tcPr>
            <w:tcW w:w="8615" w:type="dxa"/>
          </w:tcPr>
          <w:p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tc>
          <w:tcPr>
            <w:tcW w:w="1242" w:type="dxa"/>
            <w:vMerge/>
          </w:tcPr>
          <w:p w:rsidR="001E3563" w:rsidRDefault="001E3563">
            <w:pPr>
              <w:spacing w:after="120"/>
              <w:rPr>
                <w:rFonts w:eastAsiaTheme="minorEastAsia"/>
                <w:color w:val="0070C0"/>
                <w:lang w:val="en-US" w:eastAsia="zh-CN"/>
              </w:rPr>
            </w:pPr>
          </w:p>
        </w:tc>
        <w:tc>
          <w:tcPr>
            <w:tcW w:w="8615" w:type="dxa"/>
          </w:tcPr>
          <w:p w:rsidR="001E3563" w:rsidRDefault="001E3563">
            <w:pPr>
              <w:spacing w:after="120"/>
              <w:rPr>
                <w:rFonts w:eastAsiaTheme="minorEastAsia"/>
                <w:color w:val="0070C0"/>
                <w:lang w:val="en-US" w:eastAsia="zh-CN"/>
              </w:rPr>
            </w:pPr>
          </w:p>
        </w:tc>
      </w:tr>
    </w:tbl>
    <w:p w:rsidR="001E3563" w:rsidRDefault="001E3563">
      <w:pPr>
        <w:rPr>
          <w:color w:val="0070C0"/>
          <w:lang w:val="en-US" w:eastAsia="zh-CN"/>
        </w:rPr>
      </w:pPr>
    </w:p>
    <w:p w:rsidR="001E3563" w:rsidRDefault="00307C30">
      <w:pPr>
        <w:pStyle w:val="2"/>
      </w:pPr>
      <w:r>
        <w:t>Summary</w:t>
      </w:r>
      <w:r>
        <w:rPr>
          <w:rFonts w:hint="eastAsia"/>
        </w:rPr>
        <w:t xml:space="preserve"> for 1st round </w:t>
      </w:r>
    </w:p>
    <w:p w:rsidR="001E3563" w:rsidRDefault="00307C30">
      <w:pPr>
        <w:pStyle w:val="3"/>
        <w:rPr>
          <w:sz w:val="24"/>
          <w:szCs w:val="16"/>
        </w:rPr>
      </w:pPr>
      <w:r>
        <w:rPr>
          <w:sz w:val="24"/>
          <w:szCs w:val="16"/>
        </w:rPr>
        <w:t xml:space="preserve">Open issues </w:t>
      </w:r>
    </w:p>
    <w:p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1E3563">
        <w:tc>
          <w:tcPr>
            <w:tcW w:w="1242" w:type="dxa"/>
          </w:tcPr>
          <w:p w:rsidR="001E3563" w:rsidRDefault="001E3563">
            <w:pPr>
              <w:rPr>
                <w:rFonts w:eastAsiaTheme="minorEastAsia"/>
                <w:b/>
                <w:bCs/>
                <w:color w:val="0070C0"/>
                <w:lang w:val="en-US" w:eastAsia="zh-CN"/>
              </w:rPr>
            </w:pPr>
          </w:p>
        </w:tc>
        <w:tc>
          <w:tcPr>
            <w:tcW w:w="8615" w:type="dxa"/>
          </w:tcPr>
          <w:p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tc>
          <w:tcPr>
            <w:tcW w:w="1242" w:type="dxa"/>
          </w:tcPr>
          <w:p w:rsidR="001E3563" w:rsidRDefault="00307C3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rsidR="001E3563" w:rsidRDefault="00307C3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E3563" w:rsidRDefault="001E3563">
      <w:pPr>
        <w:rPr>
          <w:i/>
          <w:color w:val="0070C0"/>
          <w:lang w:val="en-US" w:eastAsia="zh-CN"/>
        </w:rPr>
      </w:pPr>
    </w:p>
    <w:p w:rsidR="001E3563" w:rsidRDefault="00307C3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1E3563">
        <w:trPr>
          <w:trHeight w:val="744"/>
        </w:trPr>
        <w:tc>
          <w:tcPr>
            <w:tcW w:w="1395" w:type="dxa"/>
          </w:tcPr>
          <w:p w:rsidR="001E3563" w:rsidRDefault="001E3563">
            <w:pPr>
              <w:rPr>
                <w:rFonts w:eastAsiaTheme="minorEastAsia"/>
                <w:b/>
                <w:bCs/>
                <w:color w:val="0070C0"/>
                <w:lang w:val="en-US" w:eastAsia="zh-CN"/>
              </w:rPr>
            </w:pPr>
          </w:p>
        </w:tc>
        <w:tc>
          <w:tcPr>
            <w:tcW w:w="4554" w:type="dxa"/>
          </w:tcPr>
          <w:p w:rsidR="001E3563" w:rsidRDefault="00307C3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1E3563" w:rsidRDefault="00307C30">
            <w:pPr>
              <w:rPr>
                <w:rFonts w:eastAsiaTheme="minorEastAsia"/>
                <w:b/>
                <w:bCs/>
                <w:color w:val="0070C0"/>
                <w:lang w:val="en-US" w:eastAsia="zh-CN"/>
              </w:rPr>
            </w:pPr>
            <w:r>
              <w:rPr>
                <w:rFonts w:eastAsiaTheme="minorEastAsia" w:hint="eastAsia"/>
                <w:b/>
                <w:bCs/>
                <w:color w:val="0070C0"/>
                <w:lang w:val="en-US" w:eastAsia="zh-CN"/>
              </w:rPr>
              <w:t>Assigned Company,</w:t>
            </w:r>
          </w:p>
          <w:p w:rsidR="001E3563" w:rsidRDefault="00307C30">
            <w:pPr>
              <w:rPr>
                <w:rFonts w:eastAsiaTheme="minorEastAsia"/>
                <w:b/>
                <w:bCs/>
                <w:color w:val="0070C0"/>
                <w:lang w:val="en-US" w:eastAsia="zh-CN"/>
              </w:rPr>
            </w:pPr>
            <w:r>
              <w:rPr>
                <w:rFonts w:eastAsiaTheme="minorEastAsia" w:hint="eastAsia"/>
                <w:b/>
                <w:bCs/>
                <w:color w:val="0070C0"/>
                <w:lang w:val="en-US" w:eastAsia="zh-CN"/>
              </w:rPr>
              <w:t>WF or LS lead</w:t>
            </w:r>
          </w:p>
        </w:tc>
      </w:tr>
      <w:tr w:rsidR="001E3563">
        <w:trPr>
          <w:trHeight w:val="358"/>
        </w:trPr>
        <w:tc>
          <w:tcPr>
            <w:tcW w:w="1395" w:type="dxa"/>
          </w:tcPr>
          <w:p w:rsidR="001E3563" w:rsidRDefault="00307C30">
            <w:pPr>
              <w:rPr>
                <w:rFonts w:eastAsiaTheme="minorEastAsia"/>
                <w:color w:val="0070C0"/>
                <w:lang w:val="en-US" w:eastAsia="zh-CN"/>
              </w:rPr>
            </w:pPr>
            <w:r>
              <w:rPr>
                <w:rFonts w:eastAsiaTheme="minorEastAsia" w:hint="eastAsia"/>
                <w:color w:val="0070C0"/>
                <w:lang w:val="en-US" w:eastAsia="zh-CN"/>
              </w:rPr>
              <w:t>#1</w:t>
            </w:r>
          </w:p>
        </w:tc>
        <w:tc>
          <w:tcPr>
            <w:tcW w:w="4554" w:type="dxa"/>
          </w:tcPr>
          <w:p w:rsidR="001E3563" w:rsidRDefault="001E3563">
            <w:pPr>
              <w:rPr>
                <w:rFonts w:eastAsiaTheme="minorEastAsia"/>
                <w:color w:val="0070C0"/>
                <w:lang w:val="en-US" w:eastAsia="zh-CN"/>
              </w:rPr>
            </w:pPr>
          </w:p>
        </w:tc>
        <w:tc>
          <w:tcPr>
            <w:tcW w:w="2932" w:type="dxa"/>
          </w:tcPr>
          <w:p w:rsidR="001E3563" w:rsidRDefault="001E3563">
            <w:pPr>
              <w:spacing w:after="0"/>
              <w:rPr>
                <w:rFonts w:eastAsiaTheme="minorEastAsia"/>
                <w:color w:val="0070C0"/>
                <w:lang w:val="en-US" w:eastAsia="zh-CN"/>
              </w:rPr>
            </w:pPr>
          </w:p>
          <w:p w:rsidR="001E3563" w:rsidRDefault="001E3563">
            <w:pPr>
              <w:spacing w:after="0"/>
              <w:rPr>
                <w:rFonts w:eastAsiaTheme="minorEastAsia"/>
                <w:color w:val="0070C0"/>
                <w:lang w:val="en-US" w:eastAsia="zh-CN"/>
              </w:rPr>
            </w:pPr>
          </w:p>
          <w:p w:rsidR="001E3563" w:rsidRDefault="001E3563">
            <w:pPr>
              <w:rPr>
                <w:rFonts w:eastAsiaTheme="minorEastAsia"/>
                <w:color w:val="0070C0"/>
                <w:lang w:val="en-US" w:eastAsia="zh-CN"/>
              </w:rPr>
            </w:pPr>
          </w:p>
        </w:tc>
      </w:tr>
    </w:tbl>
    <w:p w:rsidR="001E3563" w:rsidRDefault="001E3563">
      <w:pPr>
        <w:rPr>
          <w:i/>
          <w:color w:val="0070C0"/>
          <w:lang w:eastAsia="zh-CN"/>
        </w:rPr>
      </w:pPr>
    </w:p>
    <w:p w:rsidR="001E3563" w:rsidRDefault="00307C30">
      <w:pPr>
        <w:pStyle w:val="3"/>
        <w:rPr>
          <w:sz w:val="24"/>
          <w:szCs w:val="16"/>
        </w:rPr>
      </w:pPr>
      <w:r>
        <w:rPr>
          <w:sz w:val="24"/>
          <w:szCs w:val="16"/>
        </w:rPr>
        <w:t>CRs/TPs</w:t>
      </w:r>
    </w:p>
    <w:p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31"/>
        <w:gridCol w:w="8400"/>
      </w:tblGrid>
      <w:tr w:rsidR="001E3563">
        <w:tc>
          <w:tcPr>
            <w:tcW w:w="1242" w:type="dxa"/>
          </w:tcPr>
          <w:p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tc>
          <w:tcPr>
            <w:tcW w:w="1242" w:type="dxa"/>
          </w:tcPr>
          <w:p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E3563" w:rsidRDefault="001E3563">
      <w:pPr>
        <w:rPr>
          <w:color w:val="0070C0"/>
          <w:lang w:val="en-US" w:eastAsia="zh-CN"/>
        </w:rPr>
      </w:pPr>
    </w:p>
    <w:p w:rsidR="001E3563" w:rsidRDefault="00307C30">
      <w:pPr>
        <w:pStyle w:val="2"/>
      </w:pPr>
      <w:r>
        <w:rPr>
          <w:rFonts w:hint="eastAsia"/>
        </w:rPr>
        <w:t>Discussion on 2nd round</w:t>
      </w:r>
      <w:r>
        <w:t xml:space="preserve"> (if applicable)</w:t>
      </w:r>
    </w:p>
    <w:p w:rsidR="001E3563" w:rsidRDefault="001E3563">
      <w:pPr>
        <w:rPr>
          <w:lang w:val="sv-SE" w:eastAsia="zh-CN"/>
        </w:rPr>
      </w:pPr>
    </w:p>
    <w:p w:rsidR="001E3563" w:rsidRDefault="00307C30">
      <w:pPr>
        <w:pStyle w:val="2"/>
      </w:pPr>
      <w:r>
        <w:rPr>
          <w:rFonts w:hint="eastAsia"/>
        </w:rPr>
        <w:t>Summary on 2nd round</w:t>
      </w:r>
      <w:r>
        <w:t xml:space="preserve"> (if applicable)</w:t>
      </w:r>
    </w:p>
    <w:p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1E3563">
        <w:tc>
          <w:tcPr>
            <w:tcW w:w="1242" w:type="dxa"/>
          </w:tcPr>
          <w:p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tc>
          <w:tcPr>
            <w:tcW w:w="1242" w:type="dxa"/>
          </w:tcPr>
          <w:p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485214">
              <w:rPr>
                <w:rFonts w:eastAsiaTheme="minorEastAsia"/>
                <w:i/>
                <w:color w:val="0070C0"/>
                <w:vertAlign w:val="superscript"/>
                <w:lang w:val="en-US" w:eastAsia="zh-CN"/>
                <w:rPrChange w:id="372" w:author="Huawei" w:date="2021-04-12T20:08: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E3563" w:rsidRDefault="001E3563"/>
    <w:p w:rsidR="001E3563" w:rsidRDefault="00307C30">
      <w:pPr>
        <w:pStyle w:val="1"/>
        <w:rPr>
          <w:lang w:eastAsia="ja-JP"/>
        </w:rPr>
      </w:pPr>
      <w:r>
        <w:rPr>
          <w:lang w:eastAsia="ja-JP"/>
        </w:rPr>
        <w:t xml:space="preserve">Topic #2: </w:t>
      </w:r>
      <w:r>
        <w:rPr>
          <w:rFonts w:eastAsia="Yu Mincho"/>
        </w:rPr>
        <w:t>HO with PSCell (8.4.2.2)</w:t>
      </w:r>
    </w:p>
    <w:p w:rsidR="001E3563" w:rsidRDefault="00307C30">
      <w:pPr>
        <w:rPr>
          <w:i/>
          <w:color w:val="0070C0"/>
          <w:lang w:eastAsia="zh-CN"/>
        </w:rPr>
      </w:pPr>
      <w:r>
        <w:rPr>
          <w:i/>
          <w:color w:val="0070C0"/>
          <w:lang w:eastAsia="zh-CN"/>
        </w:rPr>
        <w:t xml:space="preserve">Main technical topic overview. The structure can be done based on sub-agenda basis. </w:t>
      </w:r>
    </w:p>
    <w:p w:rsidR="001E3563" w:rsidRDefault="00307C30">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65"/>
        <w:gridCol w:w="1080"/>
        <w:gridCol w:w="7386"/>
      </w:tblGrid>
      <w:tr w:rsidR="001E3563">
        <w:trPr>
          <w:trHeight w:val="468"/>
        </w:trPr>
        <w:tc>
          <w:tcPr>
            <w:tcW w:w="1165" w:type="dxa"/>
            <w:vAlign w:val="center"/>
          </w:tcPr>
          <w:p w:rsidR="001E3563" w:rsidRDefault="00307C30">
            <w:pPr>
              <w:spacing w:before="120" w:after="120"/>
              <w:rPr>
                <w:b/>
                <w:bCs/>
              </w:rPr>
            </w:pPr>
            <w:r>
              <w:rPr>
                <w:b/>
                <w:bCs/>
              </w:rPr>
              <w:t>T-doc number</w:t>
            </w:r>
          </w:p>
        </w:tc>
        <w:tc>
          <w:tcPr>
            <w:tcW w:w="1080" w:type="dxa"/>
            <w:vAlign w:val="center"/>
          </w:tcPr>
          <w:p w:rsidR="001E3563" w:rsidRDefault="00307C30">
            <w:pPr>
              <w:spacing w:before="120" w:after="120"/>
              <w:rPr>
                <w:b/>
                <w:bCs/>
              </w:rPr>
            </w:pPr>
            <w:r>
              <w:rPr>
                <w:b/>
                <w:bCs/>
              </w:rPr>
              <w:t>Company</w:t>
            </w:r>
          </w:p>
        </w:tc>
        <w:tc>
          <w:tcPr>
            <w:tcW w:w="7386" w:type="dxa"/>
            <w:vAlign w:val="center"/>
          </w:tcPr>
          <w:p w:rsidR="001E3563" w:rsidRDefault="00307C30">
            <w:pPr>
              <w:spacing w:before="120" w:after="120"/>
              <w:rPr>
                <w:b/>
                <w:bCs/>
              </w:rPr>
            </w:pPr>
            <w:r>
              <w:rPr>
                <w:b/>
                <w:bCs/>
              </w:rPr>
              <w:t>Proposals / Observations</w:t>
            </w:r>
          </w:p>
        </w:tc>
      </w:tr>
      <w:tr w:rsidR="001E3563">
        <w:trPr>
          <w:trHeight w:val="468"/>
        </w:trPr>
        <w:tc>
          <w:tcPr>
            <w:tcW w:w="1165" w:type="dxa"/>
          </w:tcPr>
          <w:p w:rsidR="001E3563" w:rsidRDefault="00562687">
            <w:pPr>
              <w:spacing w:before="120" w:after="120"/>
            </w:pPr>
            <w:hyperlink r:id="rId24" w:history="1">
              <w:r w:rsidR="00307C30">
                <w:rPr>
                  <w:rStyle w:val="af7"/>
                  <w:rFonts w:ascii="Arial" w:hAnsi="Arial" w:cs="Arial"/>
                  <w:b/>
                  <w:bCs/>
                  <w:sz w:val="16"/>
                  <w:szCs w:val="16"/>
                </w:rPr>
                <w:t>R4-2104685</w:t>
              </w:r>
            </w:hyperlink>
          </w:p>
        </w:tc>
        <w:tc>
          <w:tcPr>
            <w:tcW w:w="1080" w:type="dxa"/>
          </w:tcPr>
          <w:p w:rsidR="001E3563" w:rsidRDefault="00307C30">
            <w:pPr>
              <w:spacing w:before="120" w:after="120"/>
            </w:pPr>
            <w:r>
              <w:rPr>
                <w:rFonts w:ascii="Arial" w:hAnsi="Arial" w:cs="Arial"/>
                <w:sz w:val="16"/>
                <w:szCs w:val="16"/>
              </w:rPr>
              <w:t>Xiaomi</w:t>
            </w:r>
          </w:p>
        </w:tc>
        <w:tc>
          <w:tcPr>
            <w:tcW w:w="7386" w:type="dxa"/>
          </w:tcPr>
          <w:p w:rsidR="001E3563" w:rsidRDefault="00307C30">
            <w:pPr>
              <w:spacing w:after="120"/>
              <w:rPr>
                <w:bCs/>
              </w:rPr>
            </w:pPr>
            <w:r>
              <w:rPr>
                <w:bCs/>
              </w:rPr>
              <w:t>Proposal 1: For HO with PSCell, it is assumed that the following procedures should be performed in sequentially order:</w:t>
            </w:r>
          </w:p>
          <w:p w:rsidR="001E3563" w:rsidRDefault="00307C30">
            <w:pPr>
              <w:pStyle w:val="afc"/>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rsidR="001E3563" w:rsidRDefault="00307C30">
            <w:pPr>
              <w:pStyle w:val="afc"/>
              <w:numPr>
                <w:ilvl w:val="0"/>
                <w:numId w:val="11"/>
              </w:numPr>
              <w:overflowPunct/>
              <w:autoSpaceDE/>
              <w:autoSpaceDN/>
              <w:adjustRightInd/>
              <w:spacing w:after="120"/>
              <w:ind w:firstLineChars="0"/>
              <w:contextualSpacing/>
              <w:textAlignment w:val="auto"/>
              <w:rPr>
                <w:bCs/>
              </w:rPr>
            </w:pPr>
            <w:r>
              <w:rPr>
                <w:bCs/>
              </w:rPr>
              <w:lastRenderedPageBreak/>
              <w:t>Fine time tracking;</w:t>
            </w:r>
          </w:p>
          <w:p w:rsidR="001E3563" w:rsidRDefault="00307C30">
            <w:pPr>
              <w:pStyle w:val="afc"/>
              <w:numPr>
                <w:ilvl w:val="0"/>
                <w:numId w:val="11"/>
              </w:numPr>
              <w:overflowPunct/>
              <w:autoSpaceDE/>
              <w:autoSpaceDN/>
              <w:adjustRightInd/>
              <w:spacing w:after="120"/>
              <w:ind w:firstLineChars="0"/>
              <w:contextualSpacing/>
              <w:textAlignment w:val="auto"/>
              <w:rPr>
                <w:bCs/>
              </w:rPr>
            </w:pPr>
            <w:r>
              <w:rPr>
                <w:bCs/>
              </w:rPr>
              <w:t>UE processing time;</w:t>
            </w:r>
          </w:p>
          <w:p w:rsidR="001E3563" w:rsidRDefault="00307C30">
            <w:pPr>
              <w:pStyle w:val="afc"/>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rsidR="001E3563" w:rsidRDefault="00307C30">
            <w:pPr>
              <w:pStyle w:val="afc"/>
              <w:numPr>
                <w:ilvl w:val="0"/>
                <w:numId w:val="11"/>
              </w:numPr>
              <w:overflowPunct/>
              <w:autoSpaceDE/>
              <w:autoSpaceDN/>
              <w:adjustRightInd/>
              <w:spacing w:after="120"/>
              <w:ind w:firstLineChars="0"/>
              <w:contextualSpacing/>
              <w:textAlignment w:val="auto"/>
              <w:rPr>
                <w:bCs/>
              </w:rPr>
            </w:pPr>
            <w:r>
              <w:rPr>
                <w:bCs/>
              </w:rPr>
              <w:t>Time for SSB post-processing</w:t>
            </w:r>
          </w:p>
          <w:p w:rsidR="001E3563" w:rsidRDefault="00307C30">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from the end of the last TTI containing the RRC command. Where T</w:t>
            </w:r>
            <w:r>
              <w:rPr>
                <w:bCs/>
                <w:vertAlign w:val="subscript"/>
              </w:rPr>
              <w:t>handover_with_PSCell</w:t>
            </w:r>
            <w:r>
              <w:rPr>
                <w:bCs/>
              </w:rPr>
              <w:t xml:space="preserve"> is the delay requirement of HO with PSCell.</w:t>
            </w:r>
          </w:p>
          <w:p w:rsidR="001E3563" w:rsidRDefault="00307C30">
            <w:pPr>
              <w:spacing w:after="120"/>
              <w:rPr>
                <w:bCs/>
              </w:rPr>
            </w:pPr>
            <w:r>
              <w:rPr>
                <w:bCs/>
              </w:rPr>
              <w:t xml:space="preserve">Proposal 3: When the configured PSCell is the same as the original one or not, the requirements and UE’s </w:t>
            </w:r>
            <w:del w:id="373" w:author="Huawei" w:date="2021-04-12T20:08:00Z">
              <w:r w:rsidDel="00485214">
                <w:rPr>
                  <w:bCs/>
                </w:rPr>
                <w:delText>behavior</w:delText>
              </w:r>
            </w:del>
            <w:ins w:id="374" w:author="Huawei" w:date="2021-04-12T20:08:00Z">
              <w:r w:rsidR="00485214">
                <w:rPr>
                  <w:bCs/>
                </w:rPr>
                <w:pgNum/>
                <w:t>ehaviour</w:t>
              </w:r>
            </w:ins>
            <w:r>
              <w:rPr>
                <w:bCs/>
              </w:rPr>
              <w:t xml:space="preserve"> are the same.</w:t>
            </w:r>
          </w:p>
          <w:p w:rsidR="001E3563" w:rsidRDefault="00307C30">
            <w:pPr>
              <w:spacing w:after="120"/>
              <w:rPr>
                <w:bCs/>
              </w:rPr>
            </w:pPr>
            <w:r>
              <w:rPr>
                <w:bCs/>
              </w:rPr>
              <w:t>Proposal 4: No interruption requirement should be defined during HO with PSCell.</w:t>
            </w:r>
          </w:p>
        </w:tc>
      </w:tr>
      <w:tr w:rsidR="001E3563">
        <w:trPr>
          <w:trHeight w:val="468"/>
        </w:trPr>
        <w:tc>
          <w:tcPr>
            <w:tcW w:w="1165" w:type="dxa"/>
          </w:tcPr>
          <w:p w:rsidR="001E3563" w:rsidRDefault="00562687">
            <w:pPr>
              <w:spacing w:before="120" w:after="120"/>
            </w:pPr>
            <w:hyperlink r:id="rId25" w:history="1">
              <w:r w:rsidR="00307C30">
                <w:rPr>
                  <w:rStyle w:val="af7"/>
                  <w:rFonts w:ascii="Arial" w:hAnsi="Arial" w:cs="Arial"/>
                  <w:b/>
                  <w:bCs/>
                  <w:sz w:val="16"/>
                  <w:szCs w:val="16"/>
                </w:rPr>
                <w:t>R4-2104759</w:t>
              </w:r>
            </w:hyperlink>
          </w:p>
        </w:tc>
        <w:tc>
          <w:tcPr>
            <w:tcW w:w="1080" w:type="dxa"/>
          </w:tcPr>
          <w:p w:rsidR="001E3563" w:rsidRDefault="00307C30">
            <w:pPr>
              <w:spacing w:before="120" w:after="120"/>
            </w:pPr>
            <w:r>
              <w:rPr>
                <w:rFonts w:ascii="Arial" w:hAnsi="Arial" w:cs="Arial"/>
                <w:sz w:val="16"/>
                <w:szCs w:val="16"/>
              </w:rPr>
              <w:t>CATT</w:t>
            </w:r>
          </w:p>
        </w:tc>
        <w:tc>
          <w:tcPr>
            <w:tcW w:w="7386" w:type="dxa"/>
          </w:tcPr>
          <w:p w:rsidR="001E3563" w:rsidRDefault="00307C30">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rsidR="001E3563" w:rsidRDefault="00307C30">
            <w:pPr>
              <w:spacing w:after="120"/>
              <w:rPr>
                <w:bCs/>
                <w:lang w:val="en-US"/>
              </w:rPr>
            </w:pPr>
            <w:r>
              <w:rPr>
                <w:rFonts w:hint="eastAsia"/>
                <w:bCs/>
                <w:lang w:val="en-US"/>
              </w:rPr>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sidR="00485214">
              <w:rPr>
                <w:bCs/>
              </w:rPr>
              <w:t>c</w:t>
            </w:r>
            <w:r>
              <w:rPr>
                <w:rFonts w:hint="eastAsia"/>
                <w:bCs/>
              </w:rPr>
              <w:t>ell or PSCell.</w:t>
            </w:r>
          </w:p>
          <w:p w:rsidR="001E3563" w:rsidRDefault="00307C30">
            <w:pPr>
              <w:spacing w:after="120"/>
              <w:rPr>
                <w:bCs/>
                <w:lang w:val="en-US"/>
              </w:rPr>
            </w:pPr>
            <w:r>
              <w:rPr>
                <w:rFonts w:hint="eastAsia"/>
                <w:bCs/>
                <w:lang w:val="en-US"/>
              </w:rPr>
              <w:t>Proposal 3: UE will perform in parallel the PCell handover process and PSCell addition process.</w:t>
            </w:r>
          </w:p>
          <w:p w:rsidR="001E3563" w:rsidRDefault="00307C30">
            <w:pPr>
              <w:spacing w:after="120"/>
              <w:rPr>
                <w:bCs/>
                <w:lang w:val="en-US"/>
              </w:rPr>
            </w:pPr>
            <w:r>
              <w:rPr>
                <w:rFonts w:hint="eastAsia"/>
                <w:bCs/>
                <w:lang w:val="en-US"/>
              </w:rPr>
              <w:t xml:space="preserve">Proposal 4: </w:t>
            </w:r>
            <w:r>
              <w:rPr>
                <w:bCs/>
                <w:lang w:val="en-US"/>
              </w:rPr>
              <w:t>The optimization for the case when PSCell is unchanged may not be necessary.</w:t>
            </w:r>
          </w:p>
          <w:p w:rsidR="001E3563" w:rsidRDefault="00307C30">
            <w:pPr>
              <w:spacing w:after="120"/>
              <w:rPr>
                <w:bCs/>
                <w:lang w:val="en-US"/>
              </w:rPr>
            </w:pPr>
            <w:r>
              <w:rPr>
                <w:rFonts w:hint="eastAsia"/>
                <w:bCs/>
                <w:lang w:val="en-US"/>
              </w:rPr>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rsidR="001E3563" w:rsidRDefault="00307C30">
            <w:pPr>
              <w:spacing w:after="120"/>
              <w:rPr>
                <w:bCs/>
                <w:lang w:val="en-US"/>
              </w:rPr>
            </w:pPr>
            <w:r>
              <w:rPr>
                <w:rFonts w:hint="eastAsia"/>
                <w:bCs/>
                <w:lang w:val="en-US"/>
              </w:rPr>
              <w:t>Proposal 7: Interruption in legacy handover delay requirement can be applied for PCell. No interruption is defined on PSCell.</w:t>
            </w:r>
          </w:p>
          <w:p w:rsidR="001E3563" w:rsidRDefault="00307C30">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between P</w:t>
            </w:r>
            <w:r>
              <w:rPr>
                <w:rFonts w:hint="eastAsia"/>
                <w:bCs/>
                <w:lang w:val="en-US"/>
              </w:rPr>
              <w:t>C</w:t>
            </w:r>
            <w:r>
              <w:rPr>
                <w:bCs/>
                <w:lang w:val="en-US"/>
              </w:rPr>
              <w:t>ell and PSCell from RAN4’s perspective.</w:t>
            </w:r>
          </w:p>
          <w:p w:rsidR="001E3563" w:rsidRDefault="00307C30">
            <w:pPr>
              <w:spacing w:after="120"/>
              <w:rPr>
                <w:b/>
                <w:lang w:val="en-US"/>
              </w:rPr>
            </w:pPr>
            <w:r>
              <w:rPr>
                <w:rFonts w:hint="eastAsia"/>
                <w:bCs/>
                <w:lang w:val="en-US"/>
              </w:rPr>
              <w:t xml:space="preserve">Proposal 10: </w:t>
            </w:r>
            <w:r>
              <w:rPr>
                <w:bCs/>
                <w:lang w:val="en-US"/>
              </w:rPr>
              <w:t>RAN4 specified delay requirements HO with PSCell by UE sent PRACH on PCell and PSCell. Failure cases should not defined in RAN4 specification.</w:t>
            </w:r>
          </w:p>
        </w:tc>
      </w:tr>
      <w:tr w:rsidR="001E3563">
        <w:trPr>
          <w:trHeight w:val="468"/>
        </w:trPr>
        <w:tc>
          <w:tcPr>
            <w:tcW w:w="1165" w:type="dxa"/>
          </w:tcPr>
          <w:p w:rsidR="001E3563" w:rsidRDefault="00562687">
            <w:pPr>
              <w:spacing w:before="120" w:after="120"/>
            </w:pPr>
            <w:hyperlink r:id="rId26" w:history="1">
              <w:r w:rsidR="00307C30">
                <w:rPr>
                  <w:rStyle w:val="af7"/>
                  <w:rFonts w:ascii="Arial" w:hAnsi="Arial" w:cs="Arial"/>
                  <w:b/>
                  <w:bCs/>
                  <w:sz w:val="16"/>
                  <w:szCs w:val="16"/>
                </w:rPr>
                <w:t>R4-2104832</w:t>
              </w:r>
            </w:hyperlink>
          </w:p>
        </w:tc>
        <w:tc>
          <w:tcPr>
            <w:tcW w:w="1080" w:type="dxa"/>
          </w:tcPr>
          <w:p w:rsidR="001E3563" w:rsidRDefault="00307C30">
            <w:pPr>
              <w:spacing w:before="120" w:after="120"/>
            </w:pPr>
            <w:r>
              <w:rPr>
                <w:rFonts w:ascii="Arial" w:hAnsi="Arial" w:cs="Arial"/>
                <w:sz w:val="16"/>
                <w:szCs w:val="16"/>
              </w:rPr>
              <w:t>Apple</w:t>
            </w:r>
          </w:p>
        </w:tc>
        <w:tc>
          <w:tcPr>
            <w:tcW w:w="7386" w:type="dxa"/>
          </w:tcPr>
          <w:p w:rsidR="001E3563" w:rsidRDefault="00307C30">
            <w:pPr>
              <w:spacing w:after="0"/>
              <w:jc w:val="both"/>
              <w:rPr>
                <w:rFonts w:cs="v4.2.0"/>
                <w:lang w:val="en-US" w:eastAsia="zh-CN"/>
              </w:rPr>
            </w:pPr>
            <w:r>
              <w:rPr>
                <w:rFonts w:cs="v4.2.0"/>
                <w:lang w:val="en-US" w:eastAsia="zh-CN"/>
              </w:rPr>
              <w:t>Proposal 1: RAN4 specifies RRM requirement for HO with PSCell for following scenarios:</w:t>
            </w:r>
          </w:p>
          <w:p w:rsidR="001E3563" w:rsidRDefault="00307C30">
            <w:pPr>
              <w:pStyle w:val="afc"/>
              <w:numPr>
                <w:ilvl w:val="0"/>
                <w:numId w:val="12"/>
              </w:numPr>
              <w:overflowPunct/>
              <w:autoSpaceDE/>
              <w:autoSpaceDN/>
              <w:adjustRightInd/>
              <w:spacing w:after="0"/>
              <w:ind w:firstLineChars="0"/>
              <w:textAlignment w:val="auto"/>
              <w:rPr>
                <w:kern w:val="24"/>
              </w:rPr>
            </w:pPr>
            <w:r>
              <w:rPr>
                <w:kern w:val="24"/>
              </w:rPr>
              <w:t>from NR SA to EN-DC</w:t>
            </w:r>
          </w:p>
          <w:p w:rsidR="001E3563" w:rsidRDefault="00307C30">
            <w:pPr>
              <w:pStyle w:val="afc"/>
              <w:numPr>
                <w:ilvl w:val="0"/>
                <w:numId w:val="12"/>
              </w:numPr>
              <w:overflowPunct/>
              <w:autoSpaceDE/>
              <w:autoSpaceDN/>
              <w:adjustRightInd/>
              <w:spacing w:after="0"/>
              <w:ind w:firstLineChars="0"/>
              <w:textAlignment w:val="auto"/>
              <w:rPr>
                <w:kern w:val="24"/>
              </w:rPr>
            </w:pPr>
            <w:r>
              <w:rPr>
                <w:kern w:val="24"/>
              </w:rPr>
              <w:t>from EN-DC to EN-DC</w:t>
            </w:r>
          </w:p>
          <w:p w:rsidR="001E3563" w:rsidRDefault="00307C30">
            <w:pPr>
              <w:pStyle w:val="afc"/>
              <w:numPr>
                <w:ilvl w:val="0"/>
                <w:numId w:val="12"/>
              </w:numPr>
              <w:overflowPunct/>
              <w:autoSpaceDE/>
              <w:autoSpaceDN/>
              <w:adjustRightInd/>
              <w:spacing w:after="0"/>
              <w:ind w:firstLineChars="0"/>
              <w:textAlignment w:val="auto"/>
              <w:rPr>
                <w:kern w:val="24"/>
              </w:rPr>
            </w:pPr>
            <w:r>
              <w:rPr>
                <w:kern w:val="24"/>
              </w:rPr>
              <w:t>from NE-DC to NE-DC</w:t>
            </w:r>
          </w:p>
          <w:p w:rsidR="001E3563" w:rsidRDefault="00307C30">
            <w:pPr>
              <w:pStyle w:val="afc"/>
              <w:numPr>
                <w:ilvl w:val="0"/>
                <w:numId w:val="12"/>
              </w:numPr>
              <w:overflowPunct/>
              <w:autoSpaceDE/>
              <w:autoSpaceDN/>
              <w:adjustRightInd/>
              <w:ind w:firstLineChars="0"/>
              <w:textAlignment w:val="auto"/>
              <w:rPr>
                <w:kern w:val="24"/>
              </w:rPr>
            </w:pPr>
            <w:r>
              <w:rPr>
                <w:kern w:val="24"/>
              </w:rPr>
              <w:t>from NR-DC to NR-DC</w:t>
            </w:r>
          </w:p>
          <w:p w:rsidR="001E3563" w:rsidRDefault="00307C30">
            <w:pPr>
              <w:jc w:val="both"/>
              <w:rPr>
                <w:rFonts w:cs="v4.2.0"/>
                <w:lang w:val="en-US" w:eastAsia="zh-CN"/>
              </w:rPr>
            </w:pPr>
            <w:r>
              <w:rPr>
                <w:rFonts w:cs="v4.2.0"/>
                <w:lang w:val="en-US" w:eastAsia="zh-CN"/>
              </w:rPr>
              <w:t>Proposal 2: In R17 RAN4 only considers legacy FR1+FR2 NR-DC for HO with PSCell from NR-DC to NR-DC, and only considers FR1+LTE NE-DC for HO with PSCell from NE-DC to NE-DC.</w:t>
            </w:r>
          </w:p>
          <w:p w:rsidR="001E3563" w:rsidRDefault="00307C30">
            <w:pPr>
              <w:jc w:val="both"/>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rsidR="001E3563" w:rsidRDefault="00307C30">
            <w:pPr>
              <w:pStyle w:val="afc"/>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rsidR="001E3563" w:rsidRDefault="00307C30">
            <w:pPr>
              <w:pStyle w:val="afc"/>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rsidR="001E3563" w:rsidRDefault="00307C30">
            <w:pPr>
              <w:pStyle w:val="afc"/>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lastRenderedPageBreak/>
              <w:t>the timing when UE shall be capable to transmit PRACH preamble towards target PSCell if sequential processing is used</w:t>
            </w:r>
          </w:p>
          <w:p w:rsidR="001E3563" w:rsidRDefault="00307C30">
            <w:pPr>
              <w:pStyle w:val="afc"/>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PCell” and “the timing when UE shall be capable to transmit PRACH preamble towards target PSCell” if the parallel processing is used</w:t>
            </w:r>
          </w:p>
          <w:p w:rsidR="001E3563" w:rsidRDefault="00307C30">
            <w:pPr>
              <w:jc w:val="both"/>
              <w:rPr>
                <w:rFonts w:cs="v4.2.0"/>
                <w:lang w:val="en-US" w:eastAsia="zh-CN"/>
              </w:rPr>
            </w:pPr>
            <w:r>
              <w:rPr>
                <w:rFonts w:cs="v4.2.0"/>
                <w:lang w:val="en-US" w:eastAsia="zh-CN"/>
              </w:rPr>
              <w:t>Proposal 5: for UE which is already configured with DC, the UE’s behaviour is same regardless of whether the configured PSCell is same as the original one or not.</w:t>
            </w:r>
          </w:p>
          <w:p w:rsidR="001E3563" w:rsidRDefault="00307C30">
            <w:pPr>
              <w:jc w:val="both"/>
              <w:rPr>
                <w:rFonts w:cs="v4.2.0"/>
                <w:lang w:val="en-US" w:eastAsia="zh-CN"/>
              </w:rPr>
            </w:pPr>
            <w:r>
              <w:rPr>
                <w:rFonts w:cs="v4.2.0"/>
                <w:lang w:val="en-US" w:eastAsia="zh-CN"/>
              </w:rPr>
              <w:t xml:space="preserve">Proposal 6: </w:t>
            </w:r>
          </w:p>
          <w:p w:rsidR="001E3563" w:rsidRDefault="00307C30">
            <w:pPr>
              <w:jc w:val="both"/>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rsidR="001E3563" w:rsidRDefault="00307C30">
            <w:pPr>
              <w:jc w:val="both"/>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rsidR="001E3563" w:rsidRDefault="00307C30">
            <w:pPr>
              <w:jc w:val="both"/>
              <w:rPr>
                <w:rFonts w:cs="v4.2.0"/>
                <w:lang w:val="en-US" w:eastAsia="zh-CN"/>
              </w:rPr>
            </w:pPr>
            <w:r>
              <w:rPr>
                <w:rFonts w:cs="v4.2.0"/>
                <w:lang w:val="en-US" w:eastAsia="zh-CN"/>
              </w:rPr>
              <w:t>Proposal 7: the UE processing time for HO with PSCell is:</w:t>
            </w:r>
          </w:p>
          <w:tbl>
            <w:tblPr>
              <w:tblStyle w:val="af3"/>
              <w:tblW w:w="7008" w:type="dxa"/>
              <w:tblLayout w:type="fixed"/>
              <w:tblLook w:val="04A0" w:firstRow="1" w:lastRow="0" w:firstColumn="1" w:lastColumn="0" w:noHBand="0" w:noVBand="1"/>
            </w:tblPr>
            <w:tblGrid>
              <w:gridCol w:w="2336"/>
              <w:gridCol w:w="2336"/>
              <w:gridCol w:w="2336"/>
            </w:tblGrid>
            <w:tr w:rsidR="001E3563">
              <w:trPr>
                <w:trHeight w:val="280"/>
              </w:trPr>
              <w:tc>
                <w:tcPr>
                  <w:tcW w:w="2336" w:type="dxa"/>
                </w:tcPr>
                <w:p w:rsidR="001E3563" w:rsidRDefault="00307C30">
                  <w:pPr>
                    <w:jc w:val="both"/>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rsidR="001E3563" w:rsidRDefault="00307C30">
                  <w:pPr>
                    <w:jc w:val="both"/>
                    <w:rPr>
                      <w:rFonts w:cs="v4.2.0"/>
                      <w:lang w:val="en-US" w:eastAsia="zh-CN"/>
                    </w:rPr>
                  </w:pPr>
                  <w:r>
                    <w:rPr>
                      <w:rFonts w:cs="v4.2.0"/>
                      <w:lang w:val="en-US" w:eastAsia="zh-CN"/>
                    </w:rPr>
                    <w:t>Target PCell and PSCell is in the same FR as old PCell</w:t>
                  </w:r>
                </w:p>
              </w:tc>
              <w:tc>
                <w:tcPr>
                  <w:tcW w:w="2336" w:type="dxa"/>
                </w:tcPr>
                <w:p w:rsidR="001E3563" w:rsidRDefault="00307C30">
                  <w:pPr>
                    <w:jc w:val="both"/>
                    <w:rPr>
                      <w:rFonts w:cs="v4.2.0"/>
                      <w:lang w:val="en-US" w:eastAsia="zh-CN"/>
                    </w:rPr>
                  </w:pPr>
                  <w:r>
                    <w:rPr>
                      <w:rFonts w:cs="v4.2.0"/>
                      <w:lang w:val="en-US" w:eastAsia="zh-CN"/>
                    </w:rPr>
                    <w:t>Target PCell and/or target PSCell is in the different FR from old PCell</w:t>
                  </w:r>
                </w:p>
              </w:tc>
            </w:tr>
            <w:tr w:rsidR="001E3563">
              <w:trPr>
                <w:trHeight w:val="213"/>
              </w:trPr>
              <w:tc>
                <w:tcPr>
                  <w:tcW w:w="2336" w:type="dxa"/>
                </w:tcPr>
                <w:p w:rsidR="001E3563" w:rsidRDefault="00307C30">
                  <w:pPr>
                    <w:jc w:val="both"/>
                    <w:rPr>
                      <w:rFonts w:cs="v4.2.0"/>
                      <w:lang w:val="en-US" w:eastAsia="zh-CN"/>
                    </w:rPr>
                  </w:pPr>
                  <w:r>
                    <w:rPr>
                      <w:rFonts w:cs="v4.2.0"/>
                      <w:lang w:val="en-US" w:eastAsia="zh-CN"/>
                    </w:rPr>
                    <w:t>Sequential processing capable UE</w:t>
                  </w:r>
                </w:p>
              </w:tc>
              <w:tc>
                <w:tcPr>
                  <w:tcW w:w="2336" w:type="dxa"/>
                </w:tcPr>
                <w:p w:rsidR="001E3563" w:rsidRDefault="00307C30">
                  <w:pPr>
                    <w:jc w:val="both"/>
                    <w:rPr>
                      <w:rFonts w:cs="v4.2.0"/>
                      <w:lang w:val="en-US" w:eastAsia="zh-CN"/>
                    </w:rPr>
                  </w:pPr>
                  <w:r>
                    <w:rPr>
                      <w:rFonts w:cs="v4.2.0"/>
                      <w:lang w:val="en-US" w:eastAsia="zh-CN"/>
                    </w:rPr>
                    <w:t>40ms</w:t>
                  </w:r>
                </w:p>
              </w:tc>
              <w:tc>
                <w:tcPr>
                  <w:tcW w:w="2336" w:type="dxa"/>
                </w:tcPr>
                <w:p w:rsidR="001E3563" w:rsidRDefault="00307C30">
                  <w:pPr>
                    <w:jc w:val="both"/>
                    <w:rPr>
                      <w:rFonts w:cs="v4.2.0"/>
                      <w:lang w:val="en-US" w:eastAsia="zh-CN"/>
                    </w:rPr>
                  </w:pPr>
                  <w:r>
                    <w:rPr>
                      <w:rFonts w:cs="v4.2.0"/>
                      <w:lang w:val="en-US" w:eastAsia="zh-CN"/>
                    </w:rPr>
                    <w:t>60ms</w:t>
                  </w:r>
                </w:p>
              </w:tc>
            </w:tr>
            <w:tr w:rsidR="001E3563">
              <w:trPr>
                <w:trHeight w:val="91"/>
              </w:trPr>
              <w:tc>
                <w:tcPr>
                  <w:tcW w:w="2336" w:type="dxa"/>
                </w:tcPr>
                <w:p w:rsidR="001E3563" w:rsidRDefault="00307C30">
                  <w:pPr>
                    <w:jc w:val="both"/>
                    <w:rPr>
                      <w:rFonts w:cs="v4.2.0"/>
                      <w:lang w:val="en-US" w:eastAsia="zh-CN"/>
                    </w:rPr>
                  </w:pPr>
                  <w:r>
                    <w:rPr>
                      <w:rFonts w:cs="v4.2.0"/>
                      <w:lang w:val="en-US" w:eastAsia="zh-CN"/>
                    </w:rPr>
                    <w:t>Parallel processing capable UE</w:t>
                  </w:r>
                </w:p>
              </w:tc>
              <w:tc>
                <w:tcPr>
                  <w:tcW w:w="2336" w:type="dxa"/>
                </w:tcPr>
                <w:p w:rsidR="001E3563" w:rsidRDefault="00307C30">
                  <w:pPr>
                    <w:jc w:val="both"/>
                    <w:rPr>
                      <w:rFonts w:cs="v4.2.0"/>
                      <w:lang w:val="en-US" w:eastAsia="zh-CN"/>
                    </w:rPr>
                  </w:pPr>
                  <w:r>
                    <w:rPr>
                      <w:rFonts w:cs="v4.2.0"/>
                      <w:lang w:val="en-US" w:eastAsia="zh-CN"/>
                    </w:rPr>
                    <w:t>20ms</w:t>
                  </w:r>
                </w:p>
              </w:tc>
              <w:tc>
                <w:tcPr>
                  <w:tcW w:w="2336" w:type="dxa"/>
                </w:tcPr>
                <w:p w:rsidR="001E3563" w:rsidRDefault="00307C30">
                  <w:pPr>
                    <w:jc w:val="both"/>
                    <w:rPr>
                      <w:rFonts w:cs="v4.2.0"/>
                      <w:lang w:val="en-US" w:eastAsia="zh-CN"/>
                    </w:rPr>
                  </w:pPr>
                  <w:r>
                    <w:rPr>
                      <w:rFonts w:cs="v4.2.0"/>
                      <w:lang w:val="en-US" w:eastAsia="zh-CN"/>
                    </w:rPr>
                    <w:t xml:space="preserve">40ms </w:t>
                  </w:r>
                </w:p>
              </w:tc>
            </w:tr>
          </w:tbl>
          <w:p w:rsidR="001E3563" w:rsidRDefault="001E3563">
            <w:pPr>
              <w:jc w:val="both"/>
              <w:rPr>
                <w:rFonts w:cs="v4.2.0"/>
                <w:lang w:val="en-US" w:eastAsia="zh-CN"/>
              </w:rPr>
            </w:pPr>
          </w:p>
          <w:p w:rsidR="001E3563" w:rsidRDefault="00307C30">
            <w:pPr>
              <w:jc w:val="both"/>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PCell and PSCell. </w:t>
            </w:r>
          </w:p>
          <w:p w:rsidR="001E3563" w:rsidRDefault="00307C30">
            <w:pPr>
              <w:spacing w:after="0"/>
              <w:jc w:val="both"/>
              <w:rPr>
                <w:rFonts w:cs="v4.2.0"/>
                <w:lang w:val="en-US" w:eastAsia="zh-CN"/>
              </w:rPr>
            </w:pPr>
            <w:r>
              <w:rPr>
                <w:rFonts w:cs="v4.2.0"/>
                <w:lang w:val="en-US" w:eastAsia="zh-CN"/>
              </w:rPr>
              <w:t>If parallel processing is used:</w:t>
            </w:r>
          </w:p>
          <w:p w:rsidR="001E3563" w:rsidRDefault="00307C30">
            <w:pPr>
              <w:pStyle w:val="afc"/>
              <w:widowControl w:val="0"/>
              <w:numPr>
                <w:ilvl w:val="0"/>
                <w:numId w:val="14"/>
              </w:numPr>
              <w:overflowPunct/>
              <w:spacing w:after="0"/>
              <w:ind w:firstLineChars="0"/>
              <w:jc w:val="both"/>
              <w:textAlignment w:val="auto"/>
            </w:pPr>
            <w:r>
              <w:rPr>
                <w:rFonts w:cs="v4.2.0"/>
                <w:lang w:val="en-US" w:eastAsia="zh-CN"/>
              </w:rPr>
              <w:t>for FR1+FR1 EN-DC, an additional uncertainty delay due to PSCell RACH collision with PCell UL channels may be introduced if the PSCell RACH cannot be transmitted based on the criteria in TS38.213 section 7.6.1</w:t>
            </w:r>
            <w:r>
              <w:rPr>
                <w:rFonts w:cs="v4.2.0"/>
                <w:lang w:eastAsia="zh-CN"/>
              </w:rPr>
              <w:t>;</w:t>
            </w:r>
            <w:r>
              <w:t xml:space="preserve"> </w:t>
            </w:r>
          </w:p>
          <w:p w:rsidR="001E3563" w:rsidRDefault="00307C30">
            <w:pPr>
              <w:pStyle w:val="afc"/>
              <w:widowControl w:val="0"/>
              <w:numPr>
                <w:ilvl w:val="0"/>
                <w:numId w:val="14"/>
              </w:numPr>
              <w:overflowPunct/>
              <w:spacing w:after="0"/>
              <w:ind w:firstLineChars="0"/>
              <w:jc w:val="both"/>
              <w:textAlignment w:val="auto"/>
              <w:rPr>
                <w:rFonts w:cs="v4.2.0"/>
                <w:lang w:eastAsia="zh-CN"/>
              </w:rPr>
            </w:pPr>
            <w:r>
              <w:rPr>
                <w:rFonts w:cs="v4.2.0"/>
                <w:lang w:eastAsia="zh-CN"/>
              </w:rPr>
              <w:t>for FR1+FR1 NE-DC, an additional uncertainty delay due to P</w:t>
            </w:r>
            <w:r w:rsidR="00485214">
              <w:rPr>
                <w:rFonts w:cs="v4.2.0"/>
                <w:lang w:eastAsia="zh-CN"/>
              </w:rPr>
              <w:t>c</w:t>
            </w:r>
            <w:r>
              <w:rPr>
                <w:rFonts w:cs="v4.2.0"/>
                <w:lang w:eastAsia="zh-CN"/>
              </w:rPr>
              <w:t>ell RACH collision with PSCell RACH may be introduced if the P</w:t>
            </w:r>
            <w:r w:rsidR="00485214">
              <w:rPr>
                <w:rFonts w:cs="v4.2.0"/>
                <w:lang w:eastAsia="zh-CN"/>
              </w:rPr>
              <w:t>c</w:t>
            </w:r>
            <w:r>
              <w:rPr>
                <w:rFonts w:cs="v4.2.0"/>
                <w:lang w:eastAsia="zh-CN"/>
              </w:rPr>
              <w:t xml:space="preserve">ell RACH cannot be transmitted based on the criteria in TS38.213 section 7.6.2; </w:t>
            </w:r>
          </w:p>
          <w:p w:rsidR="001E3563" w:rsidRDefault="00307C30">
            <w:pPr>
              <w:pStyle w:val="afc"/>
              <w:widowControl w:val="0"/>
              <w:numPr>
                <w:ilvl w:val="0"/>
                <w:numId w:val="14"/>
              </w:numPr>
              <w:overflowPunct/>
              <w:spacing w:after="0"/>
              <w:ind w:firstLineChars="0"/>
              <w:jc w:val="both"/>
              <w:textAlignment w:val="auto"/>
              <w:rPr>
                <w:rFonts w:cs="v4.2.0"/>
                <w:lang w:val="en-US" w:eastAsia="zh-CN"/>
              </w:rPr>
            </w:pPr>
            <w:r>
              <w:rPr>
                <w:rFonts w:cs="v4.2.0"/>
                <w:lang w:eastAsia="zh-CN"/>
              </w:rPr>
              <w:t>otherwise, if the P</w:t>
            </w:r>
            <w:r w:rsidR="00485214">
              <w:rPr>
                <w:rFonts w:cs="v4.2.0"/>
                <w:lang w:eastAsia="zh-CN"/>
              </w:rPr>
              <w:t>c</w:t>
            </w:r>
            <w:r>
              <w:rPr>
                <w:rFonts w:cs="v4.2.0"/>
                <w:lang w:eastAsia="zh-CN"/>
              </w:rPr>
              <w:t>ell and PSCell are on the different FRs, no need to consider RO collision issue.</w:t>
            </w:r>
          </w:p>
          <w:p w:rsidR="001E3563" w:rsidRDefault="001E3563">
            <w:pPr>
              <w:jc w:val="both"/>
              <w:rPr>
                <w:rFonts w:cs="v4.2.0"/>
                <w:lang w:val="en-US" w:eastAsia="zh-CN"/>
              </w:rPr>
            </w:pPr>
          </w:p>
          <w:p w:rsidR="001E3563" w:rsidRDefault="00307C30">
            <w:pPr>
              <w:spacing w:after="0"/>
              <w:jc w:val="both"/>
              <w:rPr>
                <w:rFonts w:cs="v4.2.0"/>
                <w:lang w:val="en-US" w:eastAsia="zh-CN"/>
              </w:rPr>
            </w:pPr>
            <w:r>
              <w:rPr>
                <w:rFonts w:cs="v4.2.0"/>
                <w:lang w:val="en-US" w:eastAsia="zh-CN"/>
              </w:rPr>
              <w:t xml:space="preserve">Proposal 10: </w:t>
            </w:r>
          </w:p>
          <w:p w:rsidR="001E3563" w:rsidRDefault="00307C30">
            <w:pPr>
              <w:spacing w:after="0"/>
              <w:jc w:val="both"/>
              <w:rPr>
                <w:rFonts w:cs="v4.2.0"/>
                <w:lang w:val="en-US" w:eastAsia="zh-CN"/>
              </w:rPr>
            </w:pPr>
            <w:r>
              <w:rPr>
                <w:rFonts w:cs="v4.2.0"/>
                <w:lang w:val="en-US" w:eastAsia="zh-CN"/>
              </w:rPr>
              <w:t xml:space="preserve">If sequential processing is used, UE transmits PSCell RACH later than PCell RACH. </w:t>
            </w:r>
          </w:p>
          <w:p w:rsidR="001E3563" w:rsidRDefault="00307C30">
            <w:pPr>
              <w:jc w:val="both"/>
              <w:rPr>
                <w:rFonts w:cs="v4.2.0"/>
                <w:lang w:val="en-US" w:eastAsia="zh-CN"/>
              </w:rPr>
            </w:pPr>
            <w:r>
              <w:rPr>
                <w:rFonts w:cs="v4.2.0"/>
                <w:lang w:val="en-US" w:eastAsia="zh-CN"/>
              </w:rPr>
              <w:t>If parallel processing is used, there is no time order limitation between PCell RACH and PSCell RACH for HO with PSCell.</w:t>
            </w:r>
          </w:p>
          <w:p w:rsidR="001E3563" w:rsidRDefault="00307C30">
            <w:pPr>
              <w:jc w:val="both"/>
              <w:rPr>
                <w:rFonts w:cs="v4.2.0"/>
                <w:lang w:val="en-US" w:eastAsia="zh-CN"/>
              </w:rPr>
            </w:pPr>
            <w:r>
              <w:rPr>
                <w:rFonts w:cs="v4.2.0"/>
                <w:lang w:val="en-US" w:eastAsia="zh-CN"/>
              </w:rPr>
              <w:t>Proposal 11: For sequential processing capable UE, RAN4 assumes that UE performs target PSCell addition after receiving RAR (msg 2) from target PCell in the requirement of HO with PSCell.</w:t>
            </w:r>
          </w:p>
          <w:p w:rsidR="001E3563" w:rsidRDefault="00307C30">
            <w:pPr>
              <w:jc w:val="both"/>
              <w:rPr>
                <w:rFonts w:cs="v4.2.0"/>
                <w:lang w:val="en-US" w:eastAsia="zh-CN"/>
              </w:rPr>
            </w:pPr>
            <w:r>
              <w:rPr>
                <w:rFonts w:cs="v4.2.0"/>
                <w:lang w:val="en-US" w:eastAsia="zh-CN"/>
              </w:rPr>
              <w:t>Proposal 12: For parallel processing capable UE, RAN4 assumes that UE performs target PCell HO and target PSCell addition independently after decoding the HO command.</w:t>
            </w:r>
          </w:p>
          <w:p w:rsidR="001E3563" w:rsidRDefault="00307C30">
            <w:pPr>
              <w:rPr>
                <w:lang w:eastAsia="zh-CN"/>
              </w:rPr>
            </w:pPr>
            <w:r>
              <w:rPr>
                <w:lang w:eastAsia="zh-CN"/>
              </w:rPr>
              <w:t xml:space="preserve">Proposal 13: </w:t>
            </w:r>
          </w:p>
          <w:p w:rsidR="001E3563" w:rsidRDefault="00307C30">
            <w:pPr>
              <w:rPr>
                <w:lang w:eastAsia="zh-CN"/>
              </w:rPr>
            </w:pPr>
            <w:r>
              <w:rPr>
                <w:lang w:eastAsia="zh-CN"/>
              </w:rPr>
              <w:lastRenderedPageBreak/>
              <w:t>If sequential processing is used for HO with PSCell, UE would have an interruption on new P</w:t>
            </w:r>
            <w:r w:rsidR="00485214">
              <w:rPr>
                <w:lang w:eastAsia="zh-CN"/>
              </w:rPr>
              <w:t>c</w:t>
            </w:r>
            <w:r>
              <w:rPr>
                <w:lang w:eastAsia="zh-CN"/>
              </w:rPr>
              <w:t xml:space="preserve">ell due to the PSCell addition. </w:t>
            </w:r>
          </w:p>
          <w:p w:rsidR="001E3563" w:rsidRDefault="00307C30">
            <w:pPr>
              <w:rPr>
                <w:rFonts w:ascii="Times" w:hAnsi="Times" w:cs="Times"/>
                <w:color w:val="000000"/>
                <w:position w:val="2"/>
                <w:lang w:eastAsia="zh-CN"/>
              </w:rPr>
            </w:pPr>
            <w:r>
              <w:rPr>
                <w:lang w:eastAsia="zh-CN"/>
              </w:rPr>
              <w:t>If parallel processing is used for HO with PSCell and PSCell addition is completed earlier than P</w:t>
            </w:r>
            <w:r w:rsidR="00485214">
              <w:rPr>
                <w:lang w:eastAsia="zh-CN"/>
              </w:rPr>
              <w:t>c</w:t>
            </w:r>
            <w:r>
              <w:rPr>
                <w:lang w:eastAsia="zh-CN"/>
              </w:rPr>
              <w:t xml:space="preserve">ell HO, </w:t>
            </w:r>
            <w:r>
              <w:rPr>
                <w:rFonts w:ascii="Times" w:hAnsi="Times" w:cs="Times"/>
                <w:color w:val="000000"/>
                <w:position w:val="2"/>
                <w:lang w:eastAsia="zh-CN"/>
              </w:rPr>
              <w:t>no need to define interruption requirement since interruption has been reflected by HO delay.</w:t>
            </w:r>
          </w:p>
          <w:p w:rsidR="001E3563" w:rsidRDefault="00307C30">
            <w:pPr>
              <w:rPr>
                <w:lang w:eastAsia="zh-CN"/>
              </w:rPr>
            </w:pPr>
            <w:r>
              <w:rPr>
                <w:lang w:eastAsia="zh-CN"/>
              </w:rPr>
              <w:t>If parallel processing is used for HO with PSCell and PSCell addition is completed later than P</w:t>
            </w:r>
            <w:r w:rsidR="00485214">
              <w:rPr>
                <w:lang w:eastAsia="zh-CN"/>
              </w:rPr>
              <w:t>c</w:t>
            </w:r>
            <w:r>
              <w:rPr>
                <w:lang w:eastAsia="zh-CN"/>
              </w:rPr>
              <w:t>ell HO</w:t>
            </w:r>
            <w:r>
              <w:rPr>
                <w:rFonts w:ascii="Times" w:hAnsi="Times" w:cs="Times"/>
                <w:color w:val="000000"/>
                <w:position w:val="2"/>
                <w:lang w:eastAsia="zh-CN"/>
              </w:rPr>
              <w:t xml:space="preserve">, </w:t>
            </w:r>
            <w:r>
              <w:rPr>
                <w:lang w:eastAsia="zh-CN"/>
              </w:rPr>
              <w:t>UE may have an interruption on new P</w:t>
            </w:r>
            <w:r w:rsidR="00485214">
              <w:rPr>
                <w:lang w:eastAsia="zh-CN"/>
              </w:rPr>
              <w:t>c</w:t>
            </w:r>
            <w:r>
              <w:rPr>
                <w:lang w:eastAsia="zh-CN"/>
              </w:rPr>
              <w:t>ell due to RF tuning for PSCell addition.</w:t>
            </w:r>
          </w:p>
        </w:tc>
      </w:tr>
      <w:tr w:rsidR="001E3563">
        <w:trPr>
          <w:trHeight w:val="468"/>
        </w:trPr>
        <w:tc>
          <w:tcPr>
            <w:tcW w:w="1165" w:type="dxa"/>
          </w:tcPr>
          <w:p w:rsidR="001E3563" w:rsidRDefault="00562687">
            <w:pPr>
              <w:spacing w:before="120" w:after="120"/>
            </w:pPr>
            <w:hyperlink r:id="rId27" w:history="1">
              <w:r w:rsidR="00307C30">
                <w:rPr>
                  <w:rStyle w:val="af7"/>
                  <w:rFonts w:ascii="Arial" w:hAnsi="Arial" w:cs="Arial"/>
                  <w:b/>
                  <w:bCs/>
                  <w:sz w:val="16"/>
                  <w:szCs w:val="16"/>
                </w:rPr>
                <w:t>R4-2104932</w:t>
              </w:r>
            </w:hyperlink>
          </w:p>
        </w:tc>
        <w:tc>
          <w:tcPr>
            <w:tcW w:w="1080" w:type="dxa"/>
          </w:tcPr>
          <w:p w:rsidR="001E3563" w:rsidRDefault="00307C30">
            <w:pPr>
              <w:spacing w:before="120" w:after="120"/>
            </w:pPr>
            <w:r>
              <w:rPr>
                <w:rFonts w:ascii="Arial" w:hAnsi="Arial" w:cs="Arial"/>
                <w:sz w:val="16"/>
                <w:szCs w:val="16"/>
              </w:rPr>
              <w:t>NTT DOCOMO, INC.</w:t>
            </w:r>
          </w:p>
        </w:tc>
        <w:tc>
          <w:tcPr>
            <w:tcW w:w="7386" w:type="dxa"/>
          </w:tcPr>
          <w:p w:rsidR="001E3563" w:rsidRDefault="00307C30">
            <w:pPr>
              <w:spacing w:before="100" w:beforeAutospacing="1" w:after="100" w:afterAutospacing="1"/>
              <w:jc w:val="both"/>
              <w:rPr>
                <w:bCs/>
                <w:lang w:val="en-US" w:eastAsia="ja-JP"/>
              </w:rPr>
            </w:pPr>
            <w:r>
              <w:rPr>
                <w:bCs/>
                <w:lang w:val="en-US" w:eastAsia="ja-JP"/>
              </w:rPr>
              <w:t>Proposal 1: Some of procedures of HO with PSCell should be able to be performed in parallel.</w:t>
            </w:r>
          </w:p>
          <w:p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Proposal 2: HO to the PCell and random access to the PSCell should be performed sequentially.</w:t>
            </w:r>
          </w:p>
        </w:tc>
      </w:tr>
      <w:tr w:rsidR="001E3563">
        <w:trPr>
          <w:trHeight w:val="468"/>
        </w:trPr>
        <w:tc>
          <w:tcPr>
            <w:tcW w:w="1165" w:type="dxa"/>
          </w:tcPr>
          <w:p w:rsidR="001E3563" w:rsidRDefault="00562687">
            <w:pPr>
              <w:spacing w:before="120" w:after="120"/>
            </w:pPr>
            <w:hyperlink r:id="rId28" w:history="1">
              <w:r w:rsidR="00307C30">
                <w:rPr>
                  <w:rStyle w:val="af7"/>
                  <w:rFonts w:ascii="Arial" w:hAnsi="Arial" w:cs="Arial"/>
                  <w:b/>
                  <w:bCs/>
                  <w:sz w:val="16"/>
                  <w:szCs w:val="16"/>
                </w:rPr>
                <w:t>R4-2104943</w:t>
              </w:r>
            </w:hyperlink>
          </w:p>
        </w:tc>
        <w:tc>
          <w:tcPr>
            <w:tcW w:w="1080" w:type="dxa"/>
          </w:tcPr>
          <w:p w:rsidR="001E3563" w:rsidRDefault="00307C30">
            <w:pPr>
              <w:spacing w:before="120" w:after="120"/>
            </w:pPr>
            <w:r>
              <w:rPr>
                <w:rFonts w:ascii="Arial" w:hAnsi="Arial" w:cs="Arial"/>
                <w:sz w:val="16"/>
                <w:szCs w:val="16"/>
              </w:rPr>
              <w:t>CMCC</w:t>
            </w:r>
          </w:p>
        </w:tc>
        <w:tc>
          <w:tcPr>
            <w:tcW w:w="7386" w:type="dxa"/>
          </w:tcPr>
          <w:p w:rsidR="001E3563" w:rsidRDefault="00307C30">
            <w:pPr>
              <w:spacing w:line="240" w:lineRule="exact"/>
            </w:pPr>
            <w:r>
              <w:t>Proposal 1: the starting point of the delay requirement for HO with PSCell is the end of last TTI containing the RRC command implying handover with PSCell.</w:t>
            </w:r>
          </w:p>
          <w:p w:rsidR="001E3563" w:rsidRDefault="00307C30">
            <w:pPr>
              <w:spacing w:line="240" w:lineRule="exact"/>
            </w:pPr>
            <w:r>
              <w:t>Proposal 2: the ending point is the last one between HO and PSCell addition to transmit PRACH preamble.</w:t>
            </w:r>
          </w:p>
          <w:p w:rsidR="001E3563" w:rsidRDefault="00307C30">
            <w:pPr>
              <w:spacing w:line="240" w:lineRule="exact"/>
            </w:pPr>
            <w:r>
              <w:t>Proposal 3: for HO with PSCell, it is proposed to consider parallel way to perform HO and PSCell addition.</w:t>
            </w:r>
          </w:p>
          <w:p w:rsidR="001E3563" w:rsidRDefault="00307C30">
            <w:pPr>
              <w:spacing w:line="240" w:lineRule="exact"/>
            </w:pPr>
            <w:r>
              <w:t xml:space="preserve">Proposal 4: delay requirement for HO with PSCell is maximum (PSCell addition delay, HO delay) </w:t>
            </w:r>
          </w:p>
          <w:p w:rsidR="001E3563" w:rsidRDefault="00307C30">
            <w:pPr>
              <w:widowControl w:val="0"/>
              <w:numPr>
                <w:ilvl w:val="0"/>
                <w:numId w:val="15"/>
              </w:numPr>
              <w:spacing w:line="240" w:lineRule="exact"/>
              <w:jc w:val="both"/>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rsidR="001E3563" w:rsidRDefault="00307C30">
            <w:pPr>
              <w:widowControl w:val="0"/>
              <w:numPr>
                <w:ilvl w:val="0"/>
                <w:numId w:val="15"/>
              </w:numPr>
              <w:overflowPunct/>
              <w:autoSpaceDE/>
              <w:autoSpaceDN/>
              <w:adjustRightInd/>
              <w:spacing w:line="240" w:lineRule="exact"/>
              <w:jc w:val="both"/>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tc>
      </w:tr>
      <w:tr w:rsidR="001E3563">
        <w:trPr>
          <w:trHeight w:val="468"/>
        </w:trPr>
        <w:tc>
          <w:tcPr>
            <w:tcW w:w="1165" w:type="dxa"/>
          </w:tcPr>
          <w:p w:rsidR="001E3563" w:rsidRDefault="00562687">
            <w:pPr>
              <w:spacing w:before="120" w:after="120"/>
            </w:pPr>
            <w:hyperlink r:id="rId29" w:history="1">
              <w:r w:rsidR="00307C30">
                <w:rPr>
                  <w:rStyle w:val="af7"/>
                  <w:rFonts w:ascii="Arial" w:hAnsi="Arial" w:cs="Arial"/>
                  <w:b/>
                  <w:bCs/>
                  <w:sz w:val="16"/>
                  <w:szCs w:val="16"/>
                </w:rPr>
                <w:t>R4-2104980</w:t>
              </w:r>
            </w:hyperlink>
          </w:p>
        </w:tc>
        <w:tc>
          <w:tcPr>
            <w:tcW w:w="1080" w:type="dxa"/>
          </w:tcPr>
          <w:p w:rsidR="001E3563" w:rsidRDefault="00307C30">
            <w:pPr>
              <w:spacing w:before="120" w:after="120"/>
            </w:pPr>
            <w:r>
              <w:rPr>
                <w:rFonts w:ascii="Arial" w:hAnsi="Arial" w:cs="Arial"/>
                <w:sz w:val="16"/>
                <w:szCs w:val="16"/>
              </w:rPr>
              <w:t>NEC</w:t>
            </w:r>
          </w:p>
        </w:tc>
        <w:tc>
          <w:tcPr>
            <w:tcW w:w="7386" w:type="dxa"/>
          </w:tcPr>
          <w:p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rsidR="001E3563" w:rsidRDefault="001E3563">
            <w:pPr>
              <w:contextualSpacing/>
              <w:rPr>
                <w:rFonts w:eastAsia="MS Mincho" w:cstheme="minorHAnsi"/>
                <w:bCs/>
              </w:rPr>
            </w:pPr>
          </w:p>
          <w:p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rsidR="001E3563" w:rsidRDefault="001E3563">
            <w:pPr>
              <w:contextualSpacing/>
              <w:rPr>
                <w:rFonts w:cstheme="minorHAnsi"/>
                <w:bCs/>
              </w:rPr>
            </w:pPr>
          </w:p>
          <w:p w:rsidR="001E3563" w:rsidRDefault="00307C30">
            <w:pPr>
              <w:rPr>
                <w:rFonts w:cstheme="minorHAnsi"/>
                <w:bCs/>
              </w:rPr>
            </w:pPr>
            <w:r>
              <w:rPr>
                <w:rFonts w:cstheme="minorHAnsi"/>
                <w:bCs/>
              </w:rPr>
              <w:t>Proposal 3: For NR SA to EN-DC and NE-DC to NE-DC, RAN4 to agree that cell search of P</w:t>
            </w:r>
            <w:r w:rsidR="00485214">
              <w:rPr>
                <w:rFonts w:cstheme="minorHAnsi"/>
                <w:bCs/>
              </w:rPr>
              <w:t>c</w:t>
            </w:r>
            <w:r>
              <w:rPr>
                <w:rFonts w:cstheme="minorHAnsi"/>
                <w:bCs/>
              </w:rPr>
              <w:t xml:space="preserve">ell and PSCell is performed in sequential order. For NR-DC to NR-DC, RAN4 to agree that cell search is performed in parallel for FR1+FR2 NR-DC and FR1+FR1 NR-DC. </w:t>
            </w:r>
          </w:p>
          <w:p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w:t>
            </w:r>
            <w:r w:rsidR="00485214">
              <w:rPr>
                <w:rFonts w:cstheme="minorHAnsi"/>
                <w:bCs/>
              </w:rPr>
              <w:t>c</w:t>
            </w:r>
            <w:r>
              <w:rPr>
                <w:rFonts w:cstheme="minorHAnsi"/>
                <w:bCs/>
              </w:rPr>
              <w:t>ell, delay uncertainty in acquiring resources for RRC connection Reconfiguration Complete message on P</w:t>
            </w:r>
            <w:r w:rsidR="00485214">
              <w:rPr>
                <w:rFonts w:cstheme="minorHAnsi"/>
                <w:bCs/>
              </w:rPr>
              <w:t>c</w:t>
            </w:r>
            <w:r>
              <w:rPr>
                <w:rFonts w:cstheme="minorHAnsi"/>
                <w:bCs/>
              </w:rPr>
              <w:t>ell and PRACH acquisition uncertainty delay in PSCell.</w:t>
            </w:r>
          </w:p>
          <w:p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for P</w:t>
            </w:r>
            <w:r w:rsidR="00485214">
              <w:rPr>
                <w:rFonts w:cstheme="minorHAnsi"/>
                <w:bCs/>
              </w:rPr>
              <w:t>c</w:t>
            </w:r>
            <w:r>
              <w:rPr>
                <w:rFonts w:cstheme="minorHAnsi"/>
                <w:bCs/>
              </w:rPr>
              <w:t>ell and PSCell is sequential process.</w:t>
            </w:r>
          </w:p>
          <w:p w:rsidR="001E3563" w:rsidRDefault="00307C30">
            <w:pPr>
              <w:rPr>
                <w:rFonts w:cstheme="minorHAnsi"/>
                <w:bCs/>
              </w:rPr>
            </w:pPr>
            <w:r>
              <w:rPr>
                <w:rFonts w:cstheme="minorHAnsi"/>
                <w:bCs/>
              </w:rPr>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w:t>
            </w:r>
            <w:r w:rsidR="00485214">
              <w:rPr>
                <w:rFonts w:cstheme="minorHAnsi"/>
                <w:bCs/>
              </w:rPr>
              <w:t>c</w:t>
            </w:r>
            <w:r>
              <w:rPr>
                <w:rFonts w:cstheme="minorHAnsi"/>
                <w:bCs/>
              </w:rPr>
              <w:t>ell HO and PSCell addition; and T</w:t>
            </w:r>
            <w:r>
              <w:rPr>
                <w:rFonts w:cstheme="minorHAnsi"/>
                <w:bCs/>
                <w:vertAlign w:val="subscript"/>
              </w:rPr>
              <w:t>∆</w:t>
            </w:r>
            <w:r>
              <w:rPr>
                <w:rFonts w:cstheme="minorHAnsi"/>
                <w:bCs/>
              </w:rPr>
              <w:t xml:space="preserve"> is time for fine time tracking and acquiring full timing information of the P</w:t>
            </w:r>
            <w:r w:rsidR="00485214">
              <w:rPr>
                <w:rFonts w:cstheme="minorHAnsi"/>
                <w:bCs/>
              </w:rPr>
              <w:t>c</w:t>
            </w:r>
            <w:r>
              <w:rPr>
                <w:rFonts w:cstheme="minorHAnsi"/>
                <w:bCs/>
              </w:rPr>
              <w:t xml:space="preserve">ell and PSCell.  </w:t>
            </w:r>
          </w:p>
          <w:p w:rsidR="001E3563" w:rsidRDefault="00307C30">
            <w:pPr>
              <w:rPr>
                <w:rFonts w:cstheme="minorHAnsi"/>
                <w:bCs/>
              </w:rPr>
            </w:pPr>
            <w:r>
              <w:rPr>
                <w:rFonts w:cstheme="minorHAnsi"/>
                <w:bCs/>
              </w:rPr>
              <w:t>Proposal 7: RAN4 to define both 2-step and 4-step RACH requirements for handover with PSCell.</w:t>
            </w:r>
          </w:p>
        </w:tc>
      </w:tr>
      <w:tr w:rsidR="001E3563">
        <w:trPr>
          <w:trHeight w:val="468"/>
        </w:trPr>
        <w:tc>
          <w:tcPr>
            <w:tcW w:w="1165" w:type="dxa"/>
          </w:tcPr>
          <w:p w:rsidR="001E3563" w:rsidRDefault="00562687">
            <w:pPr>
              <w:spacing w:before="120" w:after="120"/>
            </w:pPr>
            <w:hyperlink r:id="rId30" w:history="1">
              <w:r w:rsidR="00307C30">
                <w:rPr>
                  <w:rStyle w:val="af7"/>
                  <w:rFonts w:ascii="Arial" w:hAnsi="Arial" w:cs="Arial"/>
                  <w:b/>
                  <w:bCs/>
                  <w:sz w:val="16"/>
                  <w:szCs w:val="16"/>
                </w:rPr>
                <w:t>R4-2106463</w:t>
              </w:r>
            </w:hyperlink>
          </w:p>
        </w:tc>
        <w:tc>
          <w:tcPr>
            <w:tcW w:w="1080" w:type="dxa"/>
          </w:tcPr>
          <w:p w:rsidR="001E3563" w:rsidRDefault="00307C30">
            <w:pPr>
              <w:spacing w:before="120" w:after="120"/>
            </w:pPr>
            <w:r>
              <w:rPr>
                <w:rFonts w:ascii="Arial" w:hAnsi="Arial" w:cs="Arial"/>
                <w:sz w:val="16"/>
                <w:szCs w:val="16"/>
              </w:rPr>
              <w:t>Intel Corporation</w:t>
            </w:r>
          </w:p>
        </w:tc>
        <w:tc>
          <w:tcPr>
            <w:tcW w:w="7386" w:type="dxa"/>
          </w:tcPr>
          <w:p w:rsidR="001E3563" w:rsidRDefault="00307C30">
            <w:pPr>
              <w:spacing w:after="120"/>
              <w:rPr>
                <w:kern w:val="24"/>
              </w:rPr>
            </w:pPr>
            <w:r>
              <w:rPr>
                <w:kern w:val="24"/>
              </w:rPr>
              <w:t>Proposal 1: Consider FR1+FR2, FR1+FR1 NR-DC for HO with PSCell and FR1+LTE NE-DC for HO with PSCell.</w:t>
            </w:r>
          </w:p>
          <w:p w:rsidR="001E3563" w:rsidRDefault="00307C30">
            <w:pPr>
              <w:spacing w:after="120"/>
            </w:pPr>
            <w:r>
              <w:t>Observation 1: RACH procedure of PSCell will happen after the RACH procedure of P</w:t>
            </w:r>
            <w:r w:rsidR="00485214">
              <w:t>c</w:t>
            </w:r>
            <w:r>
              <w:t>ell.</w:t>
            </w:r>
          </w:p>
          <w:p w:rsidR="001E3563" w:rsidRDefault="00307C30">
            <w:pPr>
              <w:snapToGrid w:val="0"/>
            </w:pPr>
            <w:r>
              <w:rPr>
                <w:kern w:val="24"/>
              </w:rPr>
              <w:lastRenderedPageBreak/>
              <w:t xml:space="preserve">Observation 2: </w:t>
            </w:r>
            <w:r>
              <w:t>Cell search, timing tracking, UE processing can still be processed in parallel.</w:t>
            </w:r>
          </w:p>
          <w:p w:rsidR="001E3563" w:rsidRDefault="00307C30">
            <w:pPr>
              <w:spacing w:after="120"/>
            </w:pPr>
            <w:r>
              <w:rPr>
                <w:kern w:val="24"/>
              </w:rPr>
              <w:t>Proposal 2:</w:t>
            </w:r>
            <w:r>
              <w:t xml:space="preserve"> RACH procedure of PSCell will happen after the RACH procedure of P</w:t>
            </w:r>
            <w:r w:rsidR="00485214">
              <w:t>c</w:t>
            </w:r>
            <w:r>
              <w:t>ell. While Cell search, timing tracking, UE processing can still be processed in parallel.</w:t>
            </w:r>
          </w:p>
          <w:p w:rsidR="001E3563" w:rsidRDefault="00307C30">
            <w:pPr>
              <w:spacing w:after="120"/>
              <w:rPr>
                <w:kern w:val="24"/>
              </w:rPr>
            </w:pPr>
            <w:r>
              <w:rPr>
                <w:kern w:val="24"/>
              </w:rPr>
              <w:t>Proposal 3: The ending point of delay requirement for HO with PSCell will be the time when PSCell is capable to transmit PRACH preamble.</w:t>
            </w:r>
          </w:p>
          <w:p w:rsidR="001E3563" w:rsidRDefault="00307C30">
            <w:r>
              <w:t>Proposal 4: For HO with PSCell from NR-DC to NR-DC,  T</w:t>
            </w:r>
            <w:r>
              <w:rPr>
                <w:vertAlign w:val="subscript"/>
              </w:rPr>
              <w:t xml:space="preserve">processing </w:t>
            </w:r>
            <w:r>
              <w:t>can be split into software processing (T</w:t>
            </w:r>
            <w:r>
              <w:rPr>
                <w:vertAlign w:val="subscript"/>
              </w:rPr>
              <w:t>processing_SW</w:t>
            </w:r>
            <w:r>
              <w:t>) and RF warm up time(T</w:t>
            </w:r>
            <w:r>
              <w:rPr>
                <w:vertAlign w:val="subscript"/>
              </w:rPr>
              <w:t>processing_RF</w:t>
            </w:r>
            <w:r>
              <w:t>). T</w:t>
            </w:r>
            <w:r>
              <w:rPr>
                <w:vertAlign w:val="subscript"/>
              </w:rPr>
              <w:t>processing_SW</w:t>
            </w:r>
            <w:r>
              <w:t>=[20]ms needs further discussion if some extension is needed. T</w:t>
            </w:r>
            <w:r>
              <w:rPr>
                <w:vertAlign w:val="subscript"/>
              </w:rPr>
              <w:t>processing_RF</w:t>
            </w:r>
            <w:r>
              <w:t xml:space="preserve"> will be dependent on different scenarios, i.e. whether P</w:t>
            </w:r>
            <w:r w:rsidR="00485214">
              <w:t>c</w:t>
            </w:r>
            <w:r>
              <w:t xml:space="preserve">ell or PSCell change across FRs. </w:t>
            </w:r>
          </w:p>
          <w:p w:rsidR="001E3563" w:rsidRDefault="00307C30">
            <w:r>
              <w:t>Proposal 5: For HO with PSCell from NR SA to EN-DC,  T</w:t>
            </w:r>
            <w:r>
              <w:rPr>
                <w:vertAlign w:val="subscript"/>
              </w:rPr>
              <w:t xml:space="preserve">processing </w:t>
            </w:r>
            <w:r>
              <w:t>only includes software processing time (T</w:t>
            </w:r>
            <w:r>
              <w:rPr>
                <w:vertAlign w:val="subscript"/>
              </w:rPr>
              <w:t>processing_SW</w:t>
            </w:r>
            <w:r>
              <w:t>). T</w:t>
            </w:r>
            <w:r>
              <w:rPr>
                <w:vertAlign w:val="subscript"/>
              </w:rPr>
              <w:t>processing_SW</w:t>
            </w:r>
            <w:r>
              <w:t xml:space="preserve">=[20]ms needs further discussion if some extension is needed. </w:t>
            </w:r>
          </w:p>
          <w:p w:rsidR="001E3563" w:rsidRDefault="001E3563">
            <w:pPr>
              <w:spacing w:after="0"/>
              <w:jc w:val="both"/>
              <w:rPr>
                <w:bCs/>
                <w:lang w:val="en-US" w:eastAsia="ja-JP"/>
              </w:rPr>
            </w:pPr>
          </w:p>
        </w:tc>
      </w:tr>
      <w:tr w:rsidR="001E3563">
        <w:trPr>
          <w:trHeight w:val="468"/>
        </w:trPr>
        <w:tc>
          <w:tcPr>
            <w:tcW w:w="1165" w:type="dxa"/>
          </w:tcPr>
          <w:p w:rsidR="001E3563" w:rsidRDefault="00562687">
            <w:pPr>
              <w:spacing w:before="120" w:after="120"/>
            </w:pPr>
            <w:hyperlink r:id="rId31" w:history="1">
              <w:r w:rsidR="00307C30">
                <w:rPr>
                  <w:rStyle w:val="af7"/>
                  <w:rFonts w:ascii="Arial" w:hAnsi="Arial" w:cs="Arial"/>
                  <w:b/>
                  <w:bCs/>
                  <w:sz w:val="16"/>
                  <w:szCs w:val="16"/>
                </w:rPr>
                <w:t>R4-2106533</w:t>
              </w:r>
            </w:hyperlink>
          </w:p>
        </w:tc>
        <w:tc>
          <w:tcPr>
            <w:tcW w:w="1080" w:type="dxa"/>
          </w:tcPr>
          <w:p w:rsidR="001E3563" w:rsidRDefault="00307C30">
            <w:pPr>
              <w:spacing w:before="120" w:after="120"/>
            </w:pPr>
            <w:r>
              <w:rPr>
                <w:rFonts w:ascii="Arial" w:hAnsi="Arial" w:cs="Arial"/>
                <w:sz w:val="16"/>
                <w:szCs w:val="16"/>
              </w:rPr>
              <w:t>OPPO</w:t>
            </w:r>
          </w:p>
        </w:tc>
        <w:tc>
          <w:tcPr>
            <w:tcW w:w="7386" w:type="dxa"/>
          </w:tcPr>
          <w:p w:rsidR="001E3563" w:rsidRDefault="00307C30">
            <w:pPr>
              <w:tabs>
                <w:tab w:val="left" w:pos="1440"/>
                <w:tab w:val="left" w:pos="2160"/>
              </w:tabs>
              <w:jc w:val="both"/>
              <w:rPr>
                <w:bCs/>
                <w:lang w:val="en-US" w:eastAsia="ja-JP"/>
              </w:rPr>
            </w:pPr>
            <w:r>
              <w:rPr>
                <w:rFonts w:eastAsia="等线"/>
                <w:bCs/>
                <w:lang w:val="en-US" w:eastAsia="zh-CN"/>
              </w:rPr>
              <w:t xml:space="preserve">Observation 1: The </w:t>
            </w:r>
            <w:r>
              <w:rPr>
                <w:bCs/>
                <w:lang w:val="en-US" w:eastAsia="ja-JP"/>
              </w:rPr>
              <w:t xml:space="preserve">components of </w:t>
            </w:r>
            <w:r>
              <w:rPr>
                <w:rFonts w:eastAsia="等线"/>
                <w:bCs/>
                <w:lang w:val="en-US" w:eastAsia="zh-CN"/>
              </w:rPr>
              <w:t>procedures for PCell HO and PSCell addition</w:t>
            </w:r>
            <w:r>
              <w:rPr>
                <w:rFonts w:eastAsia="等线" w:hint="eastAsia"/>
                <w:bCs/>
                <w:lang w:val="en-US" w:eastAsia="zh-CN"/>
              </w:rPr>
              <w:t>/change</w:t>
            </w:r>
            <w:r>
              <w:rPr>
                <w:rFonts w:eastAsia="等线"/>
                <w:bCs/>
                <w:lang w:val="en-US" w:eastAsia="zh-CN"/>
              </w:rPr>
              <w:t xml:space="preserve"> can be allowed partially overlapped during </w:t>
            </w:r>
            <w:r>
              <w:rPr>
                <w:bCs/>
                <w:lang w:val="en-US" w:eastAsia="ja-JP"/>
              </w:rPr>
              <w:t>“HO with PSCell” procedure.</w:t>
            </w:r>
          </w:p>
          <w:p w:rsidR="001E3563" w:rsidRDefault="00307C30">
            <w:pPr>
              <w:jc w:val="both"/>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rsidR="001E3563" w:rsidRDefault="00307C30">
            <w:pPr>
              <w:tabs>
                <w:tab w:val="left" w:pos="1440"/>
                <w:tab w:val="left" w:pos="2160"/>
              </w:tabs>
              <w:jc w:val="both"/>
              <w:rPr>
                <w:bCs/>
                <w:lang w:val="en-US" w:eastAsia="ja-JP"/>
              </w:rPr>
            </w:pPr>
            <w:r>
              <w:rPr>
                <w:bCs/>
                <w:lang w:eastAsia="ja-JP"/>
              </w:rPr>
              <w:t xml:space="preserve">Proposal </w:t>
            </w:r>
            <w:r>
              <w:rPr>
                <w:rFonts w:eastAsia="等线" w:hint="eastAsia"/>
                <w:bCs/>
                <w:lang w:val="en-US" w:eastAsia="zh-CN"/>
              </w:rPr>
              <w:t>2</w:t>
            </w:r>
            <w:r>
              <w:rPr>
                <w:rFonts w:eastAsia="等线"/>
                <w:bCs/>
                <w:lang w:val="en-US" w:eastAsia="zh-CN"/>
              </w:rPr>
              <w:t xml:space="preserve">: The </w:t>
            </w:r>
            <w:r>
              <w:rPr>
                <w:rFonts w:eastAsia="等线" w:hint="eastAsia"/>
                <w:bCs/>
                <w:lang w:val="en-US" w:eastAsia="zh-CN"/>
              </w:rPr>
              <w:t>timeline</w:t>
            </w:r>
            <w:r>
              <w:rPr>
                <w:rFonts w:eastAsia="等线"/>
                <w:bCs/>
                <w:lang w:val="en-US" w:eastAsia="zh-CN"/>
              </w:rPr>
              <w:t xml:space="preserve"> </w:t>
            </w:r>
            <w:r>
              <w:rPr>
                <w:rFonts w:eastAsia="等线" w:hint="eastAsia"/>
                <w:bCs/>
                <w:lang w:val="en-US" w:eastAsia="zh-CN"/>
              </w:rPr>
              <w:t>of</w:t>
            </w:r>
            <w:r>
              <w:rPr>
                <w:rFonts w:eastAsia="等线"/>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PCell H</w:t>
            </w:r>
            <w:r>
              <w:rPr>
                <w:rFonts w:eastAsia="等线"/>
                <w:bCs/>
                <w:lang w:val="en-US" w:eastAsia="zh-CN"/>
              </w:rPr>
              <w:t>O standalone or PSCell addition</w:t>
            </w:r>
            <w:r>
              <w:rPr>
                <w:rFonts w:eastAsia="等线" w:hint="eastAsia"/>
                <w:bCs/>
                <w:lang w:val="en-US" w:eastAsia="zh-CN"/>
              </w:rPr>
              <w:t>/change</w:t>
            </w:r>
            <w:r>
              <w:rPr>
                <w:rFonts w:eastAsia="等线"/>
                <w:bCs/>
                <w:lang w:val="en-US" w:eastAsia="zh-CN"/>
              </w:rPr>
              <w:t xml:space="preserve"> standalone.</w:t>
            </w:r>
          </w:p>
          <w:p w:rsidR="001E3563" w:rsidRDefault="00307C30">
            <w:pPr>
              <w:spacing w:after="120"/>
              <w:jc w:val="both"/>
              <w:rPr>
                <w:bCs/>
                <w:lang w:eastAsia="ja-JP"/>
              </w:rPr>
            </w:pPr>
            <w:r>
              <w:rPr>
                <w:bCs/>
                <w:lang w:eastAsia="ja-JP"/>
              </w:rPr>
              <w:t>Proposal 3: The delay of HO with PSCell starts from</w:t>
            </w:r>
          </w:p>
          <w:p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PSCell, </w:t>
            </w:r>
          </w:p>
          <w:p w:rsidR="001E3563" w:rsidRDefault="00307C30">
            <w:pPr>
              <w:ind w:left="720"/>
              <w:jc w:val="both"/>
              <w:rPr>
                <w:bCs/>
                <w:lang w:eastAsia="ja-JP"/>
              </w:rPr>
            </w:pPr>
            <w:r>
              <w:rPr>
                <w:bCs/>
                <w:lang w:val="en-US" w:eastAsia="ja-JP"/>
              </w:rPr>
              <w:t xml:space="preserve">and </w:t>
            </w:r>
            <w:r>
              <w:rPr>
                <w:bCs/>
                <w:lang w:eastAsia="ja-JP"/>
              </w:rPr>
              <w:t xml:space="preserve">ends with </w:t>
            </w:r>
          </w:p>
          <w:p w:rsidR="001E3563" w:rsidRDefault="00307C30">
            <w:pPr>
              <w:numPr>
                <w:ilvl w:val="1"/>
                <w:numId w:val="16"/>
              </w:numPr>
              <w:jc w:val="both"/>
              <w:rPr>
                <w:bCs/>
                <w:lang w:val="en-US" w:eastAsia="ja-JP"/>
              </w:rPr>
            </w:pPr>
            <w:r>
              <w:rPr>
                <w:bCs/>
                <w:lang w:val="en-US" w:eastAsia="ja-JP"/>
              </w:rPr>
              <w:t>transmission of the available PRACH preambles of both PCell and P</w:t>
            </w:r>
            <w:r w:rsidR="00485214">
              <w:rPr>
                <w:bCs/>
                <w:lang w:val="en-US" w:eastAsia="ja-JP"/>
              </w:rPr>
              <w:t>s</w:t>
            </w:r>
            <w:r>
              <w:rPr>
                <w:bCs/>
                <w:lang w:val="en-US" w:eastAsia="ja-JP"/>
              </w:rPr>
              <w:t xml:space="preserve">cell. </w:t>
            </w:r>
          </w:p>
          <w:p w:rsidR="001E3563" w:rsidRDefault="00307C30">
            <w:pPr>
              <w:jc w:val="both"/>
              <w:rPr>
                <w:rFonts w:eastAsia="等线"/>
                <w:bCs/>
                <w:lang w:eastAsia="zh-CN"/>
              </w:rPr>
            </w:pPr>
            <w:r>
              <w:rPr>
                <w:rFonts w:eastAsia="等线"/>
                <w:bCs/>
                <w:lang w:eastAsia="zh-CN"/>
              </w:rPr>
              <w:t>Proposal 4:</w:t>
            </w:r>
            <w:r>
              <w:rPr>
                <w:bCs/>
                <w:lang w:eastAsia="ja-JP"/>
              </w:rPr>
              <w:t xml:space="preserve"> Wait for the reply LS from RAN2 on RRC processing delay for HO with PSCell and failure case definition for HO with PSCell before RAN4’s decision.</w:t>
            </w:r>
          </w:p>
          <w:p w:rsidR="001E3563" w:rsidRDefault="00307C30">
            <w:pPr>
              <w:overflowPunct/>
              <w:autoSpaceDE/>
              <w:autoSpaceDN/>
              <w:adjustRightInd/>
              <w:jc w:val="both"/>
              <w:textAlignment w:val="auto"/>
              <w:rPr>
                <w:b/>
                <w:lang w:val="en-US" w:eastAsia="ja-JP"/>
              </w:rPr>
            </w:pPr>
            <w:r>
              <w:rPr>
                <w:bCs/>
                <w:lang w:eastAsia="ja-JP"/>
              </w:rPr>
              <w:t>Proposal 5: UE’s behaviour is supposed to be the same no matter the configured PSCell is same as the original one or not.</w:t>
            </w:r>
          </w:p>
        </w:tc>
      </w:tr>
      <w:tr w:rsidR="001E3563">
        <w:trPr>
          <w:trHeight w:val="468"/>
        </w:trPr>
        <w:tc>
          <w:tcPr>
            <w:tcW w:w="1165" w:type="dxa"/>
          </w:tcPr>
          <w:p w:rsidR="001E3563" w:rsidRDefault="00562687">
            <w:pPr>
              <w:spacing w:before="120" w:after="120"/>
            </w:pPr>
            <w:hyperlink r:id="rId32" w:history="1">
              <w:r w:rsidR="00307C30">
                <w:rPr>
                  <w:rStyle w:val="af7"/>
                  <w:rFonts w:ascii="Arial" w:hAnsi="Arial" w:cs="Arial"/>
                  <w:b/>
                  <w:bCs/>
                  <w:sz w:val="16"/>
                  <w:szCs w:val="16"/>
                </w:rPr>
                <w:t>R4-2106882</w:t>
              </w:r>
            </w:hyperlink>
          </w:p>
        </w:tc>
        <w:tc>
          <w:tcPr>
            <w:tcW w:w="1080" w:type="dxa"/>
          </w:tcPr>
          <w:p w:rsidR="001E3563" w:rsidRDefault="00307C30">
            <w:pPr>
              <w:spacing w:before="120" w:after="120"/>
            </w:pPr>
            <w:r>
              <w:rPr>
                <w:rFonts w:ascii="Arial" w:hAnsi="Arial" w:cs="Arial"/>
                <w:sz w:val="16"/>
                <w:szCs w:val="16"/>
              </w:rPr>
              <w:t>Ericsson</w:t>
            </w:r>
          </w:p>
        </w:tc>
        <w:tc>
          <w:tcPr>
            <w:tcW w:w="7386" w:type="dxa"/>
          </w:tcPr>
          <w:p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w:t>
            </w:r>
            <w:r w:rsidR="00485214">
              <w:rPr>
                <w:rFonts w:eastAsia="Times New Roman"/>
                <w:color w:val="000000" w:themeColor="text1"/>
                <w:lang w:eastAsia="ko-KR"/>
              </w:rPr>
              <w:t>c</w:t>
            </w:r>
            <w:r>
              <w:rPr>
                <w:rFonts w:eastAsia="Times New Roman"/>
                <w:color w:val="000000" w:themeColor="text1"/>
                <w:lang w:eastAsia="ko-KR"/>
              </w:rPr>
              <w:t>ell and PSCell. In case RAN4 defines scenarios where PRACH preamble transmission towards PSCell is not needed, ending point for those scenarios is PRACH preamble transmission towards P</w:t>
            </w:r>
            <w:r w:rsidR="00485214">
              <w:rPr>
                <w:rFonts w:eastAsia="Times New Roman"/>
                <w:color w:val="000000" w:themeColor="text1"/>
                <w:lang w:eastAsia="ko-KR"/>
              </w:rPr>
              <w:t>c</w:t>
            </w:r>
            <w:r>
              <w:rPr>
                <w:rFonts w:eastAsia="Times New Roman"/>
                <w:color w:val="000000" w:themeColor="text1"/>
                <w:lang w:eastAsia="ko-KR"/>
              </w:rPr>
              <w:t>ell.</w:t>
            </w:r>
          </w:p>
          <w:p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rsidR="001E3563" w:rsidRDefault="00307C30">
            <w:pPr>
              <w:pStyle w:val="afc"/>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rsidR="001E3563" w:rsidRDefault="00307C30">
            <w:pPr>
              <w:pStyle w:val="afc"/>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rsidR="001E3563" w:rsidRDefault="00307C30">
            <w:pPr>
              <w:pStyle w:val="afc"/>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rsidR="001E3563" w:rsidRDefault="00307C30">
            <w:pPr>
              <w:ind w:left="1080"/>
              <w:rPr>
                <w:rFonts w:eastAsia="Times New Roman"/>
                <w:color w:val="000000" w:themeColor="text1"/>
                <w:lang w:eastAsia="ko-KR"/>
              </w:rPr>
            </w:pPr>
            <w:r>
              <w:rPr>
                <w:rFonts w:eastAsia="Times New Roman"/>
                <w:color w:val="000000" w:themeColor="text1"/>
                <w:lang w:eastAsia="ko-KR"/>
              </w:rPr>
              <w:lastRenderedPageBreak/>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The handover with PSCell delay (interruption) requirement shall have two checkpoints: time until the UE is transmitting PRACH preamble in P</w:t>
            </w:r>
            <w:r w:rsidR="00485214">
              <w:rPr>
                <w:rFonts w:eastAsia="Times New Roman"/>
                <w:color w:val="000000" w:themeColor="text1"/>
                <w:lang w:eastAsia="ko-KR"/>
              </w:rPr>
              <w:t>c</w:t>
            </w:r>
            <w:r>
              <w:rPr>
                <w:rFonts w:eastAsia="Times New Roman"/>
                <w:color w:val="000000" w:themeColor="text1"/>
                <w:lang w:eastAsia="ko-KR"/>
              </w:rPr>
              <w:t>ell, and time until later of UE transmitting PRACH preamble in P</w:t>
            </w:r>
            <w:r w:rsidR="00485214">
              <w:rPr>
                <w:rFonts w:eastAsia="Times New Roman"/>
                <w:color w:val="000000" w:themeColor="text1"/>
                <w:lang w:eastAsia="ko-KR"/>
              </w:rPr>
              <w:t>c</w:t>
            </w:r>
            <w:r>
              <w:rPr>
                <w:rFonts w:eastAsia="Times New Roman"/>
                <w:color w:val="000000" w:themeColor="text1"/>
                <w:lang w:eastAsia="ko-KR"/>
              </w:rPr>
              <w:t xml:space="preserve">ell and UE transmitting PRACH preamble in PSCell. </w:t>
            </w:r>
          </w:p>
          <w:p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1E3563">
        <w:trPr>
          <w:trHeight w:val="468"/>
        </w:trPr>
        <w:tc>
          <w:tcPr>
            <w:tcW w:w="1165" w:type="dxa"/>
          </w:tcPr>
          <w:p w:rsidR="001E3563" w:rsidRDefault="00562687">
            <w:pPr>
              <w:spacing w:before="120" w:after="120"/>
            </w:pPr>
            <w:hyperlink r:id="rId33" w:history="1">
              <w:r w:rsidR="00307C30">
                <w:rPr>
                  <w:rStyle w:val="af7"/>
                  <w:rFonts w:ascii="Arial" w:hAnsi="Arial" w:cs="Arial"/>
                  <w:b/>
                  <w:bCs/>
                  <w:sz w:val="16"/>
                  <w:szCs w:val="16"/>
                </w:rPr>
                <w:t>R4-2106924</w:t>
              </w:r>
            </w:hyperlink>
          </w:p>
        </w:tc>
        <w:tc>
          <w:tcPr>
            <w:tcW w:w="1080" w:type="dxa"/>
          </w:tcPr>
          <w:p w:rsidR="001E3563" w:rsidRDefault="00307C30">
            <w:pPr>
              <w:spacing w:before="120" w:after="120"/>
            </w:pPr>
            <w:r>
              <w:rPr>
                <w:rFonts w:ascii="Arial" w:hAnsi="Arial" w:cs="Arial"/>
                <w:sz w:val="16"/>
                <w:szCs w:val="16"/>
              </w:rPr>
              <w:t>ZTE Corporation</w:t>
            </w:r>
          </w:p>
        </w:tc>
        <w:tc>
          <w:tcPr>
            <w:tcW w:w="7386" w:type="dxa"/>
          </w:tcPr>
          <w:p w:rsidR="001E3563" w:rsidRDefault="00307C30">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rsidR="001E3563" w:rsidRDefault="00307C30">
            <w:pPr>
              <w:rPr>
                <w:sz w:val="22"/>
                <w:lang w:eastAsia="zh-CN"/>
              </w:rPr>
            </w:pPr>
            <w:r>
              <w:rPr>
                <w:rFonts w:hint="eastAsia"/>
                <w:sz w:val="22"/>
                <w:szCs w:val="22"/>
                <w:lang w:val="en-US" w:eastAsia="zh-CN"/>
              </w:rPr>
              <w:t>Proposal 2: For interruption requirements, consider the following options:</w:t>
            </w:r>
          </w:p>
          <w:p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Specify a total interruption for handover and PSCell addition</w:t>
            </w:r>
          </w:p>
          <w:p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Specify separate interruptions for handover and PSCell addition.</w:t>
            </w:r>
          </w:p>
          <w:p w:rsidR="001E3563" w:rsidRDefault="00307C30">
            <w:pPr>
              <w:rPr>
                <w:b/>
                <w:sz w:val="22"/>
                <w:lang w:eastAsia="zh-CN"/>
              </w:rPr>
            </w:pPr>
            <w:r>
              <w:rPr>
                <w:rFonts w:hint="eastAsia"/>
                <w:sz w:val="22"/>
                <w:szCs w:val="22"/>
                <w:lang w:val="en-US" w:eastAsia="zh-CN"/>
              </w:rPr>
              <w:t>Proposal 3: Include both 2-step RA and 4-step RA into the new requirements made for handover with PSCell.</w:t>
            </w:r>
          </w:p>
        </w:tc>
      </w:tr>
      <w:tr w:rsidR="001E3563">
        <w:trPr>
          <w:trHeight w:val="468"/>
        </w:trPr>
        <w:tc>
          <w:tcPr>
            <w:tcW w:w="1165" w:type="dxa"/>
          </w:tcPr>
          <w:p w:rsidR="001E3563" w:rsidRDefault="00562687">
            <w:pPr>
              <w:spacing w:before="120" w:after="120"/>
            </w:pPr>
            <w:hyperlink r:id="rId34" w:history="1">
              <w:r w:rsidR="00307C30">
                <w:rPr>
                  <w:rStyle w:val="af7"/>
                  <w:rFonts w:ascii="Arial" w:hAnsi="Arial" w:cs="Arial"/>
                  <w:b/>
                  <w:bCs/>
                  <w:sz w:val="16"/>
                  <w:szCs w:val="16"/>
                </w:rPr>
                <w:t>R4-2106987</w:t>
              </w:r>
            </w:hyperlink>
          </w:p>
        </w:tc>
        <w:tc>
          <w:tcPr>
            <w:tcW w:w="1080" w:type="dxa"/>
          </w:tcPr>
          <w:p w:rsidR="001E3563" w:rsidRDefault="00307C30">
            <w:pPr>
              <w:spacing w:before="120" w:after="120"/>
            </w:pPr>
            <w:r>
              <w:rPr>
                <w:rFonts w:ascii="Arial" w:hAnsi="Arial" w:cs="Arial"/>
                <w:sz w:val="16"/>
                <w:szCs w:val="16"/>
              </w:rPr>
              <w:t>Huawei, HiSilicon</w:t>
            </w:r>
          </w:p>
        </w:tc>
        <w:tc>
          <w:tcPr>
            <w:tcW w:w="7386" w:type="dxa"/>
          </w:tcPr>
          <w:p w:rsidR="001E3563" w:rsidRDefault="00307C30">
            <w:pPr>
              <w:rPr>
                <w:bCs/>
              </w:rPr>
            </w:pPr>
            <w:r>
              <w:rPr>
                <w:bCs/>
                <w:lang w:val="en-US"/>
              </w:rPr>
              <w:t xml:space="preserve">Proposal 1: </w:t>
            </w:r>
            <w:r>
              <w:rPr>
                <w:bCs/>
              </w:rPr>
              <w:t>Define RRM requirement for HO with PSCell for following scenarios:</w:t>
            </w:r>
          </w:p>
          <w:p w:rsidR="001E3563" w:rsidRDefault="00307C30">
            <w:pPr>
              <w:pStyle w:val="afc"/>
              <w:numPr>
                <w:ilvl w:val="0"/>
                <w:numId w:val="18"/>
              </w:numPr>
              <w:overflowPunct/>
              <w:autoSpaceDE/>
              <w:autoSpaceDN/>
              <w:adjustRightInd/>
              <w:ind w:firstLineChars="0"/>
              <w:textAlignment w:val="auto"/>
              <w:rPr>
                <w:bCs/>
                <w:lang w:val="en-US"/>
              </w:rPr>
            </w:pPr>
            <w:r>
              <w:rPr>
                <w:bCs/>
                <w:lang w:val="en-US"/>
              </w:rPr>
              <w:t xml:space="preserve">from NR SA to EN-DC </w:t>
            </w:r>
          </w:p>
          <w:p w:rsidR="001E3563" w:rsidRDefault="00307C30">
            <w:pPr>
              <w:pStyle w:val="afc"/>
              <w:numPr>
                <w:ilvl w:val="0"/>
                <w:numId w:val="18"/>
              </w:numPr>
              <w:overflowPunct/>
              <w:autoSpaceDE/>
              <w:autoSpaceDN/>
              <w:adjustRightInd/>
              <w:ind w:firstLineChars="0"/>
              <w:textAlignment w:val="auto"/>
              <w:rPr>
                <w:bCs/>
                <w:lang w:val="en-US"/>
              </w:rPr>
            </w:pPr>
            <w:r>
              <w:rPr>
                <w:bCs/>
                <w:lang w:val="en-US"/>
              </w:rPr>
              <w:t>from EN-DC to EN-DC</w:t>
            </w:r>
          </w:p>
          <w:p w:rsidR="001E3563" w:rsidRDefault="00307C30">
            <w:pPr>
              <w:pStyle w:val="afc"/>
              <w:numPr>
                <w:ilvl w:val="0"/>
                <w:numId w:val="18"/>
              </w:numPr>
              <w:overflowPunct/>
              <w:autoSpaceDE/>
              <w:autoSpaceDN/>
              <w:adjustRightInd/>
              <w:ind w:firstLineChars="0"/>
              <w:textAlignment w:val="auto"/>
              <w:rPr>
                <w:bCs/>
                <w:lang w:val="en-US"/>
              </w:rPr>
            </w:pPr>
            <w:r>
              <w:rPr>
                <w:bCs/>
                <w:lang w:val="en-US"/>
              </w:rPr>
              <w:t>from NE-DC to NE-DC</w:t>
            </w:r>
          </w:p>
          <w:p w:rsidR="001E3563" w:rsidRDefault="00307C30">
            <w:pPr>
              <w:pStyle w:val="afc"/>
              <w:numPr>
                <w:ilvl w:val="0"/>
                <w:numId w:val="18"/>
              </w:numPr>
              <w:overflowPunct/>
              <w:autoSpaceDE/>
              <w:autoSpaceDN/>
              <w:adjustRightInd/>
              <w:ind w:firstLineChars="0"/>
              <w:textAlignment w:val="auto"/>
              <w:rPr>
                <w:bCs/>
                <w:lang w:val="en-US"/>
              </w:rPr>
            </w:pPr>
            <w:r>
              <w:rPr>
                <w:bCs/>
                <w:lang w:val="en-US"/>
              </w:rPr>
              <w:t>from NR-DC to NR-DC</w:t>
            </w:r>
          </w:p>
          <w:p w:rsidR="001E3563" w:rsidRDefault="00307C30">
            <w:pPr>
              <w:rPr>
                <w:bCs/>
              </w:rPr>
            </w:pPr>
            <w:r>
              <w:rPr>
                <w:bCs/>
              </w:rPr>
              <w:t>Observation 1: Upon receiving HO and PSCell command, all serving CC will be released, and UE is capable to perform HO and PSCell addition/change in parallel.</w:t>
            </w:r>
          </w:p>
          <w:p w:rsidR="001E3563" w:rsidRDefault="00307C30">
            <w:pPr>
              <w:rPr>
                <w:bCs/>
              </w:rPr>
            </w:pPr>
            <w:r>
              <w:rPr>
                <w:bCs/>
              </w:rPr>
              <w:t>Proposal 1: Define the requirements for HO with PSCell based on the assumption that the procedure is performed in parallel.</w:t>
            </w:r>
          </w:p>
          <w:p w:rsidR="001E3563" w:rsidRDefault="00307C30">
            <w:pPr>
              <w:rPr>
                <w:bCs/>
              </w:rPr>
            </w:pPr>
            <w:r>
              <w:rPr>
                <w:bCs/>
              </w:rPr>
              <w:t>Observation 2: Separate delay requirements shall be define for HO and PSCell addition/change. The same starting point is assumed for P</w:t>
            </w:r>
            <w:r w:rsidR="00485214">
              <w:rPr>
                <w:bCs/>
              </w:rPr>
              <w:t>c</w:t>
            </w:r>
            <w:r>
              <w:rPr>
                <w:bCs/>
              </w:rPr>
              <w:t>ell and P</w:t>
            </w:r>
            <w:r w:rsidR="00485214">
              <w:rPr>
                <w:bCs/>
              </w:rPr>
              <w:t>s</w:t>
            </w:r>
            <w:r>
              <w:rPr>
                <w:bCs/>
              </w:rPr>
              <w:t>cell and then ending points should be defined as P</w:t>
            </w:r>
            <w:r w:rsidR="00485214">
              <w:rPr>
                <w:bCs/>
              </w:rPr>
              <w:t>c</w:t>
            </w:r>
            <w:r>
              <w:rPr>
                <w:bCs/>
              </w:rPr>
              <w:t xml:space="preserve">ell PRACH and PSCell PRACH respectively. </w:t>
            </w:r>
          </w:p>
          <w:p w:rsidR="001E3563" w:rsidRDefault="00307C30">
            <w:pPr>
              <w:rPr>
                <w:bCs/>
              </w:rPr>
            </w:pPr>
            <w:r>
              <w:rPr>
                <w:bCs/>
              </w:rPr>
              <w:t>Proposal 2: Define delay requirements for HO and PSCell addition/change separately with the ending points defined as P</w:t>
            </w:r>
            <w:r w:rsidR="00485214">
              <w:rPr>
                <w:bCs/>
              </w:rPr>
              <w:t>c</w:t>
            </w:r>
            <w:r>
              <w:rPr>
                <w:bCs/>
              </w:rPr>
              <w:t>ell PRACH and PSCell PRACH respectively. No need to define overall delay requirement.</w:t>
            </w:r>
          </w:p>
          <w:p w:rsidR="001E3563" w:rsidRDefault="00307C30">
            <w:pPr>
              <w:rPr>
                <w:bCs/>
              </w:rPr>
            </w:pPr>
            <w:r>
              <w:rPr>
                <w:bCs/>
              </w:rPr>
              <w:t>Observation 3: There is no other serving CCs in the HO with PSCell procedure.</w:t>
            </w:r>
          </w:p>
          <w:p w:rsidR="001E3563" w:rsidRDefault="00307C30">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1E3563">
        <w:trPr>
          <w:trHeight w:val="468"/>
        </w:trPr>
        <w:tc>
          <w:tcPr>
            <w:tcW w:w="1165" w:type="dxa"/>
          </w:tcPr>
          <w:p w:rsidR="001E3563" w:rsidRDefault="00562687">
            <w:pPr>
              <w:spacing w:before="120" w:after="120"/>
            </w:pPr>
            <w:hyperlink r:id="rId35" w:history="1">
              <w:r w:rsidR="00307C30">
                <w:rPr>
                  <w:rStyle w:val="af7"/>
                  <w:rFonts w:ascii="Arial" w:hAnsi="Arial" w:cs="Arial"/>
                  <w:b/>
                  <w:bCs/>
                  <w:sz w:val="16"/>
                  <w:szCs w:val="16"/>
                </w:rPr>
                <w:t>R4-2107080</w:t>
              </w:r>
            </w:hyperlink>
          </w:p>
        </w:tc>
        <w:tc>
          <w:tcPr>
            <w:tcW w:w="1080" w:type="dxa"/>
          </w:tcPr>
          <w:p w:rsidR="001E3563" w:rsidRDefault="00307C30">
            <w:pPr>
              <w:spacing w:before="120" w:after="120"/>
            </w:pPr>
            <w:r>
              <w:rPr>
                <w:rFonts w:ascii="Arial" w:hAnsi="Arial" w:cs="Arial"/>
                <w:sz w:val="16"/>
                <w:szCs w:val="16"/>
              </w:rPr>
              <w:t>vivo</w:t>
            </w:r>
          </w:p>
        </w:tc>
        <w:tc>
          <w:tcPr>
            <w:tcW w:w="7386" w:type="dxa"/>
          </w:tcPr>
          <w:p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rsidR="001E3563" w:rsidRDefault="00307C30">
            <w:pPr>
              <w:overflowPunct/>
              <w:autoSpaceDE/>
              <w:autoSpaceDN/>
              <w:adjustRightInd/>
              <w:jc w:val="both"/>
              <w:textAlignment w:val="auto"/>
              <w:rPr>
                <w:bCs/>
                <w:lang w:eastAsia="zh-CN"/>
              </w:rPr>
            </w:pPr>
            <w:r>
              <w:rPr>
                <w:bCs/>
                <w:lang w:eastAsia="zh-CN"/>
              </w:rPr>
              <w:t>Proposal 4  For the delay requirement, the ending point of handover with PSCell can be considered separately for P</w:t>
            </w:r>
            <w:r w:rsidR="00485214">
              <w:rPr>
                <w:bCs/>
                <w:lang w:eastAsia="zh-CN"/>
              </w:rPr>
              <w:t>c</w:t>
            </w:r>
            <w:r>
              <w:rPr>
                <w:bCs/>
                <w:lang w:eastAsia="zh-CN"/>
              </w:rPr>
              <w:t>ell and PSCells.</w:t>
            </w:r>
          </w:p>
          <w:p w:rsidR="001E3563" w:rsidRDefault="00307C30">
            <w:pPr>
              <w:overflowPunct/>
              <w:autoSpaceDE/>
              <w:autoSpaceDN/>
              <w:adjustRightInd/>
              <w:jc w:val="both"/>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rsidR="001E3563" w:rsidRDefault="00307C30">
            <w:pPr>
              <w:overflowPunct/>
              <w:autoSpaceDE/>
              <w:autoSpaceDN/>
              <w:adjustRightInd/>
              <w:jc w:val="both"/>
              <w:textAlignment w:val="auto"/>
              <w:rPr>
                <w:bCs/>
                <w:lang w:val="en-US"/>
              </w:rPr>
            </w:pPr>
            <w:r>
              <w:rPr>
                <w:bCs/>
                <w:lang w:eastAsia="zh-CN"/>
              </w:rPr>
              <w:t xml:space="preserve">Proposal 6  Even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7</w:t>
            </w:r>
            <w:r>
              <w:rPr>
                <w:rFonts w:hint="eastAsia"/>
                <w:bCs/>
                <w:lang w:eastAsia="zh-CN"/>
              </w:rPr>
              <w:t xml:space="preserve">  </w:t>
            </w:r>
            <w:r>
              <w:rPr>
                <w:bCs/>
                <w:lang w:eastAsia="zh-CN"/>
              </w:rPr>
              <w:t xml:space="preserve">RAN4 </w:t>
            </w:r>
            <w:r>
              <w:rPr>
                <w:rFonts w:hint="eastAsia"/>
                <w:bCs/>
                <w:lang w:eastAsia="zh-CN"/>
              </w:rPr>
              <w:t>do</w:t>
            </w:r>
            <w:r>
              <w:rPr>
                <w:bCs/>
                <w:lang w:eastAsia="zh-CN"/>
              </w:rPr>
              <w:t xml:space="preserve"> not need to specify interruptions for handover with PSCell.</w:t>
            </w:r>
          </w:p>
          <w:p w:rsidR="001E3563" w:rsidRDefault="00307C30">
            <w:pPr>
              <w:overflowPunct/>
              <w:autoSpaceDE/>
              <w:autoSpaceDN/>
              <w:adjustRightInd/>
              <w:jc w:val="both"/>
              <w:textAlignment w:val="auto"/>
              <w:rPr>
                <w:b/>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RAN4 start the discussion with 4 step RACH, and the applicability rule for 2-step RACH can be updated later, considering the same expression of requirements will be used.</w:t>
            </w:r>
          </w:p>
        </w:tc>
      </w:tr>
      <w:tr w:rsidR="001E3563">
        <w:trPr>
          <w:trHeight w:val="468"/>
        </w:trPr>
        <w:tc>
          <w:tcPr>
            <w:tcW w:w="1165" w:type="dxa"/>
          </w:tcPr>
          <w:p w:rsidR="001E3563" w:rsidRDefault="00562687">
            <w:pPr>
              <w:spacing w:before="120" w:after="120"/>
            </w:pPr>
            <w:hyperlink r:id="rId36" w:history="1">
              <w:r w:rsidR="00307C30">
                <w:rPr>
                  <w:rStyle w:val="af7"/>
                  <w:rFonts w:ascii="Arial" w:hAnsi="Arial" w:cs="Arial"/>
                  <w:b/>
                  <w:bCs/>
                  <w:sz w:val="16"/>
                  <w:szCs w:val="16"/>
                </w:rPr>
                <w:t>R4-2107123</w:t>
              </w:r>
            </w:hyperlink>
          </w:p>
        </w:tc>
        <w:tc>
          <w:tcPr>
            <w:tcW w:w="1080" w:type="dxa"/>
          </w:tcPr>
          <w:p w:rsidR="001E3563" w:rsidRDefault="00307C30">
            <w:pPr>
              <w:spacing w:before="120" w:after="120"/>
            </w:pPr>
            <w:r>
              <w:rPr>
                <w:rFonts w:ascii="Arial" w:hAnsi="Arial" w:cs="Arial"/>
                <w:sz w:val="16"/>
                <w:szCs w:val="16"/>
              </w:rPr>
              <w:t>MediaTek inc.</w:t>
            </w:r>
          </w:p>
        </w:tc>
        <w:tc>
          <w:tcPr>
            <w:tcW w:w="7386" w:type="dxa"/>
          </w:tcPr>
          <w:p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max(D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1E3563">
        <w:trPr>
          <w:trHeight w:val="468"/>
        </w:trPr>
        <w:tc>
          <w:tcPr>
            <w:tcW w:w="1165" w:type="dxa"/>
          </w:tcPr>
          <w:p w:rsidR="001E3563" w:rsidRDefault="00562687">
            <w:pPr>
              <w:spacing w:before="120" w:after="120"/>
            </w:pPr>
            <w:hyperlink r:id="rId37" w:history="1">
              <w:r w:rsidR="00307C30">
                <w:rPr>
                  <w:rStyle w:val="af7"/>
                  <w:rFonts w:ascii="Arial" w:hAnsi="Arial" w:cs="Arial"/>
                  <w:b/>
                  <w:bCs/>
                  <w:sz w:val="16"/>
                  <w:szCs w:val="16"/>
                </w:rPr>
                <w:t>R4-2107224</w:t>
              </w:r>
            </w:hyperlink>
          </w:p>
        </w:tc>
        <w:tc>
          <w:tcPr>
            <w:tcW w:w="1080" w:type="dxa"/>
          </w:tcPr>
          <w:p w:rsidR="001E3563" w:rsidRDefault="00307C30">
            <w:pPr>
              <w:spacing w:before="120" w:after="120"/>
            </w:pPr>
            <w:r>
              <w:rPr>
                <w:rFonts w:ascii="Arial" w:hAnsi="Arial" w:cs="Arial"/>
                <w:sz w:val="16"/>
                <w:szCs w:val="16"/>
              </w:rPr>
              <w:t>Nokia, Nokia Shanghai Bell</w:t>
            </w:r>
          </w:p>
        </w:tc>
        <w:tc>
          <w:tcPr>
            <w:tcW w:w="7386" w:type="dxa"/>
          </w:tcPr>
          <w:p w:rsidR="001E3563" w:rsidRDefault="00307C30">
            <w:pPr>
              <w:pStyle w:val="RAN4proposal"/>
              <w:numPr>
                <w:ilvl w:val="0"/>
                <w:numId w:val="19"/>
              </w:numPr>
              <w:rPr>
                <w:b w:val="0"/>
                <w:bCs/>
              </w:rPr>
            </w:pPr>
            <w:r>
              <w:rPr>
                <w:b w:val="0"/>
                <w:bCs/>
              </w:rPr>
              <w:t xml:space="preserve">RAN4 specifies RRM requirements for handover with PSCell for following scenarios besides of the agreed scenarios in RAN4#98e: </w:t>
            </w:r>
          </w:p>
          <w:p w:rsidR="001E3563" w:rsidRDefault="00307C30">
            <w:pPr>
              <w:pStyle w:val="afc"/>
              <w:numPr>
                <w:ilvl w:val="0"/>
                <w:numId w:val="12"/>
              </w:numPr>
              <w:overflowPunct/>
              <w:autoSpaceDE/>
              <w:autoSpaceDN/>
              <w:adjustRightInd/>
              <w:spacing w:after="160" w:line="259" w:lineRule="auto"/>
              <w:ind w:firstLineChars="0"/>
              <w:contextualSpacing/>
              <w:textAlignment w:val="auto"/>
              <w:rPr>
                <w:bCs/>
              </w:rPr>
            </w:pPr>
            <w:r>
              <w:rPr>
                <w:bCs/>
              </w:rPr>
              <w:t>From NR SA to NR-DC</w:t>
            </w:r>
          </w:p>
          <w:p w:rsidR="001E3563" w:rsidRDefault="00307C30">
            <w:pPr>
              <w:pStyle w:val="afc"/>
              <w:numPr>
                <w:ilvl w:val="0"/>
                <w:numId w:val="12"/>
              </w:numPr>
              <w:overflowPunct/>
              <w:autoSpaceDE/>
              <w:autoSpaceDN/>
              <w:adjustRightInd/>
              <w:spacing w:after="160" w:line="259" w:lineRule="auto"/>
              <w:ind w:firstLineChars="0"/>
              <w:contextualSpacing/>
              <w:textAlignment w:val="auto"/>
              <w:rPr>
                <w:bCs/>
              </w:rPr>
            </w:pPr>
            <w:r>
              <w:rPr>
                <w:bCs/>
              </w:rPr>
              <w:t>From NR SA to NE-DC</w:t>
            </w:r>
          </w:p>
          <w:p w:rsidR="001E3563" w:rsidRDefault="00307C30">
            <w:pPr>
              <w:pStyle w:val="afc"/>
              <w:numPr>
                <w:ilvl w:val="0"/>
                <w:numId w:val="12"/>
              </w:numPr>
              <w:overflowPunct/>
              <w:autoSpaceDE/>
              <w:autoSpaceDN/>
              <w:adjustRightInd/>
              <w:spacing w:after="160" w:line="259" w:lineRule="auto"/>
              <w:ind w:firstLineChars="0"/>
              <w:contextualSpacing/>
              <w:textAlignment w:val="auto"/>
              <w:rPr>
                <w:bCs/>
              </w:rPr>
            </w:pPr>
            <w:r>
              <w:rPr>
                <w:bCs/>
              </w:rPr>
              <w:t>From E-UTRAN to EN-DC</w:t>
            </w:r>
          </w:p>
          <w:p w:rsidR="001E3563" w:rsidRDefault="00307C30">
            <w:pPr>
              <w:pStyle w:val="RAN4proposal"/>
              <w:rPr>
                <w:b w:val="0"/>
                <w:bCs/>
              </w:rPr>
            </w:pPr>
            <w:r>
              <w:rPr>
                <w:b w:val="0"/>
                <w:bCs/>
              </w:rPr>
              <w:t xml:space="preserve">Both FR1+FR2 NR-DC and FR1+FR1 NR-DC should be supported for RRM requirements for handover with PSCell in “from NR-DC to NR-DC” scenario. </w:t>
            </w:r>
          </w:p>
          <w:p w:rsidR="001E3563" w:rsidRDefault="00307C30">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rsidR="001E3563" w:rsidRDefault="00307C30">
            <w:pPr>
              <w:pStyle w:val="RAN4proposal"/>
              <w:rPr>
                <w:b w:val="0"/>
                <w:bCs/>
              </w:rPr>
            </w:pPr>
            <w:r>
              <w:rPr>
                <w:b w:val="0"/>
                <w:bCs/>
              </w:rPr>
              <w:t>Starting point of the delay requirements for HO with PSCell can reuse the starting point of legacy HO.</w:t>
            </w:r>
          </w:p>
          <w:p w:rsidR="001E3563" w:rsidRDefault="00307C30">
            <w:pPr>
              <w:pStyle w:val="RAN4proposal"/>
              <w:rPr>
                <w:b w:val="0"/>
                <w:bCs/>
              </w:rPr>
            </w:pPr>
            <w:r>
              <w:rPr>
                <w:b w:val="0"/>
                <w:bCs/>
              </w:rPr>
              <w:t>Once the UE is ready to transmit PRACH preamble towards target PSCell marks the ending point for HO with PSCell procedure.</w:t>
            </w:r>
          </w:p>
          <w:p w:rsidR="001E3563" w:rsidRDefault="00307C30">
            <w:pPr>
              <w:pStyle w:val="RAN4proposal"/>
              <w:rPr>
                <w:b w:val="0"/>
                <w:bCs/>
              </w:rPr>
            </w:pPr>
            <w:r>
              <w:rPr>
                <w:b w:val="0"/>
                <w:bCs/>
              </w:rPr>
              <w:lastRenderedPageBreak/>
              <w:t xml:space="preserve">In HO with PSCell, legacy HO and PSCell addition operations can be performed partly in parallel while RA procedure for first for the target PCell and then for the target PSCell will be performed sequentially. </w:t>
            </w:r>
          </w:p>
          <w:p w:rsidR="001E3563" w:rsidRDefault="00307C30">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w:t>
            </w:r>
            <w:r w:rsidR="00485214">
              <w:rPr>
                <w:b w:val="0"/>
                <w:bCs/>
                <w:vertAlign w:val="subscript"/>
                <w:lang w:val="en-GB"/>
              </w:rPr>
              <w:t>c</w:t>
            </w:r>
            <w:r>
              <w:rPr>
                <w:b w:val="0"/>
                <w:bCs/>
                <w:vertAlign w:val="subscript"/>
                <w:lang w:val="en-GB"/>
              </w:rPr>
              <w:t>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w:t>
            </w:r>
            <w:r w:rsidR="00485214">
              <w:rPr>
                <w:b w:val="0"/>
                <w:bCs/>
                <w:lang w:val="en-GB"/>
              </w:rPr>
              <w:t>c</w:t>
            </w:r>
            <w:r>
              <w:rPr>
                <w:b w:val="0"/>
                <w:bCs/>
                <w:lang w:val="en-GB"/>
              </w:rPr>
              <w:t>ell random access procedure before the RA preamble can be transmitted on the PSCell</w:t>
            </w:r>
          </w:p>
        </w:tc>
      </w:tr>
      <w:tr w:rsidR="001E3563">
        <w:trPr>
          <w:trHeight w:val="468"/>
        </w:trPr>
        <w:tc>
          <w:tcPr>
            <w:tcW w:w="1165" w:type="dxa"/>
          </w:tcPr>
          <w:p w:rsidR="001E3563" w:rsidRDefault="00562687">
            <w:pPr>
              <w:spacing w:before="120" w:after="120"/>
            </w:pPr>
            <w:hyperlink r:id="rId38" w:history="1">
              <w:r w:rsidR="00307C30">
                <w:rPr>
                  <w:rStyle w:val="af7"/>
                  <w:rFonts w:ascii="Arial" w:hAnsi="Arial" w:cs="Arial"/>
                  <w:b/>
                  <w:bCs/>
                  <w:sz w:val="16"/>
                  <w:szCs w:val="16"/>
                </w:rPr>
                <w:t>R4-2107249</w:t>
              </w:r>
            </w:hyperlink>
          </w:p>
        </w:tc>
        <w:tc>
          <w:tcPr>
            <w:tcW w:w="1080" w:type="dxa"/>
          </w:tcPr>
          <w:p w:rsidR="001E3563" w:rsidRDefault="00307C30">
            <w:pPr>
              <w:spacing w:before="120" w:after="120"/>
            </w:pPr>
            <w:r>
              <w:rPr>
                <w:rFonts w:ascii="Arial" w:hAnsi="Arial" w:cs="Arial"/>
                <w:sz w:val="16"/>
                <w:szCs w:val="16"/>
              </w:rPr>
              <w:t>Qualcomm CDMA Technologies</w:t>
            </w:r>
          </w:p>
        </w:tc>
        <w:tc>
          <w:tcPr>
            <w:tcW w:w="7386" w:type="dxa"/>
          </w:tcPr>
          <w:p w:rsidR="001E3563" w:rsidRDefault="00307C30">
            <w:pPr>
              <w:rPr>
                <w:szCs w:val="18"/>
              </w:rPr>
            </w:pPr>
            <w:r>
              <w:rPr>
                <w:szCs w:val="18"/>
              </w:rPr>
              <w:t>Proposal1: For issue 2-2-3 raised in 98-e, parallel HO and PSCell change/addition operations shall be assumed for defining RAN4 requirements.</w:t>
            </w:r>
          </w:p>
          <w:p w:rsidR="001E3563" w:rsidRDefault="00307C30">
            <w:pPr>
              <w:spacing w:before="120"/>
            </w:pPr>
            <w:r>
              <w:t>Observation1: RAN4 agrees when there is a mode switch of frequency ranges, the maximum UE processing time T</w:t>
            </w:r>
            <w:r>
              <w:rPr>
                <w:vertAlign w:val="subscript"/>
              </w:rPr>
              <w:t>processing</w:t>
            </w:r>
            <w:r>
              <w:t xml:space="preserve"> is doubled.</w:t>
            </w:r>
          </w:p>
          <w:p w:rsidR="001E3563" w:rsidRDefault="00307C30">
            <w:pPr>
              <w:spacing w:before="120"/>
            </w:pPr>
            <w:r>
              <w:t>Observation2: DC capable U</w:t>
            </w:r>
            <w:r w:rsidR="00485214">
              <w:t>e</w:t>
            </w:r>
            <w:r>
              <w:t>s can handle the tasks of ACQ, loops and RACH independently for both P</w:t>
            </w:r>
            <w:r w:rsidR="00485214">
              <w:t>c</w:t>
            </w:r>
            <w:r>
              <w:t>ell and PSCell since this is already the case in the connection mode.</w:t>
            </w:r>
          </w:p>
          <w:p w:rsidR="001E3563" w:rsidRDefault="00307C30">
            <w:pPr>
              <w:spacing w:before="120"/>
            </w:pPr>
            <w:r>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as the P</w:t>
            </w:r>
            <w:r w:rsidR="00485214">
              <w:t>c</w:t>
            </w:r>
            <w:r>
              <w:t xml:space="preserve">ell only handover per 38.133 </w:t>
            </w:r>
            <w:r>
              <w:rPr>
                <w:lang w:val="en-US" w:eastAsia="ko-KR"/>
              </w:rPr>
              <w:t>6.1.1</w:t>
            </w:r>
            <w:r>
              <w:t xml:space="preserve"> for the joint P</w:t>
            </w:r>
            <w:r w:rsidR="00485214">
              <w:t>c</w:t>
            </w:r>
            <w:r>
              <w:t>ell w/ PSCell handover.</w:t>
            </w:r>
          </w:p>
          <w:p w:rsidR="001E3563" w:rsidRDefault="00307C30">
            <w:r>
              <w:t>Observation3: Longer RRC procedural delay T</w:t>
            </w:r>
            <w:r>
              <w:rPr>
                <w:vertAlign w:val="subscript"/>
              </w:rPr>
              <w:t xml:space="preserve">RRC </w:t>
            </w:r>
            <w:r>
              <w:t>shall be</w:t>
            </w:r>
            <w:r>
              <w:rPr>
                <w:vertAlign w:val="subscript"/>
              </w:rPr>
              <w:t xml:space="preserve"> </w:t>
            </w:r>
            <w:r>
              <w:t>considered for NRSA to EN-DC HO w/ PSCell.</w:t>
            </w:r>
          </w:p>
          <w:p w:rsidR="001E3563" w:rsidRDefault="00307C30">
            <w:r>
              <w:t>Proposal3: RAN4 to adopt RAN2 recommended numbers for T</w:t>
            </w:r>
            <w:r>
              <w:rPr>
                <w:vertAlign w:val="subscript"/>
              </w:rPr>
              <w:t>RRC</w:t>
            </w:r>
            <w:r>
              <w:t>.</w:t>
            </w:r>
          </w:p>
          <w:p w:rsidR="001E3563" w:rsidRDefault="00307C30">
            <w:r>
              <w:t>Proposal4: Extending the UE processing time for NRSA to EN-DC joint handover by [FFS]ms and [FFS] can be 10ms as the starting point, i.e. T</w:t>
            </w:r>
            <w:r>
              <w:rPr>
                <w:vertAlign w:val="subscript"/>
              </w:rPr>
              <w:t>processing</w:t>
            </w:r>
            <w:r>
              <w:t xml:space="preserve"> = [30]ms.</w:t>
            </w:r>
          </w:p>
          <w:p w:rsidR="001E3563" w:rsidRDefault="00307C30">
            <w:r>
              <w:t>Proposal5: For NRDC to NRDC, the UE processing time to be 20ms without FR mode switch on PSCell; otherwise, the UE processing time shall be 40ms as the legacy PSCell change requirement.</w:t>
            </w:r>
          </w:p>
          <w:p w:rsidR="001E3563" w:rsidRDefault="00307C30">
            <w:r>
              <w:t>Proposal5.1: For NRDC to NRDC, only consider FR1 for P</w:t>
            </w:r>
            <w:r w:rsidR="00485214">
              <w:t>c</w:t>
            </w:r>
            <w:r>
              <w:t>ell.</w:t>
            </w:r>
          </w:p>
          <w:p w:rsidR="001E3563" w:rsidRDefault="00307C30">
            <w:pPr>
              <w:overflowPunct/>
              <w:autoSpaceDE/>
              <w:autoSpaceDN/>
              <w:adjustRightInd/>
              <w:textAlignment w:val="auto"/>
              <w:rPr>
                <w:b/>
                <w:bCs/>
              </w:rPr>
            </w:pPr>
            <w:r>
              <w:t>Proposal6: Re-use the same definitions of starting point and end point as legacy HO.</w:t>
            </w:r>
          </w:p>
        </w:tc>
      </w:tr>
    </w:tbl>
    <w:p w:rsidR="001E3563" w:rsidRDefault="001E3563"/>
    <w:p w:rsidR="001E3563" w:rsidRDefault="00307C30">
      <w:pPr>
        <w:pStyle w:val="2"/>
      </w:pPr>
      <w:r>
        <w:rPr>
          <w:rFonts w:hint="eastAsia"/>
        </w:rPr>
        <w:t>Open issues</w:t>
      </w:r>
      <w:r>
        <w:t xml:space="preserve"> summary</w:t>
      </w:r>
    </w:p>
    <w:p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1E3563" w:rsidRDefault="00307C30">
      <w:pPr>
        <w:pStyle w:val="3"/>
        <w:rPr>
          <w:sz w:val="24"/>
          <w:szCs w:val="16"/>
        </w:rPr>
      </w:pPr>
      <w:r>
        <w:rPr>
          <w:sz w:val="24"/>
          <w:szCs w:val="16"/>
        </w:rPr>
        <w:t>Sub-topic 2-1 Scenarios for RRM requirement of HO with PSCell</w:t>
      </w:r>
    </w:p>
    <w:p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1E3563" w:rsidRDefault="00307C30">
      <w:pPr>
        <w:rPr>
          <w:i/>
          <w:color w:val="0070C0"/>
          <w:lang w:val="en-US" w:eastAsia="zh-CN"/>
        </w:rPr>
      </w:pPr>
      <w:r>
        <w:rPr>
          <w:i/>
          <w:color w:val="0070C0"/>
          <w:lang w:val="en-US" w:eastAsia="zh-CN"/>
        </w:rPr>
        <w:t>Open issues and candidate options before e-meeting:</w:t>
      </w:r>
    </w:p>
    <w:p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1(Apple, HW): RAN4 specifies RRM requirement for HO with PSCell for following scenarios:</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rsidR="001E3563" w:rsidRDefault="00307C30">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2(NEC, Nokia): RAN4 specifies RRM requirement for HO with PSCell for following scenarios:</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NE-DC (newly added)</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NR-DC (newly added)</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LTE SA to EN-DC (newly added)</w:t>
      </w:r>
    </w:p>
    <w:p w:rsidR="001E3563" w:rsidRDefault="00307C30">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3(MTK): RAN4 specifies RRM requirement for HO with PSCell for following scenarios:</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375" w:author="Jerry Cui" w:date="2021-04-09T20:02:00Z">
              <w:r>
                <w:rPr>
                  <w:rFonts w:eastAsiaTheme="minorEastAsia" w:hint="eastAsia"/>
                  <w:color w:val="0070C0"/>
                  <w:lang w:val="en-US" w:eastAsia="zh-CN"/>
                </w:rPr>
                <w:delText>XXX</w:delText>
              </w:r>
            </w:del>
            <w:ins w:id="376" w:author="Jerry Cui" w:date="2021-04-09T20:02: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377" w:author="Jerry Cui" w:date="2021-04-09T20:02:00Z">
              <w:r>
                <w:rPr>
                  <w:rFonts w:eastAsiaTheme="minorEastAsia"/>
                  <w:color w:val="0070C0"/>
                  <w:lang w:val="en-US" w:eastAsia="zh-CN"/>
                </w:rPr>
                <w:t>We support option 1, but we are open to hear views from operator</w:t>
              </w:r>
            </w:ins>
            <w:ins w:id="378" w:author="Jerry Cui" w:date="2021-04-09T20:04:00Z">
              <w:r>
                <w:rPr>
                  <w:rFonts w:eastAsiaTheme="minorEastAsia"/>
                  <w:color w:val="0070C0"/>
                  <w:lang w:val="en-US" w:eastAsia="zh-CN"/>
                </w:rPr>
                <w:t>s</w:t>
              </w:r>
            </w:ins>
            <w:ins w:id="379" w:author="Jerry Cui" w:date="2021-04-09T20:02:00Z">
              <w:r>
                <w:rPr>
                  <w:rFonts w:eastAsiaTheme="minorEastAsia"/>
                  <w:color w:val="0070C0"/>
                  <w:lang w:val="en-US" w:eastAsia="zh-CN"/>
                </w:rPr>
                <w:t xml:space="preserve">. One </w:t>
              </w:r>
            </w:ins>
            <w:ins w:id="380" w:author="Jerry Cui" w:date="2021-04-09T20:03:00Z">
              <w:r>
                <w:rPr>
                  <w:rFonts w:eastAsiaTheme="minorEastAsia"/>
                  <w:color w:val="0070C0"/>
                  <w:lang w:val="en-US" w:eastAsia="zh-CN"/>
                </w:rPr>
                <w:t>more thing is, in WID only 4 scenarios were listed for selecting, if companies want more scenario</w:t>
              </w:r>
            </w:ins>
            <w:ins w:id="381" w:author="Jerry Cui" w:date="2021-04-09T20:04:00Z">
              <w:r>
                <w:rPr>
                  <w:rFonts w:eastAsiaTheme="minorEastAsia"/>
                  <w:color w:val="0070C0"/>
                  <w:lang w:val="en-US" w:eastAsia="zh-CN"/>
                </w:rPr>
                <w:t>s</w:t>
              </w:r>
            </w:ins>
            <w:ins w:id="382" w:author="Jerry Cui" w:date="2021-04-09T20:03:00Z">
              <w:r>
                <w:rPr>
                  <w:rFonts w:eastAsiaTheme="minorEastAsia"/>
                  <w:color w:val="0070C0"/>
                  <w:lang w:val="en-US" w:eastAsia="zh-CN"/>
                </w:rPr>
                <w:t>, it needs to be added into WID in RAN plenary first.</w:t>
              </w:r>
            </w:ins>
          </w:p>
        </w:tc>
      </w:tr>
      <w:tr w:rsidR="001E3563" w:rsidTr="00307C30">
        <w:tc>
          <w:tcPr>
            <w:tcW w:w="1239" w:type="dxa"/>
          </w:tcPr>
          <w:p w:rsidR="001E3563" w:rsidRDefault="00307C30">
            <w:pPr>
              <w:spacing w:after="120"/>
              <w:rPr>
                <w:rFonts w:eastAsiaTheme="minorEastAsia"/>
                <w:color w:val="0070C0"/>
                <w:lang w:val="en-US" w:eastAsia="zh-CN"/>
              </w:rPr>
            </w:pPr>
            <w:ins w:id="383" w:author="Qualcomm" w:date="2021-04-11T23:12:00Z">
              <w:r>
                <w:rPr>
                  <w:rFonts w:eastAsiaTheme="minorEastAsia"/>
                  <w:color w:val="0070C0"/>
                  <w:lang w:val="en-US" w:eastAsia="zh-CN"/>
                </w:rPr>
                <w:t>Qualcomm</w:t>
              </w:r>
            </w:ins>
          </w:p>
        </w:tc>
        <w:tc>
          <w:tcPr>
            <w:tcW w:w="8392" w:type="dxa"/>
          </w:tcPr>
          <w:p w:rsidR="001E3563" w:rsidRDefault="00307C30">
            <w:pPr>
              <w:spacing w:after="120"/>
              <w:rPr>
                <w:rFonts w:eastAsiaTheme="minorEastAsia"/>
                <w:color w:val="0070C0"/>
                <w:lang w:val="en-US" w:eastAsia="zh-CN"/>
              </w:rPr>
            </w:pPr>
            <w:ins w:id="384" w:author="Qualcomm" w:date="2021-04-11T23:13:00Z">
              <w:r>
                <w:rPr>
                  <w:rFonts w:eastAsiaTheme="minorEastAsia"/>
                  <w:color w:val="0070C0"/>
                  <w:lang w:val="en-US" w:eastAsia="zh-CN"/>
                </w:rPr>
                <w:t>Option1 is supported in line with the scope defined in WID.</w:t>
              </w:r>
            </w:ins>
          </w:p>
        </w:tc>
      </w:tr>
      <w:tr w:rsidR="00307C30" w:rsidTr="00307C30">
        <w:trPr>
          <w:ins w:id="385" w:author="Roy Hu" w:date="2021-04-12T16:53:00Z"/>
        </w:trPr>
        <w:tc>
          <w:tcPr>
            <w:tcW w:w="1239" w:type="dxa"/>
          </w:tcPr>
          <w:p w:rsidR="00307C30" w:rsidRDefault="00307C30" w:rsidP="00307C30">
            <w:pPr>
              <w:spacing w:after="120"/>
              <w:rPr>
                <w:ins w:id="386" w:author="Roy Hu" w:date="2021-04-12T16:53:00Z"/>
                <w:rFonts w:eastAsiaTheme="minorEastAsia"/>
                <w:color w:val="0070C0"/>
                <w:lang w:val="en-US" w:eastAsia="zh-CN"/>
              </w:rPr>
            </w:pPr>
            <w:ins w:id="387" w:author="Roy Hu" w:date="2021-04-12T16:53:00Z">
              <w:r>
                <w:rPr>
                  <w:rFonts w:eastAsiaTheme="minorEastAsia"/>
                  <w:color w:val="0070C0"/>
                  <w:lang w:val="en-US" w:eastAsia="zh-CN"/>
                </w:rPr>
                <w:t>OPPO</w:t>
              </w:r>
            </w:ins>
          </w:p>
        </w:tc>
        <w:tc>
          <w:tcPr>
            <w:tcW w:w="8392" w:type="dxa"/>
          </w:tcPr>
          <w:p w:rsidR="00307C30" w:rsidRDefault="00307C30" w:rsidP="00307C30">
            <w:pPr>
              <w:spacing w:after="120"/>
              <w:rPr>
                <w:ins w:id="388" w:author="Roy Hu" w:date="2021-04-12T16:53:00Z"/>
                <w:rFonts w:eastAsiaTheme="minorEastAsia"/>
                <w:color w:val="0070C0"/>
                <w:lang w:val="en-US" w:eastAsia="zh-CN"/>
              </w:rPr>
            </w:pPr>
            <w:ins w:id="389" w:author="Roy Hu" w:date="2021-04-12T16:53:00Z">
              <w:r>
                <w:rPr>
                  <w:rFonts w:eastAsiaTheme="minorEastAsia" w:hint="eastAsia"/>
                  <w:color w:val="0070C0"/>
                  <w:lang w:val="en-US" w:eastAsia="zh-CN"/>
                </w:rPr>
                <w:t>A</w:t>
              </w:r>
              <w:r>
                <w:rPr>
                  <w:rFonts w:eastAsiaTheme="minorEastAsia"/>
                  <w:color w:val="0070C0"/>
                  <w:lang w:val="en-US" w:eastAsia="zh-CN"/>
                </w:rPr>
                <w:t>gree with Apple’s view.</w:t>
              </w:r>
            </w:ins>
          </w:p>
        </w:tc>
      </w:tr>
    </w:tbl>
    <w:p w:rsidR="001E3563" w:rsidRDefault="001E3563">
      <w:pPr>
        <w:pStyle w:val="afc"/>
        <w:overflowPunct/>
        <w:autoSpaceDE/>
        <w:autoSpaceDN/>
        <w:adjustRightInd/>
        <w:spacing w:after="120"/>
        <w:ind w:left="1656" w:firstLineChars="0" w:firstLine="0"/>
        <w:textAlignment w:val="auto"/>
        <w:rPr>
          <w:rFonts w:eastAsia="宋体"/>
          <w:color w:val="0070C0"/>
          <w:szCs w:val="24"/>
          <w:highlight w:val="yellow"/>
          <w:lang w:eastAsia="zh-CN"/>
        </w:rPr>
      </w:pPr>
    </w:p>
    <w:p w:rsidR="001E3563" w:rsidRDefault="001E3563">
      <w:pPr>
        <w:pStyle w:val="afc"/>
        <w:overflowPunct/>
        <w:autoSpaceDE/>
        <w:autoSpaceDN/>
        <w:adjustRightInd/>
        <w:spacing w:after="120"/>
        <w:ind w:left="1656" w:firstLineChars="0" w:firstLine="0"/>
        <w:textAlignment w:val="auto"/>
        <w:rPr>
          <w:rFonts w:eastAsia="宋体"/>
          <w:color w:val="0070C0"/>
          <w:szCs w:val="24"/>
          <w:highlight w:val="yellow"/>
          <w:lang w:eastAsia="zh-CN"/>
        </w:rPr>
      </w:pPr>
    </w:p>
    <w:p w:rsidR="001E3563" w:rsidRDefault="00307C30">
      <w:pPr>
        <w:rPr>
          <w:b/>
          <w:color w:val="0070C0"/>
          <w:u w:val="single"/>
          <w:lang w:eastAsia="ko-KR"/>
        </w:rPr>
      </w:pPr>
      <w:r>
        <w:rPr>
          <w:b/>
          <w:color w:val="0070C0"/>
          <w:u w:val="single"/>
          <w:lang w:eastAsia="ko-KR"/>
        </w:rPr>
        <w:t>Issue 2-1-2: NR-DC and NE-DC mode in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1(CATT, Apple, OPPO): In R17 RAN4 only considers:</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for HO with PSCell from NR-DC to NR-DC,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Intel, vivo):</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FR2+LTE NE-DC for HO with PSCell from NE-DC to NE-DC.</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NE-DC to NE-DC,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FR1+LTE and FR2+LTE NE-DC for HO with PSCell from NR SA to NE-DC.</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390" w:author="Jerry Cui" w:date="2021-04-09T20:06:00Z">
              <w:r>
                <w:rPr>
                  <w:rFonts w:eastAsiaTheme="minorEastAsia" w:hint="eastAsia"/>
                  <w:color w:val="0070C0"/>
                  <w:lang w:val="en-US" w:eastAsia="zh-CN"/>
                </w:rPr>
                <w:delText>XXX</w:delText>
              </w:r>
            </w:del>
            <w:ins w:id="391" w:author="Jerry Cui" w:date="2021-04-09T20:06: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392" w:author="Jerry Cui" w:date="2021-04-09T20:06:00Z">
              <w:r>
                <w:rPr>
                  <w:rFonts w:eastAsiaTheme="minorEastAsia"/>
                  <w:color w:val="0070C0"/>
                  <w:lang w:val="en-US" w:eastAsia="zh-CN"/>
                </w:rPr>
                <w:t xml:space="preserve">Option 1 is preferable, since so far RAN4 had no baseline RRM </w:t>
              </w:r>
            </w:ins>
            <w:ins w:id="393" w:author="Jerry Cui" w:date="2021-04-09T20:07:00Z">
              <w:r>
                <w:rPr>
                  <w:rFonts w:eastAsiaTheme="minorEastAsia"/>
                  <w:color w:val="0070C0"/>
                  <w:lang w:val="en-US" w:eastAsia="zh-CN"/>
                </w:rPr>
                <w:t xml:space="preserve">PSCell addition or </w:t>
              </w:r>
            </w:ins>
            <w:ins w:id="394" w:author="Jerry Cui" w:date="2021-04-09T20:06:00Z">
              <w:r>
                <w:rPr>
                  <w:rFonts w:eastAsiaTheme="minorEastAsia"/>
                  <w:color w:val="0070C0"/>
                  <w:lang w:val="en-US" w:eastAsia="zh-CN"/>
                </w:rPr>
                <w:t xml:space="preserve">measurement requirement </w:t>
              </w:r>
            </w:ins>
            <w:ins w:id="395" w:author="Jerry Cui" w:date="2021-04-09T20:07:00Z">
              <w:r>
                <w:rPr>
                  <w:rFonts w:eastAsiaTheme="minorEastAsia"/>
                  <w:color w:val="0070C0"/>
                  <w:lang w:val="en-US" w:eastAsia="zh-CN"/>
                </w:rPr>
                <w:t>for FR1+FR1 NR-DC</w:t>
              </w:r>
            </w:ins>
            <w:ins w:id="396" w:author="Jerry Cui" w:date="2021-04-09T20:08:00Z">
              <w:r>
                <w:rPr>
                  <w:rFonts w:eastAsiaTheme="minorEastAsia"/>
                  <w:color w:val="0070C0"/>
                  <w:lang w:val="en-US" w:eastAsia="zh-CN"/>
                </w:rPr>
                <w:t xml:space="preserve"> or FR2+LTE NE-DC. We think HO with PSCell is a</w:t>
              </w:r>
            </w:ins>
            <w:ins w:id="397" w:author="Jerry Cui" w:date="2021-04-09T20:09:00Z">
              <w:r>
                <w:rPr>
                  <w:rFonts w:eastAsiaTheme="minorEastAsia"/>
                  <w:color w:val="0070C0"/>
                  <w:lang w:val="en-US" w:eastAsia="zh-CN"/>
                </w:rPr>
                <w:t>n</w:t>
              </w:r>
            </w:ins>
            <w:ins w:id="398" w:author="Jerry Cui" w:date="2021-04-09T20:08:00Z">
              <w:r>
                <w:rPr>
                  <w:rFonts w:eastAsiaTheme="minorEastAsia"/>
                  <w:color w:val="0070C0"/>
                  <w:lang w:val="en-US" w:eastAsia="zh-CN"/>
                </w:rPr>
                <w:t xml:space="preserve"> </w:t>
              </w:r>
            </w:ins>
            <w:ins w:id="399" w:author="Jerry Cui" w:date="2021-04-09T20:09:00Z">
              <w:r>
                <w:rPr>
                  <w:rFonts w:eastAsiaTheme="minorEastAsia"/>
                  <w:color w:val="0070C0"/>
                  <w:lang w:val="en-US" w:eastAsia="zh-CN"/>
                </w:rPr>
                <w:t>optimized</w:t>
              </w:r>
            </w:ins>
            <w:ins w:id="400" w:author="Jerry Cui" w:date="2021-04-09T20:08:00Z">
              <w:r>
                <w:rPr>
                  <w:rFonts w:eastAsiaTheme="minorEastAsia"/>
                  <w:color w:val="0070C0"/>
                  <w:lang w:val="en-US" w:eastAsia="zh-CN"/>
                </w:rPr>
                <w:t xml:space="preserve"> feature based on legacy PSCell addition </w:t>
              </w:r>
            </w:ins>
            <w:ins w:id="401" w:author="Jerry Cui" w:date="2021-04-09T20:09:00Z">
              <w:r>
                <w:rPr>
                  <w:rFonts w:eastAsiaTheme="minorEastAsia"/>
                  <w:color w:val="0070C0"/>
                  <w:lang w:val="en-US" w:eastAsia="zh-CN"/>
                </w:rPr>
                <w:t xml:space="preserve">and HO </w:t>
              </w:r>
            </w:ins>
            <w:ins w:id="402" w:author="Jerry Cui" w:date="2021-04-09T20:08:00Z">
              <w:r>
                <w:rPr>
                  <w:rFonts w:eastAsiaTheme="minorEastAsia"/>
                  <w:color w:val="0070C0"/>
                  <w:lang w:val="en-US" w:eastAsia="zh-CN"/>
                </w:rPr>
                <w:t>requirement</w:t>
              </w:r>
            </w:ins>
            <w:ins w:id="403" w:author="Jerry Cui" w:date="2021-04-09T20:09:00Z">
              <w:r>
                <w:rPr>
                  <w:rFonts w:eastAsiaTheme="minorEastAsia"/>
                  <w:color w:val="0070C0"/>
                  <w:lang w:val="en-US" w:eastAsia="zh-CN"/>
                </w:rPr>
                <w:t xml:space="preserve">, and therefore it makes more sense to first discuss FR1+FR1 NR-DC or FR2+LTE NE-DC in baseline </w:t>
              </w:r>
            </w:ins>
            <w:ins w:id="404" w:author="Jerry Cui" w:date="2021-04-09T20:10:00Z">
              <w:r>
                <w:rPr>
                  <w:rFonts w:eastAsiaTheme="minorEastAsia"/>
                  <w:color w:val="0070C0"/>
                  <w:lang w:val="en-US" w:eastAsia="zh-CN"/>
                </w:rPr>
                <w:t>RRM requirement, and then we could extend them to this WI.</w:t>
              </w:r>
            </w:ins>
          </w:p>
        </w:tc>
      </w:tr>
      <w:tr w:rsidR="001E3563" w:rsidTr="00307C30">
        <w:tc>
          <w:tcPr>
            <w:tcW w:w="1239" w:type="dxa"/>
          </w:tcPr>
          <w:p w:rsidR="001E3563" w:rsidRDefault="00307C30">
            <w:pPr>
              <w:spacing w:after="120"/>
              <w:rPr>
                <w:rFonts w:eastAsiaTheme="minorEastAsia"/>
                <w:color w:val="0070C0"/>
                <w:lang w:val="en-US" w:eastAsia="zh-CN"/>
              </w:rPr>
            </w:pPr>
            <w:ins w:id="405" w:author="Qualcomm" w:date="2021-04-11T23:16:00Z">
              <w:r>
                <w:rPr>
                  <w:rFonts w:eastAsiaTheme="minorEastAsia"/>
                  <w:color w:val="0070C0"/>
                  <w:lang w:val="en-US" w:eastAsia="zh-CN"/>
                </w:rPr>
                <w:t>Qualcomm</w:t>
              </w:r>
            </w:ins>
          </w:p>
        </w:tc>
        <w:tc>
          <w:tcPr>
            <w:tcW w:w="8392" w:type="dxa"/>
          </w:tcPr>
          <w:p w:rsidR="001E3563" w:rsidRDefault="00307C30">
            <w:pPr>
              <w:spacing w:after="120"/>
              <w:rPr>
                <w:rFonts w:eastAsiaTheme="minorEastAsia"/>
                <w:color w:val="0070C0"/>
                <w:lang w:val="en-US" w:eastAsia="zh-CN"/>
              </w:rPr>
            </w:pPr>
            <w:ins w:id="406" w:author="Qualcomm" w:date="2021-04-11T23:16:00Z">
              <w:r>
                <w:rPr>
                  <w:rFonts w:eastAsiaTheme="minorEastAsia"/>
                  <w:color w:val="0070C0"/>
                  <w:lang w:val="en-US" w:eastAsia="zh-CN"/>
                </w:rPr>
                <w:t>Op</w:t>
              </w:r>
            </w:ins>
            <w:ins w:id="407" w:author="Qualcomm" w:date="2021-04-11T23:17:00Z">
              <w:r>
                <w:rPr>
                  <w:rFonts w:eastAsiaTheme="minorEastAsia"/>
                  <w:color w:val="0070C0"/>
                  <w:lang w:val="en-US" w:eastAsia="zh-CN"/>
                </w:rPr>
                <w:t>tion2 can be supported.</w:t>
              </w:r>
            </w:ins>
          </w:p>
        </w:tc>
      </w:tr>
      <w:tr w:rsidR="00307C30" w:rsidTr="00307C30">
        <w:trPr>
          <w:ins w:id="408" w:author="Roy Hu" w:date="2021-04-12T16:53:00Z"/>
        </w:trPr>
        <w:tc>
          <w:tcPr>
            <w:tcW w:w="1239" w:type="dxa"/>
          </w:tcPr>
          <w:p w:rsidR="00307C30" w:rsidRDefault="00307C30" w:rsidP="00307C30">
            <w:pPr>
              <w:spacing w:after="120"/>
              <w:rPr>
                <w:ins w:id="409" w:author="Roy Hu" w:date="2021-04-12T16:53:00Z"/>
                <w:rFonts w:eastAsiaTheme="minorEastAsia"/>
                <w:color w:val="0070C0"/>
                <w:lang w:val="en-US" w:eastAsia="zh-CN"/>
              </w:rPr>
            </w:pPr>
            <w:ins w:id="410" w:author="Roy Hu" w:date="2021-04-12T16:53:00Z">
              <w:r>
                <w:rPr>
                  <w:rFonts w:eastAsiaTheme="minorEastAsia"/>
                  <w:color w:val="0070C0"/>
                  <w:lang w:val="en-US" w:eastAsia="zh-CN"/>
                </w:rPr>
                <w:t>OPPO</w:t>
              </w:r>
            </w:ins>
          </w:p>
        </w:tc>
        <w:tc>
          <w:tcPr>
            <w:tcW w:w="8392" w:type="dxa"/>
          </w:tcPr>
          <w:p w:rsidR="00307C30" w:rsidRDefault="00307C30" w:rsidP="00307C30">
            <w:pPr>
              <w:spacing w:after="120"/>
              <w:rPr>
                <w:ins w:id="411" w:author="Roy Hu" w:date="2021-04-12T16:53:00Z"/>
                <w:rFonts w:eastAsiaTheme="minorEastAsia"/>
                <w:color w:val="0070C0"/>
                <w:lang w:val="en-US" w:eastAsia="zh-CN"/>
              </w:rPr>
            </w:pPr>
            <w:ins w:id="412" w:author="Roy Hu" w:date="2021-04-12T16:53:00Z">
              <w:r>
                <w:rPr>
                  <w:rFonts w:eastAsiaTheme="minorEastAsia"/>
                  <w:color w:val="0070C0"/>
                  <w:lang w:val="en-US" w:eastAsia="zh-CN"/>
                </w:rPr>
                <w:t>Support option 1 as baseline.</w:t>
              </w:r>
            </w:ins>
            <w:ins w:id="413" w:author="Roy Hu" w:date="2021-04-12T16:54:00Z">
              <w:r>
                <w:rPr>
                  <w:rFonts w:eastAsiaTheme="minorEastAsia"/>
                  <w:color w:val="0070C0"/>
                  <w:lang w:val="en-US" w:eastAsia="zh-CN"/>
                </w:rPr>
                <w:t xml:space="preserv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w:t>
              </w:r>
            </w:ins>
            <w:ins w:id="414" w:author="Roy Hu" w:date="2021-04-12T16:55:00Z">
              <w:r>
                <w:rPr>
                  <w:rFonts w:eastAsiaTheme="minorEastAsia"/>
                  <w:color w:val="0070C0"/>
                  <w:lang w:val="en-US" w:eastAsia="zh-CN"/>
                </w:rPr>
                <w:t>ortant for further discussion</w:t>
              </w:r>
            </w:ins>
            <w:ins w:id="415" w:author="Roy Hu" w:date="2021-04-12T16:54:00Z">
              <w:r>
                <w:rPr>
                  <w:rFonts w:eastAsiaTheme="minorEastAsia"/>
                  <w:color w:val="0070C0"/>
                  <w:lang w:val="en-US" w:eastAsia="zh-CN"/>
                </w:rPr>
                <w:t>.</w:t>
              </w:r>
            </w:ins>
          </w:p>
        </w:tc>
      </w:tr>
    </w:tbl>
    <w:p w:rsidR="001E3563" w:rsidRDefault="001E3563">
      <w:pPr>
        <w:spacing w:after="120"/>
        <w:rPr>
          <w:color w:val="0070C0"/>
          <w:szCs w:val="24"/>
          <w:highlight w:val="yellow"/>
          <w:lang w:eastAsia="zh-CN"/>
        </w:rPr>
      </w:pPr>
    </w:p>
    <w:p w:rsidR="001E3563" w:rsidRDefault="001E3563">
      <w:pPr>
        <w:spacing w:after="120"/>
        <w:rPr>
          <w:color w:val="0070C0"/>
          <w:szCs w:val="24"/>
          <w:highlight w:val="yellow"/>
          <w:lang w:eastAsia="zh-CN"/>
        </w:rPr>
      </w:pPr>
    </w:p>
    <w:p w:rsidR="001E3563" w:rsidRDefault="00307C30">
      <w:pPr>
        <w:pStyle w:val="3"/>
        <w:rPr>
          <w:sz w:val="24"/>
          <w:szCs w:val="16"/>
        </w:rPr>
      </w:pPr>
      <w:r>
        <w:rPr>
          <w:sz w:val="24"/>
          <w:szCs w:val="16"/>
        </w:rPr>
        <w:t>Sub-topic 2-2 Delay requirement design of HO with PSCell</w:t>
      </w:r>
    </w:p>
    <w:p w:rsidR="001E3563" w:rsidRDefault="00307C30">
      <w:pPr>
        <w:rPr>
          <w:i/>
          <w:color w:val="0070C0"/>
          <w:lang w:val="en-US" w:eastAsia="zh-CN"/>
        </w:rPr>
      </w:pPr>
      <w:r>
        <w:rPr>
          <w:rFonts w:hint="eastAsia"/>
          <w:i/>
          <w:color w:val="0070C0"/>
          <w:lang w:val="en-US" w:eastAsia="zh-CN"/>
        </w:rPr>
        <w:t xml:space="preserve">Sub-topic description </w:t>
      </w:r>
    </w:p>
    <w:p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1E3563" w:rsidRDefault="00307C30">
      <w:pPr>
        <w:rPr>
          <w:b/>
          <w:color w:val="0070C0"/>
          <w:u w:val="single"/>
          <w:lang w:eastAsia="ko-KR"/>
        </w:rPr>
      </w:pPr>
      <w:r>
        <w:rPr>
          <w:b/>
          <w:color w:val="0070C0"/>
          <w:u w:val="single"/>
          <w:lang w:eastAsia="ko-KR"/>
        </w:rPr>
        <w:t>Issue 2-2-1: timeline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Apple, ZTE): </w:t>
      </w:r>
      <w:r>
        <w:rPr>
          <w:rFonts w:ascii="Times" w:hAnsi="Times" w:cs="Times"/>
          <w:color w:val="2E74B5" w:themeColor="accent5" w:themeShade="BF"/>
          <w:lang w:val="en-US" w:eastAsia="zh-CN"/>
        </w:rPr>
        <w:t>PCell HO and PSCell addition is performed in a sequential order.</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CMCC, Huawei, MTK, QC): </w:t>
      </w:r>
      <w:r>
        <w:rPr>
          <w:rFonts w:ascii="Times" w:hAnsi="Times" w:cs="Times"/>
          <w:color w:val="2E74B5" w:themeColor="accent5" w:themeShade="BF"/>
          <w:lang w:val="en-US" w:eastAsia="zh-CN"/>
        </w:rPr>
        <w:t>PCell HO and PSCell addition is performed in parallel.</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RAN4 consider parallel processing capable UE in R17 as baseline and further identify the needed sequential processing during HO with PSCell.</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rsidR="001E3563" w:rsidRDefault="00307C30">
      <w:pPr>
        <w:pStyle w:val="afc"/>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Some of procedures of HO with PSCell should be able to be performed in parallel, but RACH processing is performed in a sequential order (RACH procedure of PSCell will happen after the RACH procedure of PCell).</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[Moderator suggestion]: In order to accommodate the possible UE implementations of parallel or sequential processing, could we consider a compromised way of having UE capability indication for that?</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416" w:author="Jerry Cui" w:date="2021-04-09T21:46:00Z">
              <w:r>
                <w:rPr>
                  <w:rFonts w:eastAsiaTheme="minorEastAsia" w:hint="eastAsia"/>
                  <w:color w:val="0070C0"/>
                  <w:lang w:val="en-US" w:eastAsia="zh-CN"/>
                </w:rPr>
                <w:delText>XXX</w:delText>
              </w:r>
            </w:del>
            <w:ins w:id="417" w:author="Jerry Cui" w:date="2021-04-09T21:46: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418" w:author="Jerry Cui" w:date="2021-04-09T21:47:00Z">
              <w:r>
                <w:rPr>
                  <w:rFonts w:eastAsiaTheme="minorEastAsia"/>
                  <w:color w:val="0070C0"/>
                  <w:lang w:val="en-US" w:eastAsia="zh-CN"/>
                </w:rPr>
                <w:t>We prefer option 1 since both of sequential and parallel processing are UE implementation methods and RAN4 shall consider the minimum requirement. But in order to move for</w:t>
              </w:r>
            </w:ins>
            <w:ins w:id="419" w:author="Jerry Cui" w:date="2021-04-09T21:48:00Z">
              <w:r>
                <w:rPr>
                  <w:rFonts w:eastAsiaTheme="minorEastAsia"/>
                  <w:color w:val="0070C0"/>
                  <w:lang w:val="en-US" w:eastAsia="zh-CN"/>
                </w:rPr>
                <w:t>ward, we propose a compromised solution in option 3 with UE capability indication.</w:t>
              </w:r>
            </w:ins>
          </w:p>
        </w:tc>
      </w:tr>
      <w:tr w:rsidR="001E3563" w:rsidTr="00307C30">
        <w:tc>
          <w:tcPr>
            <w:tcW w:w="1239" w:type="dxa"/>
          </w:tcPr>
          <w:p w:rsidR="001E3563" w:rsidRDefault="00307C30">
            <w:pPr>
              <w:spacing w:after="120"/>
              <w:rPr>
                <w:rFonts w:eastAsiaTheme="minorEastAsia"/>
                <w:color w:val="0070C0"/>
                <w:lang w:val="en-US" w:eastAsia="zh-CN"/>
              </w:rPr>
            </w:pPr>
            <w:ins w:id="420" w:author="Qualcomm" w:date="2021-04-11T23:21:00Z">
              <w:r>
                <w:rPr>
                  <w:rFonts w:eastAsiaTheme="minorEastAsia"/>
                  <w:color w:val="0070C0"/>
                  <w:lang w:val="en-US" w:eastAsia="zh-CN"/>
                </w:rPr>
                <w:t>Qual</w:t>
              </w:r>
            </w:ins>
            <w:ins w:id="421" w:author="Qualcomm" w:date="2021-04-11T23:22:00Z">
              <w:r>
                <w:rPr>
                  <w:rFonts w:eastAsiaTheme="minorEastAsia"/>
                  <w:color w:val="0070C0"/>
                  <w:lang w:val="en-US" w:eastAsia="zh-CN"/>
                </w:rPr>
                <w:t>comm</w:t>
              </w:r>
            </w:ins>
          </w:p>
        </w:tc>
        <w:tc>
          <w:tcPr>
            <w:tcW w:w="8392" w:type="dxa"/>
          </w:tcPr>
          <w:p w:rsidR="001E3563" w:rsidRDefault="00307C30">
            <w:pPr>
              <w:spacing w:after="120"/>
              <w:rPr>
                <w:ins w:id="422" w:author="Qualcomm" w:date="2021-04-11T23:34:00Z"/>
                <w:rFonts w:eastAsiaTheme="minorEastAsia"/>
                <w:color w:val="0070C0"/>
                <w:lang w:val="en-US" w:eastAsia="zh-CN"/>
              </w:rPr>
            </w:pPr>
            <w:ins w:id="423" w:author="Qualcomm" w:date="2021-04-11T23:33:00Z">
              <w:r>
                <w:rPr>
                  <w:rFonts w:eastAsiaTheme="minorEastAsia"/>
                  <w:color w:val="0070C0"/>
                  <w:lang w:eastAsia="zh-CN"/>
                </w:rPr>
                <w:t xml:space="preserve"> </w:t>
              </w:r>
            </w:ins>
            <w:ins w:id="424" w:author="Qualcomm" w:date="2021-04-11T23:34:00Z">
              <w:r>
                <w:rPr>
                  <w:rFonts w:eastAsiaTheme="minorEastAsia"/>
                  <w:color w:val="0070C0"/>
                  <w:lang w:val="en-US" w:eastAsia="zh-CN"/>
                </w:rPr>
                <w:t>Overall Option2 is supported.</w:t>
              </w:r>
            </w:ins>
          </w:p>
          <w:p w:rsidR="001E3563" w:rsidRDefault="00307C30">
            <w:pPr>
              <w:spacing w:after="120"/>
              <w:rPr>
                <w:ins w:id="425" w:author="Qualcomm" w:date="2021-04-11T23:34:00Z"/>
                <w:rFonts w:eastAsiaTheme="minorEastAsia"/>
                <w:color w:val="0070C0"/>
                <w:lang w:val="en-US" w:eastAsia="zh-CN"/>
              </w:rPr>
            </w:pPr>
            <w:ins w:id="426" w:author="Qualcomm" w:date="2021-04-11T23:34:00Z">
              <w:r>
                <w:rPr>
                  <w:rFonts w:eastAsiaTheme="minorEastAsia"/>
                  <w:color w:val="0070C0"/>
                  <w:lang w:val="en-US" w:eastAsia="zh-CN"/>
                </w:rPr>
                <w:t xml:space="preserve">1. Beyond legacy, R17 </w:t>
              </w:r>
            </w:ins>
            <w:ins w:id="427" w:author="Qualcomm" w:date="2021-04-11T23:40:00Z">
              <w:r>
                <w:rPr>
                  <w:rFonts w:eastAsiaTheme="minorEastAsia"/>
                  <w:color w:val="0070C0"/>
                  <w:lang w:val="en-US" w:eastAsia="zh-CN"/>
                </w:rPr>
                <w:t>evolves</w:t>
              </w:r>
            </w:ins>
            <w:ins w:id="428" w:author="Qualcomm" w:date="2021-04-11T23:34:00Z">
              <w:r>
                <w:rPr>
                  <w:rFonts w:eastAsiaTheme="minorEastAsia"/>
                  <w:color w:val="0070C0"/>
                  <w:lang w:val="en-US" w:eastAsia="zh-CN"/>
                </w:rPr>
                <w:t xml:space="preserve"> to facilitate the joint handover. A sequential flow </w:t>
              </w:r>
            </w:ins>
            <w:ins w:id="429" w:author="Qualcomm" w:date="2021-04-12T00:38:00Z">
              <w:r>
                <w:rPr>
                  <w:rFonts w:eastAsiaTheme="minorEastAsia"/>
                  <w:color w:val="0070C0"/>
                  <w:lang w:val="en-US" w:eastAsia="zh-CN"/>
                </w:rPr>
                <w:t>results in</w:t>
              </w:r>
            </w:ins>
            <w:ins w:id="430" w:author="Qualcomm" w:date="2021-04-11T23:34:00Z">
              <w:r>
                <w:rPr>
                  <w:rFonts w:eastAsiaTheme="minorEastAsia"/>
                  <w:color w:val="0070C0"/>
                  <w:lang w:val="en-US" w:eastAsia="zh-CN"/>
                </w:rPr>
                <w:t xml:space="preserve"> substantial</w:t>
              </w:r>
            </w:ins>
            <w:ins w:id="431" w:author="Qualcomm" w:date="2021-04-12T00:38:00Z">
              <w:r>
                <w:rPr>
                  <w:rFonts w:eastAsiaTheme="minorEastAsia"/>
                  <w:color w:val="0070C0"/>
                  <w:lang w:val="en-US" w:eastAsia="zh-CN"/>
                </w:rPr>
                <w:t>ly</w:t>
              </w:r>
            </w:ins>
            <w:ins w:id="432" w:author="Qualcomm" w:date="2021-04-11T23:34:00Z">
              <w:r>
                <w:rPr>
                  <w:rFonts w:eastAsiaTheme="minorEastAsia"/>
                  <w:color w:val="0070C0"/>
                  <w:lang w:val="en-US" w:eastAsia="zh-CN"/>
                </w:rPr>
                <w:t xml:space="preserve"> longer HO delay which defies the motivation of this WI.</w:t>
              </w:r>
            </w:ins>
          </w:p>
          <w:p w:rsidR="001E3563" w:rsidRDefault="00307C30">
            <w:pPr>
              <w:spacing w:after="120"/>
              <w:rPr>
                <w:ins w:id="433" w:author="Qualcomm" w:date="2021-04-11T23:34:00Z"/>
                <w:rFonts w:eastAsiaTheme="minorEastAsia"/>
                <w:color w:val="0070C0"/>
                <w:lang w:val="en-US" w:eastAsia="zh-CN"/>
              </w:rPr>
            </w:pPr>
            <w:ins w:id="434" w:author="Qualcomm" w:date="2021-04-11T23:34:00Z">
              <w:r>
                <w:rPr>
                  <w:rFonts w:eastAsiaTheme="minorEastAsia"/>
                  <w:color w:val="0070C0"/>
                  <w:lang w:val="en-US" w:eastAsia="zh-CN"/>
                </w:rPr>
                <w:lastRenderedPageBreak/>
                <w:t>2. RAN2 defines the HO command with SCG configuration for UE to initiate both MCG and SCG procedures sooner.</w:t>
              </w:r>
            </w:ins>
          </w:p>
          <w:p w:rsidR="001E3563" w:rsidRDefault="00307C30">
            <w:pPr>
              <w:spacing w:after="120"/>
              <w:rPr>
                <w:ins w:id="435" w:author="Qualcomm" w:date="2021-04-12T00:43:00Z"/>
                <w:rFonts w:eastAsiaTheme="minorEastAsia"/>
                <w:color w:val="0070C0"/>
                <w:lang w:val="en-US" w:eastAsia="zh-CN"/>
              </w:rPr>
            </w:pPr>
            <w:ins w:id="436" w:author="Qualcomm" w:date="2021-04-11T23:34:00Z">
              <w:r>
                <w:rPr>
                  <w:rFonts w:eastAsiaTheme="minorEastAsia"/>
                  <w:color w:val="0070C0"/>
                  <w:lang w:val="en-US" w:eastAsia="zh-CN"/>
                </w:rPr>
                <w:t xml:space="preserve">3. In our view, while search, loops, RACH may parallelize, </w:t>
              </w:r>
            </w:ins>
            <w:ins w:id="437" w:author="Qualcomm" w:date="2021-04-11T23:41:00Z">
              <w:r>
                <w:rPr>
                  <w:rFonts w:eastAsiaTheme="minorEastAsia"/>
                  <w:color w:val="0070C0"/>
                  <w:lang w:val="en-US" w:eastAsia="zh-CN"/>
                </w:rPr>
                <w:t xml:space="preserve">the </w:t>
              </w:r>
            </w:ins>
            <w:ins w:id="438" w:author="Qualcomm" w:date="2021-04-11T23:34:00Z">
              <w:r>
                <w:rPr>
                  <w:rFonts w:eastAsiaTheme="minorEastAsia"/>
                  <w:color w:val="0070C0"/>
                  <w:lang w:val="en-US" w:eastAsia="zh-CN"/>
                </w:rPr>
                <w:t>UE processing for RF/SW preparations may have certain dependency. Thus, minimum requirements may be discussed for Tprocessing. Regarding this, we propose option2b. Can Moderator please include it? This could be an alternative compromise. Thanks!</w:t>
              </w:r>
            </w:ins>
          </w:p>
          <w:p w:rsidR="001E3563" w:rsidRDefault="00307C30">
            <w:pPr>
              <w:overflowPunct/>
              <w:autoSpaceDE/>
              <w:autoSpaceDN/>
              <w:adjustRightInd/>
              <w:spacing w:after="120"/>
              <w:textAlignment w:val="auto"/>
              <w:rPr>
                <w:ins w:id="439" w:author="Qualcomm" w:date="2021-04-12T00:43:00Z"/>
                <w:b/>
                <w:bCs/>
                <w:i/>
                <w:iCs/>
                <w:color w:val="0070C0"/>
                <w:szCs w:val="24"/>
                <w:lang w:eastAsia="zh-CN"/>
              </w:rPr>
            </w:pPr>
            <w:ins w:id="440" w:author="Qualcomm" w:date="2021-04-12T00:43:00Z">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PCell HO and PSCell addition are performed in parallel after UE side processing (e.g. RF and SW preparations) is completed.</w:t>
              </w:r>
            </w:ins>
          </w:p>
          <w:p w:rsidR="001E3563" w:rsidRDefault="00307C30">
            <w:pPr>
              <w:spacing w:after="120"/>
              <w:rPr>
                <w:ins w:id="441" w:author="Qualcomm" w:date="2021-04-11T23:37:00Z"/>
                <w:rFonts w:eastAsiaTheme="minorEastAsia"/>
                <w:color w:val="0070C0"/>
                <w:lang w:eastAsia="zh-CN"/>
              </w:rPr>
            </w:pPr>
            <w:ins w:id="442" w:author="Qualcomm" w:date="2021-04-11T23:41:00Z">
              <w:r>
                <w:rPr>
                  <w:rFonts w:eastAsiaTheme="minorEastAsia"/>
                  <w:color w:val="0070C0"/>
                  <w:lang w:eastAsia="zh-CN"/>
                </w:rPr>
                <w:t>Note the</w:t>
              </w:r>
            </w:ins>
            <w:ins w:id="443" w:author="Qualcomm" w:date="2021-04-11T23:34:00Z">
              <w:r>
                <w:rPr>
                  <w:rFonts w:eastAsiaTheme="minorEastAsia"/>
                  <w:color w:val="0070C0"/>
                  <w:lang w:eastAsia="zh-CN"/>
                </w:rPr>
                <w:t xml:space="preserve"> parallel assumption saves RAN4</w:t>
              </w:r>
            </w:ins>
            <w:ins w:id="444" w:author="Qualcomm" w:date="2021-04-11T23:35:00Z">
              <w:r>
                <w:rPr>
                  <w:rFonts w:eastAsiaTheme="minorEastAsia"/>
                  <w:color w:val="0070C0"/>
                  <w:lang w:eastAsia="zh-CN"/>
                </w:rPr>
                <w:t>’s</w:t>
              </w:r>
            </w:ins>
            <w:ins w:id="445" w:author="Qualcomm" w:date="2021-04-11T23:34:00Z">
              <w:r>
                <w:rPr>
                  <w:rFonts w:eastAsiaTheme="minorEastAsia"/>
                  <w:color w:val="0070C0"/>
                  <w:lang w:eastAsia="zh-CN"/>
                </w:rPr>
                <w:t xml:space="preserve"> effort to discuss applicability of 2-step v.s. 4-step RACH in the process because the unified definition of the end points for P</w:t>
              </w:r>
              <w:r w:rsidR="00485214">
                <w:rPr>
                  <w:rFonts w:eastAsiaTheme="minorEastAsia"/>
                  <w:color w:val="0070C0"/>
                  <w:lang w:eastAsia="zh-CN"/>
                </w:rPr>
                <w:t>c</w:t>
              </w:r>
              <w:r>
                <w:rPr>
                  <w:rFonts w:eastAsiaTheme="minorEastAsia"/>
                  <w:color w:val="0070C0"/>
                  <w:lang w:eastAsia="zh-CN"/>
                </w:rPr>
                <w:t>ell and PSCell.</w:t>
              </w:r>
            </w:ins>
          </w:p>
          <w:p w:rsidR="001E3563" w:rsidRDefault="00307C30">
            <w:pPr>
              <w:spacing w:after="120"/>
              <w:rPr>
                <w:rFonts w:eastAsiaTheme="minorEastAsia"/>
                <w:color w:val="0070C0"/>
                <w:lang w:eastAsia="zh-CN"/>
              </w:rPr>
            </w:pPr>
            <w:ins w:id="446" w:author="Qualcomm" w:date="2021-04-11T23:42:00Z">
              <w:r>
                <w:rPr>
                  <w:rFonts w:eastAsiaTheme="minorEastAsia"/>
                  <w:color w:val="0070C0"/>
                  <w:lang w:eastAsia="zh-CN"/>
                </w:rPr>
                <w:t>Also note in legacy,</w:t>
              </w:r>
            </w:ins>
            <w:ins w:id="447" w:author="Qualcomm" w:date="2021-04-11T23:37:00Z">
              <w:r>
                <w:rPr>
                  <w:rFonts w:eastAsiaTheme="minorEastAsia"/>
                  <w:color w:val="0070C0"/>
                  <w:lang w:eastAsia="zh-CN"/>
                </w:rPr>
                <w:t xml:space="preserve"> NW can </w:t>
              </w:r>
            </w:ins>
            <w:ins w:id="448" w:author="Qualcomm" w:date="2021-04-11T23:38:00Z">
              <w:r>
                <w:rPr>
                  <w:rFonts w:eastAsiaTheme="minorEastAsia"/>
                  <w:color w:val="0070C0"/>
                  <w:lang w:eastAsia="zh-CN"/>
                </w:rPr>
                <w:t xml:space="preserve">already </w:t>
              </w:r>
            </w:ins>
            <w:ins w:id="449" w:author="Qualcomm" w:date="2021-04-12T00:40:00Z">
              <w:r>
                <w:rPr>
                  <w:rFonts w:eastAsiaTheme="minorEastAsia"/>
                  <w:color w:val="0070C0"/>
                  <w:lang w:eastAsia="zh-CN"/>
                </w:rPr>
                <w:t xml:space="preserve">sequentially </w:t>
              </w:r>
            </w:ins>
            <w:ins w:id="450" w:author="Qualcomm" w:date="2021-04-11T23:37:00Z">
              <w:r>
                <w:rPr>
                  <w:rFonts w:eastAsiaTheme="minorEastAsia"/>
                  <w:color w:val="0070C0"/>
                  <w:lang w:eastAsia="zh-CN"/>
                </w:rPr>
                <w:t xml:space="preserve">issue </w:t>
              </w:r>
            </w:ins>
            <w:ins w:id="451" w:author="Qualcomm" w:date="2021-04-11T23:43:00Z">
              <w:r>
                <w:rPr>
                  <w:rFonts w:eastAsiaTheme="minorEastAsia"/>
                  <w:color w:val="0070C0"/>
                  <w:lang w:eastAsia="zh-CN"/>
                </w:rPr>
                <w:t xml:space="preserve">commands for </w:t>
              </w:r>
            </w:ins>
            <w:ins w:id="452" w:author="Qualcomm" w:date="2021-04-11T23:37:00Z">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 xml:space="preserve">ell HO and add PSCell </w:t>
              </w:r>
            </w:ins>
            <w:ins w:id="453" w:author="Qualcomm" w:date="2021-04-11T23:43:00Z">
              <w:r>
                <w:rPr>
                  <w:rFonts w:eastAsiaTheme="minorEastAsia"/>
                  <w:color w:val="0070C0"/>
                  <w:lang w:eastAsia="zh-CN"/>
                </w:rPr>
                <w:t>and</w:t>
              </w:r>
            </w:ins>
            <w:ins w:id="454" w:author="Qualcomm" w:date="2021-04-11T23:38:00Z">
              <w:r>
                <w:rPr>
                  <w:rFonts w:eastAsiaTheme="minorEastAsia"/>
                  <w:color w:val="0070C0"/>
                  <w:lang w:eastAsia="zh-CN"/>
                </w:rPr>
                <w:t xml:space="preserve"> direct a UE </w:t>
              </w:r>
            </w:ins>
            <w:ins w:id="455" w:author="Qualcomm" w:date="2021-04-11T23:42:00Z">
              <w:r>
                <w:rPr>
                  <w:rFonts w:eastAsiaTheme="minorEastAsia"/>
                  <w:color w:val="0070C0"/>
                  <w:lang w:eastAsia="zh-CN"/>
                </w:rPr>
                <w:t>to follow</w:t>
              </w:r>
            </w:ins>
            <w:ins w:id="456" w:author="Qualcomm" w:date="2021-04-11T23:39:00Z">
              <w:r>
                <w:rPr>
                  <w:rFonts w:eastAsiaTheme="minorEastAsia"/>
                  <w:color w:val="0070C0"/>
                  <w:lang w:eastAsia="zh-CN"/>
                </w:rPr>
                <w:t xml:space="preserve"> a two-step flow. There is no tangible purpose to </w:t>
              </w:r>
            </w:ins>
            <w:ins w:id="457" w:author="Qualcomm" w:date="2021-04-11T23:43:00Z">
              <w:r>
                <w:rPr>
                  <w:rFonts w:eastAsiaTheme="minorEastAsia"/>
                  <w:color w:val="0070C0"/>
                  <w:lang w:eastAsia="zh-CN"/>
                </w:rPr>
                <w:t>introduce</w:t>
              </w:r>
            </w:ins>
            <w:ins w:id="458" w:author="Qualcomm" w:date="2021-04-11T23:40:00Z">
              <w:r>
                <w:rPr>
                  <w:rFonts w:eastAsiaTheme="minorEastAsia"/>
                  <w:color w:val="0070C0"/>
                  <w:lang w:eastAsia="zh-CN"/>
                </w:rPr>
                <w:t>/</w:t>
              </w:r>
            </w:ins>
            <w:ins w:id="459" w:author="Qualcomm" w:date="2021-04-11T23:39:00Z">
              <w:r>
                <w:rPr>
                  <w:rFonts w:eastAsiaTheme="minorEastAsia"/>
                  <w:color w:val="0070C0"/>
                  <w:lang w:eastAsia="zh-CN"/>
                </w:rPr>
                <w:t>define</w:t>
              </w:r>
            </w:ins>
            <w:ins w:id="460" w:author="Qualcomm" w:date="2021-04-11T23:40:00Z">
              <w:r>
                <w:rPr>
                  <w:rFonts w:eastAsiaTheme="minorEastAsia"/>
                  <w:color w:val="0070C0"/>
                  <w:lang w:eastAsia="zh-CN"/>
                </w:rPr>
                <w:t xml:space="preserve"> the </w:t>
              </w:r>
            </w:ins>
            <w:ins w:id="461" w:author="Qualcomm" w:date="2021-04-11T23:39:00Z">
              <w:r>
                <w:rPr>
                  <w:rFonts w:eastAsiaTheme="minorEastAsia"/>
                  <w:color w:val="0070C0"/>
                  <w:lang w:eastAsia="zh-CN"/>
                </w:rPr>
                <w:t>requirements</w:t>
              </w:r>
            </w:ins>
            <w:ins w:id="462" w:author="Qualcomm" w:date="2021-04-11T23:40:00Z">
              <w:r>
                <w:rPr>
                  <w:rFonts w:eastAsiaTheme="minorEastAsia"/>
                  <w:color w:val="0070C0"/>
                  <w:lang w:eastAsia="zh-CN"/>
                </w:rPr>
                <w:t xml:space="preserve"> again.</w:t>
              </w:r>
            </w:ins>
          </w:p>
        </w:tc>
      </w:tr>
      <w:tr w:rsidR="001E3563" w:rsidTr="00307C30">
        <w:trPr>
          <w:ins w:id="463" w:author="Ricky (ZTE)" w:date="2021-04-12T15:54:00Z"/>
        </w:trPr>
        <w:tc>
          <w:tcPr>
            <w:tcW w:w="1239" w:type="dxa"/>
          </w:tcPr>
          <w:p w:rsidR="001E3563" w:rsidRDefault="00307C30">
            <w:pPr>
              <w:spacing w:after="120"/>
              <w:rPr>
                <w:ins w:id="464" w:author="Ricky (ZTE)" w:date="2021-04-12T15:54:00Z"/>
                <w:rFonts w:eastAsiaTheme="minorEastAsia"/>
                <w:color w:val="0070C0"/>
                <w:lang w:val="en-US" w:eastAsia="zh-CN"/>
              </w:rPr>
            </w:pPr>
            <w:ins w:id="465" w:author="Ricky (ZTE)" w:date="2021-04-12T15:54:00Z">
              <w:r>
                <w:rPr>
                  <w:rFonts w:eastAsiaTheme="minorEastAsia" w:hint="eastAsia"/>
                  <w:color w:val="0070C0"/>
                  <w:lang w:val="en-US" w:eastAsia="zh-CN"/>
                </w:rPr>
                <w:lastRenderedPageBreak/>
                <w:t>ZTE</w:t>
              </w:r>
            </w:ins>
          </w:p>
        </w:tc>
        <w:tc>
          <w:tcPr>
            <w:tcW w:w="8392" w:type="dxa"/>
          </w:tcPr>
          <w:p w:rsidR="001E3563" w:rsidRDefault="00307C30">
            <w:pPr>
              <w:spacing w:after="120"/>
              <w:rPr>
                <w:ins w:id="466" w:author="Ricky (ZTE)" w:date="2021-04-12T15:54:00Z"/>
                <w:rFonts w:eastAsiaTheme="minorEastAsia"/>
                <w:color w:val="0070C0"/>
                <w:lang w:val="en-US" w:eastAsia="zh-CN"/>
              </w:rPr>
            </w:pPr>
            <w:ins w:id="467" w:author="Ricky (ZTE)" w:date="2021-04-12T15:54:00Z">
              <w:r>
                <w:rPr>
                  <w:rFonts w:eastAsiaTheme="minorEastAsia" w:hint="eastAsia"/>
                  <w:color w:val="0070C0"/>
                  <w:lang w:val="en-US" w:eastAsia="zh-CN"/>
                </w:rPr>
                <w:t>We can support Option 2.</w:t>
              </w:r>
            </w:ins>
            <w:ins w:id="468" w:author="Ricky (ZTE)" w:date="2021-04-12T15:55:00Z">
              <w:r>
                <w:rPr>
                  <w:rFonts w:eastAsiaTheme="minorEastAsia" w:hint="eastAsia"/>
                  <w:color w:val="0070C0"/>
                  <w:lang w:val="en-US" w:eastAsia="zh-CN"/>
                </w:rPr>
                <w:t xml:space="preserve"> Agree that the new feature should demand the UE capable of handling the two processes in parallel.</w:t>
              </w:r>
            </w:ins>
          </w:p>
        </w:tc>
      </w:tr>
      <w:tr w:rsidR="00307C30" w:rsidTr="00307C30">
        <w:trPr>
          <w:ins w:id="469" w:author="Roy Hu" w:date="2021-04-12T16:54:00Z"/>
        </w:trPr>
        <w:tc>
          <w:tcPr>
            <w:tcW w:w="1239" w:type="dxa"/>
          </w:tcPr>
          <w:p w:rsidR="00307C30" w:rsidRDefault="00307C30" w:rsidP="00307C30">
            <w:pPr>
              <w:spacing w:after="120"/>
              <w:rPr>
                <w:ins w:id="470" w:author="Roy Hu" w:date="2021-04-12T16:54:00Z"/>
                <w:rFonts w:eastAsiaTheme="minorEastAsia"/>
                <w:color w:val="0070C0"/>
                <w:lang w:val="en-US" w:eastAsia="zh-CN"/>
              </w:rPr>
            </w:pPr>
            <w:ins w:id="471" w:author="Roy Hu" w:date="2021-04-12T16:54:00Z">
              <w:r>
                <w:rPr>
                  <w:rFonts w:eastAsiaTheme="minorEastAsia"/>
                  <w:color w:val="0070C0"/>
                  <w:lang w:val="en-US" w:eastAsia="zh-CN"/>
                </w:rPr>
                <w:t>OPPO</w:t>
              </w:r>
            </w:ins>
          </w:p>
        </w:tc>
        <w:tc>
          <w:tcPr>
            <w:tcW w:w="8392" w:type="dxa"/>
          </w:tcPr>
          <w:p w:rsidR="00307C30" w:rsidRDefault="00307C30" w:rsidP="00307C30">
            <w:pPr>
              <w:spacing w:after="120"/>
              <w:rPr>
                <w:ins w:id="472" w:author="Roy Hu" w:date="2021-04-12T16:55:00Z"/>
                <w:rFonts w:eastAsiaTheme="minorEastAsia"/>
                <w:color w:val="0070C0"/>
                <w:lang w:val="en-US" w:eastAsia="zh-CN"/>
              </w:rPr>
            </w:pPr>
            <w:ins w:id="473" w:author="Roy Hu" w:date="2021-04-12T16:54:00Z">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ins>
          </w:p>
          <w:p w:rsidR="00307C30" w:rsidRDefault="00307C30" w:rsidP="00307C30">
            <w:pPr>
              <w:spacing w:after="120"/>
              <w:rPr>
                <w:ins w:id="474" w:author="Roy Hu" w:date="2021-04-12T16:57:00Z"/>
                <w:rFonts w:eastAsiaTheme="minorEastAsia"/>
                <w:color w:val="0070C0"/>
                <w:lang w:val="en-US" w:eastAsia="zh-CN"/>
              </w:rPr>
            </w:pPr>
            <w:ins w:id="475" w:author="Roy Hu" w:date="2021-04-12T16:54:00Z">
              <w:r>
                <w:rPr>
                  <w:rFonts w:eastAsiaTheme="minorEastAsia"/>
                  <w:color w:val="0070C0"/>
                  <w:lang w:val="en-US" w:eastAsia="zh-CN"/>
                </w:rPr>
                <w:t>We can also compromise to option 1</w:t>
              </w:r>
            </w:ins>
            <w:ins w:id="476" w:author="Roy Hu" w:date="2021-04-12T17:00:00Z">
              <w:r w:rsidR="006A736E">
                <w:rPr>
                  <w:rFonts w:eastAsiaTheme="minorEastAsia"/>
                  <w:color w:val="0070C0"/>
                  <w:lang w:val="en-US" w:eastAsia="zh-CN"/>
                </w:rPr>
                <w:t>,</w:t>
              </w:r>
            </w:ins>
            <w:ins w:id="477" w:author="Roy Hu" w:date="2021-04-12T16:54:00Z">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ins>
          </w:p>
          <w:p w:rsidR="00307C30" w:rsidRDefault="00307C30" w:rsidP="00307C30">
            <w:pPr>
              <w:spacing w:after="120"/>
              <w:rPr>
                <w:ins w:id="478" w:author="Roy Hu" w:date="2021-04-12T16:54:00Z"/>
                <w:rFonts w:eastAsiaTheme="minorEastAsia"/>
                <w:color w:val="0070C0"/>
                <w:lang w:val="en-US" w:eastAsia="zh-CN"/>
              </w:rPr>
            </w:pPr>
            <w:ins w:id="479" w:author="Roy Hu" w:date="2021-04-12T16:54:00Z">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ins>
          </w:p>
        </w:tc>
      </w:tr>
      <w:tr w:rsidR="00485214" w:rsidTr="00307C30">
        <w:trPr>
          <w:ins w:id="480" w:author="Huawei" w:date="2021-04-12T20:08:00Z"/>
        </w:trPr>
        <w:tc>
          <w:tcPr>
            <w:tcW w:w="1239" w:type="dxa"/>
          </w:tcPr>
          <w:p w:rsidR="00485214" w:rsidRDefault="00485214" w:rsidP="00307C30">
            <w:pPr>
              <w:spacing w:after="120"/>
              <w:rPr>
                <w:ins w:id="481" w:author="Huawei" w:date="2021-04-12T20:08:00Z"/>
                <w:rFonts w:eastAsiaTheme="minorEastAsia"/>
                <w:color w:val="0070C0"/>
                <w:lang w:val="en-US" w:eastAsia="zh-CN"/>
              </w:rPr>
            </w:pPr>
            <w:ins w:id="482" w:author="Huawei" w:date="2021-04-12T20:08:00Z">
              <w:r>
                <w:rPr>
                  <w:rFonts w:eastAsiaTheme="minorEastAsia"/>
                  <w:color w:val="0070C0"/>
                  <w:lang w:val="en-US" w:eastAsia="zh-CN"/>
                </w:rPr>
                <w:t>Huawei</w:t>
              </w:r>
            </w:ins>
          </w:p>
        </w:tc>
        <w:tc>
          <w:tcPr>
            <w:tcW w:w="8392" w:type="dxa"/>
          </w:tcPr>
          <w:p w:rsidR="00485214" w:rsidRDefault="00485214" w:rsidP="00307C30">
            <w:pPr>
              <w:spacing w:after="120"/>
              <w:rPr>
                <w:ins w:id="483" w:author="Huawei" w:date="2021-04-12T20:08:00Z"/>
                <w:rFonts w:eastAsiaTheme="minorEastAsia"/>
                <w:color w:val="0070C0"/>
                <w:lang w:val="en-US" w:eastAsia="zh-CN"/>
              </w:rPr>
            </w:pPr>
            <w:ins w:id="484" w:author="Huawei" w:date="2021-04-12T20:08:00Z">
              <w:r>
                <w:rPr>
                  <w:rFonts w:eastAsiaTheme="minorEastAsia"/>
                  <w:color w:val="0070C0"/>
                  <w:lang w:val="en-US" w:eastAsia="zh-CN"/>
                </w:rPr>
                <w:t>Support option 2. For option 4, the uncertainty could be considered but it has been defined in TS 38.213.</w:t>
              </w:r>
            </w:ins>
          </w:p>
        </w:tc>
      </w:tr>
    </w:tbl>
    <w:p w:rsidR="001E3563" w:rsidRDefault="001E3563">
      <w:pPr>
        <w:rPr>
          <w:b/>
          <w:color w:val="0070C0"/>
          <w:u w:val="single"/>
          <w:lang w:eastAsia="ko-KR"/>
        </w:rPr>
      </w:pPr>
    </w:p>
    <w:p w:rsidR="001E3563" w:rsidRDefault="001E3563">
      <w:pPr>
        <w:rPr>
          <w:b/>
          <w:color w:val="0070C0"/>
          <w:u w:val="single"/>
          <w:lang w:eastAsia="ko-KR"/>
        </w:rPr>
      </w:pPr>
    </w:p>
    <w:p w:rsidR="001E3563" w:rsidRDefault="00307C30">
      <w:pPr>
        <w:rPr>
          <w:b/>
          <w:color w:val="0070C0"/>
          <w:u w:val="single"/>
          <w:lang w:eastAsia="ko-KR"/>
        </w:rPr>
      </w:pPr>
      <w:r>
        <w:rPr>
          <w:b/>
          <w:color w:val="0070C0"/>
          <w:u w:val="single"/>
          <w:lang w:eastAsia="ko-KR"/>
        </w:rPr>
        <w:t>Issue 2-2-2: starting point of the delay requirement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CATT, Apple, CMCC, OPPO, Ericsson, ZTE, HW, Nokia, QC): </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For delay requirement of HO with PSCell, the starting point is the end of the last TTI containing the RRC command implying handover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485" w:author="Jerry Cui" w:date="2021-04-09T21:48:00Z">
              <w:r>
                <w:rPr>
                  <w:rFonts w:eastAsiaTheme="minorEastAsia" w:hint="eastAsia"/>
                  <w:color w:val="0070C0"/>
                  <w:lang w:val="en-US" w:eastAsia="zh-CN"/>
                </w:rPr>
                <w:delText>XXX</w:delText>
              </w:r>
            </w:del>
            <w:ins w:id="486" w:author="Jerry Cui" w:date="2021-04-09T21:48: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487" w:author="Jerry Cui" w:date="2021-04-09T21:48:00Z">
              <w:r>
                <w:rPr>
                  <w:rFonts w:eastAsiaTheme="minorEastAsia"/>
                  <w:color w:val="0070C0"/>
                  <w:lang w:val="en-US" w:eastAsia="zh-CN"/>
                </w:rPr>
                <w:t>Support the recommended WF</w:t>
              </w:r>
            </w:ins>
          </w:p>
        </w:tc>
      </w:tr>
      <w:tr w:rsidR="001E3563" w:rsidTr="00307C30">
        <w:tc>
          <w:tcPr>
            <w:tcW w:w="1239" w:type="dxa"/>
          </w:tcPr>
          <w:p w:rsidR="001E3563" w:rsidRDefault="00307C30">
            <w:pPr>
              <w:spacing w:after="120"/>
              <w:rPr>
                <w:rFonts w:eastAsiaTheme="minorEastAsia"/>
                <w:color w:val="0070C0"/>
                <w:lang w:val="en-US" w:eastAsia="zh-CN"/>
              </w:rPr>
            </w:pPr>
            <w:ins w:id="488" w:author="Qualcomm" w:date="2021-04-11T23:44:00Z">
              <w:r>
                <w:rPr>
                  <w:rFonts w:eastAsiaTheme="minorEastAsia"/>
                  <w:color w:val="0070C0"/>
                  <w:lang w:val="en-US" w:eastAsia="zh-CN"/>
                </w:rPr>
                <w:t>Qualcomm</w:t>
              </w:r>
            </w:ins>
          </w:p>
        </w:tc>
        <w:tc>
          <w:tcPr>
            <w:tcW w:w="8392" w:type="dxa"/>
          </w:tcPr>
          <w:p w:rsidR="001E3563" w:rsidRDefault="00307C30">
            <w:pPr>
              <w:spacing w:after="120"/>
              <w:rPr>
                <w:ins w:id="489" w:author="Qualcomm" w:date="2021-04-11T23:44:00Z"/>
                <w:rFonts w:eastAsiaTheme="minorEastAsia"/>
                <w:color w:val="0070C0"/>
                <w:lang w:val="en-US" w:eastAsia="zh-CN"/>
              </w:rPr>
            </w:pPr>
            <w:ins w:id="490" w:author="Qualcomm" w:date="2021-04-11T23:44:00Z">
              <w:r>
                <w:rPr>
                  <w:rFonts w:eastAsiaTheme="minorEastAsia"/>
                  <w:color w:val="0070C0"/>
                  <w:lang w:val="en-US" w:eastAsia="zh-CN"/>
                </w:rPr>
                <w:t>Option1 is supported</w:t>
              </w:r>
            </w:ins>
            <w:ins w:id="491" w:author="Qualcomm" w:date="2021-04-11T23:45:00Z">
              <w:r>
                <w:rPr>
                  <w:rFonts w:eastAsiaTheme="minorEastAsia"/>
                  <w:color w:val="0070C0"/>
                  <w:lang w:val="en-US" w:eastAsia="zh-CN"/>
                </w:rPr>
                <w:t xml:space="preserve"> and agreeable.</w:t>
              </w:r>
            </w:ins>
          </w:p>
          <w:p w:rsidR="001E3563" w:rsidRDefault="00307C30">
            <w:pPr>
              <w:spacing w:after="120"/>
              <w:rPr>
                <w:rFonts w:eastAsiaTheme="minorEastAsia"/>
                <w:color w:val="0070C0"/>
                <w:lang w:val="en-US" w:eastAsia="zh-CN"/>
              </w:rPr>
            </w:pPr>
            <w:ins w:id="492" w:author="Qualcomm" w:date="2021-04-11T23:44:00Z">
              <w:r>
                <w:rPr>
                  <w:rFonts w:eastAsiaTheme="minorEastAsia"/>
                  <w:color w:val="0070C0"/>
                  <w:lang w:val="en-US" w:eastAsia="zh-CN"/>
                </w:rPr>
                <w:t>Recommended</w:t>
              </w:r>
            </w:ins>
            <w:ins w:id="493" w:author="Qualcomm" w:date="2021-04-11T23:45:00Z">
              <w:r>
                <w:rPr>
                  <w:rFonts w:eastAsiaTheme="minorEastAsia"/>
                  <w:color w:val="0070C0"/>
                  <w:lang w:val="en-US" w:eastAsia="zh-CN"/>
                </w:rPr>
                <w:t xml:space="preserve"> WF is NOT clear to us due to the wording “implying”.</w:t>
              </w:r>
            </w:ins>
          </w:p>
        </w:tc>
      </w:tr>
      <w:tr w:rsidR="001E3563" w:rsidTr="00307C30">
        <w:trPr>
          <w:ins w:id="494" w:author="Ricky (ZTE)" w:date="2021-04-12T15:55:00Z"/>
        </w:trPr>
        <w:tc>
          <w:tcPr>
            <w:tcW w:w="1239" w:type="dxa"/>
          </w:tcPr>
          <w:p w:rsidR="001E3563" w:rsidRDefault="00307C30">
            <w:pPr>
              <w:spacing w:after="120"/>
              <w:rPr>
                <w:ins w:id="495" w:author="Ricky (ZTE)" w:date="2021-04-12T15:55:00Z"/>
                <w:rFonts w:eastAsiaTheme="minorEastAsia"/>
                <w:color w:val="0070C0"/>
                <w:lang w:val="en-US" w:eastAsia="zh-CN"/>
              </w:rPr>
            </w:pPr>
            <w:ins w:id="496" w:author="Ricky (ZTE)" w:date="2021-04-12T15:55:00Z">
              <w:r>
                <w:rPr>
                  <w:rFonts w:eastAsiaTheme="minorEastAsia" w:hint="eastAsia"/>
                  <w:color w:val="0070C0"/>
                  <w:lang w:val="en-US" w:eastAsia="zh-CN"/>
                </w:rPr>
                <w:t>ZTE</w:t>
              </w:r>
            </w:ins>
          </w:p>
        </w:tc>
        <w:tc>
          <w:tcPr>
            <w:tcW w:w="8392" w:type="dxa"/>
          </w:tcPr>
          <w:p w:rsidR="001E3563" w:rsidRDefault="00307C30">
            <w:pPr>
              <w:spacing w:after="120"/>
              <w:rPr>
                <w:ins w:id="497" w:author="Ricky (ZTE)" w:date="2021-04-12T15:55:00Z"/>
                <w:rFonts w:eastAsiaTheme="minorEastAsia"/>
                <w:color w:val="0070C0"/>
                <w:lang w:val="en-US" w:eastAsia="zh-CN"/>
              </w:rPr>
            </w:pPr>
            <w:ins w:id="498" w:author="Ricky (ZTE)" w:date="2021-04-12T15:55:00Z">
              <w:r>
                <w:rPr>
                  <w:rFonts w:eastAsiaTheme="minorEastAsia"/>
                  <w:color w:val="0070C0"/>
                  <w:lang w:val="en-US" w:eastAsia="zh-CN"/>
                </w:rPr>
                <w:t>Support the recommended WF</w:t>
              </w:r>
            </w:ins>
            <w:ins w:id="499" w:author="Ricky (ZTE)" w:date="2021-04-12T15:56:00Z">
              <w:r>
                <w:rPr>
                  <w:rFonts w:eastAsiaTheme="minorEastAsia" w:hint="eastAsia"/>
                  <w:color w:val="0070C0"/>
                  <w:lang w:val="en-US" w:eastAsia="zh-CN"/>
                </w:rPr>
                <w:t xml:space="preserve">. Wording can be slightly updated by changing </w:t>
              </w:r>
              <w:r>
                <w:rPr>
                  <w:rFonts w:eastAsiaTheme="minorEastAsia"/>
                  <w:i/>
                  <w:iCs/>
                  <w:color w:val="0070C0"/>
                  <w:lang w:val="en-US" w:eastAsia="zh-CN"/>
                  <w:rPrChange w:id="500" w:author="Ricky (ZTE)" w:date="2021-04-12T15:56:00Z">
                    <w:rPr>
                      <w:rFonts w:eastAsiaTheme="minorEastAsia"/>
                      <w:color w:val="0070C0"/>
                      <w:lang w:val="en-US" w:eastAsia="zh-CN"/>
                    </w:rPr>
                  </w:rPrChange>
                </w:rPr>
                <w:t>implying</w:t>
              </w:r>
              <w:r>
                <w:rPr>
                  <w:rFonts w:eastAsiaTheme="minorEastAsia" w:hint="eastAsia"/>
                  <w:color w:val="0070C0"/>
                  <w:lang w:val="en-US" w:eastAsia="zh-CN"/>
                </w:rPr>
                <w:t xml:space="preserve"> to </w:t>
              </w:r>
              <w:r>
                <w:rPr>
                  <w:rFonts w:eastAsiaTheme="minorEastAsia"/>
                  <w:i/>
                  <w:iCs/>
                  <w:color w:val="0070C0"/>
                  <w:lang w:val="en-US" w:eastAsia="zh-CN"/>
                  <w:rPrChange w:id="501" w:author="Ricky (ZTE)" w:date="2021-04-12T15:56:00Z">
                    <w:rPr>
                      <w:rFonts w:eastAsiaTheme="minorEastAsia"/>
                      <w:color w:val="0070C0"/>
                      <w:lang w:val="en-US" w:eastAsia="zh-CN"/>
                    </w:rPr>
                  </w:rPrChange>
                </w:rPr>
                <w:t>commanding</w:t>
              </w:r>
              <w:r>
                <w:rPr>
                  <w:rFonts w:eastAsiaTheme="minorEastAsia" w:hint="eastAsia"/>
                  <w:color w:val="0070C0"/>
                  <w:lang w:val="en-US" w:eastAsia="zh-CN"/>
                </w:rPr>
                <w:t>.</w:t>
              </w:r>
            </w:ins>
          </w:p>
        </w:tc>
      </w:tr>
      <w:tr w:rsidR="00307C30" w:rsidTr="00307C30">
        <w:trPr>
          <w:ins w:id="502" w:author="Roy Hu" w:date="2021-04-12T16:57:00Z"/>
        </w:trPr>
        <w:tc>
          <w:tcPr>
            <w:tcW w:w="1239" w:type="dxa"/>
          </w:tcPr>
          <w:p w:rsidR="00307C30" w:rsidRDefault="00307C30" w:rsidP="00307C30">
            <w:pPr>
              <w:spacing w:after="120"/>
              <w:rPr>
                <w:ins w:id="503" w:author="Roy Hu" w:date="2021-04-12T16:57:00Z"/>
                <w:rFonts w:eastAsiaTheme="minorEastAsia"/>
                <w:color w:val="0070C0"/>
                <w:lang w:val="en-US" w:eastAsia="zh-CN"/>
              </w:rPr>
            </w:pPr>
            <w:ins w:id="504" w:author="Roy Hu" w:date="2021-04-12T16:57:00Z">
              <w:r>
                <w:rPr>
                  <w:rFonts w:eastAsiaTheme="minorEastAsia"/>
                  <w:color w:val="0070C0"/>
                  <w:lang w:val="en-US" w:eastAsia="zh-CN"/>
                </w:rPr>
                <w:t>OPPO</w:t>
              </w:r>
            </w:ins>
          </w:p>
        </w:tc>
        <w:tc>
          <w:tcPr>
            <w:tcW w:w="8392" w:type="dxa"/>
          </w:tcPr>
          <w:p w:rsidR="00307C30" w:rsidRDefault="00307C30" w:rsidP="00307C30">
            <w:pPr>
              <w:spacing w:after="120"/>
              <w:rPr>
                <w:ins w:id="505" w:author="Roy Hu" w:date="2021-04-12T16:57:00Z"/>
                <w:rFonts w:eastAsiaTheme="minorEastAsia"/>
                <w:color w:val="0070C0"/>
                <w:lang w:val="en-US" w:eastAsia="zh-CN"/>
              </w:rPr>
            </w:pPr>
            <w:ins w:id="506" w:author="Roy Hu" w:date="2021-04-12T16:57:00Z">
              <w:r>
                <w:rPr>
                  <w:rFonts w:eastAsiaTheme="minorEastAsia"/>
                  <w:color w:val="0070C0"/>
                  <w:lang w:val="en-US" w:eastAsia="zh-CN"/>
                </w:rPr>
                <w:t>Support the recommended WF</w:t>
              </w:r>
            </w:ins>
          </w:p>
        </w:tc>
      </w:tr>
      <w:tr w:rsidR="00485214" w:rsidTr="00307C30">
        <w:trPr>
          <w:ins w:id="507" w:author="Huawei" w:date="2021-04-12T20:09:00Z"/>
        </w:trPr>
        <w:tc>
          <w:tcPr>
            <w:tcW w:w="1239" w:type="dxa"/>
          </w:tcPr>
          <w:p w:rsidR="00485214" w:rsidRDefault="00485214" w:rsidP="00307C30">
            <w:pPr>
              <w:spacing w:after="120"/>
              <w:rPr>
                <w:ins w:id="508" w:author="Huawei" w:date="2021-04-12T20:09:00Z"/>
                <w:rFonts w:eastAsiaTheme="minorEastAsia"/>
                <w:color w:val="0070C0"/>
                <w:lang w:val="en-US" w:eastAsia="zh-CN"/>
              </w:rPr>
            </w:pPr>
            <w:ins w:id="509" w:author="Huawei" w:date="2021-04-12T20:09:00Z">
              <w:r>
                <w:rPr>
                  <w:rFonts w:eastAsiaTheme="minorEastAsia"/>
                  <w:color w:val="0070C0"/>
                  <w:lang w:val="en-US" w:eastAsia="zh-CN"/>
                </w:rPr>
                <w:t>Huawei</w:t>
              </w:r>
            </w:ins>
          </w:p>
        </w:tc>
        <w:tc>
          <w:tcPr>
            <w:tcW w:w="8392" w:type="dxa"/>
          </w:tcPr>
          <w:p w:rsidR="00485214" w:rsidRDefault="00485214" w:rsidP="00307C30">
            <w:pPr>
              <w:spacing w:after="120"/>
              <w:rPr>
                <w:ins w:id="510" w:author="Huawei" w:date="2021-04-12T20:09:00Z"/>
                <w:rFonts w:eastAsiaTheme="minorEastAsia"/>
                <w:color w:val="0070C0"/>
                <w:lang w:val="en-US" w:eastAsia="zh-CN"/>
              </w:rPr>
            </w:pPr>
            <w:ins w:id="511" w:author="Huawei" w:date="2021-04-12T20:09:00Z">
              <w:r>
                <w:rPr>
                  <w:rFonts w:eastAsiaTheme="minorEastAsia"/>
                  <w:color w:val="0070C0"/>
                  <w:lang w:val="en-US" w:eastAsia="zh-CN"/>
                </w:rPr>
                <w:t>Support the recommended WF.</w:t>
              </w:r>
            </w:ins>
          </w:p>
        </w:tc>
      </w:tr>
    </w:tbl>
    <w:p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rsidR="001E3563" w:rsidRDefault="001E3563">
      <w:pPr>
        <w:spacing w:after="120"/>
        <w:ind w:left="1080"/>
        <w:rPr>
          <w:color w:val="0070C0"/>
          <w:szCs w:val="24"/>
          <w:lang w:eastAsia="zh-CN"/>
        </w:rPr>
      </w:pPr>
    </w:p>
    <w:p w:rsidR="001E3563" w:rsidRDefault="00307C30">
      <w:pPr>
        <w:rPr>
          <w:b/>
          <w:color w:val="0070C0"/>
          <w:u w:val="single"/>
          <w:lang w:eastAsia="ko-KR"/>
        </w:rPr>
      </w:pPr>
      <w:r>
        <w:rPr>
          <w:b/>
          <w:color w:val="0070C0"/>
          <w:u w:val="single"/>
          <w:lang w:eastAsia="ko-KR"/>
        </w:rPr>
        <w:t>Issue 2-2-3: ending point of the delay requirement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(Xiaomi, Intel, ZTE, Nokia):</w:t>
      </w:r>
    </w:p>
    <w:p w:rsidR="001E3563" w:rsidRDefault="00307C30">
      <w:pPr>
        <w:pStyle w:val="afc"/>
        <w:numPr>
          <w:ilvl w:val="2"/>
          <w:numId w:val="10"/>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CMCC, OPPO): </w:t>
      </w:r>
    </w:p>
    <w:p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(Ericsson):</w:t>
      </w:r>
    </w:p>
    <w:p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case RAN4 defines scenarios where PRACH preamble transmission towards PSCell is not needed, ending point for those scenarios is PRACH preamble transmission towards P</w:t>
      </w:r>
      <w:r w:rsidR="006727D9">
        <w:rPr>
          <w:rFonts w:eastAsia="宋体"/>
          <w:color w:val="0070C0"/>
          <w:szCs w:val="24"/>
          <w:lang w:eastAsia="zh-CN"/>
        </w:rPr>
        <w:t>c</w:t>
      </w:r>
      <w:r>
        <w:rPr>
          <w:rFonts w:eastAsia="宋体"/>
          <w:color w:val="0070C0"/>
          <w:szCs w:val="24"/>
          <w:lang w:eastAsia="zh-CN"/>
        </w:rPr>
        <w:t>ell.</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(Apple):</w:t>
      </w:r>
    </w:p>
    <w:p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if the parallel processing is used, 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(HW, vivo):</w:t>
      </w:r>
    </w:p>
    <w:p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 PRACH and PSCell PRACH respectively. No need to define overall delay requirement.</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(QC):</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07C30">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07C30">
        <w:tc>
          <w:tcPr>
            <w:tcW w:w="1239" w:type="dxa"/>
          </w:tcPr>
          <w:p w:rsidR="001E3563" w:rsidRDefault="00307C30">
            <w:pPr>
              <w:spacing w:after="120"/>
              <w:rPr>
                <w:rFonts w:eastAsiaTheme="minorEastAsia"/>
                <w:color w:val="0070C0"/>
                <w:lang w:val="en-US" w:eastAsia="zh-CN"/>
              </w:rPr>
            </w:pPr>
            <w:del w:id="512" w:author="Jerry Cui" w:date="2021-04-09T21:49:00Z">
              <w:r>
                <w:rPr>
                  <w:rFonts w:eastAsiaTheme="minorEastAsia" w:hint="eastAsia"/>
                  <w:color w:val="0070C0"/>
                  <w:lang w:val="en-US" w:eastAsia="zh-CN"/>
                </w:rPr>
                <w:delText>XXX</w:delText>
              </w:r>
            </w:del>
            <w:ins w:id="513" w:author="Jerry Cui" w:date="2021-04-09T21:49: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514" w:author="Jerry Cui" w:date="2021-04-09T21:52:00Z">
              <w:r>
                <w:rPr>
                  <w:rFonts w:eastAsiaTheme="minorEastAsia"/>
                  <w:color w:val="0070C0"/>
                  <w:lang w:val="en-US" w:eastAsia="zh-CN"/>
                </w:rPr>
                <w:t xml:space="preserve">Support option 3. </w:t>
              </w:r>
            </w:ins>
            <w:ins w:id="515" w:author="Jerry Cui" w:date="2021-04-09T21:49:00Z">
              <w:r>
                <w:rPr>
                  <w:rFonts w:eastAsiaTheme="minorEastAsia"/>
                  <w:color w:val="0070C0"/>
                  <w:lang w:val="en-US" w:eastAsia="zh-CN"/>
                </w:rPr>
                <w:t xml:space="preserve">It’s up to the issue 2-2-1. If the </w:t>
              </w:r>
            </w:ins>
            <w:ins w:id="516" w:author="Jerry Cui" w:date="2021-04-09T21:50:00Z">
              <w:r>
                <w:rPr>
                  <w:rFonts w:eastAsiaTheme="minorEastAsia"/>
                  <w:color w:val="0070C0"/>
                  <w:lang w:val="en-US" w:eastAsia="zh-CN"/>
                </w:rPr>
                <w:t xml:space="preserve">sequential processing is used, the ending point would be PSCell RACH without any doubt. </w:t>
              </w:r>
            </w:ins>
            <w:ins w:id="517" w:author="Jerry Cui" w:date="2021-04-09T21:51:00Z">
              <w:r>
                <w:rPr>
                  <w:rFonts w:eastAsiaTheme="minorEastAsia"/>
                  <w:color w:val="0070C0"/>
                  <w:lang w:val="en-US" w:eastAsia="zh-CN"/>
                </w:rPr>
                <w:t xml:space="preserve">But if </w:t>
              </w:r>
            </w:ins>
            <w:ins w:id="518" w:author="Jerry Cui" w:date="2021-04-09T21:49:00Z">
              <w:r>
                <w:rPr>
                  <w:rFonts w:eastAsiaTheme="minorEastAsia"/>
                  <w:color w:val="0070C0"/>
                  <w:lang w:val="en-US" w:eastAsia="zh-CN"/>
                </w:rPr>
                <w:t xml:space="preserve">parallel processing is supported, </w:t>
              </w:r>
            </w:ins>
            <w:ins w:id="519" w:author="Jerry Cui" w:date="2021-04-09T21:53:00Z">
              <w:r>
                <w:rPr>
                  <w:rFonts w:eastAsiaTheme="minorEastAsia"/>
                  <w:color w:val="0070C0"/>
                  <w:lang w:val="en-US" w:eastAsia="zh-CN"/>
                </w:rPr>
                <w:t>our original understanding is there is no limitation of timing order between PCell RACH and PSCell RACH since they are handled independently</w:t>
              </w:r>
            </w:ins>
            <w:ins w:id="520" w:author="Jerry Cui" w:date="2021-04-09T21:54:00Z">
              <w:r>
                <w:rPr>
                  <w:rFonts w:eastAsiaTheme="minorEastAsia"/>
                  <w:color w:val="0070C0"/>
                  <w:lang w:val="en-US" w:eastAsia="zh-CN"/>
                </w:rPr>
                <w:t>, but we are fine to have more discussion.</w:t>
              </w:r>
            </w:ins>
            <w:ins w:id="521" w:author="Jerry Cui" w:date="2021-04-09T21:55:00Z">
              <w:r>
                <w:rPr>
                  <w:rFonts w:eastAsiaTheme="minorEastAsia"/>
                  <w:color w:val="0070C0"/>
                  <w:lang w:val="en-US" w:eastAsia="zh-CN"/>
                </w:rPr>
                <w:t xml:space="preserve"> We prefer to have one single delay requirement for </w:t>
              </w:r>
            </w:ins>
            <w:ins w:id="522" w:author="Jerry Cui" w:date="2021-04-09T21:56:00Z">
              <w:r>
                <w:rPr>
                  <w:rFonts w:eastAsiaTheme="minorEastAsia"/>
                  <w:color w:val="0070C0"/>
                  <w:lang w:val="en-US" w:eastAsia="zh-CN"/>
                </w:rPr>
                <w:t xml:space="preserve">each processing of </w:t>
              </w:r>
            </w:ins>
            <w:ins w:id="523" w:author="Jerry Cui" w:date="2021-04-09T21:55:00Z">
              <w:r>
                <w:rPr>
                  <w:rFonts w:eastAsiaTheme="minorEastAsia"/>
                  <w:color w:val="0070C0"/>
                  <w:lang w:val="en-US" w:eastAsia="zh-CN"/>
                </w:rPr>
                <w:t>HO with PSCell</w:t>
              </w:r>
            </w:ins>
            <w:ins w:id="524" w:author="Jerry Cui" w:date="2021-04-09T21:59:00Z">
              <w:r>
                <w:rPr>
                  <w:rFonts w:eastAsiaTheme="minorEastAsia"/>
                  <w:color w:val="0070C0"/>
                  <w:lang w:val="en-US" w:eastAsia="zh-CN"/>
                </w:rPr>
                <w:t>; and with one sing</w:t>
              </w:r>
            </w:ins>
            <w:ins w:id="525" w:author="Jerry Cui" w:date="2021-04-09T22:00:00Z">
              <w:r>
                <w:rPr>
                  <w:rFonts w:eastAsiaTheme="minorEastAsia"/>
                  <w:color w:val="0070C0"/>
                  <w:lang w:val="en-US" w:eastAsia="zh-CN"/>
                </w:rPr>
                <w:t>le delay requirement UE could be more flexible to coordinate the processing between HO and PSCell</w:t>
              </w:r>
            </w:ins>
            <w:ins w:id="526" w:author="Jerry Cui" w:date="2021-04-09T22:01:00Z">
              <w:r>
                <w:rPr>
                  <w:rFonts w:eastAsiaTheme="minorEastAsia"/>
                  <w:color w:val="0070C0"/>
                  <w:lang w:val="en-US" w:eastAsia="zh-CN"/>
                </w:rPr>
                <w:t xml:space="preserve"> as long as the whole HO with PSCell could be completed within the required delay.</w:t>
              </w:r>
            </w:ins>
          </w:p>
        </w:tc>
      </w:tr>
      <w:tr w:rsidR="001E3563" w:rsidTr="00307C30">
        <w:tc>
          <w:tcPr>
            <w:tcW w:w="1239" w:type="dxa"/>
          </w:tcPr>
          <w:p w:rsidR="001E3563" w:rsidRDefault="00307C30">
            <w:pPr>
              <w:spacing w:after="120"/>
              <w:rPr>
                <w:rFonts w:eastAsiaTheme="minorEastAsia"/>
                <w:color w:val="0070C0"/>
                <w:lang w:val="en-US" w:eastAsia="zh-CN"/>
              </w:rPr>
            </w:pPr>
            <w:ins w:id="527" w:author="Qualcomm" w:date="2021-04-11T23:46:00Z">
              <w:r>
                <w:rPr>
                  <w:rFonts w:eastAsiaTheme="minorEastAsia"/>
                  <w:color w:val="0070C0"/>
                  <w:lang w:val="en-US" w:eastAsia="zh-CN"/>
                </w:rPr>
                <w:t>Qualcomm</w:t>
              </w:r>
            </w:ins>
          </w:p>
        </w:tc>
        <w:tc>
          <w:tcPr>
            <w:tcW w:w="8392" w:type="dxa"/>
          </w:tcPr>
          <w:p w:rsidR="001E3563" w:rsidRDefault="00307C30">
            <w:pPr>
              <w:spacing w:after="120"/>
              <w:rPr>
                <w:ins w:id="528" w:author="Qualcomm" w:date="2021-04-11T23:47:00Z"/>
                <w:rFonts w:eastAsiaTheme="minorEastAsia"/>
                <w:color w:val="0070C0"/>
                <w:lang w:val="en-US" w:eastAsia="zh-CN"/>
              </w:rPr>
            </w:pPr>
            <w:ins w:id="529" w:author="Qualcomm" w:date="2021-04-11T23:46:00Z">
              <w:r>
                <w:rPr>
                  <w:rFonts w:eastAsiaTheme="minorEastAsia"/>
                  <w:color w:val="0070C0"/>
                  <w:lang w:val="en-US" w:eastAsia="zh-CN"/>
                </w:rPr>
                <w:t xml:space="preserve">We can compromise to Option2. </w:t>
              </w:r>
            </w:ins>
          </w:p>
          <w:p w:rsidR="001E3563" w:rsidRDefault="00307C30">
            <w:pPr>
              <w:spacing w:after="120"/>
              <w:rPr>
                <w:rFonts w:eastAsiaTheme="minorEastAsia"/>
                <w:color w:val="0070C0"/>
                <w:lang w:val="en-US" w:eastAsia="zh-CN"/>
              </w:rPr>
            </w:pPr>
            <w:ins w:id="530" w:author="Qualcomm" w:date="2021-04-11T23:47:00Z">
              <w:r>
                <w:rPr>
                  <w:rFonts w:eastAsiaTheme="minorEastAsia"/>
                  <w:color w:val="0070C0"/>
                  <w:lang w:val="en-US" w:eastAsia="zh-CN"/>
                </w:rPr>
                <w:t>Option4 can be further discussed.</w:t>
              </w:r>
            </w:ins>
          </w:p>
        </w:tc>
      </w:tr>
      <w:tr w:rsidR="001E3563" w:rsidTr="00307C30">
        <w:trPr>
          <w:ins w:id="531" w:author="Ricky (ZTE)" w:date="2021-04-12T15:54:00Z"/>
        </w:trPr>
        <w:tc>
          <w:tcPr>
            <w:tcW w:w="1239" w:type="dxa"/>
          </w:tcPr>
          <w:p w:rsidR="001E3563" w:rsidRDefault="00307C30">
            <w:pPr>
              <w:spacing w:after="120"/>
              <w:rPr>
                <w:ins w:id="532" w:author="Ricky (ZTE)" w:date="2021-04-12T15:54:00Z"/>
                <w:rFonts w:eastAsiaTheme="minorEastAsia"/>
                <w:color w:val="0070C0"/>
                <w:lang w:val="en-US" w:eastAsia="zh-CN"/>
              </w:rPr>
            </w:pPr>
            <w:ins w:id="533" w:author="Ricky (ZTE)" w:date="2021-04-12T15:57:00Z">
              <w:r>
                <w:rPr>
                  <w:rFonts w:eastAsiaTheme="minorEastAsia" w:hint="eastAsia"/>
                  <w:color w:val="0070C0"/>
                  <w:lang w:val="en-US" w:eastAsia="zh-CN"/>
                </w:rPr>
                <w:t>ZTE</w:t>
              </w:r>
            </w:ins>
          </w:p>
        </w:tc>
        <w:tc>
          <w:tcPr>
            <w:tcW w:w="8392" w:type="dxa"/>
          </w:tcPr>
          <w:p w:rsidR="001E3563" w:rsidRDefault="00307C30">
            <w:pPr>
              <w:spacing w:after="120"/>
              <w:rPr>
                <w:ins w:id="534" w:author="Ricky (ZTE)" w:date="2021-04-12T15:54:00Z"/>
                <w:rFonts w:eastAsiaTheme="minorEastAsia"/>
                <w:color w:val="0070C0"/>
                <w:lang w:val="en-US" w:eastAsia="zh-CN"/>
              </w:rPr>
            </w:pPr>
            <w:ins w:id="535" w:author="Ricky (ZTE)" w:date="2021-04-12T15:57:00Z">
              <w:r>
                <w:rPr>
                  <w:rFonts w:eastAsiaTheme="minorEastAsia" w:hint="eastAsia"/>
                  <w:color w:val="0070C0"/>
                  <w:lang w:val="en-US" w:eastAsia="zh-CN"/>
                </w:rPr>
                <w:t>Can support Option 4.</w:t>
              </w:r>
            </w:ins>
          </w:p>
        </w:tc>
      </w:tr>
      <w:tr w:rsidR="00307C30" w:rsidTr="00307C30">
        <w:trPr>
          <w:ins w:id="536" w:author="Roy Hu" w:date="2021-04-12T16:58:00Z"/>
        </w:trPr>
        <w:tc>
          <w:tcPr>
            <w:tcW w:w="1239" w:type="dxa"/>
          </w:tcPr>
          <w:p w:rsidR="00307C30" w:rsidRDefault="00307C30" w:rsidP="00307C30">
            <w:pPr>
              <w:spacing w:after="120"/>
              <w:rPr>
                <w:ins w:id="537" w:author="Roy Hu" w:date="2021-04-12T16:58:00Z"/>
                <w:rFonts w:eastAsiaTheme="minorEastAsia"/>
                <w:color w:val="0070C0"/>
                <w:lang w:val="en-US" w:eastAsia="zh-CN"/>
              </w:rPr>
            </w:pPr>
            <w:ins w:id="538" w:author="Roy Hu" w:date="2021-04-12T16:58:00Z">
              <w:r>
                <w:rPr>
                  <w:rFonts w:eastAsiaTheme="minorEastAsia"/>
                  <w:color w:val="0070C0"/>
                  <w:lang w:val="en-US" w:eastAsia="zh-CN"/>
                </w:rPr>
                <w:t>OPPO</w:t>
              </w:r>
            </w:ins>
          </w:p>
        </w:tc>
        <w:tc>
          <w:tcPr>
            <w:tcW w:w="8392" w:type="dxa"/>
          </w:tcPr>
          <w:p w:rsidR="00307C30" w:rsidRDefault="00307C30" w:rsidP="00307C30">
            <w:pPr>
              <w:spacing w:after="120"/>
              <w:rPr>
                <w:ins w:id="539" w:author="Roy Hu" w:date="2021-04-12T16:58:00Z"/>
                <w:rFonts w:eastAsiaTheme="minorEastAsia"/>
                <w:color w:val="0070C0"/>
                <w:lang w:val="en-US" w:eastAsia="zh-CN"/>
              </w:rPr>
            </w:pPr>
            <w:ins w:id="540" w:author="Roy Hu" w:date="2021-04-12T16:58:00Z">
              <w:r>
                <w:rPr>
                  <w:rFonts w:eastAsiaTheme="minorEastAsia" w:hint="eastAsia"/>
                  <w:color w:val="0070C0"/>
                  <w:lang w:val="en-US" w:eastAsia="zh-CN"/>
                </w:rPr>
                <w:t>A</w:t>
              </w:r>
              <w:r>
                <w:rPr>
                  <w:rFonts w:eastAsiaTheme="minorEastAsia"/>
                  <w:color w:val="0070C0"/>
                  <w:lang w:val="en-US" w:eastAsia="zh-CN"/>
                </w:rPr>
                <w:t>gree with the recommended WF.</w:t>
              </w:r>
            </w:ins>
            <w:ins w:id="541" w:author="Roy Hu" w:date="2021-04-12T17:04:00Z">
              <w:r w:rsidR="003B5041">
                <w:rPr>
                  <w:rFonts w:eastAsiaTheme="minorEastAsia"/>
                  <w:color w:val="0070C0"/>
                  <w:lang w:val="en-US" w:eastAsia="zh-CN"/>
                </w:rPr>
                <w:t xml:space="preserve"> Option 3 can be used as guideline.</w:t>
              </w:r>
            </w:ins>
          </w:p>
        </w:tc>
      </w:tr>
      <w:tr w:rsidR="006727D9" w:rsidTr="00307C30">
        <w:trPr>
          <w:ins w:id="542" w:author="Huawei" w:date="2021-04-12T20:09:00Z"/>
        </w:trPr>
        <w:tc>
          <w:tcPr>
            <w:tcW w:w="1239" w:type="dxa"/>
          </w:tcPr>
          <w:p w:rsidR="006727D9" w:rsidRDefault="006727D9" w:rsidP="00307C30">
            <w:pPr>
              <w:spacing w:after="120"/>
              <w:rPr>
                <w:ins w:id="543" w:author="Huawei" w:date="2021-04-12T20:09:00Z"/>
                <w:rFonts w:eastAsiaTheme="minorEastAsia"/>
                <w:color w:val="0070C0"/>
                <w:lang w:val="en-US" w:eastAsia="zh-CN"/>
              </w:rPr>
            </w:pPr>
            <w:ins w:id="544" w:author="Huawei" w:date="2021-04-12T20:09:00Z">
              <w:r>
                <w:rPr>
                  <w:rFonts w:eastAsiaTheme="minorEastAsia"/>
                  <w:color w:val="0070C0"/>
                  <w:lang w:val="en-US" w:eastAsia="zh-CN"/>
                </w:rPr>
                <w:t>Huawei</w:t>
              </w:r>
            </w:ins>
          </w:p>
        </w:tc>
        <w:tc>
          <w:tcPr>
            <w:tcW w:w="8392" w:type="dxa"/>
          </w:tcPr>
          <w:p w:rsidR="006727D9" w:rsidRDefault="006727D9" w:rsidP="00307C30">
            <w:pPr>
              <w:spacing w:after="120"/>
              <w:rPr>
                <w:ins w:id="545" w:author="Huawei" w:date="2021-04-12T20:09:00Z"/>
                <w:rFonts w:eastAsiaTheme="minorEastAsia" w:hint="eastAsia"/>
                <w:color w:val="0070C0"/>
                <w:lang w:val="en-US" w:eastAsia="zh-CN"/>
              </w:rPr>
            </w:pPr>
            <w:ins w:id="546" w:author="Huawei" w:date="2021-04-12T20:10:00Z">
              <w:r>
                <w:rPr>
                  <w:rFonts w:eastAsiaTheme="minorEastAsia"/>
                  <w:color w:val="0070C0"/>
                  <w:lang w:val="en-US" w:eastAsia="zh-CN"/>
                </w:rPr>
                <w:t>We support option 4 based on the parallel processing assumption.</w:t>
              </w:r>
            </w:ins>
          </w:p>
        </w:tc>
      </w:tr>
    </w:tbl>
    <w:p w:rsidR="001E3563" w:rsidRDefault="001E3563">
      <w:pPr>
        <w:rPr>
          <w:b/>
          <w:color w:val="0070C0"/>
          <w:u w:val="single"/>
          <w:lang w:eastAsia="ko-KR"/>
        </w:rPr>
      </w:pPr>
    </w:p>
    <w:p w:rsidR="001E3563" w:rsidRDefault="00307C30">
      <w:pPr>
        <w:rPr>
          <w:b/>
          <w:color w:val="0070C0"/>
          <w:u w:val="single"/>
          <w:lang w:eastAsia="ko-KR"/>
        </w:rPr>
      </w:pPr>
      <w:r>
        <w:rPr>
          <w:b/>
          <w:color w:val="0070C0"/>
          <w:u w:val="single"/>
          <w:lang w:eastAsia="ko-KR"/>
        </w:rPr>
        <w:t>Issue 2-2-4: checking point of the delay requirement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6A736E">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6A736E">
        <w:tc>
          <w:tcPr>
            <w:tcW w:w="1239" w:type="dxa"/>
          </w:tcPr>
          <w:p w:rsidR="001E3563" w:rsidRDefault="00307C30">
            <w:pPr>
              <w:spacing w:after="120"/>
              <w:rPr>
                <w:rFonts w:eastAsiaTheme="minorEastAsia"/>
                <w:color w:val="0070C0"/>
                <w:lang w:val="en-US" w:eastAsia="zh-CN"/>
              </w:rPr>
            </w:pPr>
            <w:del w:id="547" w:author="Jerry Cui" w:date="2021-04-09T22:02:00Z">
              <w:r>
                <w:rPr>
                  <w:rFonts w:eastAsiaTheme="minorEastAsia" w:hint="eastAsia"/>
                  <w:color w:val="0070C0"/>
                  <w:lang w:val="en-US" w:eastAsia="zh-CN"/>
                </w:rPr>
                <w:delText>XXX</w:delText>
              </w:r>
            </w:del>
            <w:ins w:id="548" w:author="Jerry Cui" w:date="2021-04-09T22:02: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549" w:author="Jerry Cui" w:date="2021-04-09T22:02:00Z">
              <w:r>
                <w:rPr>
                  <w:rFonts w:eastAsiaTheme="minorEastAsia"/>
                  <w:color w:val="0070C0"/>
                  <w:lang w:val="en-US" w:eastAsia="zh-CN"/>
                </w:rPr>
                <w:t>It’s up to the discussion in issue 2-2-3.</w:t>
              </w:r>
            </w:ins>
          </w:p>
        </w:tc>
      </w:tr>
      <w:tr w:rsidR="001E3563" w:rsidTr="006A736E">
        <w:tc>
          <w:tcPr>
            <w:tcW w:w="1239" w:type="dxa"/>
          </w:tcPr>
          <w:p w:rsidR="001E3563" w:rsidRDefault="00307C30">
            <w:pPr>
              <w:spacing w:after="120"/>
              <w:rPr>
                <w:rFonts w:eastAsiaTheme="minorEastAsia"/>
                <w:color w:val="0070C0"/>
                <w:lang w:val="en-US" w:eastAsia="zh-CN"/>
              </w:rPr>
            </w:pPr>
            <w:ins w:id="550" w:author="Qualcomm" w:date="2021-04-11T23:49:00Z">
              <w:r>
                <w:rPr>
                  <w:rFonts w:eastAsiaTheme="minorEastAsia"/>
                  <w:color w:val="0070C0"/>
                  <w:lang w:val="en-US" w:eastAsia="zh-CN"/>
                </w:rPr>
                <w:t>Qualcomm</w:t>
              </w:r>
            </w:ins>
          </w:p>
        </w:tc>
        <w:tc>
          <w:tcPr>
            <w:tcW w:w="8392" w:type="dxa"/>
          </w:tcPr>
          <w:p w:rsidR="001E3563" w:rsidRDefault="00307C30">
            <w:pPr>
              <w:spacing w:after="120"/>
              <w:rPr>
                <w:rFonts w:eastAsiaTheme="minorEastAsia"/>
                <w:color w:val="0070C0"/>
                <w:lang w:val="en-US" w:eastAsia="zh-CN"/>
              </w:rPr>
            </w:pPr>
            <w:ins w:id="551" w:author="Qualcomm" w:date="2021-04-11T23:49:00Z">
              <w:r>
                <w:rPr>
                  <w:rFonts w:eastAsiaTheme="minorEastAsia"/>
                  <w:color w:val="0070C0"/>
                  <w:lang w:val="en-US" w:eastAsia="zh-CN"/>
                </w:rPr>
                <w:t xml:space="preserve">The intention of option1 is a bit vague to us. </w:t>
              </w:r>
            </w:ins>
            <w:ins w:id="552" w:author="Qualcomm" w:date="2021-04-11T23:50:00Z">
              <w:r>
                <w:rPr>
                  <w:rFonts w:eastAsiaTheme="minorEastAsia"/>
                  <w:color w:val="0070C0"/>
                  <w:lang w:val="en-US" w:eastAsia="zh-CN"/>
                </w:rPr>
                <w:t>In real deployment, we expect PCell and PSCell RACH can happen in parallel mostly. Option1 implies the order of PCell first</w:t>
              </w:r>
            </w:ins>
            <w:ins w:id="553" w:author="Qualcomm" w:date="2021-04-11T23:51:00Z">
              <w:r>
                <w:rPr>
                  <w:rFonts w:eastAsiaTheme="minorEastAsia"/>
                  <w:color w:val="0070C0"/>
                  <w:lang w:val="en-US" w:eastAsia="zh-CN"/>
                </w:rPr>
                <w:t>ly completes</w:t>
              </w:r>
            </w:ins>
            <w:ins w:id="554" w:author="Qualcomm" w:date="2021-04-11T23:50:00Z">
              <w:r>
                <w:rPr>
                  <w:rFonts w:eastAsiaTheme="minorEastAsia"/>
                  <w:color w:val="0070C0"/>
                  <w:lang w:val="en-US" w:eastAsia="zh-CN"/>
                </w:rPr>
                <w:t xml:space="preserve"> and PSCell follows</w:t>
              </w:r>
            </w:ins>
            <w:ins w:id="555" w:author="Qualcomm" w:date="2021-04-11T23:51:00Z">
              <w:r>
                <w:rPr>
                  <w:rFonts w:eastAsiaTheme="minorEastAsia"/>
                  <w:color w:val="0070C0"/>
                  <w:lang w:val="en-US" w:eastAsia="zh-CN"/>
                </w:rPr>
                <w:t>.</w:t>
              </w:r>
            </w:ins>
            <w:ins w:id="556" w:author="Qualcomm" w:date="2021-04-12T00:37:00Z">
              <w:r>
                <w:rPr>
                  <w:rFonts w:eastAsiaTheme="minorEastAsia"/>
                  <w:color w:val="0070C0"/>
                  <w:lang w:val="en-US" w:eastAsia="zh-CN"/>
                </w:rPr>
                <w:t xml:space="preserve"> More clarifications are appreciated</w:t>
              </w:r>
            </w:ins>
            <w:ins w:id="557" w:author="Qualcomm" w:date="2021-04-12T00:38:00Z">
              <w:r>
                <w:rPr>
                  <w:rFonts w:eastAsiaTheme="minorEastAsia"/>
                  <w:color w:val="0070C0"/>
                  <w:lang w:val="en-US" w:eastAsia="zh-CN"/>
                </w:rPr>
                <w:t>.</w:t>
              </w:r>
            </w:ins>
          </w:p>
        </w:tc>
      </w:tr>
      <w:tr w:rsidR="006A736E" w:rsidTr="006A736E">
        <w:trPr>
          <w:ins w:id="558" w:author="Roy Hu" w:date="2021-04-12T16:57:00Z"/>
        </w:trPr>
        <w:tc>
          <w:tcPr>
            <w:tcW w:w="1239" w:type="dxa"/>
          </w:tcPr>
          <w:p w:rsidR="006A736E" w:rsidRDefault="006A736E" w:rsidP="006A736E">
            <w:pPr>
              <w:spacing w:after="120"/>
              <w:rPr>
                <w:ins w:id="559" w:author="Roy Hu" w:date="2021-04-12T16:57:00Z"/>
                <w:rFonts w:eastAsiaTheme="minorEastAsia"/>
                <w:color w:val="0070C0"/>
                <w:lang w:val="en-US" w:eastAsia="zh-CN"/>
              </w:rPr>
            </w:pPr>
            <w:ins w:id="560" w:author="Roy Hu" w:date="2021-04-12T17:01:00Z">
              <w:r>
                <w:rPr>
                  <w:rFonts w:eastAsiaTheme="minorEastAsia"/>
                  <w:color w:val="0070C0"/>
                  <w:lang w:val="en-US" w:eastAsia="zh-CN"/>
                </w:rPr>
                <w:t>OPPO</w:t>
              </w:r>
            </w:ins>
          </w:p>
        </w:tc>
        <w:tc>
          <w:tcPr>
            <w:tcW w:w="8392" w:type="dxa"/>
          </w:tcPr>
          <w:p w:rsidR="006A736E" w:rsidRDefault="006A736E" w:rsidP="006A736E">
            <w:pPr>
              <w:spacing w:after="120"/>
              <w:rPr>
                <w:ins w:id="561" w:author="Roy Hu" w:date="2021-04-12T16:57:00Z"/>
                <w:rFonts w:eastAsiaTheme="minorEastAsia"/>
                <w:color w:val="0070C0"/>
                <w:lang w:val="en-US" w:eastAsia="zh-CN"/>
              </w:rPr>
            </w:pPr>
            <w:ins w:id="562" w:author="Roy Hu" w:date="2021-04-12T17:01:00Z">
              <w:r>
                <w:rPr>
                  <w:rFonts w:eastAsiaTheme="minorEastAsia"/>
                  <w:color w:val="0070C0"/>
                  <w:lang w:val="en-US" w:eastAsia="zh-CN"/>
                </w:rPr>
                <w:t>Up to the discussion in issue 2-2-3.</w:t>
              </w:r>
            </w:ins>
          </w:p>
        </w:tc>
      </w:tr>
      <w:tr w:rsidR="006727D9" w:rsidTr="006A736E">
        <w:trPr>
          <w:ins w:id="563" w:author="Huawei" w:date="2021-04-12T20:10:00Z"/>
        </w:trPr>
        <w:tc>
          <w:tcPr>
            <w:tcW w:w="1239" w:type="dxa"/>
          </w:tcPr>
          <w:p w:rsidR="006727D9" w:rsidRDefault="006727D9" w:rsidP="006A736E">
            <w:pPr>
              <w:spacing w:after="120"/>
              <w:rPr>
                <w:ins w:id="564" w:author="Huawei" w:date="2021-04-12T20:10:00Z"/>
                <w:rFonts w:eastAsiaTheme="minorEastAsia"/>
                <w:color w:val="0070C0"/>
                <w:lang w:val="en-US" w:eastAsia="zh-CN"/>
              </w:rPr>
            </w:pPr>
            <w:ins w:id="565" w:author="Huawei" w:date="2021-04-12T20:10:00Z">
              <w:r>
                <w:rPr>
                  <w:rFonts w:eastAsiaTheme="minorEastAsia"/>
                  <w:color w:val="0070C0"/>
                  <w:lang w:val="en-US" w:eastAsia="zh-CN"/>
                </w:rPr>
                <w:t>Huawei</w:t>
              </w:r>
            </w:ins>
          </w:p>
        </w:tc>
        <w:tc>
          <w:tcPr>
            <w:tcW w:w="8392" w:type="dxa"/>
          </w:tcPr>
          <w:p w:rsidR="006727D9" w:rsidRDefault="006727D9" w:rsidP="006A736E">
            <w:pPr>
              <w:spacing w:after="120"/>
              <w:rPr>
                <w:ins w:id="566" w:author="Huawei" w:date="2021-04-12T20:10:00Z"/>
                <w:rFonts w:eastAsiaTheme="minorEastAsia"/>
                <w:color w:val="0070C0"/>
                <w:lang w:val="en-US" w:eastAsia="zh-CN"/>
              </w:rPr>
            </w:pPr>
            <w:ins w:id="567" w:author="Huawei" w:date="2021-04-12T20:10:00Z">
              <w:r>
                <w:rPr>
                  <w:rFonts w:eastAsiaTheme="minorEastAsia"/>
                  <w:color w:val="0070C0"/>
                  <w:lang w:val="en-US" w:eastAsia="zh-CN"/>
                </w:rPr>
                <w:t xml:space="preserve">Depend on </w:t>
              </w:r>
            </w:ins>
            <w:ins w:id="568" w:author="Huawei" w:date="2021-04-12T20:11:00Z">
              <w:r>
                <w:rPr>
                  <w:rFonts w:eastAsiaTheme="minorEastAsia"/>
                  <w:color w:val="0070C0"/>
                  <w:lang w:val="en-US" w:eastAsia="zh-CN"/>
                </w:rPr>
                <w:t>issue 2-2-3.</w:t>
              </w:r>
            </w:ins>
          </w:p>
        </w:tc>
      </w:tr>
    </w:tbl>
    <w:p w:rsidR="001E3563" w:rsidRDefault="001E3563">
      <w:pPr>
        <w:rPr>
          <w:b/>
          <w:color w:val="0070C0"/>
          <w:u w:val="single"/>
          <w:lang w:eastAsia="ko-KR"/>
        </w:rPr>
      </w:pPr>
    </w:p>
    <w:p w:rsidR="001E3563" w:rsidRDefault="001E3563">
      <w:pPr>
        <w:rPr>
          <w:b/>
          <w:color w:val="0070C0"/>
          <w:u w:val="single"/>
          <w:lang w:eastAsia="ko-KR"/>
        </w:rPr>
      </w:pPr>
    </w:p>
    <w:p w:rsidR="001E3563" w:rsidRDefault="00307C30">
      <w:pPr>
        <w:rPr>
          <w:b/>
          <w:color w:val="0070C0"/>
          <w:u w:val="single"/>
          <w:lang w:eastAsia="ko-KR"/>
        </w:rPr>
      </w:pPr>
      <w:r>
        <w:rPr>
          <w:b/>
          <w:color w:val="0070C0"/>
          <w:u w:val="single"/>
          <w:lang w:eastAsia="ko-KR"/>
        </w:rPr>
        <w:t>Issue 2-2-5: optimisation for the case when PSCell is not changed during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1(Xiaomi, CATT, Apple, OPPO, vivo): </w:t>
      </w:r>
      <w:r>
        <w:rPr>
          <w:rFonts w:ascii="Times" w:hAnsi="Times" w:cs="Times"/>
          <w:color w:val="2E74B5" w:themeColor="accent5" w:themeShade="BF"/>
          <w:lang w:val="en-US" w:eastAsia="zh-CN"/>
        </w:rPr>
        <w:t>For UE which is already configured with DC, the UE’s behaviour is same when the configured PSCell is same as the original one or not.</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ascii="Times" w:hAnsi="Times" w:cs="Times"/>
          <w:color w:val="2E74B5" w:themeColor="accent5" w:themeShade="BF"/>
          <w:lang w:val="en-US" w:eastAsia="zh-CN"/>
        </w:rPr>
        <w:t xml:space="preserve">Option 2 (Ericsson):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6A736E">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6A736E">
        <w:tc>
          <w:tcPr>
            <w:tcW w:w="1239" w:type="dxa"/>
          </w:tcPr>
          <w:p w:rsidR="001E3563" w:rsidRDefault="00307C30">
            <w:pPr>
              <w:spacing w:after="120"/>
              <w:rPr>
                <w:rFonts w:eastAsiaTheme="minorEastAsia"/>
                <w:color w:val="0070C0"/>
                <w:lang w:val="en-US" w:eastAsia="zh-CN"/>
              </w:rPr>
            </w:pPr>
            <w:del w:id="569" w:author="Jerry Cui" w:date="2021-04-09T22:03:00Z">
              <w:r>
                <w:rPr>
                  <w:rFonts w:eastAsiaTheme="minorEastAsia" w:hint="eastAsia"/>
                  <w:color w:val="0070C0"/>
                  <w:lang w:val="en-US" w:eastAsia="zh-CN"/>
                </w:rPr>
                <w:delText>XXX</w:delText>
              </w:r>
            </w:del>
            <w:ins w:id="570" w:author="Jerry Cui" w:date="2021-04-09T22:03: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571" w:author="Jerry Cui" w:date="2021-04-09T22:03:00Z">
              <w:r>
                <w:rPr>
                  <w:rFonts w:eastAsiaTheme="minorEastAsia"/>
                  <w:color w:val="0070C0"/>
                  <w:lang w:val="en-US" w:eastAsia="zh-CN"/>
                </w:rPr>
                <w:t>Support option 1.</w:t>
              </w:r>
            </w:ins>
          </w:p>
        </w:tc>
      </w:tr>
      <w:tr w:rsidR="001E3563" w:rsidTr="006A736E">
        <w:tc>
          <w:tcPr>
            <w:tcW w:w="1239" w:type="dxa"/>
          </w:tcPr>
          <w:p w:rsidR="001E3563" w:rsidRDefault="00307C30">
            <w:pPr>
              <w:spacing w:after="120"/>
              <w:rPr>
                <w:rFonts w:eastAsiaTheme="minorEastAsia"/>
                <w:color w:val="0070C0"/>
                <w:lang w:val="en-US" w:eastAsia="zh-CN"/>
              </w:rPr>
            </w:pPr>
            <w:r>
              <w:rPr>
                <w:rFonts w:eastAsiaTheme="minorEastAsia"/>
                <w:color w:val="0070C0"/>
                <w:lang w:val="en-US" w:eastAsia="zh-CN"/>
              </w:rPr>
              <w:t xml:space="preserve"> </w:t>
            </w:r>
            <w:ins w:id="572" w:author="Qualcomm" w:date="2021-04-11T23:53:00Z">
              <w:r>
                <w:rPr>
                  <w:rFonts w:eastAsiaTheme="minorEastAsia"/>
                  <w:color w:val="0070C0"/>
                  <w:lang w:val="en-US" w:eastAsia="zh-CN"/>
                </w:rPr>
                <w:t xml:space="preserve">Qualcomm </w:t>
              </w:r>
            </w:ins>
          </w:p>
        </w:tc>
        <w:tc>
          <w:tcPr>
            <w:tcW w:w="8392" w:type="dxa"/>
          </w:tcPr>
          <w:p w:rsidR="001E3563" w:rsidRDefault="00307C30">
            <w:pPr>
              <w:spacing w:after="120"/>
              <w:rPr>
                <w:ins w:id="573" w:author="Qualcomm" w:date="2021-04-11T23:57:00Z"/>
                <w:rFonts w:eastAsiaTheme="minorEastAsia"/>
                <w:color w:val="0070C0"/>
                <w:lang w:val="en-US" w:eastAsia="zh-CN"/>
              </w:rPr>
            </w:pPr>
            <w:ins w:id="574" w:author="Qualcomm" w:date="2021-04-11T23:57:00Z">
              <w:r>
                <w:rPr>
                  <w:rFonts w:eastAsiaTheme="minorEastAsia"/>
                  <w:color w:val="0070C0"/>
                  <w:lang w:val="en-US" w:eastAsia="zh-CN"/>
                </w:rPr>
                <w:t xml:space="preserve">Option1 can be supported. </w:t>
              </w:r>
            </w:ins>
          </w:p>
          <w:p w:rsidR="001E3563" w:rsidRDefault="00307C30">
            <w:pPr>
              <w:spacing w:after="120"/>
              <w:rPr>
                <w:rFonts w:eastAsiaTheme="minorEastAsia"/>
                <w:color w:val="0070C0"/>
                <w:lang w:val="en-US" w:eastAsia="zh-CN"/>
              </w:rPr>
            </w:pPr>
            <w:ins w:id="575" w:author="Qualcomm" w:date="2021-04-11T23:57:00Z">
              <w:r>
                <w:rPr>
                  <w:rFonts w:eastAsiaTheme="minorEastAsia"/>
                  <w:color w:val="0070C0"/>
                  <w:lang w:val="en-US" w:eastAsia="zh-CN"/>
                </w:rPr>
                <w:t>Note during the joint HO, PSCell may be suspended</w:t>
              </w:r>
            </w:ins>
            <w:ins w:id="576" w:author="Qualcomm" w:date="2021-04-11T23:58:00Z">
              <w:r>
                <w:rPr>
                  <w:rFonts w:eastAsiaTheme="minorEastAsia"/>
                  <w:color w:val="0070C0"/>
                  <w:lang w:val="en-US" w:eastAsia="zh-CN"/>
                </w:rPr>
                <w:t>, so it may be needed to restart the tracking rather than resum</w:t>
              </w:r>
            </w:ins>
            <w:ins w:id="577" w:author="Qualcomm" w:date="2021-04-12T00:37:00Z">
              <w:r>
                <w:rPr>
                  <w:rFonts w:eastAsiaTheme="minorEastAsia"/>
                  <w:color w:val="0070C0"/>
                  <w:lang w:val="en-US" w:eastAsia="zh-CN"/>
                </w:rPr>
                <w:t>e</w:t>
              </w:r>
            </w:ins>
            <w:ins w:id="578" w:author="Qualcomm" w:date="2021-04-11T23:58:00Z">
              <w:r>
                <w:rPr>
                  <w:rFonts w:eastAsiaTheme="minorEastAsia"/>
                  <w:color w:val="0070C0"/>
                  <w:lang w:val="en-US" w:eastAsia="zh-CN"/>
                </w:rPr>
                <w:t xml:space="preserve"> it.</w:t>
              </w:r>
            </w:ins>
          </w:p>
        </w:tc>
      </w:tr>
      <w:tr w:rsidR="006A736E" w:rsidTr="006A736E">
        <w:trPr>
          <w:ins w:id="579" w:author="Roy Hu" w:date="2021-04-12T17:01:00Z"/>
        </w:trPr>
        <w:tc>
          <w:tcPr>
            <w:tcW w:w="1239" w:type="dxa"/>
          </w:tcPr>
          <w:p w:rsidR="006A736E" w:rsidRDefault="006A736E" w:rsidP="006A736E">
            <w:pPr>
              <w:spacing w:after="120"/>
              <w:rPr>
                <w:ins w:id="580" w:author="Roy Hu" w:date="2021-04-12T17:01:00Z"/>
                <w:rFonts w:eastAsiaTheme="minorEastAsia"/>
                <w:color w:val="0070C0"/>
                <w:lang w:val="en-US" w:eastAsia="zh-CN"/>
              </w:rPr>
            </w:pPr>
            <w:ins w:id="581" w:author="Roy Hu" w:date="2021-04-12T17:01:00Z">
              <w:r>
                <w:rPr>
                  <w:rFonts w:eastAsiaTheme="minorEastAsia"/>
                  <w:color w:val="0070C0"/>
                  <w:lang w:val="en-US" w:eastAsia="zh-CN"/>
                </w:rPr>
                <w:t>OPPO</w:t>
              </w:r>
            </w:ins>
          </w:p>
        </w:tc>
        <w:tc>
          <w:tcPr>
            <w:tcW w:w="8392" w:type="dxa"/>
          </w:tcPr>
          <w:p w:rsidR="006A736E" w:rsidRDefault="006A736E" w:rsidP="006A736E">
            <w:pPr>
              <w:spacing w:after="120"/>
              <w:rPr>
                <w:ins w:id="582" w:author="Roy Hu" w:date="2021-04-12T17:01:00Z"/>
                <w:rFonts w:eastAsiaTheme="minorEastAsia"/>
                <w:color w:val="0070C0"/>
                <w:lang w:val="en-US" w:eastAsia="zh-CN"/>
              </w:rPr>
            </w:pPr>
            <w:ins w:id="583" w:author="Roy Hu" w:date="2021-04-12T17:01:00Z">
              <w:r>
                <w:rPr>
                  <w:rFonts w:eastAsiaTheme="minorEastAsia"/>
                  <w:color w:val="0070C0"/>
                  <w:lang w:val="en-US" w:eastAsia="zh-CN"/>
                </w:rPr>
                <w:t>Support option 1.</w:t>
              </w:r>
            </w:ins>
          </w:p>
        </w:tc>
      </w:tr>
      <w:tr w:rsidR="006727D9" w:rsidTr="006A736E">
        <w:trPr>
          <w:ins w:id="584" w:author="Huawei" w:date="2021-04-12T20:11:00Z"/>
        </w:trPr>
        <w:tc>
          <w:tcPr>
            <w:tcW w:w="1239" w:type="dxa"/>
          </w:tcPr>
          <w:p w:rsidR="006727D9" w:rsidRDefault="006727D9" w:rsidP="006A736E">
            <w:pPr>
              <w:spacing w:after="120"/>
              <w:rPr>
                <w:ins w:id="585" w:author="Huawei" w:date="2021-04-12T20:11:00Z"/>
                <w:rFonts w:eastAsiaTheme="minorEastAsia"/>
                <w:color w:val="0070C0"/>
                <w:lang w:val="en-US" w:eastAsia="zh-CN"/>
              </w:rPr>
            </w:pPr>
            <w:ins w:id="586" w:author="Huawei" w:date="2021-04-12T20:11:00Z">
              <w:r>
                <w:rPr>
                  <w:rFonts w:eastAsiaTheme="minorEastAsia"/>
                  <w:color w:val="0070C0"/>
                  <w:lang w:val="en-US" w:eastAsia="zh-CN"/>
                </w:rPr>
                <w:t>Huawei</w:t>
              </w:r>
            </w:ins>
          </w:p>
        </w:tc>
        <w:tc>
          <w:tcPr>
            <w:tcW w:w="8392" w:type="dxa"/>
          </w:tcPr>
          <w:p w:rsidR="006727D9" w:rsidRDefault="006727D9" w:rsidP="006A736E">
            <w:pPr>
              <w:spacing w:after="120"/>
              <w:rPr>
                <w:ins w:id="587" w:author="Huawei" w:date="2021-04-12T20:11:00Z"/>
                <w:rFonts w:eastAsiaTheme="minorEastAsia"/>
                <w:color w:val="0070C0"/>
                <w:lang w:val="en-US" w:eastAsia="zh-CN"/>
              </w:rPr>
            </w:pPr>
            <w:ins w:id="588" w:author="Huawei" w:date="2021-04-12T20:11:00Z">
              <w:r>
                <w:rPr>
                  <w:rFonts w:eastAsiaTheme="minorEastAsia"/>
                  <w:color w:val="0070C0"/>
                  <w:lang w:val="en-US" w:eastAsia="zh-CN"/>
                </w:rPr>
                <w:t xml:space="preserve">Prefer option 1. If the PSCell before and after is same, it </w:t>
              </w:r>
            </w:ins>
            <w:ins w:id="589" w:author="Huawei" w:date="2021-04-12T20:12:00Z">
              <w:r>
                <w:rPr>
                  <w:rFonts w:eastAsiaTheme="minorEastAsia"/>
                  <w:color w:val="0070C0"/>
                  <w:lang w:val="en-US" w:eastAsia="zh-CN"/>
                </w:rPr>
                <w:t>could be handled as a known cell if the corresponding conditions are met.</w:t>
              </w:r>
            </w:ins>
          </w:p>
        </w:tc>
      </w:tr>
    </w:tbl>
    <w:p w:rsidR="001E3563" w:rsidRDefault="001E3563">
      <w:pPr>
        <w:rPr>
          <w:b/>
          <w:color w:val="0070C0"/>
          <w:u w:val="single"/>
          <w:lang w:eastAsia="ko-KR"/>
        </w:rPr>
      </w:pPr>
    </w:p>
    <w:p w:rsidR="001E3563" w:rsidRDefault="00307C30">
      <w:pPr>
        <w:rPr>
          <w:b/>
          <w:color w:val="0070C0"/>
          <w:u w:val="single"/>
          <w:lang w:eastAsia="ko-KR"/>
        </w:rPr>
      </w:pPr>
      <w:r>
        <w:rPr>
          <w:b/>
          <w:color w:val="0070C0"/>
          <w:u w:val="single"/>
          <w:lang w:eastAsia="ko-KR"/>
        </w:rPr>
        <w:t>Issue 2-2-6: RRC processing delay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(OPPO, QC): Wait for the reply LS from RAN2 on RRC processing delay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6A736E">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6A736E">
        <w:tc>
          <w:tcPr>
            <w:tcW w:w="1239" w:type="dxa"/>
          </w:tcPr>
          <w:p w:rsidR="001E3563" w:rsidRDefault="00307C30">
            <w:pPr>
              <w:spacing w:after="120"/>
              <w:rPr>
                <w:rFonts w:eastAsiaTheme="minorEastAsia"/>
                <w:color w:val="0070C0"/>
                <w:lang w:val="en-US" w:eastAsia="zh-CN"/>
              </w:rPr>
            </w:pPr>
            <w:del w:id="590" w:author="Jerry Cui" w:date="2021-04-09T22:03:00Z">
              <w:r>
                <w:rPr>
                  <w:rFonts w:eastAsiaTheme="minorEastAsia" w:hint="eastAsia"/>
                  <w:color w:val="0070C0"/>
                  <w:lang w:val="en-US" w:eastAsia="zh-CN"/>
                </w:rPr>
                <w:delText>XXX</w:delText>
              </w:r>
            </w:del>
            <w:ins w:id="591" w:author="Jerry Cui" w:date="2021-04-09T22:03: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592" w:author="Jerry Cui" w:date="2021-04-09T22:03:00Z">
              <w:r>
                <w:rPr>
                  <w:rFonts w:eastAsiaTheme="minorEastAsia"/>
                  <w:color w:val="0070C0"/>
                  <w:lang w:val="en-US" w:eastAsia="zh-CN"/>
                </w:rPr>
                <w:t>Support recommend WF</w:t>
              </w:r>
            </w:ins>
          </w:p>
        </w:tc>
      </w:tr>
      <w:tr w:rsidR="001E3563" w:rsidTr="006A736E">
        <w:tc>
          <w:tcPr>
            <w:tcW w:w="1239" w:type="dxa"/>
          </w:tcPr>
          <w:p w:rsidR="001E3563" w:rsidRDefault="00307C30">
            <w:pPr>
              <w:spacing w:after="120"/>
              <w:rPr>
                <w:rFonts w:eastAsiaTheme="minorEastAsia"/>
                <w:color w:val="0070C0"/>
                <w:lang w:val="en-US" w:eastAsia="zh-CN"/>
              </w:rPr>
            </w:pPr>
            <w:ins w:id="593" w:author="Qualcomm" w:date="2021-04-11T23:58:00Z">
              <w:r>
                <w:rPr>
                  <w:rFonts w:eastAsiaTheme="minorEastAsia"/>
                  <w:color w:val="0070C0"/>
                  <w:lang w:val="en-US" w:eastAsia="zh-CN"/>
                </w:rPr>
                <w:lastRenderedPageBreak/>
                <w:t>Qualcomm</w:t>
              </w:r>
            </w:ins>
          </w:p>
        </w:tc>
        <w:tc>
          <w:tcPr>
            <w:tcW w:w="8392" w:type="dxa"/>
          </w:tcPr>
          <w:p w:rsidR="001E3563" w:rsidRDefault="00307C30">
            <w:pPr>
              <w:spacing w:after="120"/>
              <w:rPr>
                <w:rFonts w:eastAsiaTheme="minorEastAsia"/>
                <w:color w:val="0070C0"/>
                <w:lang w:val="en-US" w:eastAsia="zh-CN"/>
              </w:rPr>
            </w:pPr>
            <w:ins w:id="594" w:author="Qualcomm" w:date="2021-04-11T23:58:00Z">
              <w:r>
                <w:rPr>
                  <w:rFonts w:eastAsiaTheme="minorEastAsia"/>
                  <w:color w:val="0070C0"/>
                  <w:lang w:val="en-US" w:eastAsia="zh-CN"/>
                </w:rPr>
                <w:t>Support recommend WF</w:t>
              </w:r>
            </w:ins>
          </w:p>
        </w:tc>
      </w:tr>
      <w:tr w:rsidR="006A736E" w:rsidTr="006A736E">
        <w:trPr>
          <w:ins w:id="595" w:author="Roy Hu" w:date="2021-04-12T17:04:00Z"/>
        </w:trPr>
        <w:tc>
          <w:tcPr>
            <w:tcW w:w="1239" w:type="dxa"/>
          </w:tcPr>
          <w:p w:rsidR="006A736E" w:rsidRDefault="006A736E" w:rsidP="006A736E">
            <w:pPr>
              <w:spacing w:after="120"/>
              <w:rPr>
                <w:ins w:id="596" w:author="Roy Hu" w:date="2021-04-12T17:04:00Z"/>
                <w:rFonts w:eastAsiaTheme="minorEastAsia"/>
                <w:color w:val="0070C0"/>
                <w:lang w:val="en-US" w:eastAsia="zh-CN"/>
              </w:rPr>
            </w:pPr>
            <w:ins w:id="597" w:author="Roy Hu" w:date="2021-04-12T17:04:00Z">
              <w:r>
                <w:rPr>
                  <w:rFonts w:eastAsiaTheme="minorEastAsia"/>
                  <w:color w:val="0070C0"/>
                  <w:lang w:val="en-US" w:eastAsia="zh-CN"/>
                </w:rPr>
                <w:t>OPPO</w:t>
              </w:r>
            </w:ins>
          </w:p>
        </w:tc>
        <w:tc>
          <w:tcPr>
            <w:tcW w:w="8392" w:type="dxa"/>
          </w:tcPr>
          <w:p w:rsidR="006A736E" w:rsidRDefault="006A736E" w:rsidP="006A736E">
            <w:pPr>
              <w:spacing w:after="120"/>
              <w:rPr>
                <w:ins w:id="598" w:author="Roy Hu" w:date="2021-04-12T17:04:00Z"/>
                <w:rFonts w:eastAsiaTheme="minorEastAsia"/>
                <w:color w:val="0070C0"/>
                <w:lang w:val="en-US" w:eastAsia="zh-CN"/>
              </w:rPr>
            </w:pPr>
            <w:ins w:id="599" w:author="Roy Hu" w:date="2021-04-12T17:04:00Z">
              <w:r>
                <w:rPr>
                  <w:rFonts w:eastAsiaTheme="minorEastAsia"/>
                  <w:color w:val="0070C0"/>
                  <w:lang w:val="en-US" w:eastAsia="zh-CN"/>
                </w:rPr>
                <w:t>Support option 1.</w:t>
              </w:r>
            </w:ins>
          </w:p>
        </w:tc>
      </w:tr>
      <w:tr w:rsidR="006727D9" w:rsidTr="006A736E">
        <w:trPr>
          <w:ins w:id="600" w:author="Huawei" w:date="2021-04-12T20:12:00Z"/>
        </w:trPr>
        <w:tc>
          <w:tcPr>
            <w:tcW w:w="1239" w:type="dxa"/>
          </w:tcPr>
          <w:p w:rsidR="006727D9" w:rsidRDefault="006727D9" w:rsidP="006A736E">
            <w:pPr>
              <w:spacing w:after="120"/>
              <w:rPr>
                <w:ins w:id="601" w:author="Huawei" w:date="2021-04-12T20:12:00Z"/>
                <w:rFonts w:eastAsiaTheme="minorEastAsia"/>
                <w:color w:val="0070C0"/>
                <w:lang w:val="en-US" w:eastAsia="zh-CN"/>
              </w:rPr>
            </w:pPr>
            <w:ins w:id="602" w:author="Huawei" w:date="2021-04-12T20:12:00Z">
              <w:r>
                <w:rPr>
                  <w:rFonts w:eastAsiaTheme="minorEastAsia"/>
                  <w:color w:val="0070C0"/>
                  <w:lang w:val="en-US" w:eastAsia="zh-CN"/>
                </w:rPr>
                <w:t>Huawei</w:t>
              </w:r>
            </w:ins>
          </w:p>
        </w:tc>
        <w:tc>
          <w:tcPr>
            <w:tcW w:w="8392" w:type="dxa"/>
          </w:tcPr>
          <w:p w:rsidR="006727D9" w:rsidRDefault="006727D9" w:rsidP="006A736E">
            <w:pPr>
              <w:spacing w:after="120"/>
              <w:rPr>
                <w:ins w:id="603" w:author="Huawei" w:date="2021-04-12T20:12:00Z"/>
                <w:rFonts w:eastAsiaTheme="minorEastAsia"/>
                <w:color w:val="0070C0"/>
                <w:lang w:val="en-US" w:eastAsia="zh-CN"/>
              </w:rPr>
            </w:pPr>
            <w:ins w:id="604" w:author="Huawei" w:date="2021-04-12T20:12:00Z">
              <w:r>
                <w:rPr>
                  <w:rFonts w:eastAsiaTheme="minorEastAsia"/>
                  <w:color w:val="0070C0"/>
                  <w:lang w:val="en-US" w:eastAsia="zh-CN"/>
                </w:rPr>
                <w:t>Support the recommended WF.</w:t>
              </w:r>
            </w:ins>
          </w:p>
        </w:tc>
      </w:tr>
    </w:tbl>
    <w:p w:rsidR="001E3563" w:rsidRDefault="001E3563">
      <w:pPr>
        <w:rPr>
          <w:b/>
          <w:color w:val="0070C0"/>
          <w:u w:val="single"/>
          <w:lang w:eastAsia="ko-KR"/>
        </w:rPr>
      </w:pPr>
    </w:p>
    <w:p w:rsidR="001E3563" w:rsidRDefault="00307C30">
      <w:pPr>
        <w:rPr>
          <w:b/>
          <w:color w:val="0070C0"/>
          <w:u w:val="single"/>
          <w:lang w:eastAsia="ko-KR"/>
        </w:rPr>
      </w:pPr>
      <w:r>
        <w:rPr>
          <w:b/>
          <w:color w:val="0070C0"/>
          <w:u w:val="single"/>
          <w:lang w:eastAsia="ko-KR"/>
        </w:rPr>
        <w:t>Issue 2-2-7: UE SW processing and RF warm-up(if needed) time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3"/>
        <w:tblW w:w="7008" w:type="dxa"/>
        <w:tblInd w:w="2159" w:type="dxa"/>
        <w:tblLayout w:type="fixed"/>
        <w:tblLook w:val="04A0" w:firstRow="1" w:lastRow="0" w:firstColumn="1" w:lastColumn="0" w:noHBand="0" w:noVBand="1"/>
      </w:tblPr>
      <w:tblGrid>
        <w:gridCol w:w="2336"/>
        <w:gridCol w:w="2336"/>
        <w:gridCol w:w="2336"/>
      </w:tblGrid>
      <w:tr w:rsidR="001E3563">
        <w:trPr>
          <w:trHeight w:val="280"/>
        </w:trPr>
        <w:tc>
          <w:tcPr>
            <w:tcW w:w="2336" w:type="dxa"/>
          </w:tcPr>
          <w:p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1E3563">
        <w:trPr>
          <w:trHeight w:val="213"/>
        </w:trPr>
        <w:tc>
          <w:tcPr>
            <w:tcW w:w="2336" w:type="dxa"/>
          </w:tcPr>
          <w:p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trPr>
          <w:trHeight w:val="91"/>
        </w:trPr>
        <w:tc>
          <w:tcPr>
            <w:tcW w:w="2336" w:type="dxa"/>
          </w:tcPr>
          <w:p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rsidR="001E3563" w:rsidRDefault="001E3563">
      <w:pPr>
        <w:spacing w:after="120"/>
        <w:rPr>
          <w:color w:val="0070C0"/>
          <w:szCs w:val="24"/>
          <w:lang w:eastAsia="zh-CN"/>
        </w:rPr>
      </w:pPr>
    </w:p>
    <w:p w:rsidR="001E3563" w:rsidRDefault="00307C30">
      <w:pPr>
        <w:pStyle w:val="afc"/>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3 (</w:t>
      </w:r>
      <w:r>
        <w:rPr>
          <w:rFonts w:eastAsia="宋体" w:hint="eastAsia"/>
          <w:color w:val="2E74B5" w:themeColor="accent5" w:themeShade="BF"/>
          <w:szCs w:val="24"/>
          <w:lang w:eastAsia="zh-CN"/>
        </w:rPr>
        <w:t>NEC</w:t>
      </w:r>
      <w:r>
        <w:rPr>
          <w:rFonts w:eastAsia="宋体"/>
          <w:color w:val="2E74B5" w:themeColor="accent5" w:themeShade="BF"/>
          <w:szCs w:val="24"/>
          <w:lang w:eastAsia="zh-CN"/>
        </w:rPr>
        <w:t>):</w:t>
      </w:r>
      <w:r>
        <w:rPr>
          <w:color w:val="2E74B5" w:themeColor="accent5" w:themeShade="BF"/>
        </w:rPr>
        <w:t xml:space="preserve">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4 (Intel):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rsidR="001E3563" w:rsidRDefault="00307C30">
      <w:pPr>
        <w:pStyle w:val="afc"/>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Option 5 (Ericsson):</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rsidR="001E3563" w:rsidRDefault="00307C30">
      <w:pPr>
        <w:pStyle w:val="afc"/>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6 (vivo): RF chain activation and retuning time needs to be considered in the timeline of HO with PSCell.</w:t>
      </w:r>
    </w:p>
    <w:p w:rsidR="001E3563" w:rsidRDefault="00307C30">
      <w:pPr>
        <w:pStyle w:val="afc"/>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7 (QC):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lastRenderedPageBreak/>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only consider FR1 for PCell.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tc>
          <w:tcPr>
            <w:tcW w:w="124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tc>
          <w:tcPr>
            <w:tcW w:w="1242" w:type="dxa"/>
          </w:tcPr>
          <w:p w:rsidR="001E3563" w:rsidRDefault="00307C30">
            <w:pPr>
              <w:spacing w:after="120"/>
              <w:rPr>
                <w:rFonts w:eastAsiaTheme="minorEastAsia"/>
                <w:color w:val="0070C0"/>
                <w:lang w:val="en-US" w:eastAsia="zh-CN"/>
              </w:rPr>
            </w:pPr>
            <w:del w:id="605" w:author="Jerry Cui" w:date="2021-04-09T22:03:00Z">
              <w:r>
                <w:rPr>
                  <w:rFonts w:eastAsiaTheme="minorEastAsia" w:hint="eastAsia"/>
                  <w:color w:val="0070C0"/>
                  <w:lang w:val="en-US" w:eastAsia="zh-CN"/>
                </w:rPr>
                <w:delText>XXX</w:delText>
              </w:r>
            </w:del>
            <w:ins w:id="606" w:author="Jerry Cui" w:date="2021-04-09T22:03:00Z">
              <w:r>
                <w:rPr>
                  <w:rFonts w:eastAsiaTheme="minorEastAsia"/>
                  <w:color w:val="0070C0"/>
                  <w:lang w:val="en-US" w:eastAsia="zh-CN"/>
                </w:rPr>
                <w:t>Apple</w:t>
              </w:r>
            </w:ins>
          </w:p>
        </w:tc>
        <w:tc>
          <w:tcPr>
            <w:tcW w:w="8615" w:type="dxa"/>
          </w:tcPr>
          <w:p w:rsidR="001E3563" w:rsidRDefault="00307C30">
            <w:pPr>
              <w:spacing w:after="120"/>
              <w:rPr>
                <w:rFonts w:eastAsiaTheme="minorEastAsia"/>
                <w:color w:val="0070C0"/>
                <w:lang w:val="en-US" w:eastAsia="zh-CN"/>
              </w:rPr>
            </w:pPr>
            <w:ins w:id="607" w:author="Jerry Cui" w:date="2021-04-09T22:03:00Z">
              <w:r>
                <w:rPr>
                  <w:rFonts w:eastAsiaTheme="minorEastAsia"/>
                  <w:color w:val="0070C0"/>
                  <w:lang w:val="en-US" w:eastAsia="zh-CN"/>
                </w:rPr>
                <w:t xml:space="preserve">Support option </w:t>
              </w:r>
            </w:ins>
            <w:ins w:id="608" w:author="Jerry Cui" w:date="2021-04-09T22:04:00Z">
              <w:r>
                <w:rPr>
                  <w:rFonts w:eastAsiaTheme="minorEastAsia"/>
                  <w:color w:val="0070C0"/>
                  <w:lang w:val="en-US" w:eastAsia="zh-CN"/>
                </w:rPr>
                <w:t>2 for all possible cases.</w:t>
              </w:r>
            </w:ins>
            <w:ins w:id="609" w:author="Jerry Cui" w:date="2021-04-09T22:05:00Z">
              <w:r>
                <w:rPr>
                  <w:rFonts w:eastAsiaTheme="minorEastAsia"/>
                  <w:color w:val="0070C0"/>
                  <w:lang w:val="en-US" w:eastAsia="zh-CN"/>
                </w:rPr>
                <w:t xml:space="preserve"> We think the shortest processing time for SW and R</w:t>
              </w:r>
            </w:ins>
            <w:ins w:id="610" w:author="Jerry Cui" w:date="2021-04-11T21:14:00Z">
              <w:r>
                <w:rPr>
                  <w:rFonts w:eastAsiaTheme="minorEastAsia"/>
                  <w:color w:val="0070C0"/>
                  <w:lang w:val="en-US" w:eastAsia="zh-CN"/>
                </w:rPr>
                <w:t>F</w:t>
              </w:r>
            </w:ins>
            <w:ins w:id="611" w:author="Jerry Cui" w:date="2021-04-09T22:05:00Z">
              <w:r>
                <w:rPr>
                  <w:rFonts w:eastAsiaTheme="minorEastAsia"/>
                  <w:color w:val="0070C0"/>
                  <w:lang w:val="en-US" w:eastAsia="zh-CN"/>
                </w:rPr>
                <w:t xml:space="preserve"> warm-up shall be 20ms based on the requirement in legacy HO and legacy PSCell addition. Regarding the different </w:t>
              </w:r>
            </w:ins>
            <w:ins w:id="612" w:author="Jerry Cui" w:date="2021-04-09T22:06:00Z">
              <w:r>
                <w:rPr>
                  <w:rFonts w:eastAsiaTheme="minorEastAsia"/>
                  <w:color w:val="0070C0"/>
                  <w:lang w:val="en-US" w:eastAsia="zh-CN"/>
                </w:rPr>
                <w:t xml:space="preserve">processing capability and different serving cell’s FR status, </w:t>
              </w:r>
            </w:ins>
            <w:ins w:id="613" w:author="Jerry Cui" w:date="2021-04-09T22:07:00Z">
              <w:r>
                <w:rPr>
                  <w:rFonts w:eastAsiaTheme="minorEastAsia"/>
                  <w:color w:val="0070C0"/>
                  <w:lang w:val="en-US" w:eastAsia="zh-CN"/>
                </w:rPr>
                <w:t>the processing delay shall be differentiated.</w:t>
              </w:r>
            </w:ins>
          </w:p>
        </w:tc>
      </w:tr>
      <w:tr w:rsidR="001E3563">
        <w:tc>
          <w:tcPr>
            <w:tcW w:w="1242" w:type="dxa"/>
          </w:tcPr>
          <w:p w:rsidR="001E3563" w:rsidRDefault="00307C30">
            <w:pPr>
              <w:spacing w:after="120"/>
              <w:rPr>
                <w:rFonts w:eastAsiaTheme="minorEastAsia"/>
                <w:color w:val="0070C0"/>
                <w:lang w:val="en-US" w:eastAsia="zh-CN"/>
              </w:rPr>
            </w:pPr>
            <w:r>
              <w:rPr>
                <w:rFonts w:eastAsiaTheme="minorEastAsia"/>
                <w:color w:val="0070C0"/>
                <w:lang w:val="en-US" w:eastAsia="zh-CN"/>
              </w:rPr>
              <w:t xml:space="preserve"> </w:t>
            </w:r>
            <w:ins w:id="614" w:author="Qualcomm" w:date="2021-04-11T23:59:00Z">
              <w:r>
                <w:rPr>
                  <w:rFonts w:eastAsiaTheme="minorEastAsia"/>
                  <w:color w:val="0070C0"/>
                  <w:lang w:val="en-US" w:eastAsia="zh-CN"/>
                </w:rPr>
                <w:t>Qualcomm</w:t>
              </w:r>
            </w:ins>
          </w:p>
        </w:tc>
        <w:tc>
          <w:tcPr>
            <w:tcW w:w="8615" w:type="dxa"/>
          </w:tcPr>
          <w:p w:rsidR="001E3563" w:rsidRDefault="00307C30">
            <w:pPr>
              <w:spacing w:after="120"/>
              <w:rPr>
                <w:rFonts w:eastAsiaTheme="minorEastAsia"/>
                <w:color w:val="0070C0"/>
                <w:lang w:val="en-US" w:eastAsia="zh-CN"/>
              </w:rPr>
            </w:pPr>
            <w:ins w:id="615" w:author="Qualcomm" w:date="2021-04-11T23:59:00Z">
              <w:r>
                <w:rPr>
                  <w:rFonts w:eastAsiaTheme="minorEastAsia"/>
                  <w:color w:val="0070C0"/>
                  <w:lang w:val="en-US" w:eastAsia="zh-CN"/>
                </w:rPr>
                <w:t>Option7 is supported.</w:t>
              </w:r>
            </w:ins>
          </w:p>
        </w:tc>
      </w:tr>
      <w:tr w:rsidR="006727D9">
        <w:trPr>
          <w:ins w:id="616" w:author="Huawei" w:date="2021-04-12T20:12:00Z"/>
        </w:trPr>
        <w:tc>
          <w:tcPr>
            <w:tcW w:w="1242" w:type="dxa"/>
          </w:tcPr>
          <w:p w:rsidR="006727D9" w:rsidRDefault="006727D9">
            <w:pPr>
              <w:spacing w:after="120"/>
              <w:rPr>
                <w:ins w:id="617" w:author="Huawei" w:date="2021-04-12T20:12:00Z"/>
                <w:rFonts w:eastAsiaTheme="minorEastAsia"/>
                <w:color w:val="0070C0"/>
                <w:lang w:val="en-US" w:eastAsia="zh-CN"/>
              </w:rPr>
            </w:pPr>
            <w:ins w:id="618" w:author="Huawei" w:date="2021-04-12T20:12:00Z">
              <w:r>
                <w:rPr>
                  <w:rFonts w:eastAsiaTheme="minorEastAsia"/>
                  <w:color w:val="0070C0"/>
                  <w:lang w:val="en-US" w:eastAsia="zh-CN"/>
                </w:rPr>
                <w:t>Huawei</w:t>
              </w:r>
            </w:ins>
          </w:p>
        </w:tc>
        <w:tc>
          <w:tcPr>
            <w:tcW w:w="8615" w:type="dxa"/>
          </w:tcPr>
          <w:p w:rsidR="006727D9" w:rsidRDefault="006727D9">
            <w:pPr>
              <w:spacing w:after="120"/>
              <w:rPr>
                <w:ins w:id="619" w:author="Huawei" w:date="2021-04-12T20:12:00Z"/>
                <w:rFonts w:eastAsiaTheme="minorEastAsia"/>
                <w:color w:val="0070C0"/>
                <w:lang w:val="en-US" w:eastAsia="zh-CN"/>
              </w:rPr>
            </w:pPr>
            <w:ins w:id="620" w:author="Huawei" w:date="2021-04-12T20:13:00Z">
              <w:r>
                <w:rPr>
                  <w:rFonts w:eastAsiaTheme="minorEastAsia"/>
                  <w:color w:val="0070C0"/>
                  <w:lang w:val="en-US" w:eastAsia="zh-CN"/>
                </w:rPr>
                <w:t>Support option</w:t>
              </w:r>
            </w:ins>
            <w:ins w:id="621" w:author="Huawei" w:date="2021-04-12T20:17:00Z">
              <w:r>
                <w:rPr>
                  <w:rFonts w:eastAsiaTheme="minorEastAsia"/>
                  <w:color w:val="0070C0"/>
                  <w:lang w:val="en-US" w:eastAsia="zh-CN"/>
                </w:rPr>
                <w:t xml:space="preserve"> 3.</w:t>
              </w:r>
            </w:ins>
          </w:p>
        </w:tc>
      </w:tr>
    </w:tbl>
    <w:p w:rsidR="001E3563" w:rsidRDefault="001E3563">
      <w:pPr>
        <w:rPr>
          <w:b/>
          <w:color w:val="0070C0"/>
          <w:u w:val="single"/>
          <w:lang w:eastAsia="ko-KR"/>
        </w:rPr>
      </w:pPr>
    </w:p>
    <w:p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PSCell addition after receiving RAR (msg 2) from target PCell in the requirement of HO with PSCell. </w:t>
      </w:r>
    </w:p>
    <w:p w:rsidR="001E3563" w:rsidRDefault="00307C30">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PSCell RACH later than PCell RACH. </w:t>
      </w:r>
    </w:p>
    <w:p w:rsidR="001E3563" w:rsidRDefault="00307C30">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3"/>
        <w:tblW w:w="0" w:type="auto"/>
        <w:tblInd w:w="2376" w:type="dxa"/>
        <w:tblLook w:val="04A0" w:firstRow="1" w:lastRow="0" w:firstColumn="1" w:lastColumn="0" w:noHBand="0" w:noVBand="1"/>
      </w:tblPr>
      <w:tblGrid>
        <w:gridCol w:w="7255"/>
      </w:tblGrid>
      <w:tr w:rsidR="001E3563">
        <w:tc>
          <w:tcPr>
            <w:tcW w:w="9631" w:type="dxa"/>
          </w:tcPr>
          <w:p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rsidR="001E3563" w:rsidRDefault="00307C30">
            <w:pPr>
              <w:spacing w:after="0"/>
              <w:jc w:val="both"/>
              <w:rPr>
                <w:lang w:val="en-US" w:eastAsia="zh-CN"/>
              </w:rPr>
            </w:pPr>
            <w:r>
              <w:rPr>
                <w:lang w:val="en-US" w:eastAsia="zh-CN"/>
              </w:rPr>
              <w:t>Where,</w:t>
            </w:r>
          </w:p>
          <w:p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rsidR="001E3563" w:rsidRDefault="001E3563">
            <w:pPr>
              <w:spacing w:after="0"/>
              <w:jc w:val="both"/>
              <w:rPr>
                <w:rFonts w:ascii="Times" w:hAnsi="Times" w:cs="Times"/>
                <w:color w:val="000000"/>
                <w:position w:val="2"/>
                <w:lang w:val="en-US" w:eastAsia="zh-CN"/>
              </w:rPr>
            </w:pPr>
          </w:p>
          <w:p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rsidR="001E3563" w:rsidRDefault="00307C30">
            <w:pPr>
              <w:spacing w:after="0"/>
              <w:jc w:val="both"/>
              <w:rPr>
                <w:lang w:val="en-US" w:eastAsia="zh-CN"/>
              </w:rPr>
            </w:pPr>
            <w:r>
              <w:rPr>
                <w:lang w:val="en-US" w:eastAsia="zh-CN"/>
              </w:rPr>
              <w:lastRenderedPageBreak/>
              <w:t>Where,</w:t>
            </w:r>
          </w:p>
          <w:p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rsidR="001E3563" w:rsidRDefault="001E3563">
            <w:pPr>
              <w:spacing w:after="0"/>
              <w:jc w:val="both"/>
              <w:rPr>
                <w:rFonts w:ascii="Times" w:hAnsi="Times" w:cs="Times"/>
                <w:color w:val="000000"/>
                <w:position w:val="2"/>
                <w:lang w:val="en-US" w:eastAsia="zh-CN"/>
              </w:rPr>
            </w:pPr>
          </w:p>
          <w:p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rsidR="001E3563" w:rsidRDefault="00307C30">
            <w:pPr>
              <w:pStyle w:val="afc"/>
              <w:spacing w:after="0"/>
              <w:ind w:firstLineChars="0" w:firstLine="0"/>
              <w:jc w:val="both"/>
              <w:rPr>
                <w:lang w:val="en-US" w:eastAsia="zh-CN"/>
              </w:rPr>
            </w:pPr>
            <w:r>
              <w:rPr>
                <w:lang w:val="en-US" w:eastAsia="zh-CN"/>
              </w:rPr>
              <w:t>Where,</w:t>
            </w:r>
          </w:p>
          <w:p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rsidR="001E3563" w:rsidRDefault="001E3563">
            <w:pPr>
              <w:pStyle w:val="afc"/>
              <w:spacing w:after="0"/>
              <w:ind w:left="284" w:firstLineChars="0" w:firstLine="0"/>
              <w:jc w:val="both"/>
              <w:rPr>
                <w:rFonts w:ascii="Times" w:hAnsi="Times" w:cs="Times"/>
                <w:color w:val="000000"/>
                <w:position w:val="2"/>
                <w:lang w:val="en-US" w:eastAsia="zh-CN"/>
              </w:rPr>
            </w:pPr>
          </w:p>
          <w:p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rsidR="001E3563" w:rsidRDefault="00307C30">
            <w:pPr>
              <w:pStyle w:val="afc"/>
              <w:spacing w:after="0"/>
              <w:ind w:firstLineChars="0" w:firstLine="0"/>
              <w:jc w:val="both"/>
              <w:rPr>
                <w:lang w:val="en-US" w:eastAsia="zh-CN"/>
              </w:rPr>
            </w:pPr>
            <w:r>
              <w:rPr>
                <w:lang w:val="en-US" w:eastAsia="zh-CN"/>
              </w:rPr>
              <w:t>Where,</w:t>
            </w:r>
          </w:p>
          <w:p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rsidR="001E3563" w:rsidRDefault="001E3563">
      <w:pPr>
        <w:pStyle w:val="afc"/>
        <w:overflowPunct/>
        <w:autoSpaceDE/>
        <w:autoSpaceDN/>
        <w:adjustRightInd/>
        <w:spacing w:after="120"/>
        <w:ind w:left="2376" w:firstLineChars="0" w:firstLine="0"/>
        <w:textAlignment w:val="auto"/>
        <w:rPr>
          <w:rFonts w:cs="v4.2.0"/>
          <w:color w:val="2E74B5" w:themeColor="accent5" w:themeShade="BF"/>
          <w:lang w:val="en-US" w:eastAsia="zh-CN"/>
        </w:rPr>
      </w:pP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B5041">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B5041">
        <w:tc>
          <w:tcPr>
            <w:tcW w:w="1239" w:type="dxa"/>
          </w:tcPr>
          <w:p w:rsidR="001E3563" w:rsidRDefault="00307C30">
            <w:pPr>
              <w:spacing w:after="120"/>
              <w:rPr>
                <w:rFonts w:eastAsiaTheme="minorEastAsia"/>
                <w:color w:val="0070C0"/>
                <w:lang w:val="en-US" w:eastAsia="zh-CN"/>
              </w:rPr>
            </w:pPr>
            <w:del w:id="622" w:author="Jerry Cui" w:date="2021-04-09T22:08:00Z">
              <w:r>
                <w:rPr>
                  <w:rFonts w:eastAsiaTheme="minorEastAsia" w:hint="eastAsia"/>
                  <w:color w:val="0070C0"/>
                  <w:lang w:val="en-US" w:eastAsia="zh-CN"/>
                </w:rPr>
                <w:delText>XXX</w:delText>
              </w:r>
            </w:del>
            <w:ins w:id="623" w:author="Jerry Cui" w:date="2021-04-09T22:08: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624" w:author="Jerry Cui" w:date="2021-04-09T22:08:00Z">
              <w:r>
                <w:rPr>
                  <w:rFonts w:eastAsiaTheme="minorEastAsia"/>
                  <w:color w:val="0070C0"/>
                  <w:lang w:val="en-US" w:eastAsia="zh-CN"/>
                </w:rPr>
                <w:t>Can hold on until we have conclusions on other issues.</w:t>
              </w:r>
            </w:ins>
          </w:p>
        </w:tc>
      </w:tr>
      <w:tr w:rsidR="003B5041" w:rsidTr="003B5041">
        <w:tc>
          <w:tcPr>
            <w:tcW w:w="1239" w:type="dxa"/>
          </w:tcPr>
          <w:p w:rsidR="003B5041" w:rsidRDefault="003B5041" w:rsidP="003B5041">
            <w:pPr>
              <w:spacing w:after="120"/>
              <w:rPr>
                <w:rFonts w:eastAsiaTheme="minorEastAsia"/>
                <w:color w:val="0070C0"/>
                <w:lang w:val="en-US" w:eastAsia="zh-CN"/>
              </w:rPr>
            </w:pPr>
            <w:ins w:id="625" w:author="Roy Hu" w:date="2021-04-12T17:05:00Z">
              <w:r>
                <w:rPr>
                  <w:rFonts w:eastAsiaTheme="minorEastAsia"/>
                  <w:color w:val="0070C0"/>
                  <w:lang w:val="en-US" w:eastAsia="zh-CN"/>
                </w:rPr>
                <w:t>OPPO</w:t>
              </w:r>
            </w:ins>
            <w:del w:id="626" w:author="Roy Hu" w:date="2021-04-12T17:05:00Z">
              <w:r w:rsidDel="00BF16D0">
                <w:rPr>
                  <w:rFonts w:eastAsiaTheme="minorEastAsia"/>
                  <w:color w:val="0070C0"/>
                  <w:lang w:val="en-US" w:eastAsia="zh-CN"/>
                </w:rPr>
                <w:delText>YYY</w:delText>
              </w:r>
            </w:del>
          </w:p>
        </w:tc>
        <w:tc>
          <w:tcPr>
            <w:tcW w:w="8392" w:type="dxa"/>
          </w:tcPr>
          <w:p w:rsidR="003B5041" w:rsidRDefault="003B5041" w:rsidP="003B5041">
            <w:pPr>
              <w:spacing w:after="120"/>
              <w:rPr>
                <w:rFonts w:eastAsiaTheme="minorEastAsia"/>
                <w:color w:val="0070C0"/>
                <w:lang w:val="en-US" w:eastAsia="zh-CN"/>
              </w:rPr>
            </w:pPr>
            <w:ins w:id="627" w:author="Roy Hu" w:date="2021-04-12T17:05:00Z">
              <w:r>
                <w:rPr>
                  <w:rFonts w:eastAsiaTheme="minorEastAsia" w:hint="eastAsia"/>
                  <w:color w:val="0070C0"/>
                  <w:lang w:val="en-US" w:eastAsia="zh-CN"/>
                </w:rPr>
                <w:t>A</w:t>
              </w:r>
              <w:r>
                <w:rPr>
                  <w:rFonts w:eastAsiaTheme="minorEastAsia"/>
                  <w:color w:val="0070C0"/>
                  <w:lang w:val="en-US" w:eastAsia="zh-CN"/>
                </w:rPr>
                <w:t>gree with the recommended WF.</w:t>
              </w:r>
            </w:ins>
          </w:p>
        </w:tc>
      </w:tr>
    </w:tbl>
    <w:p w:rsidR="001E3563" w:rsidRDefault="001E3563">
      <w:pPr>
        <w:rPr>
          <w:b/>
          <w:color w:val="0070C0"/>
          <w:u w:val="single"/>
          <w:lang w:eastAsia="ko-KR"/>
        </w:rPr>
      </w:pPr>
    </w:p>
    <w:p w:rsidR="001E3563" w:rsidRDefault="00307C30">
      <w:pPr>
        <w:rPr>
          <w:b/>
          <w:color w:val="0070C0"/>
          <w:u w:val="single"/>
          <w:lang w:eastAsia="ko-KR"/>
        </w:rPr>
      </w:pPr>
      <w:r>
        <w:rPr>
          <w:b/>
          <w:color w:val="0070C0"/>
          <w:u w:val="single"/>
          <w:lang w:eastAsia="ko-KR"/>
        </w:rPr>
        <w:t>Issue 2-2-9: Delay requirement design if parallel processing is assumed (from issue 2-2-1)</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OPPO):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color w:val="2E74B5" w:themeColor="accent5" w:themeShade="BF"/>
          <w:lang w:eastAsia="zh-CN"/>
        </w:rPr>
        <w:t xml:space="preserve">Option 2 (Apple):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PCell RACH and PSCell RACH for HO with PSCell.</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For parallel processing capable UE, RAN4 assumes that UE performs target PCell HO and target PSCell addition independently after decoding the HO command.</w:t>
      </w:r>
    </w:p>
    <w:p w:rsidR="001E3563" w:rsidRDefault="00307C30">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3"/>
        <w:tblW w:w="0" w:type="auto"/>
        <w:tblInd w:w="2376" w:type="dxa"/>
        <w:tblLook w:val="04A0" w:firstRow="1" w:lastRow="0" w:firstColumn="1" w:lastColumn="0" w:noHBand="0" w:noVBand="1"/>
      </w:tblPr>
      <w:tblGrid>
        <w:gridCol w:w="7255"/>
      </w:tblGrid>
      <w:tr w:rsidR="001E3563">
        <w:tc>
          <w:tcPr>
            <w:tcW w:w="9631" w:type="dxa"/>
          </w:tcPr>
          <w:p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rsidR="001E3563" w:rsidRDefault="00307C30">
            <w:pPr>
              <w:spacing w:after="0"/>
              <w:jc w:val="both"/>
              <w:rPr>
                <w:lang w:val="en-US" w:eastAsia="zh-CN"/>
              </w:rPr>
            </w:pPr>
            <w:r>
              <w:rPr>
                <w:lang w:val="en-US" w:eastAsia="zh-CN"/>
              </w:rPr>
              <w:t>Where,</w:t>
            </w:r>
          </w:p>
          <w:p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rsidR="001E3563" w:rsidRDefault="001E3563">
            <w:pPr>
              <w:spacing w:after="0"/>
              <w:jc w:val="both"/>
              <w:rPr>
                <w:rFonts w:ascii="Times" w:hAnsi="Times" w:cs="Times"/>
                <w:color w:val="000000"/>
                <w:position w:val="2"/>
                <w:lang w:val="en-US" w:eastAsia="zh-CN"/>
              </w:rPr>
            </w:pPr>
          </w:p>
          <w:p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rsidR="001E3563" w:rsidRDefault="00307C30">
            <w:pPr>
              <w:spacing w:after="0"/>
              <w:jc w:val="both"/>
              <w:rPr>
                <w:lang w:val="en-US" w:eastAsia="zh-CN"/>
              </w:rPr>
            </w:pPr>
            <w:r>
              <w:rPr>
                <w:lang w:val="en-US" w:eastAsia="zh-CN"/>
              </w:rPr>
              <w:t>Where,</w:t>
            </w:r>
          </w:p>
          <w:p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rsidR="001E3563" w:rsidRDefault="00307C30">
            <w:pPr>
              <w:pStyle w:val="afc"/>
              <w:spacing w:before="120"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rsidR="001E3563" w:rsidRDefault="001E3563">
            <w:pPr>
              <w:spacing w:after="0"/>
              <w:jc w:val="both"/>
              <w:rPr>
                <w:rFonts w:ascii="Times" w:hAnsi="Times" w:cs="Times"/>
                <w:color w:val="000000"/>
                <w:position w:val="2"/>
                <w:lang w:val="en-US" w:eastAsia="zh-CN"/>
              </w:rPr>
            </w:pPr>
          </w:p>
          <w:p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rsidR="001E3563" w:rsidRDefault="00307C30">
            <w:pPr>
              <w:pStyle w:val="afc"/>
              <w:spacing w:after="0"/>
              <w:ind w:firstLineChars="0" w:firstLine="0"/>
              <w:jc w:val="both"/>
              <w:rPr>
                <w:lang w:val="en-US" w:eastAsia="zh-CN"/>
              </w:rPr>
            </w:pPr>
            <w:r>
              <w:rPr>
                <w:lang w:val="en-US" w:eastAsia="zh-CN"/>
              </w:rPr>
              <w:t>Where,</w:t>
            </w:r>
          </w:p>
          <w:p w:rsidR="001E3563" w:rsidRDefault="00307C30">
            <w:pPr>
              <w:pStyle w:val="afc"/>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rsidR="001E3563" w:rsidRDefault="00307C30">
            <w:pPr>
              <w:pStyle w:val="afc"/>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rsidR="001E3563" w:rsidRDefault="001E3563">
            <w:pPr>
              <w:spacing w:after="0"/>
              <w:jc w:val="both"/>
              <w:rPr>
                <w:rFonts w:ascii="Times" w:hAnsi="Times" w:cs="Times"/>
                <w:color w:val="000000"/>
                <w:position w:val="2"/>
                <w:lang w:val="en-US" w:eastAsia="zh-CN"/>
              </w:rPr>
            </w:pPr>
          </w:p>
          <w:p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rsidR="001E3563" w:rsidRDefault="00307C30">
            <w:pPr>
              <w:pStyle w:val="afc"/>
              <w:spacing w:after="0"/>
              <w:ind w:firstLineChars="0" w:firstLine="0"/>
              <w:jc w:val="both"/>
              <w:rPr>
                <w:lang w:val="en-US" w:eastAsia="zh-CN"/>
              </w:rPr>
            </w:pPr>
            <w:r>
              <w:rPr>
                <w:lang w:val="en-US" w:eastAsia="zh-CN"/>
              </w:rPr>
              <w:t>Where,</w:t>
            </w:r>
          </w:p>
          <w:p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rsidR="001E3563" w:rsidRDefault="001E3563">
      <w:pPr>
        <w:pStyle w:val="afc"/>
        <w:overflowPunct/>
        <w:autoSpaceDE/>
        <w:autoSpaceDN/>
        <w:adjustRightInd/>
        <w:spacing w:after="120"/>
        <w:ind w:left="2376" w:firstLineChars="0" w:firstLine="0"/>
        <w:textAlignment w:val="auto"/>
        <w:rPr>
          <w:rFonts w:eastAsia="宋体"/>
          <w:color w:val="2E74B5" w:themeColor="accent5" w:themeShade="BF"/>
          <w:szCs w:val="24"/>
          <w:lang w:eastAsia="zh-CN"/>
        </w:rPr>
      </w:pP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(CMCC):</w:t>
      </w:r>
      <w:r>
        <w:t xml:space="preserve">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delay requirement for HO with PSCell is maximum (PSCell addition delay, HO delay) </w:t>
      </w:r>
    </w:p>
    <w:p w:rsidR="001E3563" w:rsidRDefault="00307C30">
      <w:pPr>
        <w:widowControl w:val="0"/>
        <w:numPr>
          <w:ilvl w:val="3"/>
          <w:numId w:val="10"/>
        </w:numPr>
        <w:spacing w:line="240" w:lineRule="exact"/>
        <w:jc w:val="both"/>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(MTK):</w:t>
      </w:r>
      <w:r>
        <w:t xml:space="preserve">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w:t>
      </w:r>
      <w:r>
        <w:rPr>
          <w:rFonts w:eastAsia="宋体"/>
          <w:color w:val="2E74B5" w:themeColor="accent5" w:themeShade="BF"/>
          <w:szCs w:val="24"/>
          <w:lang w:eastAsia="zh-CN"/>
        </w:rPr>
        <w:t>.</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(Nokia)</w:t>
      </w:r>
      <w:r w:rsidRPr="00213C5E">
        <w:rPr>
          <w:rPrChange w:id="628" w:author="Huawei" w:date="2021-04-12T20:17:00Z">
            <w:rPr>
              <w:rFonts w:eastAsia="宋体"/>
              <w:color w:val="0070C0"/>
              <w:szCs w:val="24"/>
              <w:lang w:eastAsia="zh-CN"/>
            </w:rPr>
          </w:rPrChange>
        </w:rPr>
        <w:t>:</w:t>
      </w:r>
      <w:r>
        <w:t xml:space="preserve">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PCell random access procedure before the RA preamble can be transmitted on the PSCell</w:t>
      </w:r>
      <w:r>
        <w:rPr>
          <w:color w:val="2E74B5" w:themeColor="accent5" w:themeShade="BF"/>
          <w:lang w:val="en-US"/>
        </w:rPr>
        <w:t>.</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(QC):</w:t>
      </w:r>
      <w:r>
        <w:t xml:space="preserve"> </w:t>
      </w:r>
    </w:p>
    <w:p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PCell only handover per 38.133 </w:t>
      </w:r>
      <w:r>
        <w:rPr>
          <w:color w:val="2E74B5" w:themeColor="accent5" w:themeShade="BF"/>
          <w:lang w:val="en-US" w:eastAsia="ko-KR"/>
        </w:rPr>
        <w:t>6.1.1</w:t>
      </w:r>
      <w:r>
        <w:rPr>
          <w:color w:val="2E74B5" w:themeColor="accent5" w:themeShade="BF"/>
        </w:rPr>
        <w:t xml:space="preserve"> for the joint PCell w/ PSCell handover.</w:t>
      </w:r>
    </w:p>
    <w:p w:rsidR="001E3563" w:rsidRDefault="001E3563">
      <w:pPr>
        <w:pStyle w:val="afc"/>
        <w:overflowPunct/>
        <w:autoSpaceDE/>
        <w:autoSpaceDN/>
        <w:adjustRightInd/>
        <w:spacing w:after="120"/>
        <w:ind w:left="2376" w:firstLineChars="0" w:firstLine="0"/>
        <w:textAlignment w:val="auto"/>
        <w:rPr>
          <w:rFonts w:eastAsia="宋体"/>
          <w:color w:val="2E74B5" w:themeColor="accent5" w:themeShade="BF"/>
          <w:szCs w:val="24"/>
          <w:lang w:eastAsia="zh-CN"/>
        </w:rPr>
      </w:pP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1E3563">
        <w:tc>
          <w:tcPr>
            <w:tcW w:w="1236"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tc>
          <w:tcPr>
            <w:tcW w:w="1236" w:type="dxa"/>
          </w:tcPr>
          <w:p w:rsidR="001E3563" w:rsidRDefault="00307C30">
            <w:pPr>
              <w:spacing w:after="120"/>
              <w:rPr>
                <w:rFonts w:eastAsiaTheme="minorEastAsia"/>
                <w:color w:val="0070C0"/>
                <w:lang w:val="en-US" w:eastAsia="zh-CN"/>
              </w:rPr>
            </w:pPr>
            <w:ins w:id="629" w:author="Jerry Cui" w:date="2021-04-09T22:08:00Z">
              <w:r>
                <w:rPr>
                  <w:rFonts w:eastAsiaTheme="minorEastAsia"/>
                  <w:color w:val="0070C0"/>
                  <w:lang w:val="en-US" w:eastAsia="zh-CN"/>
                </w:rPr>
                <w:t>Apple</w:t>
              </w:r>
            </w:ins>
            <w:del w:id="630" w:author="Jerry Cui" w:date="2021-04-09T22:08:00Z">
              <w:r>
                <w:rPr>
                  <w:rFonts w:eastAsiaTheme="minorEastAsia" w:hint="eastAsia"/>
                  <w:color w:val="0070C0"/>
                  <w:lang w:val="en-US" w:eastAsia="zh-CN"/>
                </w:rPr>
                <w:delText>XXX</w:delText>
              </w:r>
            </w:del>
          </w:p>
        </w:tc>
        <w:tc>
          <w:tcPr>
            <w:tcW w:w="8395" w:type="dxa"/>
          </w:tcPr>
          <w:p w:rsidR="001E3563" w:rsidRDefault="00307C30">
            <w:pPr>
              <w:spacing w:after="120"/>
              <w:rPr>
                <w:rFonts w:eastAsiaTheme="minorEastAsia"/>
                <w:color w:val="0070C0"/>
                <w:lang w:val="en-US" w:eastAsia="zh-CN"/>
              </w:rPr>
            </w:pPr>
            <w:ins w:id="631" w:author="Jerry Cui" w:date="2021-04-09T22:08:00Z">
              <w:r>
                <w:rPr>
                  <w:rFonts w:eastAsiaTheme="minorEastAsia"/>
                  <w:color w:val="0070C0"/>
                  <w:lang w:val="en-US" w:eastAsia="zh-CN"/>
                </w:rPr>
                <w:t>Can hold on until we have conclusions on other issues.</w:t>
              </w:r>
            </w:ins>
          </w:p>
        </w:tc>
      </w:tr>
      <w:tr w:rsidR="003B5041">
        <w:tc>
          <w:tcPr>
            <w:tcW w:w="1236" w:type="dxa"/>
          </w:tcPr>
          <w:p w:rsidR="003B5041" w:rsidRDefault="003B5041" w:rsidP="003B5041">
            <w:pPr>
              <w:spacing w:after="120"/>
              <w:rPr>
                <w:rFonts w:eastAsiaTheme="minorEastAsia"/>
                <w:color w:val="0070C0"/>
                <w:lang w:val="en-US" w:eastAsia="zh-CN"/>
              </w:rPr>
            </w:pPr>
            <w:ins w:id="632" w:author="Roy Hu" w:date="2021-04-12T17:05:00Z">
              <w:r>
                <w:rPr>
                  <w:rFonts w:eastAsiaTheme="minorEastAsia"/>
                  <w:color w:val="0070C0"/>
                  <w:lang w:val="en-US" w:eastAsia="zh-CN"/>
                </w:rPr>
                <w:t>OPPO</w:t>
              </w:r>
            </w:ins>
            <w:del w:id="633" w:author="Roy Hu" w:date="2021-04-12T17:05:00Z">
              <w:r w:rsidDel="00092BE5">
                <w:rPr>
                  <w:rFonts w:eastAsiaTheme="minorEastAsia"/>
                  <w:color w:val="0070C0"/>
                  <w:lang w:val="en-US" w:eastAsia="zh-CN"/>
                </w:rPr>
                <w:delText>YYY</w:delText>
              </w:r>
            </w:del>
          </w:p>
        </w:tc>
        <w:tc>
          <w:tcPr>
            <w:tcW w:w="8395" w:type="dxa"/>
          </w:tcPr>
          <w:p w:rsidR="003B5041" w:rsidRDefault="003B5041" w:rsidP="003B5041">
            <w:pPr>
              <w:spacing w:after="120"/>
              <w:rPr>
                <w:rFonts w:eastAsiaTheme="minorEastAsia"/>
                <w:color w:val="0070C0"/>
                <w:lang w:val="en-US" w:eastAsia="zh-CN"/>
              </w:rPr>
            </w:pPr>
            <w:ins w:id="634" w:author="Roy Hu" w:date="2021-04-12T17:05:00Z">
              <w:r>
                <w:rPr>
                  <w:rFonts w:eastAsiaTheme="minorEastAsia" w:hint="eastAsia"/>
                  <w:color w:val="0070C0"/>
                  <w:lang w:val="en-US" w:eastAsia="zh-CN"/>
                </w:rPr>
                <w:t>A</w:t>
              </w:r>
              <w:r>
                <w:rPr>
                  <w:rFonts w:eastAsiaTheme="minorEastAsia"/>
                  <w:color w:val="0070C0"/>
                  <w:lang w:val="en-US" w:eastAsia="zh-CN"/>
                </w:rPr>
                <w:t>gree with the recommended WF.</w:t>
              </w:r>
            </w:ins>
          </w:p>
        </w:tc>
      </w:tr>
    </w:tbl>
    <w:p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rsidR="001E3563" w:rsidRDefault="001E3563">
      <w:pPr>
        <w:rPr>
          <w:b/>
          <w:color w:val="0070C0"/>
          <w:u w:val="single"/>
          <w:lang w:eastAsia="ko-KR"/>
        </w:rPr>
      </w:pPr>
    </w:p>
    <w:p w:rsidR="001E3563" w:rsidRDefault="00307C30">
      <w:pPr>
        <w:pStyle w:val="3"/>
        <w:rPr>
          <w:sz w:val="24"/>
          <w:szCs w:val="16"/>
        </w:rPr>
      </w:pPr>
      <w:r>
        <w:rPr>
          <w:sz w:val="24"/>
          <w:szCs w:val="16"/>
        </w:rPr>
        <w:t>Sub-topic 2-3 Interruption requirement design of HO with PSCell</w:t>
      </w:r>
    </w:p>
    <w:p w:rsidR="001E3563" w:rsidRDefault="00307C30">
      <w:pPr>
        <w:rPr>
          <w:i/>
          <w:color w:val="0070C0"/>
          <w:lang w:val="en-US" w:eastAsia="zh-CN"/>
        </w:rPr>
      </w:pPr>
      <w:r>
        <w:rPr>
          <w:rFonts w:hint="eastAsia"/>
          <w:i/>
          <w:color w:val="0070C0"/>
          <w:lang w:val="en-US" w:eastAsia="zh-CN"/>
        </w:rPr>
        <w:t xml:space="preserve">Sub-topic description </w:t>
      </w:r>
    </w:p>
    <w:p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1E3563" w:rsidRDefault="00307C30">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 Yes</w:t>
      </w:r>
    </w:p>
    <w:p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 No.</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Moderator note:</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This issue is newly added by moderator, because it’s an essential question to answer before we can determine if the interruption requirement is needed or not.</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7"/>
        <w:gridCol w:w="8394"/>
      </w:tblGrid>
      <w:tr w:rsidR="001E3563" w:rsidTr="003B5041">
        <w:tc>
          <w:tcPr>
            <w:tcW w:w="1237"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B5041">
        <w:tc>
          <w:tcPr>
            <w:tcW w:w="1237" w:type="dxa"/>
          </w:tcPr>
          <w:p w:rsidR="001E3563" w:rsidRDefault="00307C30">
            <w:pPr>
              <w:spacing w:after="120"/>
              <w:rPr>
                <w:rFonts w:eastAsiaTheme="minorEastAsia"/>
                <w:color w:val="0070C0"/>
                <w:lang w:val="en-US" w:eastAsia="zh-CN"/>
              </w:rPr>
            </w:pPr>
            <w:del w:id="635" w:author="Jerry Cui" w:date="2021-04-09T22:10:00Z">
              <w:r>
                <w:rPr>
                  <w:rFonts w:eastAsiaTheme="minorEastAsia" w:hint="eastAsia"/>
                  <w:color w:val="0070C0"/>
                  <w:lang w:val="en-US" w:eastAsia="zh-CN"/>
                </w:rPr>
                <w:delText>XXX</w:delText>
              </w:r>
            </w:del>
            <w:ins w:id="636" w:author="Jerry Cui" w:date="2021-04-09T22:10:00Z">
              <w:r>
                <w:rPr>
                  <w:rFonts w:eastAsiaTheme="minorEastAsia"/>
                  <w:color w:val="0070C0"/>
                  <w:lang w:val="en-US" w:eastAsia="zh-CN"/>
                </w:rPr>
                <w:t>Apple</w:t>
              </w:r>
            </w:ins>
          </w:p>
        </w:tc>
        <w:tc>
          <w:tcPr>
            <w:tcW w:w="8394" w:type="dxa"/>
          </w:tcPr>
          <w:p w:rsidR="001E3563" w:rsidRDefault="00307C30">
            <w:pPr>
              <w:spacing w:after="120"/>
              <w:rPr>
                <w:rFonts w:eastAsiaTheme="minorEastAsia"/>
                <w:color w:val="0070C0"/>
                <w:lang w:val="en-US" w:eastAsia="zh-CN"/>
              </w:rPr>
            </w:pPr>
            <w:ins w:id="637" w:author="Jerry Cui" w:date="2021-04-09T22:10:00Z">
              <w:r>
                <w:rPr>
                  <w:rFonts w:eastAsiaTheme="minorEastAsia"/>
                  <w:color w:val="0070C0"/>
                  <w:lang w:val="en-US" w:eastAsia="zh-CN"/>
                </w:rPr>
                <w:t>Option 1.</w:t>
              </w:r>
            </w:ins>
            <w:ins w:id="638" w:author="Jerry Cui" w:date="2021-04-09T22:16:00Z">
              <w:r>
                <w:rPr>
                  <w:rFonts w:eastAsiaTheme="minorEastAsia"/>
                  <w:color w:val="0070C0"/>
                  <w:lang w:val="en-US" w:eastAsia="zh-CN"/>
                </w:rPr>
                <w:t xml:space="preserve"> </w:t>
              </w:r>
            </w:ins>
            <w:ins w:id="639" w:author="Jerry Cui" w:date="2021-04-09T22:10:00Z">
              <w:r>
                <w:rPr>
                  <w:rFonts w:eastAsiaTheme="minorEastAsia"/>
                  <w:color w:val="0070C0"/>
                  <w:lang w:val="en-US" w:eastAsia="zh-CN"/>
                </w:rPr>
                <w:t xml:space="preserve">In RAN2 </w:t>
              </w:r>
            </w:ins>
            <w:ins w:id="640" w:author="Jerry Cui" w:date="2021-04-09T22:12:00Z">
              <w:r>
                <w:rPr>
                  <w:rFonts w:eastAsiaTheme="minorEastAsia"/>
                  <w:color w:val="0070C0"/>
                  <w:lang w:val="en-US" w:eastAsia="zh-CN"/>
                </w:rPr>
                <w:t>TS38.133 it defined that “</w:t>
              </w:r>
            </w:ins>
            <w:ins w:id="641" w:author="Jerry Cui" w:date="2021-04-09T22:14:00Z">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message and performs the Random Access procedure towards the SCG is left to UE implementation.</w:t>
              </w:r>
            </w:ins>
            <w:ins w:id="642" w:author="Jerry Cui" w:date="2021-04-09T22:12:00Z">
              <w:r>
                <w:rPr>
                  <w:rFonts w:eastAsiaTheme="minorEastAsia"/>
                  <w:color w:val="0070C0"/>
                  <w:lang w:val="en-US" w:eastAsia="zh-CN"/>
                </w:rPr>
                <w:t>”</w:t>
              </w:r>
            </w:ins>
            <w:ins w:id="643" w:author="Jerry Cui" w:date="2021-04-09T22:14:00Z">
              <w:r>
                <w:rPr>
                  <w:rFonts w:eastAsiaTheme="minorEastAsia"/>
                  <w:color w:val="0070C0"/>
                  <w:lang w:val="en-US" w:eastAsia="zh-CN"/>
                </w:rPr>
                <w:t xml:space="preserve"> So</w:t>
              </w:r>
            </w:ins>
            <w:ins w:id="644" w:author="Jerry Cui" w:date="2021-04-09T22:18:00Z">
              <w:r>
                <w:rPr>
                  <w:rFonts w:eastAsiaTheme="minorEastAsia"/>
                  <w:color w:val="0070C0"/>
                  <w:lang w:val="en-US" w:eastAsia="zh-CN"/>
                </w:rPr>
                <w:t>,</w:t>
              </w:r>
            </w:ins>
            <w:ins w:id="645" w:author="Jerry Cui" w:date="2021-04-09T22:14:00Z">
              <w:r>
                <w:rPr>
                  <w:rFonts w:eastAsiaTheme="minorEastAsia"/>
                  <w:color w:val="0070C0"/>
                  <w:lang w:val="en-US" w:eastAsia="zh-CN"/>
                </w:rPr>
                <w:t xml:space="preserve"> after UE send</w:t>
              </w:r>
            </w:ins>
            <w:ins w:id="646" w:author="Jerry Cui" w:date="2021-04-09T22:19:00Z">
              <w:r>
                <w:rPr>
                  <w:rFonts w:eastAsiaTheme="minorEastAsia"/>
                  <w:color w:val="0070C0"/>
                  <w:lang w:val="en-US" w:eastAsia="zh-CN"/>
                </w:rPr>
                <w:t>ing</w:t>
              </w:r>
            </w:ins>
            <w:ins w:id="647" w:author="Jerry Cui" w:date="2021-04-09T22:14:00Z">
              <w:r>
                <w:rPr>
                  <w:rFonts w:eastAsiaTheme="minorEastAsia"/>
                  <w:color w:val="0070C0"/>
                  <w:lang w:val="en-US" w:eastAsia="zh-CN"/>
                </w:rPr>
                <w:t xml:space="preserve"> RRC complete for HO, network can schedule the data on </w:t>
              </w:r>
            </w:ins>
            <w:ins w:id="648" w:author="Jerry Cui" w:date="2021-04-09T22:18:00Z">
              <w:r>
                <w:rPr>
                  <w:rFonts w:eastAsiaTheme="minorEastAsia"/>
                  <w:color w:val="0070C0"/>
                  <w:lang w:val="en-US" w:eastAsia="zh-CN"/>
                </w:rPr>
                <w:t xml:space="preserve">new </w:t>
              </w:r>
            </w:ins>
            <w:ins w:id="649" w:author="Jerry Cui" w:date="2021-04-09T22:14:00Z">
              <w:r>
                <w:rPr>
                  <w:rFonts w:eastAsiaTheme="minorEastAsia"/>
                  <w:color w:val="0070C0"/>
                  <w:lang w:val="en-US" w:eastAsia="zh-CN"/>
                </w:rPr>
                <w:t>PCel</w:t>
              </w:r>
            </w:ins>
            <w:ins w:id="650" w:author="Jerry Cui" w:date="2021-04-09T22:15:00Z">
              <w:r>
                <w:rPr>
                  <w:rFonts w:eastAsiaTheme="minorEastAsia"/>
                  <w:color w:val="0070C0"/>
                  <w:lang w:val="en-US" w:eastAsia="zh-CN"/>
                </w:rPr>
                <w:t xml:space="preserve">l </w:t>
              </w:r>
            </w:ins>
            <w:ins w:id="651" w:author="Jerry Cui" w:date="2021-04-09T22:19:00Z">
              <w:r>
                <w:rPr>
                  <w:rFonts w:eastAsiaTheme="minorEastAsia"/>
                  <w:color w:val="0070C0"/>
                  <w:lang w:val="en-US" w:eastAsia="zh-CN"/>
                </w:rPr>
                <w:t>while</w:t>
              </w:r>
            </w:ins>
            <w:ins w:id="652" w:author="Jerry Cui" w:date="2021-04-09T22:18:00Z">
              <w:r>
                <w:rPr>
                  <w:rFonts w:eastAsiaTheme="minorEastAsia"/>
                  <w:color w:val="0070C0"/>
                  <w:lang w:val="en-US" w:eastAsia="zh-CN"/>
                </w:rPr>
                <w:t xml:space="preserve"> </w:t>
              </w:r>
            </w:ins>
            <w:ins w:id="653" w:author="Jerry Cui" w:date="2021-04-09T22:15:00Z">
              <w:r>
                <w:rPr>
                  <w:rFonts w:eastAsiaTheme="minorEastAsia"/>
                  <w:color w:val="0070C0"/>
                  <w:lang w:val="en-US" w:eastAsia="zh-CN"/>
                </w:rPr>
                <w:t>PSCell addition is still under processing</w:t>
              </w:r>
            </w:ins>
            <w:ins w:id="654" w:author="Jerry Cui" w:date="2021-04-09T22:19:00Z">
              <w:r>
                <w:rPr>
                  <w:rFonts w:eastAsiaTheme="minorEastAsia"/>
                  <w:color w:val="0070C0"/>
                  <w:lang w:val="en-US" w:eastAsia="zh-CN"/>
                </w:rPr>
                <w:t>,</w:t>
              </w:r>
            </w:ins>
            <w:ins w:id="655" w:author="Jerry Cui" w:date="2021-04-09T22:16:00Z">
              <w:r>
                <w:rPr>
                  <w:rFonts w:eastAsiaTheme="minorEastAsia"/>
                  <w:color w:val="0070C0"/>
                  <w:lang w:val="en-US" w:eastAsia="zh-CN"/>
                </w:rPr>
                <w:t xml:space="preserve"> for both sequential processing and parallel processing implementation</w:t>
              </w:r>
            </w:ins>
            <w:ins w:id="656" w:author="Jerry Cui" w:date="2021-04-09T22:15:00Z">
              <w:r>
                <w:rPr>
                  <w:rFonts w:eastAsiaTheme="minorEastAsia"/>
                  <w:color w:val="0070C0"/>
                  <w:lang w:val="en-US" w:eastAsia="zh-CN"/>
                </w:rPr>
                <w:t xml:space="preserve">. </w:t>
              </w:r>
            </w:ins>
          </w:p>
        </w:tc>
      </w:tr>
      <w:tr w:rsidR="001E3563" w:rsidTr="003B5041">
        <w:tc>
          <w:tcPr>
            <w:tcW w:w="1237" w:type="dxa"/>
          </w:tcPr>
          <w:p w:rsidR="001E3563" w:rsidRDefault="00307C30">
            <w:pPr>
              <w:spacing w:after="120"/>
              <w:rPr>
                <w:rFonts w:eastAsiaTheme="minorEastAsia"/>
                <w:color w:val="0070C0"/>
                <w:lang w:val="en-US" w:eastAsia="zh-CN"/>
              </w:rPr>
            </w:pPr>
            <w:ins w:id="657" w:author="Qualcomm" w:date="2021-04-12T00:19:00Z">
              <w:r>
                <w:rPr>
                  <w:rFonts w:eastAsiaTheme="minorEastAsia"/>
                  <w:color w:val="0070C0"/>
                  <w:lang w:val="en-US" w:eastAsia="zh-CN"/>
                </w:rPr>
                <w:t>Qualcomm</w:t>
              </w:r>
            </w:ins>
          </w:p>
        </w:tc>
        <w:tc>
          <w:tcPr>
            <w:tcW w:w="8394" w:type="dxa"/>
          </w:tcPr>
          <w:p w:rsidR="001E3563" w:rsidRDefault="00307C30">
            <w:pPr>
              <w:spacing w:after="120"/>
              <w:rPr>
                <w:rFonts w:eastAsiaTheme="minorEastAsia"/>
                <w:color w:val="0070C0"/>
                <w:lang w:val="en-US" w:eastAsia="zh-CN"/>
              </w:rPr>
            </w:pPr>
            <w:ins w:id="658" w:author="Qualcomm" w:date="2021-04-12T00:20:00Z">
              <w:r>
                <w:rPr>
                  <w:rFonts w:eastAsiaTheme="minorEastAsia"/>
                  <w:color w:val="0070C0"/>
                  <w:lang w:val="en-US" w:eastAsia="zh-CN"/>
                </w:rPr>
                <w:t>Option1 is supported</w:t>
              </w:r>
            </w:ins>
          </w:p>
        </w:tc>
      </w:tr>
      <w:tr w:rsidR="003B5041" w:rsidTr="003B5041">
        <w:trPr>
          <w:ins w:id="659" w:author="Roy Hu" w:date="2021-04-12T17:06:00Z"/>
        </w:trPr>
        <w:tc>
          <w:tcPr>
            <w:tcW w:w="1237" w:type="dxa"/>
          </w:tcPr>
          <w:p w:rsidR="003B5041" w:rsidRDefault="003B5041" w:rsidP="003B5041">
            <w:pPr>
              <w:spacing w:after="120"/>
              <w:rPr>
                <w:ins w:id="660" w:author="Roy Hu" w:date="2021-04-12T17:06:00Z"/>
                <w:rFonts w:eastAsiaTheme="minorEastAsia"/>
                <w:color w:val="0070C0"/>
                <w:lang w:val="en-US" w:eastAsia="zh-CN"/>
              </w:rPr>
            </w:pPr>
            <w:ins w:id="661" w:author="Roy Hu" w:date="2021-04-12T17:06:00Z">
              <w:r>
                <w:rPr>
                  <w:rFonts w:eastAsiaTheme="minorEastAsia"/>
                  <w:color w:val="0070C0"/>
                  <w:lang w:val="en-US" w:eastAsia="zh-CN"/>
                </w:rPr>
                <w:t>OPPO</w:t>
              </w:r>
            </w:ins>
          </w:p>
        </w:tc>
        <w:tc>
          <w:tcPr>
            <w:tcW w:w="8394" w:type="dxa"/>
          </w:tcPr>
          <w:p w:rsidR="003B5041" w:rsidRDefault="003B5041" w:rsidP="003B5041">
            <w:pPr>
              <w:spacing w:after="120"/>
              <w:rPr>
                <w:ins w:id="662" w:author="Roy Hu" w:date="2021-04-12T17:06:00Z"/>
                <w:rFonts w:eastAsiaTheme="minorEastAsia"/>
                <w:color w:val="0070C0"/>
                <w:lang w:val="en-US" w:eastAsia="zh-CN"/>
              </w:rPr>
            </w:pPr>
            <w:ins w:id="663" w:author="Roy Hu" w:date="2021-04-12T17:06:00Z">
              <w:r>
                <w:rPr>
                  <w:rFonts w:eastAsiaTheme="minorEastAsia"/>
                  <w:color w:val="0070C0"/>
                  <w:lang w:val="en-US" w:eastAsia="zh-CN"/>
                </w:rPr>
                <w:t xml:space="preserve">For HO with PScell,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PCell to ensure all UEs can meet the minimum requirements. </w:t>
              </w:r>
            </w:ins>
          </w:p>
        </w:tc>
      </w:tr>
    </w:tbl>
    <w:p w:rsidR="001E3563" w:rsidRDefault="001E3563">
      <w:pPr>
        <w:rPr>
          <w:b/>
          <w:color w:val="0070C0"/>
          <w:u w:val="single"/>
          <w:lang w:eastAsia="ko-KR"/>
        </w:rPr>
      </w:pPr>
    </w:p>
    <w:p w:rsidR="001E3563" w:rsidRDefault="00307C30">
      <w:pPr>
        <w:rPr>
          <w:b/>
          <w:color w:val="0070C0"/>
          <w:u w:val="single"/>
          <w:lang w:eastAsia="ko-KR"/>
        </w:rPr>
      </w:pPr>
      <w:r>
        <w:rPr>
          <w:b/>
          <w:color w:val="0070C0"/>
          <w:u w:val="single"/>
          <w:lang w:eastAsia="ko-KR"/>
        </w:rPr>
        <w:t>Issue 2-3-2: Interruption requirement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No interruption requirement should be defined during HO with PSCell</w:t>
      </w:r>
    </w:p>
    <w:p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p>
    <w:p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lastRenderedPageBreak/>
        <w:t xml:space="preserve">Option 4 (ZTE): </w:t>
      </w:r>
      <w:r>
        <w:rPr>
          <w:rFonts w:ascii="Times" w:hAnsi="Times" w:cs="Times"/>
          <w:color w:val="2E74B5" w:themeColor="accent5" w:themeShade="BF"/>
          <w:lang w:val="en-US" w:eastAsia="zh-CN"/>
        </w:rPr>
        <w:t>For interruption requirements, consider the following options:</w:t>
      </w:r>
    </w:p>
    <w:p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Specify separate interruptions for handover and PSCell addition.</w:t>
      </w:r>
    </w:p>
    <w:p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5 (MTK): RAN4 to specify the PCell interruption time for the overall HO with PSCell procedure.</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issue 2-2-1 and issue 2-3-1.</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B5041">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B5041">
        <w:tc>
          <w:tcPr>
            <w:tcW w:w="1239" w:type="dxa"/>
          </w:tcPr>
          <w:p w:rsidR="001E3563" w:rsidRDefault="00307C30">
            <w:pPr>
              <w:spacing w:after="120"/>
              <w:rPr>
                <w:rFonts w:eastAsiaTheme="minorEastAsia"/>
                <w:color w:val="0070C0"/>
                <w:lang w:val="en-US" w:eastAsia="zh-CN"/>
              </w:rPr>
            </w:pPr>
            <w:del w:id="664" w:author="Jerry Cui" w:date="2021-04-09T22:18:00Z">
              <w:r>
                <w:rPr>
                  <w:rFonts w:eastAsiaTheme="minorEastAsia" w:hint="eastAsia"/>
                  <w:color w:val="0070C0"/>
                  <w:lang w:val="en-US" w:eastAsia="zh-CN"/>
                </w:rPr>
                <w:delText>XXX</w:delText>
              </w:r>
            </w:del>
            <w:ins w:id="665" w:author="Jerry Cui" w:date="2021-04-09T22:18: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666" w:author="Jerry Cui" w:date="2021-04-09T22:18:00Z">
              <w:r>
                <w:rPr>
                  <w:rFonts w:eastAsiaTheme="minorEastAsia"/>
                  <w:color w:val="0070C0"/>
                  <w:lang w:val="en-US" w:eastAsia="zh-CN"/>
                </w:rPr>
                <w:t>Up to issue 2-2-1 and issue 2-3-1.</w:t>
              </w:r>
            </w:ins>
          </w:p>
        </w:tc>
      </w:tr>
      <w:tr w:rsidR="001E3563" w:rsidTr="003B5041">
        <w:tc>
          <w:tcPr>
            <w:tcW w:w="1239" w:type="dxa"/>
          </w:tcPr>
          <w:p w:rsidR="001E3563" w:rsidRDefault="00307C30">
            <w:pPr>
              <w:spacing w:after="120"/>
              <w:rPr>
                <w:rFonts w:eastAsiaTheme="minorEastAsia"/>
                <w:color w:val="0070C0"/>
                <w:lang w:val="en-US" w:eastAsia="zh-CN"/>
              </w:rPr>
            </w:pPr>
            <w:ins w:id="667" w:author="Qualcomm" w:date="2021-04-12T00:24:00Z">
              <w:r>
                <w:rPr>
                  <w:rFonts w:eastAsiaTheme="minorEastAsia"/>
                  <w:color w:val="0070C0"/>
                  <w:lang w:val="en-US" w:eastAsia="zh-CN"/>
                </w:rPr>
                <w:t>Qualcomm</w:t>
              </w:r>
            </w:ins>
          </w:p>
        </w:tc>
        <w:tc>
          <w:tcPr>
            <w:tcW w:w="8392" w:type="dxa"/>
          </w:tcPr>
          <w:p w:rsidR="001E3563" w:rsidRDefault="00307C30">
            <w:pPr>
              <w:spacing w:after="120"/>
              <w:rPr>
                <w:rFonts w:eastAsiaTheme="minorEastAsia"/>
                <w:color w:val="0070C0"/>
                <w:lang w:val="en-US" w:eastAsia="zh-CN"/>
              </w:rPr>
            </w:pPr>
            <w:ins w:id="668" w:author="Qualcomm" w:date="2021-04-12T00:28:00Z">
              <w:r>
                <w:rPr>
                  <w:rFonts w:eastAsiaTheme="minorEastAsia"/>
                  <w:color w:val="0070C0"/>
                  <w:lang w:val="en-US" w:eastAsia="zh-CN"/>
                </w:rPr>
                <w:t>Option1 can be supported</w:t>
              </w:r>
            </w:ins>
            <w:ins w:id="669" w:author="Qualcomm" w:date="2021-04-12T00:29:00Z">
              <w:r>
                <w:rPr>
                  <w:rFonts w:eastAsiaTheme="minorEastAsia"/>
                  <w:color w:val="0070C0"/>
                  <w:lang w:val="en-US" w:eastAsia="zh-CN"/>
                </w:rPr>
                <w:t xml:space="preserve"> that no new interruptions are identif</w:t>
              </w:r>
            </w:ins>
            <w:ins w:id="670" w:author="Qualcomm" w:date="2021-04-12T00:30:00Z">
              <w:r>
                <w:rPr>
                  <w:rFonts w:eastAsiaTheme="minorEastAsia"/>
                  <w:color w:val="0070C0"/>
                  <w:lang w:val="en-US" w:eastAsia="zh-CN"/>
                </w:rPr>
                <w:t>ied.</w:t>
              </w:r>
            </w:ins>
            <w:ins w:id="671" w:author="Qualcomm" w:date="2021-04-12T00:29:00Z">
              <w:r>
                <w:rPr>
                  <w:rFonts w:eastAsiaTheme="minorEastAsia"/>
                  <w:color w:val="0070C0"/>
                  <w:lang w:val="en-US" w:eastAsia="zh-CN"/>
                </w:rPr>
                <w:t xml:space="preserve"> </w:t>
              </w:r>
            </w:ins>
            <w:ins w:id="672" w:author="Qualcomm" w:date="2021-04-12T00:27:00Z">
              <w:r>
                <w:rPr>
                  <w:rFonts w:eastAsiaTheme="minorEastAsia"/>
                  <w:color w:val="0070C0"/>
                  <w:lang w:val="en-US" w:eastAsia="zh-CN"/>
                </w:rPr>
                <w:t xml:space="preserve"> </w:t>
              </w:r>
            </w:ins>
          </w:p>
        </w:tc>
      </w:tr>
      <w:tr w:rsidR="001E3563" w:rsidTr="003B5041">
        <w:trPr>
          <w:ins w:id="673" w:author="Ricky (ZTE)" w:date="2021-04-12T15:58:00Z"/>
        </w:trPr>
        <w:tc>
          <w:tcPr>
            <w:tcW w:w="1239" w:type="dxa"/>
          </w:tcPr>
          <w:p w:rsidR="001E3563" w:rsidRDefault="00307C30">
            <w:pPr>
              <w:spacing w:after="120"/>
              <w:rPr>
                <w:ins w:id="674" w:author="Ricky (ZTE)" w:date="2021-04-12T15:58:00Z"/>
                <w:rFonts w:eastAsiaTheme="minorEastAsia"/>
                <w:color w:val="0070C0"/>
                <w:lang w:val="en-US" w:eastAsia="zh-CN"/>
              </w:rPr>
            </w:pPr>
            <w:ins w:id="675" w:author="Ricky (ZTE)" w:date="2021-04-12T15:58:00Z">
              <w:r>
                <w:rPr>
                  <w:rFonts w:eastAsiaTheme="minorEastAsia" w:hint="eastAsia"/>
                  <w:color w:val="0070C0"/>
                  <w:lang w:val="en-US" w:eastAsia="zh-CN"/>
                </w:rPr>
                <w:t>ZTE</w:t>
              </w:r>
            </w:ins>
          </w:p>
        </w:tc>
        <w:tc>
          <w:tcPr>
            <w:tcW w:w="8392" w:type="dxa"/>
          </w:tcPr>
          <w:p w:rsidR="001E3563" w:rsidRDefault="00307C30">
            <w:pPr>
              <w:spacing w:after="120"/>
              <w:rPr>
                <w:ins w:id="676" w:author="Ricky (ZTE)" w:date="2021-04-12T15:58:00Z"/>
                <w:rFonts w:eastAsiaTheme="minorEastAsia"/>
                <w:color w:val="0070C0"/>
                <w:lang w:val="en-US" w:eastAsia="zh-CN"/>
              </w:rPr>
            </w:pPr>
            <w:ins w:id="677" w:author="Ricky (ZTE)" w:date="2021-04-12T15:58:00Z">
              <w:r>
                <w:rPr>
                  <w:rFonts w:eastAsiaTheme="minorEastAsia" w:hint="eastAsia"/>
                  <w:color w:val="0070C0"/>
                  <w:lang w:val="en-US" w:eastAsia="zh-CN"/>
                </w:rPr>
                <w:t>Can support Option 1 not to define new interruptions.</w:t>
              </w:r>
            </w:ins>
          </w:p>
        </w:tc>
      </w:tr>
      <w:tr w:rsidR="003B5041" w:rsidTr="003B5041">
        <w:trPr>
          <w:ins w:id="678" w:author="Roy Hu" w:date="2021-04-12T17:07:00Z"/>
        </w:trPr>
        <w:tc>
          <w:tcPr>
            <w:tcW w:w="1239" w:type="dxa"/>
          </w:tcPr>
          <w:p w:rsidR="003B5041" w:rsidRDefault="003B5041" w:rsidP="003B5041">
            <w:pPr>
              <w:spacing w:after="120"/>
              <w:rPr>
                <w:ins w:id="679" w:author="Roy Hu" w:date="2021-04-12T17:07:00Z"/>
                <w:rFonts w:eastAsiaTheme="minorEastAsia"/>
                <w:color w:val="0070C0"/>
                <w:lang w:val="en-US" w:eastAsia="zh-CN"/>
              </w:rPr>
            </w:pPr>
            <w:ins w:id="680" w:author="Roy Hu" w:date="2021-04-12T17:07:00Z">
              <w:r>
                <w:rPr>
                  <w:rFonts w:eastAsiaTheme="minorEastAsia"/>
                  <w:color w:val="0070C0"/>
                  <w:lang w:val="en-US" w:eastAsia="zh-CN"/>
                </w:rPr>
                <w:t>OPPO</w:t>
              </w:r>
            </w:ins>
          </w:p>
        </w:tc>
        <w:tc>
          <w:tcPr>
            <w:tcW w:w="8392" w:type="dxa"/>
          </w:tcPr>
          <w:p w:rsidR="003B5041" w:rsidRDefault="003B5041" w:rsidP="003B5041">
            <w:pPr>
              <w:spacing w:after="120"/>
              <w:rPr>
                <w:ins w:id="681" w:author="Roy Hu" w:date="2021-04-12T17:07:00Z"/>
                <w:rFonts w:eastAsiaTheme="minorEastAsia"/>
                <w:color w:val="0070C0"/>
                <w:lang w:val="en-US" w:eastAsia="zh-CN"/>
              </w:rPr>
            </w:pPr>
            <w:ins w:id="682" w:author="Roy Hu" w:date="2021-04-12T17:07:00Z">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an interruption on new PCell</w:t>
              </w:r>
              <w:r>
                <w:rPr>
                  <w:rFonts w:eastAsiaTheme="minorEastAsia"/>
                  <w:color w:val="0070C0"/>
                  <w:lang w:val="en-US" w:eastAsia="zh-CN"/>
                </w:rPr>
                <w:t xml:space="preserve"> would be expected</w:t>
              </w:r>
            </w:ins>
            <w:ins w:id="683" w:author="Roy Hu" w:date="2021-04-12T17:08:00Z">
              <w:r>
                <w:rPr>
                  <w:rFonts w:eastAsiaTheme="minorEastAsia"/>
                  <w:color w:val="0070C0"/>
                  <w:lang w:val="en-US" w:eastAsia="zh-CN"/>
                </w:rPr>
                <w:t xml:space="preserve"> due to PScell addition.</w:t>
              </w:r>
            </w:ins>
          </w:p>
        </w:tc>
      </w:tr>
      <w:tr w:rsidR="00213C5E" w:rsidTr="003B5041">
        <w:trPr>
          <w:ins w:id="684" w:author="Huawei" w:date="2021-04-12T20:17:00Z"/>
        </w:trPr>
        <w:tc>
          <w:tcPr>
            <w:tcW w:w="1239" w:type="dxa"/>
          </w:tcPr>
          <w:p w:rsidR="00213C5E" w:rsidRDefault="00213C5E" w:rsidP="003B5041">
            <w:pPr>
              <w:spacing w:after="120"/>
              <w:rPr>
                <w:ins w:id="685" w:author="Huawei" w:date="2021-04-12T20:17:00Z"/>
                <w:rFonts w:eastAsiaTheme="minorEastAsia"/>
                <w:color w:val="0070C0"/>
                <w:lang w:val="en-US" w:eastAsia="zh-CN"/>
              </w:rPr>
            </w:pPr>
            <w:ins w:id="686" w:author="Huawei" w:date="2021-04-12T20:17:00Z">
              <w:r>
                <w:rPr>
                  <w:rFonts w:eastAsiaTheme="minorEastAsia"/>
                  <w:color w:val="0070C0"/>
                  <w:lang w:val="en-US" w:eastAsia="zh-CN"/>
                </w:rPr>
                <w:t>Huawei</w:t>
              </w:r>
            </w:ins>
          </w:p>
        </w:tc>
        <w:tc>
          <w:tcPr>
            <w:tcW w:w="8392" w:type="dxa"/>
          </w:tcPr>
          <w:p w:rsidR="00213C5E" w:rsidRDefault="00213C5E" w:rsidP="003B5041">
            <w:pPr>
              <w:spacing w:after="120"/>
              <w:rPr>
                <w:ins w:id="687" w:author="Huawei" w:date="2021-04-12T20:17:00Z"/>
                <w:rFonts w:eastAsiaTheme="minorEastAsia" w:hint="eastAsia"/>
                <w:color w:val="0070C0"/>
                <w:lang w:val="en-US" w:eastAsia="zh-CN"/>
              </w:rPr>
            </w:pPr>
            <w:ins w:id="688" w:author="Huawei" w:date="2021-04-12T20:17:00Z">
              <w:r>
                <w:rPr>
                  <w:rFonts w:eastAsiaTheme="minorEastAsia"/>
                  <w:color w:val="0070C0"/>
                  <w:lang w:val="en-US" w:eastAsia="zh-CN"/>
                </w:rPr>
                <w:t>Support option 1.</w:t>
              </w:r>
            </w:ins>
          </w:p>
        </w:tc>
      </w:tr>
    </w:tbl>
    <w:p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rsidR="001E3563" w:rsidRDefault="00307C30">
      <w:pPr>
        <w:pStyle w:val="3"/>
        <w:rPr>
          <w:sz w:val="24"/>
          <w:szCs w:val="16"/>
        </w:rPr>
      </w:pPr>
      <w:r>
        <w:rPr>
          <w:sz w:val="24"/>
          <w:szCs w:val="16"/>
        </w:rPr>
        <w:t>Sub-topic 2-4 Generic RACH assumption for HO with PSCell</w:t>
      </w:r>
    </w:p>
    <w:p w:rsidR="001E3563" w:rsidRDefault="00307C30">
      <w:pPr>
        <w:rPr>
          <w:i/>
          <w:color w:val="0070C0"/>
          <w:lang w:val="en-US" w:eastAsia="zh-CN"/>
        </w:rPr>
      </w:pPr>
      <w:r>
        <w:rPr>
          <w:rFonts w:hint="eastAsia"/>
          <w:i/>
          <w:color w:val="0070C0"/>
          <w:lang w:val="en-US" w:eastAsia="zh-CN"/>
        </w:rPr>
        <w:t xml:space="preserve">Sub-topic description </w:t>
      </w:r>
    </w:p>
    <w:p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1E3563" w:rsidRDefault="00307C30">
      <w:pPr>
        <w:rPr>
          <w:b/>
          <w:color w:val="0070C0"/>
          <w:u w:val="single"/>
          <w:lang w:eastAsia="ko-KR"/>
        </w:rPr>
      </w:pPr>
      <w:r>
        <w:rPr>
          <w:b/>
          <w:color w:val="0070C0"/>
          <w:u w:val="single"/>
          <w:lang w:eastAsia="ko-KR"/>
        </w:rPr>
        <w:t>Issue 2-4-1: 2 step and 4 step RACH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1 (CATT): The delay requirements for HO with PSCell are not relative with 2 step or 4 step RACH if the ending point of delay is defined as PRACH transmission of UE.</w:t>
      </w:r>
    </w:p>
    <w:p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2 (Apple, vivo): for requirement of HO with PSCell, RAN4 starts the discussion with 4 step RACH first and FFS on 2 step RACH.</w:t>
      </w:r>
    </w:p>
    <w:p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3 (NEC, Ericsson, ZTE): RAN4 to define both 2-step and 4-step RACH requirements for handover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B5041">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B5041">
        <w:tc>
          <w:tcPr>
            <w:tcW w:w="1239" w:type="dxa"/>
          </w:tcPr>
          <w:p w:rsidR="001E3563" w:rsidRDefault="00307C30">
            <w:pPr>
              <w:spacing w:after="120"/>
              <w:rPr>
                <w:rFonts w:eastAsiaTheme="minorEastAsia"/>
                <w:color w:val="0070C0"/>
                <w:lang w:val="en-US" w:eastAsia="zh-CN"/>
              </w:rPr>
            </w:pPr>
            <w:del w:id="689" w:author="Jerry Cui" w:date="2021-04-09T22:19:00Z">
              <w:r>
                <w:rPr>
                  <w:rFonts w:eastAsiaTheme="minorEastAsia" w:hint="eastAsia"/>
                  <w:color w:val="0070C0"/>
                  <w:lang w:val="en-US" w:eastAsia="zh-CN"/>
                </w:rPr>
                <w:delText>XXX</w:delText>
              </w:r>
            </w:del>
            <w:ins w:id="690" w:author="Jerry Cui" w:date="2021-04-09T22:19: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691" w:author="Jerry Cui" w:date="2021-04-09T22:19:00Z">
              <w:r>
                <w:rPr>
                  <w:rFonts w:eastAsiaTheme="minorEastAsia"/>
                  <w:color w:val="0070C0"/>
                  <w:lang w:val="en-US" w:eastAsia="zh-CN"/>
                </w:rPr>
                <w:t>Option 2.</w:t>
              </w:r>
            </w:ins>
          </w:p>
        </w:tc>
      </w:tr>
      <w:tr w:rsidR="001E3563" w:rsidTr="003B5041">
        <w:tc>
          <w:tcPr>
            <w:tcW w:w="1239" w:type="dxa"/>
          </w:tcPr>
          <w:p w:rsidR="001E3563" w:rsidRDefault="00307C30">
            <w:pPr>
              <w:spacing w:after="120"/>
              <w:rPr>
                <w:rFonts w:eastAsiaTheme="minorEastAsia"/>
                <w:color w:val="0070C0"/>
                <w:lang w:val="en-US" w:eastAsia="zh-CN"/>
              </w:rPr>
            </w:pPr>
            <w:ins w:id="692" w:author="Qualcomm" w:date="2021-04-12T00:30:00Z">
              <w:r>
                <w:rPr>
                  <w:rFonts w:eastAsiaTheme="minorEastAsia"/>
                  <w:color w:val="0070C0"/>
                  <w:lang w:val="en-US" w:eastAsia="zh-CN"/>
                </w:rPr>
                <w:t>Qualcomm</w:t>
              </w:r>
            </w:ins>
          </w:p>
        </w:tc>
        <w:tc>
          <w:tcPr>
            <w:tcW w:w="8392" w:type="dxa"/>
          </w:tcPr>
          <w:p w:rsidR="001E3563" w:rsidRDefault="00307C30">
            <w:pPr>
              <w:spacing w:after="120"/>
              <w:rPr>
                <w:rFonts w:eastAsiaTheme="minorEastAsia"/>
                <w:color w:val="0070C0"/>
                <w:lang w:val="en-US" w:eastAsia="zh-CN"/>
              </w:rPr>
            </w:pPr>
            <w:ins w:id="693" w:author="Qualcomm" w:date="2021-04-12T00:30:00Z">
              <w:r>
                <w:rPr>
                  <w:rFonts w:eastAsiaTheme="minorEastAsia"/>
                  <w:color w:val="0070C0"/>
                  <w:lang w:val="en-US" w:eastAsia="zh-CN"/>
                </w:rPr>
                <w:t>Option1 is supported</w:t>
              </w:r>
            </w:ins>
          </w:p>
        </w:tc>
      </w:tr>
      <w:tr w:rsidR="001E3563" w:rsidTr="003B5041">
        <w:trPr>
          <w:ins w:id="694" w:author="Ricky (ZTE)" w:date="2021-04-12T15:58:00Z"/>
        </w:trPr>
        <w:tc>
          <w:tcPr>
            <w:tcW w:w="1239" w:type="dxa"/>
          </w:tcPr>
          <w:p w:rsidR="001E3563" w:rsidRDefault="00307C30">
            <w:pPr>
              <w:spacing w:after="120"/>
              <w:rPr>
                <w:ins w:id="695" w:author="Ricky (ZTE)" w:date="2021-04-12T15:58:00Z"/>
                <w:rFonts w:eastAsiaTheme="minorEastAsia"/>
                <w:color w:val="0070C0"/>
                <w:lang w:val="en-US" w:eastAsia="zh-CN"/>
              </w:rPr>
            </w:pPr>
            <w:ins w:id="696" w:author="Ricky (ZTE)" w:date="2021-04-12T15:58:00Z">
              <w:r>
                <w:rPr>
                  <w:rFonts w:eastAsiaTheme="minorEastAsia" w:hint="eastAsia"/>
                  <w:color w:val="0070C0"/>
                  <w:lang w:val="en-US" w:eastAsia="zh-CN"/>
                </w:rPr>
                <w:t>ZTE</w:t>
              </w:r>
            </w:ins>
          </w:p>
        </w:tc>
        <w:tc>
          <w:tcPr>
            <w:tcW w:w="8392" w:type="dxa"/>
          </w:tcPr>
          <w:p w:rsidR="001E3563" w:rsidRDefault="00307C30">
            <w:pPr>
              <w:spacing w:after="120"/>
              <w:rPr>
                <w:ins w:id="697" w:author="Ricky (ZTE)" w:date="2021-04-12T15:58:00Z"/>
                <w:rFonts w:eastAsiaTheme="minorEastAsia"/>
                <w:color w:val="0070C0"/>
                <w:lang w:val="en-US" w:eastAsia="zh-CN"/>
              </w:rPr>
            </w:pPr>
            <w:ins w:id="698" w:author="Ricky (ZTE)" w:date="2021-04-12T15:58:00Z">
              <w:r>
                <w:rPr>
                  <w:rFonts w:eastAsiaTheme="minorEastAsia" w:hint="eastAsia"/>
                  <w:color w:val="0070C0"/>
                  <w:lang w:val="en-US" w:eastAsia="zh-CN"/>
                </w:rPr>
                <w:t>Option 3. On Option 1: the end</w:t>
              </w:r>
            </w:ins>
            <w:ins w:id="699" w:author="Ricky (ZTE)" w:date="2021-04-12T15:59:00Z">
              <w:r>
                <w:rPr>
                  <w:rFonts w:eastAsiaTheme="minorEastAsia" w:hint="eastAsia"/>
                  <w:color w:val="0070C0"/>
                  <w:lang w:val="en-US" w:eastAsia="zh-CN"/>
                </w:rPr>
                <w:t xml:space="preserve"> point is not settled yet. If the delay requirements are specified in a way that is identical with 2-step RACH and 4-step RACH, we can further check whether we need to mention the RACH type.</w:t>
              </w:r>
            </w:ins>
          </w:p>
        </w:tc>
      </w:tr>
      <w:tr w:rsidR="003B5041" w:rsidTr="003B5041">
        <w:trPr>
          <w:ins w:id="700" w:author="Roy Hu" w:date="2021-04-12T17:07:00Z"/>
        </w:trPr>
        <w:tc>
          <w:tcPr>
            <w:tcW w:w="1239" w:type="dxa"/>
          </w:tcPr>
          <w:p w:rsidR="003B5041" w:rsidRDefault="003B5041" w:rsidP="003B5041">
            <w:pPr>
              <w:spacing w:after="120"/>
              <w:rPr>
                <w:ins w:id="701" w:author="Roy Hu" w:date="2021-04-12T17:07:00Z"/>
                <w:rFonts w:eastAsiaTheme="minorEastAsia"/>
                <w:color w:val="0070C0"/>
                <w:lang w:val="en-US" w:eastAsia="zh-CN"/>
              </w:rPr>
            </w:pPr>
            <w:ins w:id="702" w:author="Roy Hu" w:date="2021-04-12T17:07:00Z">
              <w:r>
                <w:rPr>
                  <w:rFonts w:eastAsiaTheme="minorEastAsia"/>
                  <w:color w:val="0070C0"/>
                  <w:lang w:val="en-US" w:eastAsia="zh-CN"/>
                </w:rPr>
                <w:t>OPPO</w:t>
              </w:r>
            </w:ins>
          </w:p>
        </w:tc>
        <w:tc>
          <w:tcPr>
            <w:tcW w:w="8392" w:type="dxa"/>
          </w:tcPr>
          <w:p w:rsidR="003B5041" w:rsidRDefault="003B5041" w:rsidP="003B5041">
            <w:pPr>
              <w:spacing w:after="120"/>
              <w:rPr>
                <w:ins w:id="703" w:author="Roy Hu" w:date="2021-04-12T17:07:00Z"/>
                <w:rFonts w:eastAsiaTheme="minorEastAsia"/>
                <w:color w:val="0070C0"/>
                <w:lang w:val="en-US" w:eastAsia="zh-CN"/>
              </w:rPr>
            </w:pPr>
            <w:ins w:id="704" w:author="Roy Hu" w:date="2021-04-12T17:07:00Z">
              <w:r>
                <w:rPr>
                  <w:rFonts w:eastAsiaTheme="minorEastAsia"/>
                  <w:color w:val="0070C0"/>
                  <w:lang w:val="en-US" w:eastAsia="zh-CN"/>
                </w:rPr>
                <w:t>Support option 2.</w:t>
              </w:r>
            </w:ins>
          </w:p>
        </w:tc>
      </w:tr>
    </w:tbl>
    <w:p w:rsidR="001E3563" w:rsidRDefault="001E3563">
      <w:pPr>
        <w:rPr>
          <w:lang w:val="sv-SE" w:eastAsia="zh-CN"/>
        </w:rPr>
      </w:pPr>
    </w:p>
    <w:p w:rsidR="001E3563" w:rsidRDefault="00307C30">
      <w:pPr>
        <w:rPr>
          <w:b/>
          <w:color w:val="0070C0"/>
          <w:u w:val="single"/>
          <w:lang w:eastAsia="ko-KR"/>
        </w:rPr>
      </w:pPr>
      <w:r>
        <w:rPr>
          <w:b/>
          <w:color w:val="0070C0"/>
          <w:u w:val="single"/>
          <w:lang w:eastAsia="ko-KR"/>
        </w:rPr>
        <w:t>Issue 2-4-2: RACH occasion collision between PCell and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1 (CATT): </w:t>
      </w:r>
      <w:r>
        <w:rPr>
          <w:rFonts w:ascii="Times" w:hAnsi="Times" w:cs="Times"/>
          <w:color w:val="2E74B5" w:themeColor="accent5" w:themeShade="BF"/>
          <w:lang w:val="en-US" w:eastAsia="zh-CN"/>
        </w:rPr>
        <w:t>There is no need to further consider the RO collision issue from RAN4’s perspective.</w:t>
      </w:r>
    </w:p>
    <w:p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Option 2 (Apple): </w:t>
      </w:r>
    </w:p>
    <w:p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rsidR="001E3563" w:rsidRDefault="00307C30">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rsidR="001E3563" w:rsidRDefault="00307C30">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rsidR="001E3563" w:rsidRDefault="00307C30">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rsidR="001E3563" w:rsidRDefault="00307C30">
      <w:pPr>
        <w:pStyle w:val="afc"/>
        <w:numPr>
          <w:ilvl w:val="2"/>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P</w:t>
      </w:r>
      <w:r w:rsidR="00213C5E">
        <w:rPr>
          <w:rFonts w:eastAsia="宋体"/>
          <w:color w:val="0070C0"/>
          <w:szCs w:val="24"/>
          <w:lang w:eastAsia="zh-CN"/>
        </w:rPr>
        <w:t>c</w:t>
      </w:r>
      <w:r>
        <w:rPr>
          <w:rFonts w:eastAsia="宋体"/>
          <w:color w:val="0070C0"/>
          <w:szCs w:val="24"/>
          <w:lang w:eastAsia="zh-CN"/>
        </w:rPr>
        <w:t>ell, delay uncertainty in acquiring resources for RRC connection Reconfiguration Complete message on P</w:t>
      </w:r>
      <w:r w:rsidR="00213C5E">
        <w:rPr>
          <w:rFonts w:eastAsia="宋体"/>
          <w:color w:val="0070C0"/>
          <w:szCs w:val="24"/>
          <w:lang w:eastAsia="zh-CN"/>
        </w:rPr>
        <w:t>c</w:t>
      </w:r>
      <w:r>
        <w:rPr>
          <w:rFonts w:eastAsia="宋体"/>
          <w:color w:val="0070C0"/>
          <w:szCs w:val="24"/>
          <w:lang w:eastAsia="zh-CN"/>
        </w:rPr>
        <w:t>ell and PRACH acquisition uncertainty delay in PSCell.</w:t>
      </w:r>
    </w:p>
    <w:p w:rsidR="001E3563" w:rsidRDefault="00307C30">
      <w:pPr>
        <w:pStyle w:val="afc"/>
        <w:numPr>
          <w:ilvl w:val="2"/>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w:t>
      </w:r>
      <w:r w:rsidR="00213C5E">
        <w:rPr>
          <w:color w:val="0070C0"/>
          <w:szCs w:val="24"/>
          <w:lang w:eastAsia="zh-CN"/>
        </w:rPr>
        <w:t>c</w:t>
      </w:r>
      <w:r>
        <w:rPr>
          <w:color w:val="0070C0"/>
          <w:szCs w:val="24"/>
          <w:lang w:eastAsia="zh-CN"/>
        </w:rPr>
        <w:t>ell and PSCell is sequential process.</w:t>
      </w:r>
    </w:p>
    <w:p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4 (vivo): PRACH occasion collision is considered as one factor in the requirements for HO with PSCell, if UE only supports single uplink in the NE-DC or EN-DC.</w:t>
      </w:r>
    </w:p>
    <w:p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5 (MTK): For the scenario from NE-DC to NE-DC, RAN4 to clarify whether to remove the delay uncertainty of P</w:t>
      </w:r>
      <w:r w:rsidR="00213C5E">
        <w:rPr>
          <w:rFonts w:eastAsia="宋体"/>
          <w:color w:val="0070C0"/>
          <w:szCs w:val="24"/>
          <w:lang w:eastAsia="zh-CN"/>
        </w:rPr>
        <w:t>c</w:t>
      </w:r>
      <w:r>
        <w:rPr>
          <w:rFonts w:eastAsia="宋体"/>
          <w:color w:val="0070C0"/>
          <w:szCs w:val="24"/>
          <w:lang w:eastAsia="zh-CN"/>
        </w:rPr>
        <w:t>ell PRACH preamble transmission from the delay requirement of HO with PSCell procedure</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TBA.</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3B5041">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3B5041">
        <w:tc>
          <w:tcPr>
            <w:tcW w:w="1239" w:type="dxa"/>
          </w:tcPr>
          <w:p w:rsidR="001E3563" w:rsidRDefault="00307C30">
            <w:pPr>
              <w:spacing w:after="120"/>
              <w:rPr>
                <w:rFonts w:eastAsiaTheme="minorEastAsia"/>
                <w:color w:val="0070C0"/>
                <w:lang w:val="en-US" w:eastAsia="zh-CN"/>
              </w:rPr>
            </w:pPr>
            <w:ins w:id="705" w:author="Jerry Cui" w:date="2021-04-09T22:20:00Z">
              <w:r>
                <w:rPr>
                  <w:rFonts w:eastAsiaTheme="minorEastAsia"/>
                  <w:color w:val="0070C0"/>
                  <w:lang w:val="en-US" w:eastAsia="zh-CN"/>
                </w:rPr>
                <w:t>Apple</w:t>
              </w:r>
            </w:ins>
            <w:del w:id="706" w:author="Jerry Cui" w:date="2021-04-09T22:20:00Z">
              <w:r>
                <w:rPr>
                  <w:rFonts w:eastAsiaTheme="minorEastAsia" w:hint="eastAsia"/>
                  <w:color w:val="0070C0"/>
                  <w:lang w:val="en-US" w:eastAsia="zh-CN"/>
                </w:rPr>
                <w:delText>XXX</w:delText>
              </w:r>
            </w:del>
          </w:p>
        </w:tc>
        <w:tc>
          <w:tcPr>
            <w:tcW w:w="8392" w:type="dxa"/>
          </w:tcPr>
          <w:p w:rsidR="001E3563" w:rsidRDefault="00307C30">
            <w:pPr>
              <w:spacing w:after="120"/>
              <w:rPr>
                <w:rFonts w:eastAsiaTheme="minorEastAsia"/>
                <w:color w:val="0070C0"/>
                <w:lang w:val="en-US" w:eastAsia="zh-CN"/>
              </w:rPr>
            </w:pPr>
            <w:ins w:id="707" w:author="Jerry Cui" w:date="2021-04-09T22:20:00Z">
              <w:r>
                <w:rPr>
                  <w:rFonts w:eastAsiaTheme="minorEastAsia"/>
                  <w:color w:val="0070C0"/>
                  <w:lang w:val="en-US" w:eastAsia="zh-CN"/>
                </w:rPr>
                <w:t>Support option 2. If parallel processing is used, the RO colliding case has been clarified in RAN1 spec TS38.21</w:t>
              </w:r>
            </w:ins>
            <w:ins w:id="708" w:author="Jerry Cui" w:date="2021-04-09T22:21:00Z">
              <w:r>
                <w:rPr>
                  <w:rFonts w:eastAsiaTheme="minorEastAsia"/>
                  <w:color w:val="0070C0"/>
                  <w:lang w:val="en-US" w:eastAsia="zh-CN"/>
                </w:rPr>
                <w:t xml:space="preserve">3, and RAN4 shall follow RAN1 definition to add some RO uncertainty for Tx power limitation issue and single Tx issue. </w:t>
              </w:r>
            </w:ins>
            <w:ins w:id="709" w:author="Jerry Cui" w:date="2021-04-09T22:20:00Z">
              <w:r>
                <w:rPr>
                  <w:rFonts w:eastAsiaTheme="minorEastAsia"/>
                  <w:color w:val="0070C0"/>
                  <w:lang w:val="en-US" w:eastAsia="zh-CN"/>
                </w:rPr>
                <w:t xml:space="preserve"> </w:t>
              </w:r>
            </w:ins>
          </w:p>
        </w:tc>
      </w:tr>
      <w:tr w:rsidR="001E3563" w:rsidTr="003B5041">
        <w:tc>
          <w:tcPr>
            <w:tcW w:w="1239" w:type="dxa"/>
          </w:tcPr>
          <w:p w:rsidR="001E3563" w:rsidRDefault="00307C30">
            <w:pPr>
              <w:spacing w:after="120"/>
              <w:rPr>
                <w:rFonts w:eastAsiaTheme="minorEastAsia"/>
                <w:color w:val="0070C0"/>
                <w:lang w:val="en-US" w:eastAsia="zh-CN"/>
              </w:rPr>
            </w:pPr>
            <w:ins w:id="710" w:author="Qualcomm" w:date="2021-04-12T00:31:00Z">
              <w:r>
                <w:rPr>
                  <w:rFonts w:eastAsiaTheme="minorEastAsia"/>
                  <w:color w:val="0070C0"/>
                  <w:lang w:val="en-US" w:eastAsia="zh-CN"/>
                </w:rPr>
                <w:t>Qualcomm</w:t>
              </w:r>
            </w:ins>
          </w:p>
        </w:tc>
        <w:tc>
          <w:tcPr>
            <w:tcW w:w="8392" w:type="dxa"/>
          </w:tcPr>
          <w:p w:rsidR="001E3563" w:rsidRDefault="00307C30">
            <w:pPr>
              <w:spacing w:after="120"/>
              <w:rPr>
                <w:rFonts w:eastAsiaTheme="minorEastAsia"/>
                <w:color w:val="0070C0"/>
                <w:lang w:val="en-US" w:eastAsia="zh-CN"/>
              </w:rPr>
            </w:pPr>
            <w:ins w:id="711" w:author="Qualcomm" w:date="2021-04-12T00:31:00Z">
              <w:r>
                <w:rPr>
                  <w:rFonts w:eastAsiaTheme="minorEastAsia"/>
                  <w:color w:val="0070C0"/>
                  <w:lang w:val="en-US" w:eastAsia="zh-CN"/>
                </w:rPr>
                <w:t>FFS</w:t>
              </w:r>
            </w:ins>
          </w:p>
        </w:tc>
      </w:tr>
      <w:tr w:rsidR="003B5041" w:rsidTr="003B5041">
        <w:trPr>
          <w:ins w:id="712" w:author="Roy Hu" w:date="2021-04-12T17:08:00Z"/>
        </w:trPr>
        <w:tc>
          <w:tcPr>
            <w:tcW w:w="1239" w:type="dxa"/>
          </w:tcPr>
          <w:p w:rsidR="003B5041" w:rsidRDefault="003B5041" w:rsidP="003B5041">
            <w:pPr>
              <w:spacing w:after="120"/>
              <w:rPr>
                <w:ins w:id="713" w:author="Roy Hu" w:date="2021-04-12T17:08:00Z"/>
                <w:rFonts w:eastAsiaTheme="minorEastAsia"/>
                <w:color w:val="0070C0"/>
                <w:lang w:val="en-US" w:eastAsia="zh-CN"/>
              </w:rPr>
            </w:pPr>
            <w:ins w:id="714" w:author="Roy Hu" w:date="2021-04-12T17:08:00Z">
              <w:r>
                <w:rPr>
                  <w:rFonts w:eastAsiaTheme="minorEastAsia"/>
                  <w:color w:val="0070C0"/>
                  <w:lang w:val="en-US" w:eastAsia="zh-CN"/>
                </w:rPr>
                <w:t>OPPO</w:t>
              </w:r>
            </w:ins>
          </w:p>
        </w:tc>
        <w:tc>
          <w:tcPr>
            <w:tcW w:w="8392" w:type="dxa"/>
          </w:tcPr>
          <w:p w:rsidR="003B5041" w:rsidRDefault="0078541B" w:rsidP="003B5041">
            <w:pPr>
              <w:spacing w:after="120"/>
              <w:rPr>
                <w:ins w:id="715" w:author="Roy Hu" w:date="2021-04-12T17:08:00Z"/>
                <w:rFonts w:eastAsiaTheme="minorEastAsia"/>
                <w:color w:val="0070C0"/>
                <w:lang w:val="en-US" w:eastAsia="zh-CN"/>
              </w:rPr>
            </w:pPr>
            <w:ins w:id="716" w:author="Roy Hu" w:date="2021-04-12T17:10:00Z">
              <w:r>
                <w:rPr>
                  <w:rFonts w:eastAsiaTheme="minorEastAsia"/>
                  <w:color w:val="0070C0"/>
                  <w:lang w:val="en-US" w:eastAsia="zh-CN"/>
                </w:rPr>
                <w:t>Partially a</w:t>
              </w:r>
            </w:ins>
            <w:ins w:id="717" w:author="Roy Hu" w:date="2021-04-12T17:08:00Z">
              <w:r w:rsidR="003B5041">
                <w:rPr>
                  <w:rFonts w:eastAsiaTheme="minorEastAsia"/>
                  <w:color w:val="0070C0"/>
                  <w:lang w:val="en-US" w:eastAsia="zh-CN"/>
                </w:rPr>
                <w:t>gree with option 2</w:t>
              </w:r>
            </w:ins>
            <w:ins w:id="718" w:author="Roy Hu" w:date="2021-04-12T17:12:00Z">
              <w:r>
                <w:rPr>
                  <w:rFonts w:eastAsiaTheme="minorEastAsia"/>
                  <w:color w:val="0070C0"/>
                  <w:lang w:val="en-US" w:eastAsia="zh-CN"/>
                </w:rPr>
                <w:t>, i</w:t>
              </w:r>
            </w:ins>
            <w:ins w:id="719" w:author="Roy Hu" w:date="2021-04-12T17:09:00Z">
              <w:r w:rsidR="003B5041">
                <w:rPr>
                  <w:rFonts w:ascii="Times" w:hAnsi="Times" w:cs="Times"/>
                  <w:color w:val="2E74B5" w:themeColor="accent5" w:themeShade="BF"/>
                  <w:lang w:val="en-US" w:eastAsia="zh-CN"/>
                </w:rPr>
                <w:t>f sequential processing is used</w:t>
              </w:r>
              <w:r>
                <w:t xml:space="preserve"> </w:t>
              </w:r>
            </w:ins>
            <w:ins w:id="720" w:author="Roy Hu" w:date="2021-04-12T17:12:00Z">
              <w:r>
                <w:t xml:space="preserve">then </w:t>
              </w:r>
            </w:ins>
            <w:ins w:id="721" w:author="Roy Hu" w:date="2021-04-12T17:09:00Z">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ins>
          </w:p>
        </w:tc>
      </w:tr>
      <w:tr w:rsidR="00A36DDD" w:rsidTr="003B5041">
        <w:trPr>
          <w:ins w:id="722" w:author="Huawei" w:date="2021-04-12T20:23:00Z"/>
        </w:trPr>
        <w:tc>
          <w:tcPr>
            <w:tcW w:w="1239" w:type="dxa"/>
          </w:tcPr>
          <w:p w:rsidR="00A36DDD" w:rsidRDefault="00A36DDD" w:rsidP="003B5041">
            <w:pPr>
              <w:spacing w:after="120"/>
              <w:rPr>
                <w:ins w:id="723" w:author="Huawei" w:date="2021-04-12T20:23:00Z"/>
                <w:rFonts w:eastAsiaTheme="minorEastAsia"/>
                <w:color w:val="0070C0"/>
                <w:lang w:val="en-US" w:eastAsia="zh-CN"/>
              </w:rPr>
            </w:pPr>
            <w:ins w:id="724" w:author="Huawei" w:date="2021-04-12T20:23:00Z">
              <w:r>
                <w:rPr>
                  <w:rFonts w:eastAsiaTheme="minorEastAsia"/>
                  <w:color w:val="0070C0"/>
                  <w:lang w:val="en-US" w:eastAsia="zh-CN"/>
                </w:rPr>
                <w:t>Huawei</w:t>
              </w:r>
            </w:ins>
          </w:p>
        </w:tc>
        <w:tc>
          <w:tcPr>
            <w:tcW w:w="8392" w:type="dxa"/>
          </w:tcPr>
          <w:p w:rsidR="00A36DDD" w:rsidRDefault="00A36DDD" w:rsidP="003B5041">
            <w:pPr>
              <w:spacing w:after="120"/>
              <w:rPr>
                <w:ins w:id="725" w:author="Huawei" w:date="2021-04-12T20:23:00Z"/>
                <w:rFonts w:eastAsiaTheme="minorEastAsia"/>
                <w:color w:val="0070C0"/>
                <w:lang w:val="en-US" w:eastAsia="zh-CN"/>
              </w:rPr>
            </w:pPr>
            <w:ins w:id="726" w:author="Huawei" w:date="2021-04-12T20:26:00Z">
              <w:r>
                <w:rPr>
                  <w:rFonts w:eastAsiaTheme="minorEastAsia"/>
                  <w:color w:val="0070C0"/>
                  <w:lang w:val="en-US" w:eastAsia="zh-CN"/>
                </w:rPr>
                <w:t xml:space="preserve">Agree with the second bullet </w:t>
              </w:r>
            </w:ins>
            <w:ins w:id="727" w:author="Huawei" w:date="2021-04-12T20:27:00Z">
              <w:r>
                <w:rPr>
                  <w:rFonts w:eastAsiaTheme="minorEastAsia"/>
                  <w:color w:val="0070C0"/>
                  <w:lang w:val="en-US" w:eastAsia="zh-CN"/>
                </w:rPr>
                <w:t>in option 2. It has been clearly defined in RAN1 spec.</w:t>
              </w:r>
            </w:ins>
            <w:bookmarkStart w:id="728" w:name="_GoBack"/>
            <w:bookmarkEnd w:id="728"/>
          </w:p>
        </w:tc>
      </w:tr>
    </w:tbl>
    <w:p w:rsidR="001E3563" w:rsidRDefault="001E3563">
      <w:pPr>
        <w:rPr>
          <w:lang w:val="sv-SE" w:eastAsia="zh-CN"/>
        </w:rPr>
      </w:pPr>
    </w:p>
    <w:p w:rsidR="001E3563" w:rsidRDefault="00307C30">
      <w:pPr>
        <w:rPr>
          <w:b/>
          <w:color w:val="0070C0"/>
          <w:u w:val="single"/>
          <w:lang w:eastAsia="ko-KR"/>
        </w:rPr>
      </w:pPr>
      <w:r>
        <w:rPr>
          <w:b/>
          <w:color w:val="0070C0"/>
          <w:u w:val="single"/>
          <w:lang w:eastAsia="ko-KR"/>
        </w:rPr>
        <w:t>Issue 2-4-3: RACH occasion on NR-U CC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Moderator: The NR-U scenario is out of scope of this WID, no need to discuss.</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78541B">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78541B">
        <w:tc>
          <w:tcPr>
            <w:tcW w:w="1239" w:type="dxa"/>
          </w:tcPr>
          <w:p w:rsidR="001E3563" w:rsidRDefault="00307C30">
            <w:pPr>
              <w:spacing w:after="120"/>
              <w:rPr>
                <w:rFonts w:eastAsiaTheme="minorEastAsia"/>
                <w:color w:val="0070C0"/>
                <w:lang w:val="en-US" w:eastAsia="zh-CN"/>
              </w:rPr>
            </w:pPr>
            <w:del w:id="729" w:author="Jerry Cui" w:date="2021-04-09T22:23:00Z">
              <w:r>
                <w:rPr>
                  <w:rFonts w:eastAsiaTheme="minorEastAsia" w:hint="eastAsia"/>
                  <w:color w:val="0070C0"/>
                  <w:lang w:val="en-US" w:eastAsia="zh-CN"/>
                </w:rPr>
                <w:delText>XXX</w:delText>
              </w:r>
            </w:del>
            <w:ins w:id="730" w:author="Jerry Cui" w:date="2021-04-09T22:23: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731" w:author="Jerry Cui" w:date="2021-04-09T22:23:00Z">
              <w:r>
                <w:rPr>
                  <w:rFonts w:eastAsiaTheme="minorEastAsia"/>
                  <w:color w:val="0070C0"/>
                  <w:lang w:val="en-US" w:eastAsia="zh-CN"/>
                </w:rPr>
                <w:t>We think the NR-U scenario is out of scope of this WID, no need to discuss</w:t>
              </w:r>
            </w:ins>
            <w:ins w:id="732" w:author="Jerry Cui" w:date="2021-04-09T22:24:00Z">
              <w:r>
                <w:rPr>
                  <w:rFonts w:eastAsiaTheme="minorEastAsia"/>
                  <w:color w:val="0070C0"/>
                  <w:lang w:val="en-US" w:eastAsia="zh-CN"/>
                </w:rPr>
                <w:t>.</w:t>
              </w:r>
            </w:ins>
          </w:p>
        </w:tc>
      </w:tr>
      <w:tr w:rsidR="001E3563" w:rsidTr="0078541B">
        <w:tc>
          <w:tcPr>
            <w:tcW w:w="1239" w:type="dxa"/>
          </w:tcPr>
          <w:p w:rsidR="001E3563" w:rsidRDefault="00307C30">
            <w:pPr>
              <w:spacing w:after="120"/>
              <w:rPr>
                <w:rFonts w:eastAsiaTheme="minorEastAsia"/>
                <w:color w:val="0070C0"/>
                <w:lang w:val="en-US" w:eastAsia="zh-CN"/>
              </w:rPr>
            </w:pPr>
            <w:ins w:id="733" w:author="Qualcomm" w:date="2021-04-12T00:32:00Z">
              <w:r>
                <w:rPr>
                  <w:rFonts w:eastAsiaTheme="minorEastAsia"/>
                  <w:color w:val="0070C0"/>
                  <w:lang w:val="en-US" w:eastAsia="zh-CN"/>
                </w:rPr>
                <w:t>Qualcomm</w:t>
              </w:r>
            </w:ins>
          </w:p>
        </w:tc>
        <w:tc>
          <w:tcPr>
            <w:tcW w:w="8392" w:type="dxa"/>
          </w:tcPr>
          <w:p w:rsidR="001E3563" w:rsidRDefault="00307C30">
            <w:pPr>
              <w:spacing w:after="120"/>
              <w:rPr>
                <w:rFonts w:eastAsiaTheme="minorEastAsia"/>
                <w:color w:val="0070C0"/>
                <w:lang w:val="en-US" w:eastAsia="zh-CN"/>
              </w:rPr>
            </w:pPr>
            <w:ins w:id="734" w:author="Qualcomm" w:date="2021-04-12T00:32:00Z">
              <w:r>
                <w:rPr>
                  <w:rFonts w:eastAsiaTheme="minorEastAsia"/>
                  <w:color w:val="0070C0"/>
                  <w:lang w:val="en-US" w:eastAsia="zh-CN"/>
                </w:rPr>
                <w:t>Agree with the recommended WF</w:t>
              </w:r>
            </w:ins>
          </w:p>
        </w:tc>
      </w:tr>
      <w:tr w:rsidR="0078541B" w:rsidTr="0078541B">
        <w:trPr>
          <w:ins w:id="735" w:author="Roy Hu" w:date="2021-04-12T17:11:00Z"/>
        </w:trPr>
        <w:tc>
          <w:tcPr>
            <w:tcW w:w="1239" w:type="dxa"/>
          </w:tcPr>
          <w:p w:rsidR="0078541B" w:rsidRDefault="0078541B" w:rsidP="0078541B">
            <w:pPr>
              <w:spacing w:after="120"/>
              <w:rPr>
                <w:ins w:id="736" w:author="Roy Hu" w:date="2021-04-12T17:11:00Z"/>
                <w:rFonts w:eastAsiaTheme="minorEastAsia"/>
                <w:color w:val="0070C0"/>
                <w:lang w:val="en-US" w:eastAsia="zh-CN"/>
              </w:rPr>
            </w:pPr>
            <w:ins w:id="737" w:author="Roy Hu" w:date="2021-04-12T17:11:00Z">
              <w:r>
                <w:rPr>
                  <w:rFonts w:eastAsiaTheme="minorEastAsia"/>
                  <w:color w:val="0070C0"/>
                  <w:lang w:val="en-US" w:eastAsia="zh-CN"/>
                </w:rPr>
                <w:lastRenderedPageBreak/>
                <w:t>OPPO</w:t>
              </w:r>
            </w:ins>
          </w:p>
        </w:tc>
        <w:tc>
          <w:tcPr>
            <w:tcW w:w="8392" w:type="dxa"/>
          </w:tcPr>
          <w:p w:rsidR="0078541B" w:rsidRDefault="0078541B" w:rsidP="0078541B">
            <w:pPr>
              <w:spacing w:after="120"/>
              <w:rPr>
                <w:ins w:id="738" w:author="Roy Hu" w:date="2021-04-12T17:11:00Z"/>
                <w:rFonts w:eastAsiaTheme="minorEastAsia"/>
                <w:color w:val="0070C0"/>
                <w:lang w:val="en-US" w:eastAsia="zh-CN"/>
              </w:rPr>
            </w:pPr>
            <w:ins w:id="739" w:author="Roy Hu" w:date="2021-04-12T17: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213C5E" w:rsidTr="0078541B">
        <w:trPr>
          <w:ins w:id="740" w:author="Huawei" w:date="2021-04-12T20:19:00Z"/>
        </w:trPr>
        <w:tc>
          <w:tcPr>
            <w:tcW w:w="1239" w:type="dxa"/>
          </w:tcPr>
          <w:p w:rsidR="00213C5E" w:rsidRDefault="00213C5E" w:rsidP="0078541B">
            <w:pPr>
              <w:spacing w:after="120"/>
              <w:rPr>
                <w:ins w:id="741" w:author="Huawei" w:date="2021-04-12T20:19:00Z"/>
                <w:rFonts w:eastAsiaTheme="minorEastAsia"/>
                <w:color w:val="0070C0"/>
                <w:lang w:val="en-US" w:eastAsia="zh-CN"/>
              </w:rPr>
            </w:pPr>
            <w:ins w:id="742" w:author="Huawei" w:date="2021-04-12T20:19:00Z">
              <w:r>
                <w:rPr>
                  <w:rFonts w:eastAsiaTheme="minorEastAsia"/>
                  <w:color w:val="0070C0"/>
                  <w:lang w:val="en-US" w:eastAsia="zh-CN"/>
                </w:rPr>
                <w:t>Huawei</w:t>
              </w:r>
            </w:ins>
          </w:p>
        </w:tc>
        <w:tc>
          <w:tcPr>
            <w:tcW w:w="8392" w:type="dxa"/>
          </w:tcPr>
          <w:p w:rsidR="00213C5E" w:rsidRDefault="00213C5E" w:rsidP="0078541B">
            <w:pPr>
              <w:spacing w:after="120"/>
              <w:rPr>
                <w:ins w:id="743" w:author="Huawei" w:date="2021-04-12T20:19:00Z"/>
                <w:rFonts w:eastAsiaTheme="minorEastAsia" w:hint="eastAsia"/>
                <w:color w:val="0070C0"/>
                <w:lang w:val="en-US" w:eastAsia="zh-CN"/>
              </w:rPr>
            </w:pPr>
            <w:ins w:id="744" w:author="Huawei" w:date="2021-04-12T20:19:00Z">
              <w:r>
                <w:rPr>
                  <w:rFonts w:eastAsiaTheme="minorEastAsia"/>
                  <w:color w:val="0070C0"/>
                  <w:lang w:val="en-US" w:eastAsia="zh-CN"/>
                </w:rPr>
                <w:t>Agree with the recommended WF.</w:t>
              </w:r>
            </w:ins>
          </w:p>
        </w:tc>
      </w:tr>
    </w:tbl>
    <w:p w:rsidR="001E3563" w:rsidRDefault="001E3563">
      <w:pPr>
        <w:rPr>
          <w:lang w:val="sv-SE" w:eastAsia="zh-CN"/>
        </w:rPr>
      </w:pPr>
    </w:p>
    <w:p w:rsidR="001E3563" w:rsidRDefault="00307C30">
      <w:pPr>
        <w:pStyle w:val="3"/>
        <w:rPr>
          <w:sz w:val="24"/>
          <w:szCs w:val="16"/>
        </w:rPr>
      </w:pPr>
      <w:r>
        <w:rPr>
          <w:sz w:val="24"/>
          <w:szCs w:val="16"/>
        </w:rPr>
        <w:t>Sub-topic 2-5 Others</w:t>
      </w:r>
    </w:p>
    <w:p w:rsidR="001E3563" w:rsidRDefault="00307C30">
      <w:pPr>
        <w:rPr>
          <w:i/>
          <w:color w:val="0070C0"/>
          <w:lang w:val="en-US" w:eastAsia="zh-CN"/>
        </w:rPr>
      </w:pPr>
      <w:r>
        <w:rPr>
          <w:rFonts w:hint="eastAsia"/>
          <w:i/>
          <w:color w:val="0070C0"/>
          <w:lang w:val="en-US" w:eastAsia="zh-CN"/>
        </w:rPr>
        <w:t xml:space="preserve">Sub-topic description </w:t>
      </w:r>
    </w:p>
    <w:p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1E3563" w:rsidRDefault="00307C30">
      <w:pPr>
        <w:rPr>
          <w:b/>
          <w:color w:val="0070C0"/>
          <w:u w:val="single"/>
          <w:lang w:eastAsia="ko-KR"/>
        </w:rPr>
      </w:pPr>
      <w:r>
        <w:rPr>
          <w:b/>
          <w:color w:val="0070C0"/>
          <w:u w:val="single"/>
          <w:lang w:eastAsia="ko-KR"/>
        </w:rPr>
        <w:t>Issue 2-5: Failure case definition for HO with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Option 1 (</w:t>
      </w:r>
      <w:r>
        <w:rPr>
          <w:rFonts w:eastAsia="宋体"/>
          <w:color w:val="2E74B5" w:themeColor="accent5" w:themeShade="BF"/>
          <w:szCs w:val="24"/>
          <w:lang w:eastAsia="zh-CN"/>
        </w:rPr>
        <w:t xml:space="preserve">CATT): </w:t>
      </w:r>
      <w:r>
        <w:rPr>
          <w:bCs/>
          <w:color w:val="2E74B5" w:themeColor="accent5" w:themeShade="BF"/>
          <w:lang w:val="en-US"/>
        </w:rPr>
        <w:t>RAN4 specified delay requirements HO with PSCell by UE sent PRACH on PCell and PSCell. Failure cases should not defined in RAN4 specification.</w:t>
      </w:r>
    </w:p>
    <w:p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 UE shall transmit RRC complete message no matter whether the synchronization to the PSCell is completed or not. UE will report SCG failure If UE fails to synchronize to the target PSCell.</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RAN4 may wait for the reply LS from RAN2 before any decision.</w:t>
      </w:r>
    </w:p>
    <w:p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rsidTr="0078541B">
        <w:tc>
          <w:tcPr>
            <w:tcW w:w="1239"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rsidTr="0078541B">
        <w:tc>
          <w:tcPr>
            <w:tcW w:w="1239" w:type="dxa"/>
          </w:tcPr>
          <w:p w:rsidR="001E3563" w:rsidRDefault="00307C30">
            <w:pPr>
              <w:spacing w:after="120"/>
              <w:rPr>
                <w:rFonts w:eastAsiaTheme="minorEastAsia"/>
                <w:color w:val="0070C0"/>
                <w:lang w:val="en-US" w:eastAsia="zh-CN"/>
              </w:rPr>
            </w:pPr>
            <w:del w:id="745" w:author="Jerry Cui" w:date="2021-04-09T22:24:00Z">
              <w:r>
                <w:rPr>
                  <w:rFonts w:eastAsiaTheme="minorEastAsia" w:hint="eastAsia"/>
                  <w:color w:val="0070C0"/>
                  <w:lang w:val="en-US" w:eastAsia="zh-CN"/>
                </w:rPr>
                <w:delText>XXX</w:delText>
              </w:r>
            </w:del>
            <w:ins w:id="746" w:author="Jerry Cui" w:date="2021-04-09T22:24:00Z">
              <w:r>
                <w:rPr>
                  <w:rFonts w:eastAsiaTheme="minorEastAsia"/>
                  <w:color w:val="0070C0"/>
                  <w:lang w:val="en-US" w:eastAsia="zh-CN"/>
                </w:rPr>
                <w:t>Apple</w:t>
              </w:r>
            </w:ins>
          </w:p>
        </w:tc>
        <w:tc>
          <w:tcPr>
            <w:tcW w:w="8392" w:type="dxa"/>
          </w:tcPr>
          <w:p w:rsidR="001E3563" w:rsidRDefault="00307C30">
            <w:pPr>
              <w:spacing w:after="120"/>
              <w:rPr>
                <w:rFonts w:eastAsiaTheme="minorEastAsia"/>
                <w:color w:val="0070C0"/>
                <w:lang w:val="en-US" w:eastAsia="zh-CN"/>
              </w:rPr>
            </w:pPr>
            <w:ins w:id="747" w:author="Jerry Cui" w:date="2021-04-09T22:24:00Z">
              <w:r>
                <w:rPr>
                  <w:rFonts w:eastAsiaTheme="minorEastAsia"/>
                  <w:color w:val="0070C0"/>
                  <w:lang w:val="en-US" w:eastAsia="zh-CN"/>
                </w:rPr>
                <w:t>Support recommended WF.</w:t>
              </w:r>
            </w:ins>
          </w:p>
        </w:tc>
      </w:tr>
      <w:tr w:rsidR="001E3563" w:rsidTr="0078541B">
        <w:tc>
          <w:tcPr>
            <w:tcW w:w="1239" w:type="dxa"/>
          </w:tcPr>
          <w:p w:rsidR="001E3563" w:rsidRDefault="00307C30">
            <w:pPr>
              <w:spacing w:after="120"/>
              <w:rPr>
                <w:rFonts w:eastAsiaTheme="minorEastAsia"/>
                <w:color w:val="0070C0"/>
                <w:lang w:val="en-US" w:eastAsia="zh-CN"/>
              </w:rPr>
            </w:pPr>
            <w:ins w:id="748" w:author="Qualcomm" w:date="2021-04-12T00:33:00Z">
              <w:r>
                <w:rPr>
                  <w:rFonts w:eastAsiaTheme="minorEastAsia"/>
                  <w:color w:val="0070C0"/>
                  <w:lang w:val="en-US" w:eastAsia="zh-CN"/>
                </w:rPr>
                <w:t>Qualcomm</w:t>
              </w:r>
            </w:ins>
          </w:p>
        </w:tc>
        <w:tc>
          <w:tcPr>
            <w:tcW w:w="8392" w:type="dxa"/>
          </w:tcPr>
          <w:p w:rsidR="001E3563" w:rsidRDefault="00307C30">
            <w:pPr>
              <w:spacing w:after="120"/>
              <w:rPr>
                <w:rFonts w:eastAsiaTheme="minorEastAsia"/>
                <w:color w:val="0070C0"/>
                <w:lang w:val="en-US" w:eastAsia="zh-CN"/>
              </w:rPr>
            </w:pPr>
            <w:ins w:id="749" w:author="Qualcomm" w:date="2021-04-12T00:33:00Z">
              <w:r>
                <w:rPr>
                  <w:rFonts w:eastAsiaTheme="minorEastAsia"/>
                  <w:color w:val="0070C0"/>
                  <w:lang w:val="en-US" w:eastAsia="zh-CN"/>
                </w:rPr>
                <w:t>Support recommended WF.</w:t>
              </w:r>
            </w:ins>
          </w:p>
        </w:tc>
      </w:tr>
      <w:tr w:rsidR="0078541B" w:rsidTr="0078541B">
        <w:trPr>
          <w:ins w:id="750" w:author="Roy Hu" w:date="2021-04-12T17:12:00Z"/>
        </w:trPr>
        <w:tc>
          <w:tcPr>
            <w:tcW w:w="1239" w:type="dxa"/>
          </w:tcPr>
          <w:p w:rsidR="0078541B" w:rsidRDefault="0078541B" w:rsidP="0078541B">
            <w:pPr>
              <w:spacing w:after="120"/>
              <w:rPr>
                <w:ins w:id="751" w:author="Roy Hu" w:date="2021-04-12T17:12:00Z"/>
                <w:rFonts w:eastAsiaTheme="minorEastAsia"/>
                <w:color w:val="0070C0"/>
                <w:lang w:val="en-US" w:eastAsia="zh-CN"/>
              </w:rPr>
            </w:pPr>
            <w:ins w:id="752" w:author="Roy Hu" w:date="2021-04-12T17:12:00Z">
              <w:r>
                <w:rPr>
                  <w:rFonts w:eastAsiaTheme="minorEastAsia"/>
                  <w:color w:val="0070C0"/>
                  <w:lang w:val="en-US" w:eastAsia="zh-CN"/>
                </w:rPr>
                <w:t>OPPO</w:t>
              </w:r>
            </w:ins>
          </w:p>
        </w:tc>
        <w:tc>
          <w:tcPr>
            <w:tcW w:w="8392" w:type="dxa"/>
          </w:tcPr>
          <w:p w:rsidR="0078541B" w:rsidRDefault="0078541B" w:rsidP="0078541B">
            <w:pPr>
              <w:spacing w:after="120"/>
              <w:rPr>
                <w:ins w:id="753" w:author="Roy Hu" w:date="2021-04-12T17:12:00Z"/>
                <w:rFonts w:eastAsiaTheme="minorEastAsia"/>
                <w:color w:val="0070C0"/>
                <w:lang w:val="en-US" w:eastAsia="zh-CN"/>
              </w:rPr>
            </w:pPr>
            <w:ins w:id="754" w:author="Roy Hu" w:date="2021-04-12T17:12:00Z">
              <w:r>
                <w:rPr>
                  <w:rFonts w:eastAsiaTheme="minorEastAsia"/>
                  <w:color w:val="0070C0"/>
                  <w:lang w:val="en-US" w:eastAsia="zh-CN"/>
                </w:rPr>
                <w:t>Support recommended WF.</w:t>
              </w:r>
            </w:ins>
          </w:p>
        </w:tc>
      </w:tr>
    </w:tbl>
    <w:p w:rsidR="001E3563" w:rsidRDefault="001E3563">
      <w:pPr>
        <w:rPr>
          <w:color w:val="0070C0"/>
          <w:lang w:eastAsia="zh-CN"/>
        </w:rPr>
      </w:pPr>
    </w:p>
    <w:p w:rsidR="001E3563" w:rsidRDefault="00307C30">
      <w:pPr>
        <w:pStyle w:val="2"/>
      </w:pPr>
      <w:r>
        <w:t>Companies</w:t>
      </w:r>
      <w:r>
        <w:rPr>
          <w:rFonts w:hint="eastAsia"/>
        </w:rPr>
        <w:t xml:space="preserve"> views</w:t>
      </w:r>
      <w:r>
        <w:t>’</w:t>
      </w:r>
      <w:r>
        <w:rPr>
          <w:rFonts w:hint="eastAsia"/>
        </w:rPr>
        <w:t xml:space="preserve"> collection for 1st round </w:t>
      </w:r>
    </w:p>
    <w:p w:rsidR="001E3563" w:rsidRDefault="00307C30">
      <w:pPr>
        <w:pStyle w:val="3"/>
        <w:rPr>
          <w:sz w:val="24"/>
          <w:szCs w:val="16"/>
        </w:rPr>
      </w:pPr>
      <w:r>
        <w:rPr>
          <w:sz w:val="24"/>
          <w:szCs w:val="16"/>
        </w:rPr>
        <w:t xml:space="preserve">Open issues </w:t>
      </w:r>
    </w:p>
    <w:p w:rsidR="001E3563" w:rsidRDefault="00307C30">
      <w:pPr>
        <w:rPr>
          <w:color w:val="0070C0"/>
          <w:szCs w:val="24"/>
          <w:lang w:eastAsia="zh-CN"/>
        </w:rPr>
      </w:pPr>
      <w:r>
        <w:rPr>
          <w:color w:val="0070C0"/>
          <w:szCs w:val="24"/>
          <w:lang w:eastAsia="zh-CN"/>
        </w:rPr>
        <w:t>Comments are collected in section 2.2</w:t>
      </w:r>
    </w:p>
    <w:p w:rsidR="001E3563" w:rsidRDefault="00307C30">
      <w:pPr>
        <w:pStyle w:val="3"/>
        <w:rPr>
          <w:sz w:val="24"/>
          <w:szCs w:val="16"/>
        </w:rPr>
      </w:pPr>
      <w:r>
        <w:rPr>
          <w:sz w:val="24"/>
          <w:szCs w:val="16"/>
        </w:rPr>
        <w:t>CRs/TPs comments collection</w:t>
      </w:r>
    </w:p>
    <w:p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1E3563">
        <w:tc>
          <w:tcPr>
            <w:tcW w:w="1242"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tc>
          <w:tcPr>
            <w:tcW w:w="1242" w:type="dxa"/>
            <w:vMerge w:val="restart"/>
          </w:tcPr>
          <w:p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tc>
          <w:tcPr>
            <w:tcW w:w="1242" w:type="dxa"/>
            <w:vMerge/>
          </w:tcPr>
          <w:p w:rsidR="001E3563" w:rsidRDefault="001E3563">
            <w:pPr>
              <w:spacing w:after="120"/>
              <w:rPr>
                <w:rFonts w:eastAsiaTheme="minorEastAsia"/>
                <w:color w:val="0070C0"/>
                <w:lang w:val="en-US" w:eastAsia="zh-CN"/>
              </w:rPr>
            </w:pPr>
          </w:p>
        </w:tc>
        <w:tc>
          <w:tcPr>
            <w:tcW w:w="8615" w:type="dxa"/>
          </w:tcPr>
          <w:p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tc>
          <w:tcPr>
            <w:tcW w:w="1242" w:type="dxa"/>
            <w:vMerge/>
          </w:tcPr>
          <w:p w:rsidR="001E3563" w:rsidRDefault="001E3563">
            <w:pPr>
              <w:spacing w:after="120"/>
              <w:rPr>
                <w:rFonts w:eastAsiaTheme="minorEastAsia"/>
                <w:color w:val="0070C0"/>
                <w:lang w:val="en-US" w:eastAsia="zh-CN"/>
              </w:rPr>
            </w:pPr>
          </w:p>
        </w:tc>
        <w:tc>
          <w:tcPr>
            <w:tcW w:w="8615" w:type="dxa"/>
          </w:tcPr>
          <w:p w:rsidR="001E3563" w:rsidRDefault="001E3563">
            <w:pPr>
              <w:spacing w:after="120"/>
              <w:rPr>
                <w:rFonts w:eastAsiaTheme="minorEastAsia"/>
                <w:color w:val="0070C0"/>
                <w:lang w:val="en-US" w:eastAsia="zh-CN"/>
              </w:rPr>
            </w:pPr>
          </w:p>
        </w:tc>
      </w:tr>
      <w:tr w:rsidR="001E3563">
        <w:tc>
          <w:tcPr>
            <w:tcW w:w="1242" w:type="dxa"/>
            <w:vMerge w:val="restart"/>
          </w:tcPr>
          <w:p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tc>
          <w:tcPr>
            <w:tcW w:w="1242" w:type="dxa"/>
            <w:vMerge/>
          </w:tcPr>
          <w:p w:rsidR="001E3563" w:rsidRDefault="001E3563">
            <w:pPr>
              <w:spacing w:after="120"/>
              <w:rPr>
                <w:rFonts w:eastAsiaTheme="minorEastAsia"/>
                <w:color w:val="0070C0"/>
                <w:lang w:val="en-US" w:eastAsia="zh-CN"/>
              </w:rPr>
            </w:pPr>
          </w:p>
        </w:tc>
        <w:tc>
          <w:tcPr>
            <w:tcW w:w="8615" w:type="dxa"/>
          </w:tcPr>
          <w:p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tc>
          <w:tcPr>
            <w:tcW w:w="1242" w:type="dxa"/>
            <w:vMerge/>
          </w:tcPr>
          <w:p w:rsidR="001E3563" w:rsidRDefault="001E3563">
            <w:pPr>
              <w:spacing w:after="120"/>
              <w:rPr>
                <w:rFonts w:eastAsiaTheme="minorEastAsia"/>
                <w:color w:val="0070C0"/>
                <w:lang w:val="en-US" w:eastAsia="zh-CN"/>
              </w:rPr>
            </w:pPr>
          </w:p>
        </w:tc>
        <w:tc>
          <w:tcPr>
            <w:tcW w:w="8615" w:type="dxa"/>
          </w:tcPr>
          <w:p w:rsidR="001E3563" w:rsidRDefault="001E3563">
            <w:pPr>
              <w:spacing w:after="120"/>
              <w:rPr>
                <w:rFonts w:eastAsiaTheme="minorEastAsia"/>
                <w:color w:val="0070C0"/>
                <w:lang w:val="en-US" w:eastAsia="zh-CN"/>
              </w:rPr>
            </w:pPr>
          </w:p>
        </w:tc>
      </w:tr>
    </w:tbl>
    <w:p w:rsidR="001E3563" w:rsidRDefault="001E3563">
      <w:pPr>
        <w:rPr>
          <w:color w:val="0070C0"/>
          <w:lang w:val="en-US" w:eastAsia="zh-CN"/>
        </w:rPr>
      </w:pPr>
    </w:p>
    <w:p w:rsidR="001E3563" w:rsidRDefault="00307C30">
      <w:pPr>
        <w:pStyle w:val="2"/>
      </w:pPr>
      <w:r>
        <w:lastRenderedPageBreak/>
        <w:t>Summary</w:t>
      </w:r>
      <w:r>
        <w:rPr>
          <w:rFonts w:hint="eastAsia"/>
        </w:rPr>
        <w:t xml:space="preserve"> for 1st round </w:t>
      </w:r>
    </w:p>
    <w:p w:rsidR="001E3563" w:rsidRDefault="00307C30">
      <w:pPr>
        <w:pStyle w:val="3"/>
        <w:rPr>
          <w:sz w:val="24"/>
          <w:szCs w:val="16"/>
        </w:rPr>
      </w:pPr>
      <w:r>
        <w:rPr>
          <w:sz w:val="24"/>
          <w:szCs w:val="16"/>
        </w:rPr>
        <w:t xml:space="preserve">Open issues </w:t>
      </w:r>
    </w:p>
    <w:p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1E3563">
        <w:tc>
          <w:tcPr>
            <w:tcW w:w="1242" w:type="dxa"/>
          </w:tcPr>
          <w:p w:rsidR="001E3563" w:rsidRDefault="001E3563">
            <w:pPr>
              <w:rPr>
                <w:rFonts w:eastAsiaTheme="minorEastAsia"/>
                <w:b/>
                <w:bCs/>
                <w:color w:val="0070C0"/>
                <w:lang w:val="en-US" w:eastAsia="zh-CN"/>
              </w:rPr>
            </w:pPr>
          </w:p>
        </w:tc>
        <w:tc>
          <w:tcPr>
            <w:tcW w:w="8615" w:type="dxa"/>
          </w:tcPr>
          <w:p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tc>
          <w:tcPr>
            <w:tcW w:w="1242" w:type="dxa"/>
          </w:tcPr>
          <w:p w:rsidR="001E3563" w:rsidRDefault="00307C3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rsidR="001E3563" w:rsidRDefault="00307C3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E3563" w:rsidRDefault="001E3563">
      <w:pPr>
        <w:rPr>
          <w:i/>
          <w:color w:val="0070C0"/>
          <w:lang w:val="en-US" w:eastAsia="zh-CN"/>
        </w:rPr>
      </w:pPr>
    </w:p>
    <w:p w:rsidR="001E3563" w:rsidRDefault="00307C30">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1E3563">
        <w:trPr>
          <w:trHeight w:val="744"/>
        </w:trPr>
        <w:tc>
          <w:tcPr>
            <w:tcW w:w="1395" w:type="dxa"/>
          </w:tcPr>
          <w:p w:rsidR="001E3563" w:rsidRDefault="001E3563">
            <w:pPr>
              <w:rPr>
                <w:rFonts w:eastAsiaTheme="minorEastAsia"/>
                <w:b/>
                <w:bCs/>
                <w:color w:val="0070C0"/>
                <w:lang w:val="en-US" w:eastAsia="zh-CN"/>
              </w:rPr>
            </w:pPr>
          </w:p>
        </w:tc>
        <w:tc>
          <w:tcPr>
            <w:tcW w:w="4554" w:type="dxa"/>
          </w:tcPr>
          <w:p w:rsidR="001E3563" w:rsidRDefault="00307C3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1E3563" w:rsidRDefault="00307C30">
            <w:pPr>
              <w:rPr>
                <w:rFonts w:eastAsiaTheme="minorEastAsia"/>
                <w:b/>
                <w:bCs/>
                <w:color w:val="0070C0"/>
                <w:lang w:val="en-US" w:eastAsia="zh-CN"/>
              </w:rPr>
            </w:pPr>
            <w:r>
              <w:rPr>
                <w:rFonts w:eastAsiaTheme="minorEastAsia" w:hint="eastAsia"/>
                <w:b/>
                <w:bCs/>
                <w:color w:val="0070C0"/>
                <w:lang w:val="en-US" w:eastAsia="zh-CN"/>
              </w:rPr>
              <w:t>Assigned Company,</w:t>
            </w:r>
          </w:p>
          <w:p w:rsidR="001E3563" w:rsidRDefault="00307C30">
            <w:pPr>
              <w:rPr>
                <w:rFonts w:eastAsiaTheme="minorEastAsia"/>
                <w:b/>
                <w:bCs/>
                <w:color w:val="0070C0"/>
                <w:lang w:val="en-US" w:eastAsia="zh-CN"/>
              </w:rPr>
            </w:pPr>
            <w:r>
              <w:rPr>
                <w:rFonts w:eastAsiaTheme="minorEastAsia" w:hint="eastAsia"/>
                <w:b/>
                <w:bCs/>
                <w:color w:val="0070C0"/>
                <w:lang w:val="en-US" w:eastAsia="zh-CN"/>
              </w:rPr>
              <w:t>WF or LS lead</w:t>
            </w:r>
          </w:p>
        </w:tc>
      </w:tr>
      <w:tr w:rsidR="001E3563">
        <w:trPr>
          <w:trHeight w:val="358"/>
        </w:trPr>
        <w:tc>
          <w:tcPr>
            <w:tcW w:w="1395" w:type="dxa"/>
          </w:tcPr>
          <w:p w:rsidR="001E3563" w:rsidRDefault="00307C30">
            <w:pPr>
              <w:rPr>
                <w:rFonts w:eastAsiaTheme="minorEastAsia"/>
                <w:color w:val="0070C0"/>
                <w:lang w:val="en-US" w:eastAsia="zh-CN"/>
              </w:rPr>
            </w:pPr>
            <w:r>
              <w:rPr>
                <w:rFonts w:eastAsiaTheme="minorEastAsia" w:hint="eastAsia"/>
                <w:color w:val="0070C0"/>
                <w:lang w:val="en-US" w:eastAsia="zh-CN"/>
              </w:rPr>
              <w:t>#1</w:t>
            </w:r>
          </w:p>
        </w:tc>
        <w:tc>
          <w:tcPr>
            <w:tcW w:w="4554" w:type="dxa"/>
          </w:tcPr>
          <w:p w:rsidR="001E3563" w:rsidRDefault="001E3563">
            <w:pPr>
              <w:rPr>
                <w:rFonts w:eastAsiaTheme="minorEastAsia"/>
                <w:color w:val="0070C0"/>
                <w:lang w:val="en-US" w:eastAsia="zh-CN"/>
              </w:rPr>
            </w:pPr>
          </w:p>
        </w:tc>
        <w:tc>
          <w:tcPr>
            <w:tcW w:w="2932" w:type="dxa"/>
          </w:tcPr>
          <w:p w:rsidR="001E3563" w:rsidRDefault="001E3563">
            <w:pPr>
              <w:spacing w:after="0"/>
              <w:rPr>
                <w:rFonts w:eastAsiaTheme="minorEastAsia"/>
                <w:color w:val="0070C0"/>
                <w:lang w:val="en-US" w:eastAsia="zh-CN"/>
              </w:rPr>
            </w:pPr>
          </w:p>
          <w:p w:rsidR="001E3563" w:rsidRDefault="001E3563">
            <w:pPr>
              <w:spacing w:after="0"/>
              <w:rPr>
                <w:rFonts w:eastAsiaTheme="minorEastAsia"/>
                <w:color w:val="0070C0"/>
                <w:lang w:val="en-US" w:eastAsia="zh-CN"/>
              </w:rPr>
            </w:pPr>
          </w:p>
          <w:p w:rsidR="001E3563" w:rsidRDefault="001E3563">
            <w:pPr>
              <w:rPr>
                <w:rFonts w:eastAsiaTheme="minorEastAsia"/>
                <w:color w:val="0070C0"/>
                <w:lang w:val="en-US" w:eastAsia="zh-CN"/>
              </w:rPr>
            </w:pPr>
          </w:p>
        </w:tc>
      </w:tr>
    </w:tbl>
    <w:p w:rsidR="001E3563" w:rsidRDefault="001E3563">
      <w:pPr>
        <w:rPr>
          <w:i/>
          <w:color w:val="0070C0"/>
          <w:lang w:val="en-US" w:eastAsia="zh-CN"/>
        </w:rPr>
      </w:pPr>
    </w:p>
    <w:p w:rsidR="001E3563" w:rsidRDefault="00307C30">
      <w:pPr>
        <w:pStyle w:val="3"/>
        <w:rPr>
          <w:sz w:val="24"/>
          <w:szCs w:val="16"/>
        </w:rPr>
      </w:pPr>
      <w:r>
        <w:rPr>
          <w:sz w:val="24"/>
          <w:szCs w:val="16"/>
        </w:rPr>
        <w:t>CRs/TPs</w:t>
      </w:r>
    </w:p>
    <w:p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E3563">
        <w:tc>
          <w:tcPr>
            <w:tcW w:w="1242" w:type="dxa"/>
          </w:tcPr>
          <w:p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tc>
          <w:tcPr>
            <w:tcW w:w="1242" w:type="dxa"/>
          </w:tcPr>
          <w:p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E3563" w:rsidRDefault="001E3563">
      <w:pPr>
        <w:rPr>
          <w:color w:val="0070C0"/>
          <w:lang w:val="en-US" w:eastAsia="zh-CN"/>
        </w:rPr>
      </w:pPr>
    </w:p>
    <w:p w:rsidR="001E3563" w:rsidRDefault="00307C30">
      <w:pPr>
        <w:pStyle w:val="2"/>
      </w:pPr>
      <w:r>
        <w:rPr>
          <w:rFonts w:hint="eastAsia"/>
        </w:rPr>
        <w:t>Discussion on 2nd round</w:t>
      </w:r>
      <w:r>
        <w:t xml:space="preserve"> (if applicable)</w:t>
      </w:r>
    </w:p>
    <w:p w:rsidR="001E3563" w:rsidRDefault="001E3563">
      <w:pPr>
        <w:rPr>
          <w:lang w:val="sv-SE" w:eastAsia="zh-CN"/>
        </w:rPr>
      </w:pPr>
    </w:p>
    <w:p w:rsidR="001E3563" w:rsidRDefault="00307C30">
      <w:pPr>
        <w:pStyle w:val="2"/>
      </w:pPr>
      <w:r>
        <w:rPr>
          <w:rFonts w:hint="eastAsia"/>
        </w:rPr>
        <w:t>Summary on 2nd round</w:t>
      </w:r>
      <w:r>
        <w:t xml:space="preserve"> (if applicable)</w:t>
      </w:r>
    </w:p>
    <w:p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1E3563">
        <w:tc>
          <w:tcPr>
            <w:tcW w:w="1242" w:type="dxa"/>
          </w:tcPr>
          <w:p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tc>
          <w:tcPr>
            <w:tcW w:w="1242" w:type="dxa"/>
          </w:tcPr>
          <w:p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E3563" w:rsidRDefault="001E3563">
      <w:pPr>
        <w:rPr>
          <w:i/>
          <w:color w:val="0070C0"/>
          <w:lang w:val="en-US"/>
        </w:rPr>
      </w:pPr>
    </w:p>
    <w:p w:rsidR="001E3563" w:rsidRDefault="00307C30">
      <w:pPr>
        <w:pStyle w:val="1"/>
        <w:rPr>
          <w:lang w:val="en-US" w:eastAsia="ja-JP"/>
        </w:rPr>
      </w:pPr>
      <w:r>
        <w:rPr>
          <w:lang w:val="en-US" w:eastAsia="ja-JP"/>
        </w:rPr>
        <w:t>Recommendations for Tdocs</w:t>
      </w:r>
    </w:p>
    <w:p w:rsidR="001E3563" w:rsidRDefault="00307C30">
      <w:pPr>
        <w:pStyle w:val="2"/>
      </w:pPr>
      <w:r>
        <w:rPr>
          <w:rFonts w:hint="eastAsia"/>
        </w:rPr>
        <w:t>1st</w:t>
      </w:r>
      <w:r>
        <w:t xml:space="preserve"> </w:t>
      </w:r>
      <w:r>
        <w:rPr>
          <w:rFonts w:hint="eastAsia"/>
        </w:rPr>
        <w:t xml:space="preserve">round </w:t>
      </w:r>
    </w:p>
    <w:p w:rsidR="001E3563" w:rsidRDefault="00307C30">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1E3563">
        <w:tc>
          <w:tcPr>
            <w:tcW w:w="2058" w:type="pct"/>
          </w:tcPr>
          <w:p w:rsidR="001E3563" w:rsidRDefault="00307C30">
            <w:pPr>
              <w:spacing w:after="120"/>
              <w:rPr>
                <w:b/>
                <w:bCs/>
                <w:color w:val="0070C0"/>
                <w:lang w:val="en-US" w:eastAsia="zh-CN"/>
              </w:rPr>
            </w:pPr>
            <w:r>
              <w:rPr>
                <w:b/>
                <w:bCs/>
                <w:color w:val="0070C0"/>
                <w:lang w:val="en-US" w:eastAsia="zh-CN"/>
              </w:rPr>
              <w:lastRenderedPageBreak/>
              <w:t>Title</w:t>
            </w:r>
          </w:p>
        </w:tc>
        <w:tc>
          <w:tcPr>
            <w:tcW w:w="1325" w:type="pct"/>
          </w:tcPr>
          <w:p w:rsidR="001E3563" w:rsidRDefault="00307C30">
            <w:pPr>
              <w:spacing w:after="120"/>
              <w:rPr>
                <w:b/>
                <w:bCs/>
                <w:color w:val="0070C0"/>
                <w:lang w:val="en-US" w:eastAsia="zh-CN"/>
              </w:rPr>
            </w:pPr>
            <w:r>
              <w:rPr>
                <w:b/>
                <w:bCs/>
                <w:color w:val="0070C0"/>
                <w:lang w:val="en-US" w:eastAsia="zh-CN"/>
              </w:rPr>
              <w:t>Source</w:t>
            </w:r>
          </w:p>
        </w:tc>
        <w:tc>
          <w:tcPr>
            <w:tcW w:w="1617" w:type="pct"/>
          </w:tcPr>
          <w:p w:rsidR="001E3563" w:rsidRDefault="00307C30">
            <w:pPr>
              <w:spacing w:after="120"/>
              <w:rPr>
                <w:b/>
                <w:bCs/>
                <w:color w:val="0070C0"/>
                <w:lang w:val="en-US" w:eastAsia="zh-CN"/>
              </w:rPr>
            </w:pPr>
            <w:r>
              <w:rPr>
                <w:b/>
                <w:bCs/>
                <w:color w:val="0070C0"/>
                <w:lang w:val="en-US" w:eastAsia="zh-CN"/>
              </w:rPr>
              <w:t>Comments</w:t>
            </w:r>
          </w:p>
        </w:tc>
      </w:tr>
      <w:tr w:rsidR="001E3563">
        <w:tc>
          <w:tcPr>
            <w:tcW w:w="2058" w:type="pct"/>
          </w:tcPr>
          <w:p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1E3563" w:rsidRDefault="001E3563">
            <w:pPr>
              <w:spacing w:after="120"/>
              <w:rPr>
                <w:rFonts w:eastAsiaTheme="minorEastAsia"/>
                <w:color w:val="0070C0"/>
                <w:lang w:val="en-US" w:eastAsia="zh-CN"/>
              </w:rPr>
            </w:pPr>
          </w:p>
        </w:tc>
      </w:tr>
      <w:tr w:rsidR="001E3563">
        <w:tc>
          <w:tcPr>
            <w:tcW w:w="2058" w:type="pct"/>
          </w:tcPr>
          <w:p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1E3563" w:rsidRDefault="00307C30">
            <w:pPr>
              <w:spacing w:after="120"/>
              <w:rPr>
                <w:rFonts w:eastAsiaTheme="minorEastAsia"/>
                <w:color w:val="0070C0"/>
                <w:lang w:val="en-US" w:eastAsia="zh-CN"/>
              </w:rPr>
            </w:pPr>
            <w:r>
              <w:rPr>
                <w:rFonts w:eastAsiaTheme="minorEastAsia"/>
                <w:color w:val="0070C0"/>
                <w:lang w:val="en-US" w:eastAsia="zh-CN"/>
              </w:rPr>
              <w:t>To: RAN_X; Cc: RAN_Y</w:t>
            </w:r>
          </w:p>
        </w:tc>
      </w:tr>
      <w:tr w:rsidR="001E3563">
        <w:tc>
          <w:tcPr>
            <w:tcW w:w="2058" w:type="pct"/>
          </w:tcPr>
          <w:p w:rsidR="001E3563" w:rsidRDefault="001E3563">
            <w:pPr>
              <w:spacing w:after="120"/>
              <w:rPr>
                <w:rFonts w:eastAsiaTheme="minorEastAsia"/>
                <w:i/>
                <w:color w:val="0070C0"/>
                <w:lang w:val="en-US" w:eastAsia="zh-CN"/>
              </w:rPr>
            </w:pPr>
          </w:p>
        </w:tc>
        <w:tc>
          <w:tcPr>
            <w:tcW w:w="1325" w:type="pct"/>
          </w:tcPr>
          <w:p w:rsidR="001E3563" w:rsidRDefault="001E3563">
            <w:pPr>
              <w:spacing w:after="120"/>
              <w:rPr>
                <w:rFonts w:eastAsiaTheme="minorEastAsia"/>
                <w:i/>
                <w:color w:val="0070C0"/>
                <w:lang w:val="en-US" w:eastAsia="zh-CN"/>
              </w:rPr>
            </w:pPr>
          </w:p>
        </w:tc>
        <w:tc>
          <w:tcPr>
            <w:tcW w:w="1617" w:type="pct"/>
          </w:tcPr>
          <w:p w:rsidR="001E3563" w:rsidRDefault="001E3563">
            <w:pPr>
              <w:spacing w:after="120"/>
              <w:rPr>
                <w:rFonts w:eastAsiaTheme="minorEastAsia"/>
                <w:i/>
                <w:color w:val="0070C0"/>
                <w:lang w:val="en-US" w:eastAsia="zh-CN"/>
              </w:rPr>
            </w:pPr>
          </w:p>
        </w:tc>
      </w:tr>
    </w:tbl>
    <w:p w:rsidR="001E3563" w:rsidRDefault="001E3563">
      <w:pPr>
        <w:rPr>
          <w:lang w:val="en-US" w:eastAsia="ja-JP"/>
        </w:rPr>
      </w:pPr>
    </w:p>
    <w:p w:rsidR="001E3563" w:rsidRDefault="00307C30">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1E3563">
        <w:tc>
          <w:tcPr>
            <w:tcW w:w="1424"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1E3563" w:rsidRDefault="00307C30">
            <w:pPr>
              <w:spacing w:after="120"/>
              <w:rPr>
                <w:b/>
                <w:bCs/>
                <w:color w:val="0070C0"/>
                <w:lang w:val="en-US" w:eastAsia="zh-CN"/>
              </w:rPr>
            </w:pPr>
            <w:r>
              <w:rPr>
                <w:b/>
                <w:bCs/>
                <w:color w:val="0070C0"/>
                <w:lang w:val="en-US" w:eastAsia="zh-CN"/>
              </w:rPr>
              <w:t>Title</w:t>
            </w:r>
          </w:p>
        </w:tc>
        <w:tc>
          <w:tcPr>
            <w:tcW w:w="1418" w:type="dxa"/>
          </w:tcPr>
          <w:p w:rsidR="001E3563" w:rsidRDefault="00307C30">
            <w:pPr>
              <w:spacing w:after="120"/>
              <w:rPr>
                <w:b/>
                <w:bCs/>
                <w:color w:val="0070C0"/>
                <w:lang w:val="en-US" w:eastAsia="zh-CN"/>
              </w:rPr>
            </w:pPr>
            <w:r>
              <w:rPr>
                <w:b/>
                <w:bCs/>
                <w:color w:val="0070C0"/>
                <w:lang w:val="en-US" w:eastAsia="zh-CN"/>
              </w:rPr>
              <w:t>Source</w:t>
            </w:r>
          </w:p>
        </w:tc>
        <w:tc>
          <w:tcPr>
            <w:tcW w:w="2409" w:type="dxa"/>
          </w:tcPr>
          <w:p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1E3563" w:rsidRDefault="00307C30">
            <w:pPr>
              <w:spacing w:after="120"/>
              <w:rPr>
                <w:b/>
                <w:bCs/>
                <w:color w:val="0070C0"/>
                <w:lang w:val="en-US" w:eastAsia="zh-CN"/>
              </w:rPr>
            </w:pPr>
            <w:r>
              <w:rPr>
                <w:b/>
                <w:bCs/>
                <w:color w:val="0070C0"/>
                <w:lang w:val="en-US" w:eastAsia="zh-CN"/>
              </w:rPr>
              <w:t>Comments</w:t>
            </w:r>
          </w:p>
        </w:tc>
      </w:tr>
      <w:tr w:rsidR="001E3563">
        <w:tc>
          <w:tcPr>
            <w:tcW w:w="1424" w:type="dxa"/>
          </w:tcPr>
          <w:p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1E3563" w:rsidRDefault="001E3563">
            <w:pPr>
              <w:spacing w:after="120"/>
              <w:rPr>
                <w:rFonts w:eastAsiaTheme="minorEastAsia"/>
                <w:color w:val="0070C0"/>
                <w:lang w:val="en-US" w:eastAsia="zh-CN"/>
              </w:rPr>
            </w:pPr>
          </w:p>
        </w:tc>
      </w:tr>
      <w:tr w:rsidR="001E3563">
        <w:tc>
          <w:tcPr>
            <w:tcW w:w="1424" w:type="dxa"/>
          </w:tcPr>
          <w:p w:rsidR="001E3563" w:rsidRDefault="001E3563">
            <w:pPr>
              <w:spacing w:after="120"/>
              <w:rPr>
                <w:rFonts w:eastAsiaTheme="minorEastAsia"/>
                <w:color w:val="0070C0"/>
                <w:lang w:val="en-US" w:eastAsia="zh-CN"/>
              </w:rPr>
            </w:pPr>
          </w:p>
        </w:tc>
        <w:tc>
          <w:tcPr>
            <w:tcW w:w="2682" w:type="dxa"/>
          </w:tcPr>
          <w:p w:rsidR="001E3563" w:rsidRDefault="001E3563">
            <w:pPr>
              <w:spacing w:after="120"/>
              <w:rPr>
                <w:rFonts w:eastAsiaTheme="minorEastAsia"/>
                <w:color w:val="0070C0"/>
                <w:lang w:val="en-US" w:eastAsia="zh-CN"/>
              </w:rPr>
            </w:pPr>
          </w:p>
        </w:tc>
        <w:tc>
          <w:tcPr>
            <w:tcW w:w="1418" w:type="dxa"/>
          </w:tcPr>
          <w:p w:rsidR="001E3563" w:rsidRDefault="001E3563">
            <w:pPr>
              <w:spacing w:after="120"/>
              <w:rPr>
                <w:rFonts w:eastAsiaTheme="minorEastAsia"/>
                <w:color w:val="0070C0"/>
                <w:lang w:val="en-US" w:eastAsia="zh-CN"/>
              </w:rPr>
            </w:pPr>
          </w:p>
        </w:tc>
        <w:tc>
          <w:tcPr>
            <w:tcW w:w="2409" w:type="dxa"/>
          </w:tcPr>
          <w:p w:rsidR="001E3563" w:rsidRDefault="001E3563">
            <w:pPr>
              <w:spacing w:after="120"/>
              <w:rPr>
                <w:rFonts w:eastAsiaTheme="minorEastAsia"/>
                <w:color w:val="0070C0"/>
                <w:lang w:val="en-US" w:eastAsia="zh-CN"/>
              </w:rPr>
            </w:pPr>
          </w:p>
        </w:tc>
        <w:tc>
          <w:tcPr>
            <w:tcW w:w="1698" w:type="dxa"/>
          </w:tcPr>
          <w:p w:rsidR="001E3563" w:rsidRDefault="001E3563">
            <w:pPr>
              <w:spacing w:after="120"/>
              <w:rPr>
                <w:rFonts w:eastAsiaTheme="minorEastAsia"/>
                <w:color w:val="0070C0"/>
                <w:lang w:val="en-US" w:eastAsia="zh-CN"/>
              </w:rPr>
            </w:pPr>
          </w:p>
        </w:tc>
      </w:tr>
      <w:tr w:rsidR="001E3563">
        <w:tc>
          <w:tcPr>
            <w:tcW w:w="1424" w:type="dxa"/>
          </w:tcPr>
          <w:p w:rsidR="001E3563" w:rsidRDefault="001E3563">
            <w:pPr>
              <w:spacing w:after="120"/>
              <w:rPr>
                <w:rFonts w:eastAsiaTheme="minorEastAsia"/>
                <w:color w:val="0070C0"/>
                <w:lang w:val="en-US" w:eastAsia="zh-CN"/>
              </w:rPr>
            </w:pPr>
          </w:p>
        </w:tc>
        <w:tc>
          <w:tcPr>
            <w:tcW w:w="2682" w:type="dxa"/>
          </w:tcPr>
          <w:p w:rsidR="001E3563" w:rsidRDefault="001E3563">
            <w:pPr>
              <w:spacing w:after="120"/>
              <w:rPr>
                <w:rFonts w:eastAsiaTheme="minorEastAsia"/>
                <w:color w:val="0070C0"/>
                <w:lang w:val="en-US" w:eastAsia="zh-CN"/>
              </w:rPr>
            </w:pPr>
          </w:p>
        </w:tc>
        <w:tc>
          <w:tcPr>
            <w:tcW w:w="1418" w:type="dxa"/>
          </w:tcPr>
          <w:p w:rsidR="001E3563" w:rsidRDefault="001E3563">
            <w:pPr>
              <w:spacing w:after="120"/>
              <w:rPr>
                <w:rFonts w:eastAsiaTheme="minorEastAsia"/>
                <w:color w:val="0070C0"/>
                <w:lang w:val="en-US" w:eastAsia="zh-CN"/>
              </w:rPr>
            </w:pPr>
          </w:p>
        </w:tc>
        <w:tc>
          <w:tcPr>
            <w:tcW w:w="2409" w:type="dxa"/>
          </w:tcPr>
          <w:p w:rsidR="001E3563" w:rsidRDefault="001E3563">
            <w:pPr>
              <w:spacing w:after="120"/>
              <w:rPr>
                <w:rFonts w:eastAsiaTheme="minorEastAsia"/>
                <w:color w:val="0070C0"/>
                <w:lang w:val="en-US" w:eastAsia="zh-CN"/>
              </w:rPr>
            </w:pPr>
          </w:p>
        </w:tc>
        <w:tc>
          <w:tcPr>
            <w:tcW w:w="1698" w:type="dxa"/>
          </w:tcPr>
          <w:p w:rsidR="001E3563" w:rsidRDefault="001E3563">
            <w:pPr>
              <w:spacing w:after="120"/>
              <w:rPr>
                <w:rFonts w:eastAsiaTheme="minorEastAsia"/>
                <w:color w:val="0070C0"/>
                <w:lang w:val="en-US" w:eastAsia="zh-CN"/>
              </w:rPr>
            </w:pPr>
          </w:p>
        </w:tc>
      </w:tr>
      <w:tr w:rsidR="001E3563">
        <w:tc>
          <w:tcPr>
            <w:tcW w:w="1424" w:type="dxa"/>
          </w:tcPr>
          <w:p w:rsidR="001E3563" w:rsidRDefault="001E3563">
            <w:pPr>
              <w:spacing w:after="120"/>
              <w:rPr>
                <w:rFonts w:eastAsiaTheme="minorEastAsia"/>
                <w:color w:val="0070C0"/>
                <w:lang w:eastAsia="zh-CN"/>
              </w:rPr>
            </w:pPr>
          </w:p>
        </w:tc>
        <w:tc>
          <w:tcPr>
            <w:tcW w:w="2682" w:type="dxa"/>
          </w:tcPr>
          <w:p w:rsidR="001E3563" w:rsidRDefault="001E3563">
            <w:pPr>
              <w:spacing w:after="120"/>
              <w:rPr>
                <w:rFonts w:eastAsiaTheme="minorEastAsia"/>
                <w:i/>
                <w:color w:val="0070C0"/>
                <w:lang w:val="en-US" w:eastAsia="zh-CN"/>
              </w:rPr>
            </w:pPr>
          </w:p>
        </w:tc>
        <w:tc>
          <w:tcPr>
            <w:tcW w:w="1418" w:type="dxa"/>
          </w:tcPr>
          <w:p w:rsidR="001E3563" w:rsidRDefault="001E3563">
            <w:pPr>
              <w:spacing w:after="120"/>
              <w:rPr>
                <w:rFonts w:eastAsiaTheme="minorEastAsia"/>
                <w:i/>
                <w:color w:val="0070C0"/>
                <w:lang w:val="en-US" w:eastAsia="zh-CN"/>
              </w:rPr>
            </w:pPr>
          </w:p>
        </w:tc>
        <w:tc>
          <w:tcPr>
            <w:tcW w:w="2409" w:type="dxa"/>
          </w:tcPr>
          <w:p w:rsidR="001E3563" w:rsidRDefault="001E3563">
            <w:pPr>
              <w:spacing w:after="120"/>
              <w:rPr>
                <w:rFonts w:eastAsiaTheme="minorEastAsia"/>
                <w:color w:val="0070C0"/>
                <w:lang w:val="en-US" w:eastAsia="zh-CN"/>
              </w:rPr>
            </w:pPr>
          </w:p>
        </w:tc>
        <w:tc>
          <w:tcPr>
            <w:tcW w:w="1698" w:type="dxa"/>
          </w:tcPr>
          <w:p w:rsidR="001E3563" w:rsidRDefault="001E3563">
            <w:pPr>
              <w:spacing w:after="120"/>
              <w:rPr>
                <w:rFonts w:eastAsiaTheme="minorEastAsia"/>
                <w:i/>
                <w:color w:val="0070C0"/>
                <w:lang w:val="en-US" w:eastAsia="zh-CN"/>
              </w:rPr>
            </w:pPr>
          </w:p>
        </w:tc>
      </w:tr>
    </w:tbl>
    <w:p w:rsidR="001E3563" w:rsidRDefault="001E3563">
      <w:pPr>
        <w:rPr>
          <w:lang w:eastAsia="ja-JP"/>
        </w:rPr>
      </w:pPr>
    </w:p>
    <w:p w:rsidR="001E3563" w:rsidRDefault="00307C30">
      <w:pPr>
        <w:rPr>
          <w:rFonts w:eastAsiaTheme="minorEastAsia"/>
          <w:color w:val="0070C0"/>
          <w:lang w:val="en-US" w:eastAsia="zh-CN"/>
        </w:rPr>
      </w:pPr>
      <w:r>
        <w:rPr>
          <w:rFonts w:eastAsiaTheme="minorEastAsia"/>
          <w:color w:val="0070C0"/>
          <w:lang w:val="en-US" w:eastAsia="zh-CN"/>
        </w:rPr>
        <w:t>Notes:</w:t>
      </w:r>
    </w:p>
    <w:p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1E3563" w:rsidRDefault="00307C30">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1E3563" w:rsidRDefault="00307C30">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1E3563" w:rsidRDefault="001E3563">
      <w:pPr>
        <w:rPr>
          <w:rFonts w:eastAsiaTheme="minorEastAsia"/>
          <w:color w:val="0070C0"/>
          <w:lang w:val="en-US" w:eastAsia="zh-CN"/>
        </w:rPr>
      </w:pPr>
    </w:p>
    <w:p w:rsidR="001E3563" w:rsidRDefault="00307C30">
      <w:pPr>
        <w:pStyle w:val="2"/>
      </w:pPr>
      <w:r>
        <w:t xml:space="preserve">2nd </w:t>
      </w:r>
      <w:r>
        <w:rPr>
          <w:rFonts w:hint="eastAsia"/>
        </w:rPr>
        <w:t xml:space="preserve">round </w:t>
      </w:r>
    </w:p>
    <w:p w:rsidR="001E3563" w:rsidRDefault="001E3563">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1E3563">
        <w:tc>
          <w:tcPr>
            <w:tcW w:w="1424" w:type="dxa"/>
          </w:tcPr>
          <w:p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1E3563" w:rsidRDefault="00307C30">
            <w:pPr>
              <w:spacing w:after="120"/>
              <w:rPr>
                <w:b/>
                <w:bCs/>
                <w:color w:val="0070C0"/>
                <w:lang w:val="en-US" w:eastAsia="zh-CN"/>
              </w:rPr>
            </w:pPr>
            <w:r>
              <w:rPr>
                <w:b/>
                <w:bCs/>
                <w:color w:val="0070C0"/>
                <w:lang w:val="en-US" w:eastAsia="zh-CN"/>
              </w:rPr>
              <w:t>Title</w:t>
            </w:r>
          </w:p>
        </w:tc>
        <w:tc>
          <w:tcPr>
            <w:tcW w:w="1418" w:type="dxa"/>
          </w:tcPr>
          <w:p w:rsidR="001E3563" w:rsidRDefault="00307C30">
            <w:pPr>
              <w:spacing w:after="120"/>
              <w:rPr>
                <w:b/>
                <w:bCs/>
                <w:color w:val="0070C0"/>
                <w:lang w:val="en-US" w:eastAsia="zh-CN"/>
              </w:rPr>
            </w:pPr>
            <w:r>
              <w:rPr>
                <w:b/>
                <w:bCs/>
                <w:color w:val="0070C0"/>
                <w:lang w:val="en-US" w:eastAsia="zh-CN"/>
              </w:rPr>
              <w:t>Source</w:t>
            </w:r>
          </w:p>
        </w:tc>
        <w:tc>
          <w:tcPr>
            <w:tcW w:w="2409" w:type="dxa"/>
          </w:tcPr>
          <w:p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1E3563" w:rsidRDefault="00307C30">
            <w:pPr>
              <w:spacing w:after="120"/>
              <w:rPr>
                <w:b/>
                <w:bCs/>
                <w:color w:val="0070C0"/>
                <w:lang w:val="en-US" w:eastAsia="zh-CN"/>
              </w:rPr>
            </w:pPr>
            <w:r>
              <w:rPr>
                <w:b/>
                <w:bCs/>
                <w:color w:val="0070C0"/>
                <w:lang w:val="en-US" w:eastAsia="zh-CN"/>
              </w:rPr>
              <w:t>Comments</w:t>
            </w:r>
          </w:p>
        </w:tc>
      </w:tr>
      <w:tr w:rsidR="001E3563">
        <w:tc>
          <w:tcPr>
            <w:tcW w:w="1424" w:type="dxa"/>
          </w:tcPr>
          <w:p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1E3563" w:rsidRDefault="001E3563">
            <w:pPr>
              <w:spacing w:after="120"/>
              <w:rPr>
                <w:rFonts w:eastAsiaTheme="minorEastAsia"/>
                <w:color w:val="0070C0"/>
                <w:lang w:val="en-US" w:eastAsia="zh-CN"/>
              </w:rPr>
            </w:pPr>
          </w:p>
        </w:tc>
      </w:tr>
      <w:tr w:rsidR="001E3563">
        <w:tc>
          <w:tcPr>
            <w:tcW w:w="1424" w:type="dxa"/>
          </w:tcPr>
          <w:p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1E3563" w:rsidRDefault="001E3563">
            <w:pPr>
              <w:spacing w:after="120"/>
              <w:rPr>
                <w:rFonts w:eastAsiaTheme="minorEastAsia"/>
                <w:color w:val="0070C0"/>
                <w:lang w:val="en-US" w:eastAsia="zh-CN"/>
              </w:rPr>
            </w:pPr>
          </w:p>
        </w:tc>
      </w:tr>
      <w:tr w:rsidR="001E3563">
        <w:tc>
          <w:tcPr>
            <w:tcW w:w="1424" w:type="dxa"/>
          </w:tcPr>
          <w:p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1E3563" w:rsidRDefault="001E3563">
            <w:pPr>
              <w:spacing w:after="120"/>
              <w:rPr>
                <w:rFonts w:eastAsiaTheme="minorEastAsia"/>
                <w:color w:val="0070C0"/>
                <w:lang w:val="en-US" w:eastAsia="zh-CN"/>
              </w:rPr>
            </w:pPr>
          </w:p>
        </w:tc>
      </w:tr>
      <w:tr w:rsidR="001E3563">
        <w:tc>
          <w:tcPr>
            <w:tcW w:w="1424" w:type="dxa"/>
          </w:tcPr>
          <w:p w:rsidR="001E3563" w:rsidRDefault="001E3563">
            <w:pPr>
              <w:spacing w:after="120"/>
              <w:rPr>
                <w:rFonts w:eastAsiaTheme="minorEastAsia"/>
                <w:color w:val="0070C0"/>
                <w:lang w:eastAsia="zh-CN"/>
              </w:rPr>
            </w:pPr>
          </w:p>
        </w:tc>
        <w:tc>
          <w:tcPr>
            <w:tcW w:w="2682" w:type="dxa"/>
          </w:tcPr>
          <w:p w:rsidR="001E3563" w:rsidRDefault="001E3563">
            <w:pPr>
              <w:spacing w:after="120"/>
              <w:rPr>
                <w:rFonts w:eastAsiaTheme="minorEastAsia"/>
                <w:i/>
                <w:color w:val="0070C0"/>
                <w:lang w:val="en-US" w:eastAsia="zh-CN"/>
              </w:rPr>
            </w:pPr>
          </w:p>
        </w:tc>
        <w:tc>
          <w:tcPr>
            <w:tcW w:w="1418" w:type="dxa"/>
          </w:tcPr>
          <w:p w:rsidR="001E3563" w:rsidRDefault="001E3563">
            <w:pPr>
              <w:spacing w:after="120"/>
              <w:rPr>
                <w:rFonts w:eastAsiaTheme="minorEastAsia"/>
                <w:i/>
                <w:color w:val="0070C0"/>
                <w:lang w:val="en-US" w:eastAsia="zh-CN"/>
              </w:rPr>
            </w:pPr>
          </w:p>
        </w:tc>
        <w:tc>
          <w:tcPr>
            <w:tcW w:w="2409" w:type="dxa"/>
          </w:tcPr>
          <w:p w:rsidR="001E3563" w:rsidRDefault="001E3563">
            <w:pPr>
              <w:spacing w:after="120"/>
              <w:rPr>
                <w:rFonts w:eastAsiaTheme="minorEastAsia"/>
                <w:color w:val="0070C0"/>
                <w:lang w:val="en-US" w:eastAsia="zh-CN"/>
              </w:rPr>
            </w:pPr>
          </w:p>
        </w:tc>
        <w:tc>
          <w:tcPr>
            <w:tcW w:w="1698" w:type="dxa"/>
          </w:tcPr>
          <w:p w:rsidR="001E3563" w:rsidRDefault="001E3563">
            <w:pPr>
              <w:spacing w:after="120"/>
              <w:rPr>
                <w:rFonts w:eastAsiaTheme="minorEastAsia"/>
                <w:i/>
                <w:color w:val="0070C0"/>
                <w:lang w:val="en-US" w:eastAsia="zh-CN"/>
              </w:rPr>
            </w:pPr>
          </w:p>
        </w:tc>
      </w:tr>
    </w:tbl>
    <w:p w:rsidR="001E3563" w:rsidRDefault="001E3563">
      <w:pPr>
        <w:rPr>
          <w:rFonts w:eastAsiaTheme="minorEastAsia"/>
          <w:color w:val="0070C0"/>
          <w:lang w:val="en-US" w:eastAsia="zh-CN"/>
        </w:rPr>
      </w:pPr>
    </w:p>
    <w:p w:rsidR="001E3563" w:rsidRDefault="00307C30">
      <w:pPr>
        <w:rPr>
          <w:rFonts w:eastAsiaTheme="minorEastAsia"/>
          <w:color w:val="0070C0"/>
          <w:lang w:val="en-US" w:eastAsia="zh-CN"/>
        </w:rPr>
      </w:pPr>
      <w:r>
        <w:rPr>
          <w:rFonts w:eastAsiaTheme="minorEastAsia"/>
          <w:color w:val="0070C0"/>
          <w:lang w:val="en-US" w:eastAsia="zh-CN"/>
        </w:rPr>
        <w:t>Notes:</w:t>
      </w:r>
    </w:p>
    <w:p w:rsidR="001E3563" w:rsidRDefault="00307C30">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1E3563" w:rsidRDefault="00307C30">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1E3563" w:rsidRDefault="00307C30">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1E3563" w:rsidRDefault="00307C30">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1E3563" w:rsidRDefault="00307C30">
      <w:pPr>
        <w:pStyle w:val="afc"/>
        <w:numPr>
          <w:ilvl w:val="0"/>
          <w:numId w:val="21"/>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rsidR="001E3563" w:rsidRDefault="001E3563">
      <w:pPr>
        <w:rPr>
          <w:lang w:val="en-US" w:eastAsia="zh-CN"/>
        </w:rPr>
      </w:pPr>
    </w:p>
    <w:p w:rsidR="001E3563" w:rsidRDefault="001E3563">
      <w:pPr>
        <w:rPr>
          <w:rFonts w:ascii="Arial" w:hAnsi="Arial"/>
          <w:lang w:val="sv-SE" w:eastAsia="zh-CN"/>
        </w:rPr>
      </w:pPr>
    </w:p>
    <w:sectPr w:rsidR="001E356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6A" w:rsidRDefault="00BC5C6A" w:rsidP="00307C30">
      <w:pPr>
        <w:spacing w:after="0"/>
      </w:pPr>
      <w:r>
        <w:separator/>
      </w:r>
    </w:p>
  </w:endnote>
  <w:endnote w:type="continuationSeparator" w:id="0">
    <w:p w:rsidR="00BC5C6A" w:rsidRDefault="00BC5C6A"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Calibri"/>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6A" w:rsidRDefault="00BC5C6A" w:rsidP="00307C30">
      <w:pPr>
        <w:spacing w:after="0"/>
      </w:pPr>
      <w:r>
        <w:separator/>
      </w:r>
    </w:p>
  </w:footnote>
  <w:footnote w:type="continuationSeparator" w:id="0">
    <w:p w:rsidR="00BC5C6A" w:rsidRDefault="00BC5C6A" w:rsidP="00307C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8"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7"/>
  </w:num>
  <w:num w:numId="3">
    <w:abstractNumId w:val="19"/>
  </w:num>
  <w:num w:numId="4">
    <w:abstractNumId w:val="17"/>
  </w:num>
  <w:num w:numId="5">
    <w:abstractNumId w:val="13"/>
  </w:num>
  <w:num w:numId="6">
    <w:abstractNumId w:val="0"/>
  </w:num>
  <w:num w:numId="7">
    <w:abstractNumId w:val="18"/>
  </w:num>
  <w:num w:numId="8">
    <w:abstractNumId w:val="11"/>
  </w:num>
  <w:num w:numId="9">
    <w:abstractNumId w:val="8"/>
  </w:num>
  <w:num w:numId="10">
    <w:abstractNumId w:val="9"/>
  </w:num>
  <w:num w:numId="11">
    <w:abstractNumId w:val="4"/>
  </w:num>
  <w:num w:numId="12">
    <w:abstractNumId w:val="2"/>
  </w:num>
  <w:num w:numId="13">
    <w:abstractNumId w:val="5"/>
  </w:num>
  <w:num w:numId="14">
    <w:abstractNumId w:val="10"/>
  </w:num>
  <w:num w:numId="15">
    <w:abstractNumId w:val="14"/>
  </w:num>
  <w:num w:numId="16">
    <w:abstractNumId w:val="16"/>
  </w:num>
  <w:num w:numId="17">
    <w:abstractNumId w:val="15"/>
  </w:num>
  <w:num w:numId="18">
    <w:abstractNumId w:val="12"/>
  </w:num>
  <w:num w:numId="19">
    <w:abstractNumId w:val="7"/>
    <w:lvlOverride w:ilvl="0">
      <w:startOverride w:val="1"/>
    </w:lvlOverride>
  </w:num>
  <w:num w:numId="20">
    <w:abstractNumId w:val="3"/>
  </w:num>
  <w:num w:numId="2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y Cui">
    <w15:presenceInfo w15:providerId="None" w15:userId="Jerry Cui"/>
  </w15:person>
  <w15:person w15:author="JY Hwang2">
    <w15:presenceInfo w15:providerId="None" w15:userId="JY Hwang2"/>
  </w15:person>
  <w15:person w15:author="Roy Hu">
    <w15:presenceInfo w15:providerId="None" w15:userId="Roy Hu"/>
  </w15:person>
  <w15:person w15:author="Huawei">
    <w15:presenceInfo w15:providerId="None" w15:userId="Huawei"/>
  </w15:person>
  <w15:person w15:author="Qualcomm">
    <w15:presenceInfo w15:providerId="None" w15:userId="Qualcomm"/>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F83"/>
    <w:rsid w:val="00014487"/>
    <w:rsid w:val="00020359"/>
    <w:rsid w:val="00020C56"/>
    <w:rsid w:val="0002213E"/>
    <w:rsid w:val="00026ACC"/>
    <w:rsid w:val="0003171D"/>
    <w:rsid w:val="00031C1D"/>
    <w:rsid w:val="00035C50"/>
    <w:rsid w:val="000376DB"/>
    <w:rsid w:val="000457A1"/>
    <w:rsid w:val="00045B0D"/>
    <w:rsid w:val="0004780B"/>
    <w:rsid w:val="00050001"/>
    <w:rsid w:val="00052041"/>
    <w:rsid w:val="0005326A"/>
    <w:rsid w:val="0006266D"/>
    <w:rsid w:val="00065506"/>
    <w:rsid w:val="00072D88"/>
    <w:rsid w:val="00073811"/>
    <w:rsid w:val="0007382E"/>
    <w:rsid w:val="000766E1"/>
    <w:rsid w:val="00077FF6"/>
    <w:rsid w:val="00080D82"/>
    <w:rsid w:val="00081692"/>
    <w:rsid w:val="00082C46"/>
    <w:rsid w:val="00085A0E"/>
    <w:rsid w:val="00087548"/>
    <w:rsid w:val="00093E7E"/>
    <w:rsid w:val="000A1830"/>
    <w:rsid w:val="000A4121"/>
    <w:rsid w:val="000A4AA3"/>
    <w:rsid w:val="000A550E"/>
    <w:rsid w:val="000B0D9D"/>
    <w:rsid w:val="000B1A55"/>
    <w:rsid w:val="000B20BB"/>
    <w:rsid w:val="000B2EF6"/>
    <w:rsid w:val="000B2FA6"/>
    <w:rsid w:val="000B4AA0"/>
    <w:rsid w:val="000B6E9A"/>
    <w:rsid w:val="000C2553"/>
    <w:rsid w:val="000C367C"/>
    <w:rsid w:val="000C38C3"/>
    <w:rsid w:val="000D09FD"/>
    <w:rsid w:val="000D44FB"/>
    <w:rsid w:val="000D574B"/>
    <w:rsid w:val="000D68A9"/>
    <w:rsid w:val="000D6CFC"/>
    <w:rsid w:val="000E1CB9"/>
    <w:rsid w:val="000E2EA4"/>
    <w:rsid w:val="000E537B"/>
    <w:rsid w:val="000E57D0"/>
    <w:rsid w:val="000E7858"/>
    <w:rsid w:val="000F39CA"/>
    <w:rsid w:val="000F59A3"/>
    <w:rsid w:val="000F6994"/>
    <w:rsid w:val="000F70A3"/>
    <w:rsid w:val="00107927"/>
    <w:rsid w:val="00110E26"/>
    <w:rsid w:val="00111321"/>
    <w:rsid w:val="00117BD6"/>
    <w:rsid w:val="001206C2"/>
    <w:rsid w:val="00121978"/>
    <w:rsid w:val="00123422"/>
    <w:rsid w:val="00123F86"/>
    <w:rsid w:val="001245AB"/>
    <w:rsid w:val="00124B6A"/>
    <w:rsid w:val="00124F58"/>
    <w:rsid w:val="00130212"/>
    <w:rsid w:val="00136D4C"/>
    <w:rsid w:val="00137F13"/>
    <w:rsid w:val="00142BB9"/>
    <w:rsid w:val="00142BE9"/>
    <w:rsid w:val="00144F96"/>
    <w:rsid w:val="00151EAC"/>
    <w:rsid w:val="00153528"/>
    <w:rsid w:val="00154E68"/>
    <w:rsid w:val="00162548"/>
    <w:rsid w:val="00166ED6"/>
    <w:rsid w:val="00167961"/>
    <w:rsid w:val="00170E94"/>
    <w:rsid w:val="001717BC"/>
    <w:rsid w:val="00172183"/>
    <w:rsid w:val="001751AB"/>
    <w:rsid w:val="00175A3F"/>
    <w:rsid w:val="00180E09"/>
    <w:rsid w:val="00183D4C"/>
    <w:rsid w:val="00183F6D"/>
    <w:rsid w:val="0018670E"/>
    <w:rsid w:val="0019219A"/>
    <w:rsid w:val="00192655"/>
    <w:rsid w:val="001942CC"/>
    <w:rsid w:val="00195077"/>
    <w:rsid w:val="001A033F"/>
    <w:rsid w:val="001A08AA"/>
    <w:rsid w:val="001A59CB"/>
    <w:rsid w:val="001B04DA"/>
    <w:rsid w:val="001B0D93"/>
    <w:rsid w:val="001B753A"/>
    <w:rsid w:val="001C1409"/>
    <w:rsid w:val="001C2AE6"/>
    <w:rsid w:val="001C4960"/>
    <w:rsid w:val="001C4A89"/>
    <w:rsid w:val="001C6177"/>
    <w:rsid w:val="001D0363"/>
    <w:rsid w:val="001D3121"/>
    <w:rsid w:val="001D4113"/>
    <w:rsid w:val="001D7D94"/>
    <w:rsid w:val="001E0A28"/>
    <w:rsid w:val="001E2507"/>
    <w:rsid w:val="001E25BD"/>
    <w:rsid w:val="001E3563"/>
    <w:rsid w:val="001E4218"/>
    <w:rsid w:val="001E73F8"/>
    <w:rsid w:val="001F0B20"/>
    <w:rsid w:val="001F4314"/>
    <w:rsid w:val="00200A62"/>
    <w:rsid w:val="00203740"/>
    <w:rsid w:val="002138EA"/>
    <w:rsid w:val="00213C5E"/>
    <w:rsid w:val="00213F84"/>
    <w:rsid w:val="00214FBD"/>
    <w:rsid w:val="002179B8"/>
    <w:rsid w:val="00222897"/>
    <w:rsid w:val="00222B0C"/>
    <w:rsid w:val="00222C4F"/>
    <w:rsid w:val="00227342"/>
    <w:rsid w:val="00230496"/>
    <w:rsid w:val="002309B7"/>
    <w:rsid w:val="00235394"/>
    <w:rsid w:val="00235577"/>
    <w:rsid w:val="00237A40"/>
    <w:rsid w:val="002435CA"/>
    <w:rsid w:val="0024434E"/>
    <w:rsid w:val="0024469F"/>
    <w:rsid w:val="002508B4"/>
    <w:rsid w:val="00252DB8"/>
    <w:rsid w:val="002537BC"/>
    <w:rsid w:val="00255C58"/>
    <w:rsid w:val="00260EC7"/>
    <w:rsid w:val="00261539"/>
    <w:rsid w:val="0026179F"/>
    <w:rsid w:val="002666AE"/>
    <w:rsid w:val="00267F3E"/>
    <w:rsid w:val="00272042"/>
    <w:rsid w:val="00274E1A"/>
    <w:rsid w:val="00276164"/>
    <w:rsid w:val="002775B1"/>
    <w:rsid w:val="002775B9"/>
    <w:rsid w:val="002811C4"/>
    <w:rsid w:val="00282213"/>
    <w:rsid w:val="00284016"/>
    <w:rsid w:val="002847B0"/>
    <w:rsid w:val="002858BF"/>
    <w:rsid w:val="00291D4F"/>
    <w:rsid w:val="002939AF"/>
    <w:rsid w:val="00294491"/>
    <w:rsid w:val="00294BDE"/>
    <w:rsid w:val="00297160"/>
    <w:rsid w:val="002A0CED"/>
    <w:rsid w:val="002A4CD0"/>
    <w:rsid w:val="002A5853"/>
    <w:rsid w:val="002A7DA6"/>
    <w:rsid w:val="002B0DD2"/>
    <w:rsid w:val="002B516C"/>
    <w:rsid w:val="002B5E1D"/>
    <w:rsid w:val="002B60C1"/>
    <w:rsid w:val="002C244E"/>
    <w:rsid w:val="002C4B52"/>
    <w:rsid w:val="002D03E5"/>
    <w:rsid w:val="002D36EB"/>
    <w:rsid w:val="002D653C"/>
    <w:rsid w:val="002D6BDF"/>
    <w:rsid w:val="002E2CE9"/>
    <w:rsid w:val="002E3BF7"/>
    <w:rsid w:val="002E403E"/>
    <w:rsid w:val="002F158C"/>
    <w:rsid w:val="002F4093"/>
    <w:rsid w:val="002F5636"/>
    <w:rsid w:val="002F7947"/>
    <w:rsid w:val="002F7FC4"/>
    <w:rsid w:val="00300233"/>
    <w:rsid w:val="003022A5"/>
    <w:rsid w:val="00307C30"/>
    <w:rsid w:val="00307E51"/>
    <w:rsid w:val="00310C1D"/>
    <w:rsid w:val="00311363"/>
    <w:rsid w:val="00315867"/>
    <w:rsid w:val="00321150"/>
    <w:rsid w:val="00321749"/>
    <w:rsid w:val="00322ECA"/>
    <w:rsid w:val="003260D7"/>
    <w:rsid w:val="00336697"/>
    <w:rsid w:val="00336C7C"/>
    <w:rsid w:val="003418CB"/>
    <w:rsid w:val="00344A73"/>
    <w:rsid w:val="003451FA"/>
    <w:rsid w:val="003462E5"/>
    <w:rsid w:val="00355873"/>
    <w:rsid w:val="0035660F"/>
    <w:rsid w:val="00360378"/>
    <w:rsid w:val="003628B9"/>
    <w:rsid w:val="00362D8F"/>
    <w:rsid w:val="00363207"/>
    <w:rsid w:val="00365FD9"/>
    <w:rsid w:val="00367724"/>
    <w:rsid w:val="003770F6"/>
    <w:rsid w:val="00377E7B"/>
    <w:rsid w:val="00383E37"/>
    <w:rsid w:val="003847FC"/>
    <w:rsid w:val="003856CE"/>
    <w:rsid w:val="00393042"/>
    <w:rsid w:val="003934F8"/>
    <w:rsid w:val="003948B0"/>
    <w:rsid w:val="00394AD5"/>
    <w:rsid w:val="0039642D"/>
    <w:rsid w:val="003A2E40"/>
    <w:rsid w:val="003B0158"/>
    <w:rsid w:val="003B290A"/>
    <w:rsid w:val="003B40B6"/>
    <w:rsid w:val="003B5041"/>
    <w:rsid w:val="003B56DB"/>
    <w:rsid w:val="003B7159"/>
    <w:rsid w:val="003B755E"/>
    <w:rsid w:val="003B7DA3"/>
    <w:rsid w:val="003C228E"/>
    <w:rsid w:val="003C51E7"/>
    <w:rsid w:val="003C6893"/>
    <w:rsid w:val="003C6DE2"/>
    <w:rsid w:val="003D0BDE"/>
    <w:rsid w:val="003D1EFD"/>
    <w:rsid w:val="003D28BF"/>
    <w:rsid w:val="003D4215"/>
    <w:rsid w:val="003D4C47"/>
    <w:rsid w:val="003D7719"/>
    <w:rsid w:val="003E1BC9"/>
    <w:rsid w:val="003E3470"/>
    <w:rsid w:val="003E40EE"/>
    <w:rsid w:val="003E53D0"/>
    <w:rsid w:val="003F19BB"/>
    <w:rsid w:val="003F1A8B"/>
    <w:rsid w:val="003F1C1B"/>
    <w:rsid w:val="00401144"/>
    <w:rsid w:val="00401D2F"/>
    <w:rsid w:val="00404831"/>
    <w:rsid w:val="00407661"/>
    <w:rsid w:val="00410314"/>
    <w:rsid w:val="00412063"/>
    <w:rsid w:val="00412EB1"/>
    <w:rsid w:val="00413DDE"/>
    <w:rsid w:val="00414118"/>
    <w:rsid w:val="00415D42"/>
    <w:rsid w:val="00416084"/>
    <w:rsid w:val="00416A88"/>
    <w:rsid w:val="00424F8C"/>
    <w:rsid w:val="00426FE8"/>
    <w:rsid w:val="004271BA"/>
    <w:rsid w:val="00430497"/>
    <w:rsid w:val="00431930"/>
    <w:rsid w:val="00434DC1"/>
    <w:rsid w:val="004350F4"/>
    <w:rsid w:val="004412A0"/>
    <w:rsid w:val="00446408"/>
    <w:rsid w:val="00450F27"/>
    <w:rsid w:val="004510E5"/>
    <w:rsid w:val="00456A75"/>
    <w:rsid w:val="00461034"/>
    <w:rsid w:val="00461326"/>
    <w:rsid w:val="00461E39"/>
    <w:rsid w:val="0046207B"/>
    <w:rsid w:val="00462D3A"/>
    <w:rsid w:val="00463521"/>
    <w:rsid w:val="00471125"/>
    <w:rsid w:val="0047437A"/>
    <w:rsid w:val="00480E42"/>
    <w:rsid w:val="00484C5D"/>
    <w:rsid w:val="00485214"/>
    <w:rsid w:val="0048543E"/>
    <w:rsid w:val="00485AFF"/>
    <w:rsid w:val="00485F2C"/>
    <w:rsid w:val="004868C1"/>
    <w:rsid w:val="0048750F"/>
    <w:rsid w:val="00491404"/>
    <w:rsid w:val="004938D0"/>
    <w:rsid w:val="004A495F"/>
    <w:rsid w:val="004A7544"/>
    <w:rsid w:val="004B2C2B"/>
    <w:rsid w:val="004B3741"/>
    <w:rsid w:val="004B380A"/>
    <w:rsid w:val="004B6B0F"/>
    <w:rsid w:val="004B71E5"/>
    <w:rsid w:val="004C53A4"/>
    <w:rsid w:val="004C7DC8"/>
    <w:rsid w:val="004D737D"/>
    <w:rsid w:val="004E2659"/>
    <w:rsid w:val="004E39EE"/>
    <w:rsid w:val="004E475C"/>
    <w:rsid w:val="004E56E0"/>
    <w:rsid w:val="004E7329"/>
    <w:rsid w:val="004F0233"/>
    <w:rsid w:val="004F2CB0"/>
    <w:rsid w:val="004F57EB"/>
    <w:rsid w:val="005017F7"/>
    <w:rsid w:val="00501FA7"/>
    <w:rsid w:val="005034DC"/>
    <w:rsid w:val="0050411A"/>
    <w:rsid w:val="00505BFA"/>
    <w:rsid w:val="005071B4"/>
    <w:rsid w:val="00507687"/>
    <w:rsid w:val="00507F66"/>
    <w:rsid w:val="005117A9"/>
    <w:rsid w:val="00511F57"/>
    <w:rsid w:val="00513A5B"/>
    <w:rsid w:val="00514F45"/>
    <w:rsid w:val="00515CBE"/>
    <w:rsid w:val="00515E2B"/>
    <w:rsid w:val="00522A7E"/>
    <w:rsid w:val="00522F20"/>
    <w:rsid w:val="0052313A"/>
    <w:rsid w:val="005308DB"/>
    <w:rsid w:val="00530A2E"/>
    <w:rsid w:val="00530FBE"/>
    <w:rsid w:val="00532C1D"/>
    <w:rsid w:val="00533159"/>
    <w:rsid w:val="005339DB"/>
    <w:rsid w:val="00534C89"/>
    <w:rsid w:val="00537FC7"/>
    <w:rsid w:val="00541573"/>
    <w:rsid w:val="0054348A"/>
    <w:rsid w:val="00543A96"/>
    <w:rsid w:val="00551874"/>
    <w:rsid w:val="00553BDD"/>
    <w:rsid w:val="00554905"/>
    <w:rsid w:val="00556C43"/>
    <w:rsid w:val="005611C6"/>
    <w:rsid w:val="00562687"/>
    <w:rsid w:val="00565C60"/>
    <w:rsid w:val="00571777"/>
    <w:rsid w:val="0057786E"/>
    <w:rsid w:val="00580FF5"/>
    <w:rsid w:val="0058519C"/>
    <w:rsid w:val="0059149A"/>
    <w:rsid w:val="005956EE"/>
    <w:rsid w:val="005A083E"/>
    <w:rsid w:val="005B3256"/>
    <w:rsid w:val="005B4802"/>
    <w:rsid w:val="005C1EA6"/>
    <w:rsid w:val="005C2296"/>
    <w:rsid w:val="005C4CE3"/>
    <w:rsid w:val="005C623F"/>
    <w:rsid w:val="005C6C2F"/>
    <w:rsid w:val="005D0B99"/>
    <w:rsid w:val="005D308E"/>
    <w:rsid w:val="005D3A48"/>
    <w:rsid w:val="005D4EED"/>
    <w:rsid w:val="005D7AF8"/>
    <w:rsid w:val="005E366A"/>
    <w:rsid w:val="005F0490"/>
    <w:rsid w:val="005F2145"/>
    <w:rsid w:val="005F4101"/>
    <w:rsid w:val="005F67FA"/>
    <w:rsid w:val="005F7021"/>
    <w:rsid w:val="006016E1"/>
    <w:rsid w:val="00602D27"/>
    <w:rsid w:val="006144A1"/>
    <w:rsid w:val="00615EBB"/>
    <w:rsid w:val="00616096"/>
    <w:rsid w:val="006160A2"/>
    <w:rsid w:val="006247E8"/>
    <w:rsid w:val="006255E6"/>
    <w:rsid w:val="006262BF"/>
    <w:rsid w:val="006302AA"/>
    <w:rsid w:val="006311BC"/>
    <w:rsid w:val="00633EE7"/>
    <w:rsid w:val="006363BD"/>
    <w:rsid w:val="006412DC"/>
    <w:rsid w:val="00642BC6"/>
    <w:rsid w:val="00643BA0"/>
    <w:rsid w:val="00644790"/>
    <w:rsid w:val="006450FF"/>
    <w:rsid w:val="006501AF"/>
    <w:rsid w:val="00650DDE"/>
    <w:rsid w:val="00655047"/>
    <w:rsid w:val="0065505B"/>
    <w:rsid w:val="00655C25"/>
    <w:rsid w:val="00663CD6"/>
    <w:rsid w:val="006670AC"/>
    <w:rsid w:val="00672307"/>
    <w:rsid w:val="006727D9"/>
    <w:rsid w:val="00676382"/>
    <w:rsid w:val="00676FF1"/>
    <w:rsid w:val="0067720C"/>
    <w:rsid w:val="00680460"/>
    <w:rsid w:val="006808C6"/>
    <w:rsid w:val="00682668"/>
    <w:rsid w:val="006828F6"/>
    <w:rsid w:val="006917F1"/>
    <w:rsid w:val="00692A68"/>
    <w:rsid w:val="00694B3A"/>
    <w:rsid w:val="0069583D"/>
    <w:rsid w:val="00695D85"/>
    <w:rsid w:val="0069617E"/>
    <w:rsid w:val="006A153B"/>
    <w:rsid w:val="006A30A2"/>
    <w:rsid w:val="006A6D23"/>
    <w:rsid w:val="006A736E"/>
    <w:rsid w:val="006B25DE"/>
    <w:rsid w:val="006B5DFA"/>
    <w:rsid w:val="006B738E"/>
    <w:rsid w:val="006C1546"/>
    <w:rsid w:val="006C1C3B"/>
    <w:rsid w:val="006C1EE7"/>
    <w:rsid w:val="006C4E43"/>
    <w:rsid w:val="006C643E"/>
    <w:rsid w:val="006D1FAE"/>
    <w:rsid w:val="006D2932"/>
    <w:rsid w:val="006D3671"/>
    <w:rsid w:val="006D61C9"/>
    <w:rsid w:val="006E0A73"/>
    <w:rsid w:val="006E0FEE"/>
    <w:rsid w:val="006E3D74"/>
    <w:rsid w:val="006E4F3E"/>
    <w:rsid w:val="006E6C11"/>
    <w:rsid w:val="006F7C0C"/>
    <w:rsid w:val="00700755"/>
    <w:rsid w:val="00701DE2"/>
    <w:rsid w:val="00702E76"/>
    <w:rsid w:val="00704C8C"/>
    <w:rsid w:val="0070646B"/>
    <w:rsid w:val="007130A2"/>
    <w:rsid w:val="00715463"/>
    <w:rsid w:val="007210E4"/>
    <w:rsid w:val="00730655"/>
    <w:rsid w:val="00731D77"/>
    <w:rsid w:val="00732360"/>
    <w:rsid w:val="0073390A"/>
    <w:rsid w:val="00734E64"/>
    <w:rsid w:val="00736B37"/>
    <w:rsid w:val="00736EDC"/>
    <w:rsid w:val="00740A35"/>
    <w:rsid w:val="00750BF0"/>
    <w:rsid w:val="007520B4"/>
    <w:rsid w:val="007655D5"/>
    <w:rsid w:val="007763C1"/>
    <w:rsid w:val="00777E82"/>
    <w:rsid w:val="00781359"/>
    <w:rsid w:val="0078147F"/>
    <w:rsid w:val="0078541B"/>
    <w:rsid w:val="00786921"/>
    <w:rsid w:val="00793E74"/>
    <w:rsid w:val="0079794E"/>
    <w:rsid w:val="007A1EAA"/>
    <w:rsid w:val="007A79FD"/>
    <w:rsid w:val="007B0B9D"/>
    <w:rsid w:val="007B5A43"/>
    <w:rsid w:val="007B709B"/>
    <w:rsid w:val="007C1343"/>
    <w:rsid w:val="007C5EF1"/>
    <w:rsid w:val="007C7BF5"/>
    <w:rsid w:val="007D19B7"/>
    <w:rsid w:val="007D2C96"/>
    <w:rsid w:val="007D75E5"/>
    <w:rsid w:val="007D773E"/>
    <w:rsid w:val="007E066E"/>
    <w:rsid w:val="007E07E3"/>
    <w:rsid w:val="007E097E"/>
    <w:rsid w:val="007E1291"/>
    <w:rsid w:val="007E1356"/>
    <w:rsid w:val="007E20FC"/>
    <w:rsid w:val="007E5F04"/>
    <w:rsid w:val="007E7062"/>
    <w:rsid w:val="007E7764"/>
    <w:rsid w:val="007F0E1E"/>
    <w:rsid w:val="007F1254"/>
    <w:rsid w:val="007F29A7"/>
    <w:rsid w:val="00805BE8"/>
    <w:rsid w:val="00813994"/>
    <w:rsid w:val="00816078"/>
    <w:rsid w:val="008177E3"/>
    <w:rsid w:val="00817ECC"/>
    <w:rsid w:val="00823AA9"/>
    <w:rsid w:val="008255B9"/>
    <w:rsid w:val="00825CD8"/>
    <w:rsid w:val="00827324"/>
    <w:rsid w:val="00837458"/>
    <w:rsid w:val="00837AAE"/>
    <w:rsid w:val="00840CD7"/>
    <w:rsid w:val="008429AD"/>
    <w:rsid w:val="008429DB"/>
    <w:rsid w:val="0084771D"/>
    <w:rsid w:val="00850C75"/>
    <w:rsid w:val="00850E39"/>
    <w:rsid w:val="0085477A"/>
    <w:rsid w:val="00855107"/>
    <w:rsid w:val="00855173"/>
    <w:rsid w:val="008557D9"/>
    <w:rsid w:val="00855BF7"/>
    <w:rsid w:val="00856214"/>
    <w:rsid w:val="00862089"/>
    <w:rsid w:val="00862384"/>
    <w:rsid w:val="00866D5B"/>
    <w:rsid w:val="00866FF5"/>
    <w:rsid w:val="00872FC0"/>
    <w:rsid w:val="00873E1F"/>
    <w:rsid w:val="00874C16"/>
    <w:rsid w:val="0088138F"/>
    <w:rsid w:val="00885891"/>
    <w:rsid w:val="00886D1F"/>
    <w:rsid w:val="00890240"/>
    <w:rsid w:val="00891EE1"/>
    <w:rsid w:val="00893360"/>
    <w:rsid w:val="00893987"/>
    <w:rsid w:val="008963EF"/>
    <w:rsid w:val="0089688E"/>
    <w:rsid w:val="008A0491"/>
    <w:rsid w:val="008A1FBE"/>
    <w:rsid w:val="008A2717"/>
    <w:rsid w:val="008B2AB9"/>
    <w:rsid w:val="008B3194"/>
    <w:rsid w:val="008B5AE7"/>
    <w:rsid w:val="008C5C9B"/>
    <w:rsid w:val="008C60E9"/>
    <w:rsid w:val="008D1B7C"/>
    <w:rsid w:val="008D6657"/>
    <w:rsid w:val="008E1CC1"/>
    <w:rsid w:val="008E1F60"/>
    <w:rsid w:val="008E307E"/>
    <w:rsid w:val="008E43F1"/>
    <w:rsid w:val="008F08FC"/>
    <w:rsid w:val="008F44C8"/>
    <w:rsid w:val="008F4DD1"/>
    <w:rsid w:val="008F6056"/>
    <w:rsid w:val="008F7217"/>
    <w:rsid w:val="00901506"/>
    <w:rsid w:val="00902C07"/>
    <w:rsid w:val="00903930"/>
    <w:rsid w:val="00905804"/>
    <w:rsid w:val="009101E2"/>
    <w:rsid w:val="00915D73"/>
    <w:rsid w:val="00916077"/>
    <w:rsid w:val="009170A2"/>
    <w:rsid w:val="009208A6"/>
    <w:rsid w:val="00922DDC"/>
    <w:rsid w:val="00924514"/>
    <w:rsid w:val="00927316"/>
    <w:rsid w:val="0093051C"/>
    <w:rsid w:val="0093276D"/>
    <w:rsid w:val="00933D12"/>
    <w:rsid w:val="00936565"/>
    <w:rsid w:val="00937065"/>
    <w:rsid w:val="00940285"/>
    <w:rsid w:val="009415B0"/>
    <w:rsid w:val="0094719D"/>
    <w:rsid w:val="00947E7E"/>
    <w:rsid w:val="0095139A"/>
    <w:rsid w:val="0095256C"/>
    <w:rsid w:val="009536A8"/>
    <w:rsid w:val="00953D74"/>
    <w:rsid w:val="00953E16"/>
    <w:rsid w:val="009542AC"/>
    <w:rsid w:val="00955DC5"/>
    <w:rsid w:val="00961BB2"/>
    <w:rsid w:val="00962108"/>
    <w:rsid w:val="009638D6"/>
    <w:rsid w:val="00972D02"/>
    <w:rsid w:val="0097408E"/>
    <w:rsid w:val="00974BB2"/>
    <w:rsid w:val="00974FA7"/>
    <w:rsid w:val="009756E5"/>
    <w:rsid w:val="00977A8C"/>
    <w:rsid w:val="00983910"/>
    <w:rsid w:val="009859EC"/>
    <w:rsid w:val="00986EDC"/>
    <w:rsid w:val="009932AC"/>
    <w:rsid w:val="00994351"/>
    <w:rsid w:val="00996A8F"/>
    <w:rsid w:val="00996E76"/>
    <w:rsid w:val="009A1DBF"/>
    <w:rsid w:val="009A2AE8"/>
    <w:rsid w:val="009A68E6"/>
    <w:rsid w:val="009A7598"/>
    <w:rsid w:val="009B1DF8"/>
    <w:rsid w:val="009B3D20"/>
    <w:rsid w:val="009B5418"/>
    <w:rsid w:val="009B702E"/>
    <w:rsid w:val="009C0727"/>
    <w:rsid w:val="009C492F"/>
    <w:rsid w:val="009C4D76"/>
    <w:rsid w:val="009D2D07"/>
    <w:rsid w:val="009D2FF2"/>
    <w:rsid w:val="009D3226"/>
    <w:rsid w:val="009D3385"/>
    <w:rsid w:val="009D5B78"/>
    <w:rsid w:val="009D793C"/>
    <w:rsid w:val="009E07AF"/>
    <w:rsid w:val="009E16A9"/>
    <w:rsid w:val="009E375F"/>
    <w:rsid w:val="009E39D4"/>
    <w:rsid w:val="009E5401"/>
    <w:rsid w:val="009F2115"/>
    <w:rsid w:val="009F27EA"/>
    <w:rsid w:val="009F3147"/>
    <w:rsid w:val="009F5793"/>
    <w:rsid w:val="00A0758F"/>
    <w:rsid w:val="00A110B6"/>
    <w:rsid w:val="00A133D7"/>
    <w:rsid w:val="00A1570A"/>
    <w:rsid w:val="00A16364"/>
    <w:rsid w:val="00A211B4"/>
    <w:rsid w:val="00A26478"/>
    <w:rsid w:val="00A3180A"/>
    <w:rsid w:val="00A33DDF"/>
    <w:rsid w:val="00A34547"/>
    <w:rsid w:val="00A36DDD"/>
    <w:rsid w:val="00A376B7"/>
    <w:rsid w:val="00A41BF5"/>
    <w:rsid w:val="00A443BE"/>
    <w:rsid w:val="00A44778"/>
    <w:rsid w:val="00A469E7"/>
    <w:rsid w:val="00A51EE0"/>
    <w:rsid w:val="00A5623B"/>
    <w:rsid w:val="00A56776"/>
    <w:rsid w:val="00A604A4"/>
    <w:rsid w:val="00A604A9"/>
    <w:rsid w:val="00A6082F"/>
    <w:rsid w:val="00A61B7D"/>
    <w:rsid w:val="00A6605B"/>
    <w:rsid w:val="00A66ADC"/>
    <w:rsid w:val="00A7130C"/>
    <w:rsid w:val="00A7147D"/>
    <w:rsid w:val="00A722CD"/>
    <w:rsid w:val="00A72A0D"/>
    <w:rsid w:val="00A81B15"/>
    <w:rsid w:val="00A837FF"/>
    <w:rsid w:val="00A84DC8"/>
    <w:rsid w:val="00A85DBC"/>
    <w:rsid w:val="00A87FEB"/>
    <w:rsid w:val="00A93F9F"/>
    <w:rsid w:val="00A9420E"/>
    <w:rsid w:val="00A97648"/>
    <w:rsid w:val="00AA1CFD"/>
    <w:rsid w:val="00AA2239"/>
    <w:rsid w:val="00AA28C6"/>
    <w:rsid w:val="00AA33D2"/>
    <w:rsid w:val="00AB0A22"/>
    <w:rsid w:val="00AB0C57"/>
    <w:rsid w:val="00AB1195"/>
    <w:rsid w:val="00AB37CA"/>
    <w:rsid w:val="00AB4182"/>
    <w:rsid w:val="00AB4B15"/>
    <w:rsid w:val="00AB5B18"/>
    <w:rsid w:val="00AC231C"/>
    <w:rsid w:val="00AC27DB"/>
    <w:rsid w:val="00AC5C2F"/>
    <w:rsid w:val="00AC6D6B"/>
    <w:rsid w:val="00AD1417"/>
    <w:rsid w:val="00AD7736"/>
    <w:rsid w:val="00AD7B76"/>
    <w:rsid w:val="00AE10CE"/>
    <w:rsid w:val="00AE70D4"/>
    <w:rsid w:val="00AE7868"/>
    <w:rsid w:val="00AF0407"/>
    <w:rsid w:val="00AF12E3"/>
    <w:rsid w:val="00AF4D8B"/>
    <w:rsid w:val="00B02CFE"/>
    <w:rsid w:val="00B067CA"/>
    <w:rsid w:val="00B068A3"/>
    <w:rsid w:val="00B12B26"/>
    <w:rsid w:val="00B14306"/>
    <w:rsid w:val="00B163F8"/>
    <w:rsid w:val="00B2472D"/>
    <w:rsid w:val="00B24CA0"/>
    <w:rsid w:val="00B2549F"/>
    <w:rsid w:val="00B2611D"/>
    <w:rsid w:val="00B306E3"/>
    <w:rsid w:val="00B35AFE"/>
    <w:rsid w:val="00B4108D"/>
    <w:rsid w:val="00B43C8A"/>
    <w:rsid w:val="00B46C56"/>
    <w:rsid w:val="00B50047"/>
    <w:rsid w:val="00B57265"/>
    <w:rsid w:val="00B6308A"/>
    <w:rsid w:val="00B633AE"/>
    <w:rsid w:val="00B665D2"/>
    <w:rsid w:val="00B6737C"/>
    <w:rsid w:val="00B7214D"/>
    <w:rsid w:val="00B74372"/>
    <w:rsid w:val="00B75525"/>
    <w:rsid w:val="00B80283"/>
    <w:rsid w:val="00B8095F"/>
    <w:rsid w:val="00B80B0C"/>
    <w:rsid w:val="00B80B11"/>
    <w:rsid w:val="00B831AE"/>
    <w:rsid w:val="00B83FD0"/>
    <w:rsid w:val="00B8446C"/>
    <w:rsid w:val="00B87725"/>
    <w:rsid w:val="00B87BEA"/>
    <w:rsid w:val="00BA259A"/>
    <w:rsid w:val="00BA259C"/>
    <w:rsid w:val="00BA29D3"/>
    <w:rsid w:val="00BA2C8D"/>
    <w:rsid w:val="00BA307F"/>
    <w:rsid w:val="00BA5280"/>
    <w:rsid w:val="00BB14F1"/>
    <w:rsid w:val="00BB572E"/>
    <w:rsid w:val="00BB74FD"/>
    <w:rsid w:val="00BC5982"/>
    <w:rsid w:val="00BC5C6A"/>
    <w:rsid w:val="00BC60BF"/>
    <w:rsid w:val="00BD28BF"/>
    <w:rsid w:val="00BD6404"/>
    <w:rsid w:val="00BE33AE"/>
    <w:rsid w:val="00BF046F"/>
    <w:rsid w:val="00BF2C68"/>
    <w:rsid w:val="00BF4D20"/>
    <w:rsid w:val="00BF55B4"/>
    <w:rsid w:val="00C01377"/>
    <w:rsid w:val="00C01D50"/>
    <w:rsid w:val="00C056DC"/>
    <w:rsid w:val="00C1329B"/>
    <w:rsid w:val="00C17A65"/>
    <w:rsid w:val="00C20A65"/>
    <w:rsid w:val="00C24C05"/>
    <w:rsid w:val="00C24D2F"/>
    <w:rsid w:val="00C26222"/>
    <w:rsid w:val="00C31283"/>
    <w:rsid w:val="00C33C48"/>
    <w:rsid w:val="00C340E5"/>
    <w:rsid w:val="00C34DCE"/>
    <w:rsid w:val="00C35AA7"/>
    <w:rsid w:val="00C42FEA"/>
    <w:rsid w:val="00C43BA1"/>
    <w:rsid w:val="00C43DAB"/>
    <w:rsid w:val="00C44036"/>
    <w:rsid w:val="00C47F08"/>
    <w:rsid w:val="00C50574"/>
    <w:rsid w:val="00C514A6"/>
    <w:rsid w:val="00C54CE8"/>
    <w:rsid w:val="00C5739F"/>
    <w:rsid w:val="00C57CF0"/>
    <w:rsid w:val="00C62FEC"/>
    <w:rsid w:val="00C649BD"/>
    <w:rsid w:val="00C65891"/>
    <w:rsid w:val="00C66AC9"/>
    <w:rsid w:val="00C724D3"/>
    <w:rsid w:val="00C75B5E"/>
    <w:rsid w:val="00C77DD9"/>
    <w:rsid w:val="00C83BE6"/>
    <w:rsid w:val="00C85354"/>
    <w:rsid w:val="00C86ABA"/>
    <w:rsid w:val="00C919EC"/>
    <w:rsid w:val="00C943F3"/>
    <w:rsid w:val="00CA08C6"/>
    <w:rsid w:val="00CA0A77"/>
    <w:rsid w:val="00CA2729"/>
    <w:rsid w:val="00CA3057"/>
    <w:rsid w:val="00CA45F8"/>
    <w:rsid w:val="00CB0305"/>
    <w:rsid w:val="00CB33C7"/>
    <w:rsid w:val="00CB404F"/>
    <w:rsid w:val="00CB5827"/>
    <w:rsid w:val="00CB6DA7"/>
    <w:rsid w:val="00CB7E4C"/>
    <w:rsid w:val="00CC2251"/>
    <w:rsid w:val="00CC25B4"/>
    <w:rsid w:val="00CC5F88"/>
    <w:rsid w:val="00CC69C8"/>
    <w:rsid w:val="00CC77A2"/>
    <w:rsid w:val="00CD307E"/>
    <w:rsid w:val="00CD324D"/>
    <w:rsid w:val="00CD401C"/>
    <w:rsid w:val="00CD4B00"/>
    <w:rsid w:val="00CD6A1B"/>
    <w:rsid w:val="00CE0A7F"/>
    <w:rsid w:val="00CE1718"/>
    <w:rsid w:val="00CF4156"/>
    <w:rsid w:val="00CF78D2"/>
    <w:rsid w:val="00D03D00"/>
    <w:rsid w:val="00D05C30"/>
    <w:rsid w:val="00D07C2E"/>
    <w:rsid w:val="00D11359"/>
    <w:rsid w:val="00D317DB"/>
    <w:rsid w:val="00D3188C"/>
    <w:rsid w:val="00D35F9B"/>
    <w:rsid w:val="00D36B69"/>
    <w:rsid w:val="00D408DD"/>
    <w:rsid w:val="00D41859"/>
    <w:rsid w:val="00D45D72"/>
    <w:rsid w:val="00D50F7D"/>
    <w:rsid w:val="00D520E4"/>
    <w:rsid w:val="00D52DDD"/>
    <w:rsid w:val="00D53A38"/>
    <w:rsid w:val="00D53B31"/>
    <w:rsid w:val="00D575DD"/>
    <w:rsid w:val="00D57DFA"/>
    <w:rsid w:val="00D65603"/>
    <w:rsid w:val="00D6601D"/>
    <w:rsid w:val="00D67FCF"/>
    <w:rsid w:val="00D709CE"/>
    <w:rsid w:val="00D71F73"/>
    <w:rsid w:val="00D73335"/>
    <w:rsid w:val="00D80786"/>
    <w:rsid w:val="00D810A5"/>
    <w:rsid w:val="00D81CAB"/>
    <w:rsid w:val="00D83296"/>
    <w:rsid w:val="00D8576F"/>
    <w:rsid w:val="00D8677F"/>
    <w:rsid w:val="00D871C0"/>
    <w:rsid w:val="00D97F0C"/>
    <w:rsid w:val="00DA0E2B"/>
    <w:rsid w:val="00DA3A86"/>
    <w:rsid w:val="00DA69A4"/>
    <w:rsid w:val="00DB0AA6"/>
    <w:rsid w:val="00DB6A4B"/>
    <w:rsid w:val="00DB7653"/>
    <w:rsid w:val="00DC2500"/>
    <w:rsid w:val="00DC2627"/>
    <w:rsid w:val="00DC713E"/>
    <w:rsid w:val="00DC77DC"/>
    <w:rsid w:val="00DD0453"/>
    <w:rsid w:val="00DD0C2C"/>
    <w:rsid w:val="00DD19DE"/>
    <w:rsid w:val="00DD28BC"/>
    <w:rsid w:val="00DE31F0"/>
    <w:rsid w:val="00DE3D1C"/>
    <w:rsid w:val="00DE5640"/>
    <w:rsid w:val="00DE5EE9"/>
    <w:rsid w:val="00E0227D"/>
    <w:rsid w:val="00E04B84"/>
    <w:rsid w:val="00E06466"/>
    <w:rsid w:val="00E06FDA"/>
    <w:rsid w:val="00E10D01"/>
    <w:rsid w:val="00E160A5"/>
    <w:rsid w:val="00E1713D"/>
    <w:rsid w:val="00E20A43"/>
    <w:rsid w:val="00E23898"/>
    <w:rsid w:val="00E24E4F"/>
    <w:rsid w:val="00E319F1"/>
    <w:rsid w:val="00E31B94"/>
    <w:rsid w:val="00E33CD2"/>
    <w:rsid w:val="00E3528F"/>
    <w:rsid w:val="00E407BF"/>
    <w:rsid w:val="00E40E90"/>
    <w:rsid w:val="00E44F04"/>
    <w:rsid w:val="00E45C7E"/>
    <w:rsid w:val="00E531EB"/>
    <w:rsid w:val="00E54874"/>
    <w:rsid w:val="00E54B6F"/>
    <w:rsid w:val="00E55ACA"/>
    <w:rsid w:val="00E57B74"/>
    <w:rsid w:val="00E60FFD"/>
    <w:rsid w:val="00E65BC6"/>
    <w:rsid w:val="00E661C7"/>
    <w:rsid w:val="00E661FF"/>
    <w:rsid w:val="00E726EB"/>
    <w:rsid w:val="00E77BB8"/>
    <w:rsid w:val="00E80B52"/>
    <w:rsid w:val="00E824C3"/>
    <w:rsid w:val="00E83D73"/>
    <w:rsid w:val="00E840B3"/>
    <w:rsid w:val="00E84D10"/>
    <w:rsid w:val="00E8629F"/>
    <w:rsid w:val="00E901D4"/>
    <w:rsid w:val="00E91008"/>
    <w:rsid w:val="00E91946"/>
    <w:rsid w:val="00E9374E"/>
    <w:rsid w:val="00E94F54"/>
    <w:rsid w:val="00E97AD5"/>
    <w:rsid w:val="00EA1111"/>
    <w:rsid w:val="00EA3B4F"/>
    <w:rsid w:val="00EA3C24"/>
    <w:rsid w:val="00EA73DF"/>
    <w:rsid w:val="00EB151F"/>
    <w:rsid w:val="00EB61AE"/>
    <w:rsid w:val="00EC322D"/>
    <w:rsid w:val="00ED383A"/>
    <w:rsid w:val="00ED5DF4"/>
    <w:rsid w:val="00EF1EC5"/>
    <w:rsid w:val="00EF4C88"/>
    <w:rsid w:val="00EF55EB"/>
    <w:rsid w:val="00F000C3"/>
    <w:rsid w:val="00F00DCC"/>
    <w:rsid w:val="00F01556"/>
    <w:rsid w:val="00F0156F"/>
    <w:rsid w:val="00F05AC8"/>
    <w:rsid w:val="00F07167"/>
    <w:rsid w:val="00F072D8"/>
    <w:rsid w:val="00F07CE0"/>
    <w:rsid w:val="00F108DE"/>
    <w:rsid w:val="00F12A83"/>
    <w:rsid w:val="00F13D05"/>
    <w:rsid w:val="00F1679D"/>
    <w:rsid w:val="00F1682C"/>
    <w:rsid w:val="00F20B91"/>
    <w:rsid w:val="00F24B8B"/>
    <w:rsid w:val="00F279B1"/>
    <w:rsid w:val="00F30D2E"/>
    <w:rsid w:val="00F322AC"/>
    <w:rsid w:val="00F34B63"/>
    <w:rsid w:val="00F35516"/>
    <w:rsid w:val="00F35790"/>
    <w:rsid w:val="00F4136D"/>
    <w:rsid w:val="00F4212E"/>
    <w:rsid w:val="00F42C20"/>
    <w:rsid w:val="00F43E34"/>
    <w:rsid w:val="00F5042F"/>
    <w:rsid w:val="00F53053"/>
    <w:rsid w:val="00F53FE2"/>
    <w:rsid w:val="00F575FF"/>
    <w:rsid w:val="00F61645"/>
    <w:rsid w:val="00F618EF"/>
    <w:rsid w:val="00F65582"/>
    <w:rsid w:val="00F65DC6"/>
    <w:rsid w:val="00F66E75"/>
    <w:rsid w:val="00F70BAD"/>
    <w:rsid w:val="00F77EB0"/>
    <w:rsid w:val="00F83E9F"/>
    <w:rsid w:val="00F8404D"/>
    <w:rsid w:val="00F846A6"/>
    <w:rsid w:val="00F87CDD"/>
    <w:rsid w:val="00F933F0"/>
    <w:rsid w:val="00F937A3"/>
    <w:rsid w:val="00F94715"/>
    <w:rsid w:val="00F96A3D"/>
    <w:rsid w:val="00F97374"/>
    <w:rsid w:val="00FA3158"/>
    <w:rsid w:val="00FA4718"/>
    <w:rsid w:val="00FA5848"/>
    <w:rsid w:val="00FA7F3D"/>
    <w:rsid w:val="00FB38D8"/>
    <w:rsid w:val="00FB4860"/>
    <w:rsid w:val="00FC051F"/>
    <w:rsid w:val="00FC06FF"/>
    <w:rsid w:val="00FC0965"/>
    <w:rsid w:val="00FC322E"/>
    <w:rsid w:val="00FC69B4"/>
    <w:rsid w:val="00FD0694"/>
    <w:rsid w:val="00FD0A61"/>
    <w:rsid w:val="00FD25BE"/>
    <w:rsid w:val="00FD2E70"/>
    <w:rsid w:val="00FD7AA7"/>
    <w:rsid w:val="00FE395A"/>
    <w:rsid w:val="00FF1FCB"/>
    <w:rsid w:val="00FF2355"/>
    <w:rsid w:val="00FF4595"/>
    <w:rsid w:val="00FF52D4"/>
    <w:rsid w:val="00FF5941"/>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6072D2-FE8E-41DA-B572-F3109D3A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fontTable" Target="fontTable.xml"/><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95208-494C-436A-8427-42E1E922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44</Pages>
  <Words>15451</Words>
  <Characters>88072</Characters>
  <Application>Microsoft Office Word</Application>
  <DocSecurity>0</DocSecurity>
  <Lines>733</Lines>
  <Paragraphs>206</Paragraphs>
  <ScaleCrop>false</ScaleCrop>
  <Company/>
  <LinksUpToDate>false</LinksUpToDate>
  <CharactersWithSpaces>103317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2021-04-12T09:13:00Z</dcterms:created>
  <dcterms:modified xsi:type="dcterms:W3CDTF">2021-04-12T12:27:00Z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