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ED5EE" w14:textId="297AF9EC" w:rsidR="00537FC7" w:rsidRDefault="00537FC7" w:rsidP="00537FC7">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fldSimple>
      <w:r>
        <w:rPr>
          <w:b/>
          <w:noProof/>
          <w:sz w:val="24"/>
        </w:rPr>
        <w:t>8</w:t>
      </w:r>
      <w:r>
        <w:rPr>
          <w:rFonts w:hint="eastAsia"/>
          <w:b/>
          <w:noProof/>
          <w:sz w:val="24"/>
          <w:lang w:eastAsia="zh-CN"/>
        </w:rPr>
        <w:t>bis</w:t>
      </w:r>
      <w:fldSimple w:instr=" DOCPROPERTY  MtgTitle  \* MERGEFORMAT ">
        <w:r>
          <w:rPr>
            <w:b/>
            <w:noProof/>
            <w:sz w:val="24"/>
          </w:rPr>
          <w:t>-e</w:t>
        </w:r>
      </w:fldSimple>
      <w:r>
        <w:rPr>
          <w:b/>
          <w:i/>
          <w:noProof/>
          <w:sz w:val="28"/>
        </w:rPr>
        <w:tab/>
      </w:r>
      <w:r w:rsidRPr="008278D4">
        <w:rPr>
          <w:b/>
          <w:noProof/>
          <w:sz w:val="24"/>
        </w:rPr>
        <w:t>R4-21</w:t>
      </w:r>
      <w:r>
        <w:rPr>
          <w:b/>
          <w:noProof/>
          <w:sz w:val="24"/>
        </w:rPr>
        <w:t>xxxxx</w:t>
      </w:r>
    </w:p>
    <w:p w14:paraId="50920957" w14:textId="77777777" w:rsidR="00537FC7" w:rsidRDefault="009536A8" w:rsidP="00537FC7">
      <w:pPr>
        <w:pStyle w:val="CRCoverPage"/>
        <w:outlineLvl w:val="0"/>
        <w:rPr>
          <w:b/>
          <w:noProof/>
          <w:sz w:val="24"/>
        </w:rPr>
      </w:pPr>
      <w:fldSimple w:instr=" DOCPROPERTY  Location  \* MERGEFORMAT ">
        <w:r w:rsidR="00537FC7" w:rsidRPr="00BA51D9">
          <w:rPr>
            <w:b/>
            <w:noProof/>
            <w:sz w:val="24"/>
          </w:rPr>
          <w:t>Online</w:t>
        </w:r>
      </w:fldSimple>
      <w:r w:rsidR="00537FC7">
        <w:rPr>
          <w:b/>
          <w:noProof/>
          <w:sz w:val="24"/>
        </w:rPr>
        <w:t xml:space="preserve">, </w:t>
      </w:r>
      <w:r w:rsidR="00537FC7" w:rsidRPr="00D52283">
        <w:rPr>
          <w:b/>
          <w:sz w:val="24"/>
          <w:szCs w:val="24"/>
          <w:lang w:eastAsia="zh-CN"/>
        </w:rPr>
        <w:fldChar w:fldCharType="begin"/>
      </w:r>
      <w:r w:rsidR="00537FC7" w:rsidRPr="00D52283">
        <w:rPr>
          <w:b/>
          <w:sz w:val="24"/>
          <w:szCs w:val="24"/>
          <w:lang w:eastAsia="zh-CN"/>
        </w:rPr>
        <w:instrText xml:space="preserve"> DOCPROPERTY  Country  \* MERGEFORMAT </w:instrText>
      </w:r>
      <w:r w:rsidR="00537FC7" w:rsidRPr="00D52283">
        <w:rPr>
          <w:b/>
          <w:sz w:val="24"/>
          <w:szCs w:val="24"/>
          <w:lang w:eastAsia="zh-CN"/>
        </w:rPr>
        <w:fldChar w:fldCharType="end"/>
      </w:r>
      <w:r w:rsidR="00537FC7">
        <w:rPr>
          <w:b/>
          <w:sz w:val="24"/>
          <w:szCs w:val="24"/>
          <w:lang w:eastAsia="zh-CN"/>
        </w:rPr>
        <w:t>12</w:t>
      </w:r>
      <w:r w:rsidR="00537FC7" w:rsidRPr="00BF1228">
        <w:rPr>
          <w:b/>
          <w:sz w:val="24"/>
          <w:szCs w:val="24"/>
          <w:lang w:eastAsia="zh-CN"/>
        </w:rPr>
        <w:t xml:space="preserve"> </w:t>
      </w:r>
      <w:r w:rsidR="00537FC7">
        <w:rPr>
          <w:b/>
          <w:sz w:val="24"/>
          <w:szCs w:val="24"/>
          <w:lang w:eastAsia="zh-CN"/>
        </w:rPr>
        <w:t xml:space="preserve">– 20 </w:t>
      </w:r>
      <w:proofErr w:type="gramStart"/>
      <w:r w:rsidR="00537FC7">
        <w:rPr>
          <w:b/>
          <w:sz w:val="24"/>
          <w:szCs w:val="24"/>
          <w:lang w:eastAsia="zh-CN"/>
        </w:rPr>
        <w:t>April</w:t>
      </w:r>
      <w:r w:rsidR="00537FC7" w:rsidRPr="00BF1228">
        <w:rPr>
          <w:b/>
          <w:sz w:val="24"/>
          <w:szCs w:val="24"/>
          <w:lang w:eastAsia="zh-CN"/>
        </w:rPr>
        <w:t>,</w:t>
      </w:r>
      <w:proofErr w:type="gramEnd"/>
      <w:r w:rsidR="00537FC7" w:rsidRPr="00BF1228">
        <w:rPr>
          <w:b/>
          <w:sz w:val="24"/>
          <w:szCs w:val="24"/>
          <w:lang w:eastAsia="zh-CN"/>
        </w:rPr>
        <w:t xml:space="preserve"> 202</w:t>
      </w:r>
      <w:r w:rsidR="00537FC7">
        <w:rPr>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431718E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37FC7">
        <w:rPr>
          <w:rFonts w:ascii="Arial" w:eastAsiaTheme="minorEastAsia" w:hAnsi="Arial" w:cs="Arial"/>
          <w:color w:val="000000"/>
          <w:sz w:val="22"/>
          <w:lang w:eastAsia="zh-CN"/>
        </w:rPr>
        <w:t>8</w:t>
      </w:r>
      <w:r w:rsidR="003856CE">
        <w:rPr>
          <w:rFonts w:ascii="Arial" w:eastAsiaTheme="minorEastAsia" w:hAnsi="Arial" w:cs="Arial"/>
          <w:color w:val="000000"/>
          <w:sz w:val="22"/>
          <w:lang w:eastAsia="zh-CN"/>
        </w:rPr>
        <w:t>.4</w:t>
      </w:r>
    </w:p>
    <w:p w14:paraId="50D5329D" w14:textId="099D214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856CE" w:rsidRPr="004D737D">
        <w:rPr>
          <w:rFonts w:ascii="Arial" w:hAnsi="Arial" w:cs="Arial"/>
          <w:color w:val="000000"/>
          <w:sz w:val="22"/>
          <w:highlight w:val="yellow"/>
          <w:lang w:eastAsia="zh-CN"/>
        </w:rPr>
        <w:t>Moderator</w:t>
      </w:r>
      <w:r w:rsidR="003856CE">
        <w:rPr>
          <w:rFonts w:ascii="Arial" w:hAnsi="Arial" w:cs="Arial"/>
          <w:color w:val="000000"/>
          <w:sz w:val="22"/>
          <w:highlight w:val="yellow"/>
          <w:lang w:eastAsia="zh-CN"/>
        </w:rPr>
        <w:t xml:space="preserve"> </w:t>
      </w:r>
      <w:r w:rsidR="003856CE" w:rsidRPr="004D737D">
        <w:rPr>
          <w:rFonts w:ascii="Arial" w:hAnsi="Arial" w:cs="Arial"/>
          <w:color w:val="000000"/>
          <w:sz w:val="22"/>
          <w:highlight w:val="yellow"/>
          <w:lang w:eastAsia="zh-CN"/>
        </w:rPr>
        <w:t>(</w:t>
      </w:r>
      <w:r w:rsidR="003856CE">
        <w:rPr>
          <w:rFonts w:ascii="Arial" w:hAnsi="Arial" w:cs="Arial"/>
          <w:color w:val="000000"/>
          <w:sz w:val="22"/>
          <w:highlight w:val="yellow"/>
          <w:lang w:eastAsia="zh-CN"/>
        </w:rPr>
        <w:t>Apple</w:t>
      </w:r>
      <w:r w:rsidR="003856CE" w:rsidRPr="004D737D">
        <w:rPr>
          <w:rFonts w:ascii="Arial" w:hAnsi="Arial" w:cs="Arial"/>
          <w:color w:val="000000"/>
          <w:sz w:val="22"/>
          <w:highlight w:val="yellow"/>
          <w:lang w:eastAsia="zh-CN"/>
        </w:rPr>
        <w:t>)</w:t>
      </w:r>
    </w:p>
    <w:p w14:paraId="1E0389E7" w14:textId="7CD8EE1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856CE" w:rsidRPr="00533159">
        <w:rPr>
          <w:rFonts w:ascii="Arial" w:eastAsiaTheme="minorEastAsia" w:hAnsi="Arial" w:cs="Arial"/>
          <w:color w:val="000000"/>
          <w:sz w:val="22"/>
          <w:lang w:eastAsia="zh-CN"/>
        </w:rPr>
        <w:t>[9</w:t>
      </w:r>
      <w:r w:rsidR="003856CE">
        <w:rPr>
          <w:rFonts w:ascii="Arial" w:eastAsiaTheme="minorEastAsia" w:hAnsi="Arial" w:cs="Arial"/>
          <w:color w:val="000000"/>
          <w:sz w:val="22"/>
          <w:lang w:eastAsia="zh-CN"/>
        </w:rPr>
        <w:t>8</w:t>
      </w:r>
      <w:r w:rsidR="00537FC7">
        <w:rPr>
          <w:rFonts w:ascii="Arial" w:eastAsiaTheme="minorEastAsia" w:hAnsi="Arial" w:cs="Arial"/>
          <w:color w:val="000000"/>
          <w:sz w:val="22"/>
          <w:lang w:eastAsia="zh-CN"/>
        </w:rPr>
        <w:t>-bis-</w:t>
      </w:r>
      <w:r w:rsidR="003856CE">
        <w:rPr>
          <w:rFonts w:ascii="Arial" w:eastAsiaTheme="minorEastAsia" w:hAnsi="Arial" w:cs="Arial"/>
          <w:color w:val="000000"/>
          <w:sz w:val="22"/>
          <w:lang w:eastAsia="zh-CN"/>
        </w:rPr>
        <w:t>e</w:t>
      </w:r>
      <w:r w:rsidR="003856CE" w:rsidRPr="00533159">
        <w:rPr>
          <w:rFonts w:ascii="Arial" w:eastAsiaTheme="minorEastAsia" w:hAnsi="Arial" w:cs="Arial"/>
          <w:color w:val="000000"/>
          <w:sz w:val="22"/>
          <w:lang w:eastAsia="zh-CN"/>
        </w:rPr>
        <w:t>][</w:t>
      </w:r>
      <w:r w:rsidR="003856CE">
        <w:rPr>
          <w:rFonts w:ascii="Arial" w:eastAsiaTheme="minorEastAsia" w:hAnsi="Arial" w:cs="Arial"/>
          <w:color w:val="000000"/>
          <w:sz w:val="22"/>
          <w:lang w:eastAsia="zh-CN"/>
        </w:rPr>
        <w:t>2</w:t>
      </w:r>
      <w:r w:rsidR="00537FC7">
        <w:rPr>
          <w:rFonts w:ascii="Arial" w:eastAsiaTheme="minorEastAsia" w:hAnsi="Arial" w:cs="Arial"/>
          <w:color w:val="000000"/>
          <w:sz w:val="22"/>
          <w:lang w:eastAsia="zh-CN"/>
        </w:rPr>
        <w:t>16</w:t>
      </w:r>
      <w:r w:rsidR="003856CE" w:rsidRPr="00533159">
        <w:rPr>
          <w:rFonts w:ascii="Arial" w:eastAsiaTheme="minorEastAsia" w:hAnsi="Arial" w:cs="Arial"/>
          <w:color w:val="000000"/>
          <w:sz w:val="22"/>
          <w:lang w:eastAsia="zh-CN"/>
        </w:rPr>
        <w:t xml:space="preserve">] </w:t>
      </w:r>
      <w:r w:rsidR="003856CE" w:rsidRPr="00AA254A">
        <w:rPr>
          <w:rFonts w:ascii="Arial" w:eastAsiaTheme="minorEastAsia" w:hAnsi="Arial" w:cs="Arial"/>
          <w:color w:val="000000"/>
          <w:sz w:val="22"/>
          <w:lang w:eastAsia="zh-CN"/>
        </w:rPr>
        <w:t>NR_RRM_</w:t>
      </w:r>
      <w:r w:rsidR="003856CE">
        <w:rPr>
          <w:rFonts w:ascii="Arial" w:eastAsiaTheme="minorEastAsia" w:hAnsi="Arial" w:cs="Arial"/>
          <w:color w:val="000000"/>
          <w:sz w:val="22"/>
          <w:lang w:eastAsia="zh-CN"/>
        </w:rPr>
        <w:t>e</w:t>
      </w:r>
      <w:r w:rsidR="003856CE" w:rsidRPr="00AA254A">
        <w:rPr>
          <w:rFonts w:ascii="Arial" w:eastAsiaTheme="minorEastAsia" w:hAnsi="Arial" w:cs="Arial"/>
          <w:color w:val="000000"/>
          <w:sz w:val="22"/>
          <w:lang w:eastAsia="zh-CN"/>
        </w:rPr>
        <w:t>nh</w:t>
      </w:r>
      <w:r w:rsidR="003856CE">
        <w:rPr>
          <w:rFonts w:ascii="Arial" w:eastAsiaTheme="minorEastAsia" w:hAnsi="Arial" w:cs="Arial"/>
          <w:color w:val="000000"/>
          <w:sz w:val="22"/>
          <w:lang w:eastAsia="zh-CN"/>
        </w:rPr>
        <w:t>2_1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1011773" w14:textId="17C35671" w:rsidR="003856CE" w:rsidRPr="00617BDD" w:rsidRDefault="003856CE" w:rsidP="003856CE">
      <w:pPr>
        <w:rPr>
          <w:rFonts w:eastAsia="Yu Mincho"/>
        </w:rPr>
      </w:pPr>
      <w:r w:rsidRPr="00617BDD">
        <w:rPr>
          <w:rFonts w:eastAsia="Yu Mincho"/>
        </w:rPr>
        <w:t>This email discussion summary includes</w:t>
      </w:r>
      <w:r>
        <w:rPr>
          <w:rFonts w:eastAsia="Yu Mincho"/>
        </w:rPr>
        <w:t xml:space="preserve"> </w:t>
      </w:r>
      <w:r w:rsidR="00010F83" w:rsidRPr="00010F83">
        <w:rPr>
          <w:rFonts w:eastAsia="Yu Mincho"/>
        </w:rPr>
        <w:t>SRS antenna port switching</w:t>
      </w:r>
      <w:r>
        <w:rPr>
          <w:rFonts w:eastAsia="Yu Mincho"/>
        </w:rPr>
        <w:t xml:space="preserve"> (</w:t>
      </w:r>
      <w:r w:rsidR="00537FC7">
        <w:rPr>
          <w:rFonts w:eastAsia="Yu Mincho"/>
        </w:rPr>
        <w:t>8</w:t>
      </w:r>
      <w:r w:rsidR="00010F83">
        <w:rPr>
          <w:rFonts w:eastAsia="Yu Mincho"/>
        </w:rPr>
        <w:t>.4.2.1</w:t>
      </w:r>
      <w:r>
        <w:rPr>
          <w:rFonts w:eastAsia="Yu Mincho"/>
        </w:rPr>
        <w:t xml:space="preserve">), and </w:t>
      </w:r>
      <w:r w:rsidR="00010F83" w:rsidRPr="00010F83">
        <w:rPr>
          <w:rFonts w:eastAsia="Yu Mincho"/>
        </w:rPr>
        <w:t xml:space="preserve">HO with </w:t>
      </w:r>
      <w:proofErr w:type="spellStart"/>
      <w:r w:rsidR="00010F83" w:rsidRPr="00010F83">
        <w:rPr>
          <w:rFonts w:eastAsia="Yu Mincho"/>
        </w:rPr>
        <w:t>PSCell</w:t>
      </w:r>
      <w:proofErr w:type="spellEnd"/>
      <w:r>
        <w:rPr>
          <w:rFonts w:eastAsia="Yu Mincho"/>
        </w:rPr>
        <w:t xml:space="preserve"> (</w:t>
      </w:r>
      <w:r w:rsidR="00537FC7">
        <w:rPr>
          <w:rFonts w:eastAsia="Yu Mincho"/>
        </w:rPr>
        <w:t>8</w:t>
      </w:r>
      <w:r w:rsidR="00010F83">
        <w:rPr>
          <w:rFonts w:eastAsia="Yu Mincho"/>
        </w:rPr>
        <w:t>.4.2.2)</w:t>
      </w:r>
      <w:r>
        <w:rPr>
          <w:rFonts w:eastAsia="Yu Mincho"/>
        </w:rPr>
        <w:t>.</w:t>
      </w:r>
    </w:p>
    <w:p w14:paraId="61ED6407" w14:textId="77777777" w:rsidR="003856CE" w:rsidRPr="00F34A0B" w:rsidRDefault="003856CE" w:rsidP="003856CE">
      <w:pPr>
        <w:spacing w:after="0"/>
        <w:rPr>
          <w:iCs/>
          <w:color w:val="000000" w:themeColor="text1"/>
          <w:lang w:eastAsia="zh-CN"/>
        </w:rPr>
      </w:pPr>
      <w:r w:rsidRPr="00F34A0B">
        <w:rPr>
          <w:iCs/>
          <w:color w:val="000000" w:themeColor="text1"/>
          <w:lang w:eastAsia="zh-CN"/>
        </w:rPr>
        <w:t>C</w:t>
      </w:r>
      <w:r w:rsidRPr="00F34A0B">
        <w:rPr>
          <w:rFonts w:hint="eastAsia"/>
          <w:iCs/>
          <w:color w:val="000000" w:themeColor="text1"/>
          <w:lang w:eastAsia="zh-CN"/>
        </w:rPr>
        <w:t>andidate target of email discussion for 1</w:t>
      </w:r>
      <w:r w:rsidRPr="00F34A0B">
        <w:rPr>
          <w:rFonts w:hint="eastAsia"/>
          <w:iCs/>
          <w:color w:val="000000" w:themeColor="text1"/>
          <w:vertAlign w:val="superscript"/>
          <w:lang w:eastAsia="zh-CN"/>
        </w:rPr>
        <w:t>st</w:t>
      </w:r>
      <w:r w:rsidRPr="00F34A0B">
        <w:rPr>
          <w:rFonts w:hint="eastAsia"/>
          <w:iCs/>
          <w:color w:val="000000" w:themeColor="text1"/>
          <w:lang w:eastAsia="zh-CN"/>
        </w:rPr>
        <w:t xml:space="preserve"> round and 2</w:t>
      </w:r>
      <w:r w:rsidRPr="00F34A0B">
        <w:rPr>
          <w:rFonts w:hint="eastAsia"/>
          <w:iCs/>
          <w:color w:val="000000" w:themeColor="text1"/>
          <w:vertAlign w:val="superscript"/>
          <w:lang w:eastAsia="zh-CN"/>
        </w:rPr>
        <w:t>nd</w:t>
      </w:r>
      <w:r w:rsidRPr="00F34A0B">
        <w:rPr>
          <w:rFonts w:hint="eastAsia"/>
          <w:iCs/>
          <w:color w:val="000000" w:themeColor="text1"/>
          <w:lang w:eastAsia="zh-CN"/>
        </w:rPr>
        <w:t xml:space="preserve"> round </w:t>
      </w:r>
    </w:p>
    <w:p w14:paraId="6B2344CB" w14:textId="77777777" w:rsidR="003856CE" w:rsidRPr="00F34A0B" w:rsidRDefault="003856CE" w:rsidP="003856CE">
      <w:pPr>
        <w:pStyle w:val="ListParagraph"/>
        <w:numPr>
          <w:ilvl w:val="0"/>
          <w:numId w:val="3"/>
        </w:numPr>
        <w:spacing w:after="0"/>
        <w:ind w:firstLineChars="0"/>
        <w:rPr>
          <w:color w:val="000000" w:themeColor="text1"/>
          <w:lang w:eastAsia="zh-CN"/>
        </w:rPr>
      </w:pPr>
      <w:r w:rsidRPr="00F34A0B">
        <w:rPr>
          <w:rFonts w:eastAsiaTheme="minorEastAsia"/>
          <w:color w:val="000000" w:themeColor="text1"/>
          <w:lang w:eastAsia="zh-CN"/>
        </w:rPr>
        <w:t>1</w:t>
      </w:r>
      <w:r w:rsidRPr="00F34A0B">
        <w:rPr>
          <w:rFonts w:eastAsiaTheme="minorEastAsia"/>
          <w:color w:val="000000" w:themeColor="text1"/>
          <w:vertAlign w:val="superscript"/>
          <w:lang w:eastAsia="zh-CN"/>
        </w:rPr>
        <w:t>st</w:t>
      </w:r>
      <w:r w:rsidRPr="00F34A0B">
        <w:rPr>
          <w:rFonts w:eastAsiaTheme="minorEastAsia"/>
          <w:color w:val="000000" w:themeColor="text1"/>
          <w:lang w:eastAsia="zh-CN"/>
        </w:rPr>
        <w:t xml:space="preserve"> round: </w:t>
      </w:r>
    </w:p>
    <w:p w14:paraId="79CE0449"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Stage 0: Session chairs announce the set of email threads (no later than Monday 8am UTC, Apr. 12) </w:t>
      </w:r>
    </w:p>
    <w:p w14:paraId="6F874CAB"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1: Moderators kick off email discussion (Monday Apr. 12)</w:t>
      </w:r>
    </w:p>
    <w:p w14:paraId="3495288B"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2: Companies provide comments for the 1st round (Apr. 12 – Wednesday 8am UTC Apr. 14)</w:t>
      </w:r>
    </w:p>
    <w:p w14:paraId="5941300A"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34DCDDC7"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0985689B" w14:textId="77777777" w:rsidR="003856CE" w:rsidRPr="00F34A0B" w:rsidRDefault="003856CE" w:rsidP="003856CE">
      <w:pPr>
        <w:pStyle w:val="ListParagraph"/>
        <w:numPr>
          <w:ilvl w:val="0"/>
          <w:numId w:val="3"/>
        </w:numPr>
        <w:spacing w:after="0"/>
        <w:ind w:firstLineChars="0"/>
        <w:rPr>
          <w:color w:val="000000" w:themeColor="text1"/>
          <w:lang w:eastAsia="zh-CN"/>
        </w:rPr>
      </w:pPr>
      <w:r w:rsidRPr="00F34A0B">
        <w:rPr>
          <w:rFonts w:eastAsiaTheme="minorEastAsia"/>
          <w:color w:val="000000" w:themeColor="text1"/>
          <w:lang w:eastAsia="zh-CN"/>
        </w:rPr>
        <w:t>2</w:t>
      </w:r>
      <w:r w:rsidRPr="00F34A0B">
        <w:rPr>
          <w:rFonts w:eastAsiaTheme="minorEastAsia"/>
          <w:color w:val="000000" w:themeColor="text1"/>
          <w:vertAlign w:val="superscript"/>
          <w:lang w:eastAsia="zh-CN"/>
        </w:rPr>
        <w:t>nd</w:t>
      </w:r>
      <w:r w:rsidRPr="00F34A0B">
        <w:rPr>
          <w:rFonts w:eastAsiaTheme="minorEastAsia"/>
          <w:color w:val="000000" w:themeColor="text1"/>
          <w:lang w:eastAsia="zh-CN"/>
        </w:rPr>
        <w:t xml:space="preserve"> round:</w:t>
      </w:r>
    </w:p>
    <w:p w14:paraId="7779A498"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5: Companies provide comments for 2nd round starting from Thursday 8am UTC Apr. 15.</w:t>
      </w:r>
    </w:p>
    <w:p w14:paraId="10AC6551" w14:textId="77777777" w:rsidR="00537FC7" w:rsidRPr="00537FC7" w:rsidRDefault="00537FC7" w:rsidP="00537FC7">
      <w:pPr>
        <w:pStyle w:val="ListParagraph"/>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Draft WF/LS and revised CRs/TPs shall be shared by Friday 11pm UTC, Apr. 16. </w:t>
      </w:r>
    </w:p>
    <w:p w14:paraId="40B77EE9" w14:textId="77777777" w:rsidR="00537FC7" w:rsidRPr="00537FC7" w:rsidRDefault="00537FC7" w:rsidP="00537FC7">
      <w:pPr>
        <w:pStyle w:val="ListParagraph"/>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Commenting shall stop by Monday 11pm UTC, Apr. 19.</w:t>
      </w:r>
    </w:p>
    <w:p w14:paraId="5A8C8A1C" w14:textId="77777777" w:rsidR="00537FC7" w:rsidRPr="00537FC7" w:rsidRDefault="00537FC7" w:rsidP="00537FC7">
      <w:pPr>
        <w:pStyle w:val="ListParagraph"/>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Formal </w:t>
      </w:r>
      <w:proofErr w:type="spellStart"/>
      <w:r w:rsidRPr="00537FC7">
        <w:rPr>
          <w:rFonts w:eastAsiaTheme="minorEastAsia"/>
          <w:color w:val="000000" w:themeColor="text1"/>
          <w:lang w:val="en-US" w:eastAsia="zh-CN"/>
        </w:rPr>
        <w:t>tdocs</w:t>
      </w:r>
      <w:proofErr w:type="spellEnd"/>
      <w:r w:rsidRPr="00537FC7">
        <w:rPr>
          <w:rFonts w:eastAsiaTheme="minorEastAsia"/>
          <w:color w:val="000000" w:themeColor="text1"/>
          <w:lang w:val="en-US" w:eastAsia="zh-CN"/>
        </w:rPr>
        <w:t xml:space="preserve"> of WF/LS/CRs/TPs shall be uploaded to the Inbox (except Cat A CRs) by Tuesday 1am UTC, Apr. 20. </w:t>
      </w:r>
    </w:p>
    <w:p w14:paraId="2025EB4A"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Stage 6: Moderators provide 2nd round summary with a formal </w:t>
      </w:r>
      <w:proofErr w:type="spellStart"/>
      <w:r w:rsidRPr="00537FC7">
        <w:rPr>
          <w:rFonts w:eastAsiaTheme="minorEastAsia"/>
          <w:color w:val="000000" w:themeColor="text1"/>
          <w:lang w:val="en-US" w:eastAsia="zh-CN"/>
        </w:rPr>
        <w:t>tdoc</w:t>
      </w:r>
      <w:proofErr w:type="spellEnd"/>
      <w:r w:rsidRPr="00537FC7">
        <w:rPr>
          <w:rFonts w:eastAsiaTheme="minorEastAsia"/>
          <w:color w:val="000000" w:themeColor="text1"/>
          <w:lang w:val="en-US" w:eastAsia="zh-CN"/>
        </w:rPr>
        <w:t xml:space="preserve"> by Tuesday 9am UTC, Apr. 20.</w:t>
      </w:r>
    </w:p>
    <w:p w14:paraId="69C046F4"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0EE06B6A" w14:textId="77777777" w:rsidR="00004165" w:rsidRPr="003856CE" w:rsidRDefault="00004165" w:rsidP="00805BE8">
      <w:pPr>
        <w:rPr>
          <w:color w:val="0070C0"/>
          <w:lang w:val="en-US" w:eastAsia="zh-CN"/>
        </w:rPr>
      </w:pPr>
    </w:p>
    <w:p w14:paraId="609286E5" w14:textId="57024F5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7E5F04" w:rsidRPr="00010F83">
        <w:rPr>
          <w:rFonts w:eastAsia="Yu Mincho"/>
        </w:rPr>
        <w:t xml:space="preserve">SRS </w:t>
      </w:r>
      <w:proofErr w:type="spellStart"/>
      <w:r w:rsidR="007E5F04" w:rsidRPr="00010F83">
        <w:rPr>
          <w:rFonts w:eastAsia="Yu Mincho"/>
        </w:rPr>
        <w:t>antenna</w:t>
      </w:r>
      <w:proofErr w:type="spellEnd"/>
      <w:r w:rsidR="007E5F04" w:rsidRPr="00010F83">
        <w:rPr>
          <w:rFonts w:eastAsia="Yu Mincho"/>
        </w:rPr>
        <w:t xml:space="preserve"> port </w:t>
      </w:r>
      <w:proofErr w:type="spellStart"/>
      <w:r w:rsidR="007E5F04" w:rsidRPr="00010F83">
        <w:rPr>
          <w:rFonts w:eastAsia="Yu Mincho"/>
        </w:rPr>
        <w:t>switching</w:t>
      </w:r>
      <w:proofErr w:type="spellEnd"/>
      <w:r w:rsidR="007E5F04">
        <w:rPr>
          <w:rFonts w:eastAsia="Yu Mincho"/>
        </w:rPr>
        <w:t xml:space="preserve"> (</w:t>
      </w:r>
      <w:r w:rsidR="00537FC7">
        <w:rPr>
          <w:rFonts w:eastAsia="Yu Mincho"/>
        </w:rPr>
        <w:t>8</w:t>
      </w:r>
      <w:r w:rsidR="007E5F04">
        <w:rPr>
          <w:rFonts w:eastAsia="Yu Mincho"/>
        </w:rPr>
        <w:t>.4.2.1)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744" w:type="dxa"/>
        <w:tblLook w:val="04A0" w:firstRow="1" w:lastRow="0" w:firstColumn="1" w:lastColumn="0" w:noHBand="0" w:noVBand="1"/>
      </w:tblPr>
      <w:tblGrid>
        <w:gridCol w:w="1544"/>
        <w:gridCol w:w="1458"/>
        <w:gridCol w:w="6742"/>
      </w:tblGrid>
      <w:tr w:rsidR="00484C5D" w:rsidRPr="003934F8" w14:paraId="0411894B" w14:textId="77777777" w:rsidTr="00CF78D2">
        <w:trPr>
          <w:trHeight w:val="468"/>
        </w:trPr>
        <w:tc>
          <w:tcPr>
            <w:tcW w:w="1544" w:type="dxa"/>
            <w:vAlign w:val="center"/>
          </w:tcPr>
          <w:p w14:paraId="2F14AAAF" w14:textId="0E1491F7" w:rsidR="00484C5D" w:rsidRPr="003934F8" w:rsidRDefault="00484C5D" w:rsidP="00805BE8">
            <w:pPr>
              <w:spacing w:before="120" w:after="120"/>
              <w:rPr>
                <w:b/>
                <w:bCs/>
              </w:rPr>
            </w:pPr>
            <w:r w:rsidRPr="003934F8">
              <w:rPr>
                <w:b/>
                <w:bCs/>
              </w:rPr>
              <w:t>T-doc number</w:t>
            </w:r>
          </w:p>
        </w:tc>
        <w:tc>
          <w:tcPr>
            <w:tcW w:w="1458" w:type="dxa"/>
            <w:vAlign w:val="center"/>
          </w:tcPr>
          <w:p w14:paraId="46E4D078" w14:textId="7CE45E51" w:rsidR="00484C5D" w:rsidRPr="003934F8" w:rsidRDefault="00484C5D" w:rsidP="00805BE8">
            <w:pPr>
              <w:spacing w:before="120" w:after="120"/>
              <w:rPr>
                <w:b/>
                <w:bCs/>
              </w:rPr>
            </w:pPr>
            <w:r w:rsidRPr="003934F8">
              <w:rPr>
                <w:b/>
                <w:bCs/>
              </w:rPr>
              <w:t>Company</w:t>
            </w:r>
          </w:p>
        </w:tc>
        <w:tc>
          <w:tcPr>
            <w:tcW w:w="6742" w:type="dxa"/>
            <w:vAlign w:val="center"/>
          </w:tcPr>
          <w:p w14:paraId="531E5DB7" w14:textId="1856A816" w:rsidR="00484C5D" w:rsidRPr="003934F8" w:rsidRDefault="00484C5D" w:rsidP="00805BE8">
            <w:pPr>
              <w:spacing w:before="120" w:after="120"/>
              <w:rPr>
                <w:b/>
                <w:bCs/>
              </w:rPr>
            </w:pPr>
            <w:r w:rsidRPr="003934F8">
              <w:rPr>
                <w:b/>
                <w:bCs/>
              </w:rPr>
              <w:t>Proposals</w:t>
            </w:r>
            <w:r w:rsidR="00F53FE2" w:rsidRPr="003934F8">
              <w:rPr>
                <w:b/>
                <w:bCs/>
              </w:rPr>
              <w:t xml:space="preserve"> / Observations</w:t>
            </w:r>
          </w:p>
        </w:tc>
      </w:tr>
      <w:tr w:rsidR="006247E8" w:rsidRPr="003934F8" w14:paraId="4246E76B" w14:textId="77777777" w:rsidTr="00CF78D2">
        <w:trPr>
          <w:trHeight w:val="468"/>
        </w:trPr>
        <w:tc>
          <w:tcPr>
            <w:tcW w:w="1544" w:type="dxa"/>
          </w:tcPr>
          <w:p w14:paraId="12FD4C09" w14:textId="2058C4FB" w:rsidR="006247E8" w:rsidRPr="003934F8" w:rsidRDefault="006B5DFA" w:rsidP="006247E8">
            <w:pPr>
              <w:spacing w:before="120" w:after="120"/>
            </w:pPr>
            <w:hyperlink r:id="rId9" w:history="1">
              <w:r w:rsidR="006247E8">
                <w:rPr>
                  <w:rStyle w:val="Hyperlink"/>
                  <w:rFonts w:ascii="Arial" w:hAnsi="Arial" w:cs="Arial"/>
                  <w:b/>
                  <w:bCs/>
                  <w:sz w:val="16"/>
                  <w:szCs w:val="16"/>
                </w:rPr>
                <w:t>R4-2104565</w:t>
              </w:r>
            </w:hyperlink>
          </w:p>
        </w:tc>
        <w:tc>
          <w:tcPr>
            <w:tcW w:w="1458" w:type="dxa"/>
          </w:tcPr>
          <w:p w14:paraId="1A5AAE84" w14:textId="0BC7FC70" w:rsidR="006247E8" w:rsidRPr="003934F8" w:rsidRDefault="006247E8" w:rsidP="006247E8">
            <w:pPr>
              <w:spacing w:before="120" w:after="120"/>
            </w:pPr>
            <w:r>
              <w:rPr>
                <w:rFonts w:ascii="Arial" w:hAnsi="Arial" w:cs="Arial"/>
                <w:sz w:val="16"/>
                <w:szCs w:val="16"/>
              </w:rPr>
              <w:t>MediaTek inc.</w:t>
            </w:r>
          </w:p>
        </w:tc>
        <w:tc>
          <w:tcPr>
            <w:tcW w:w="6742" w:type="dxa"/>
          </w:tcPr>
          <w:p w14:paraId="0075CB11" w14:textId="08233010" w:rsidR="009A2AE8" w:rsidRPr="009A2AE8" w:rsidRDefault="009A2AE8" w:rsidP="006C1546">
            <w:pPr>
              <w:snapToGrid w:val="0"/>
              <w:spacing w:after="120"/>
              <w:jc w:val="both"/>
            </w:pPr>
            <w:r w:rsidRPr="009A2AE8">
              <w:fldChar w:fldCharType="begin"/>
            </w:r>
            <w:r w:rsidRPr="009A2AE8">
              <w:instrText xml:space="preserve"> REF _Ref67990804 \h  \* MERGEFORMAT </w:instrText>
            </w:r>
            <w:r w:rsidRPr="009A2AE8">
              <w:fldChar w:fldCharType="separate"/>
            </w:r>
            <w:r w:rsidRPr="009A2AE8">
              <w:rPr>
                <w:lang w:eastAsia="x-none"/>
              </w:rPr>
              <w:t xml:space="preserve">Proposal </w:t>
            </w:r>
            <w:r w:rsidRPr="009A2AE8">
              <w:rPr>
                <w:noProof/>
                <w:lang w:eastAsia="x-none"/>
              </w:rPr>
              <w:t>1</w:t>
            </w:r>
            <w:r w:rsidRPr="009A2AE8">
              <w:rPr>
                <w:lang w:eastAsia="x-none"/>
              </w:rPr>
              <w:t xml:space="preserve">: </w:t>
            </w:r>
            <w:r w:rsidRPr="009A2AE8">
              <w:rPr>
                <w:color w:val="000000"/>
              </w:rPr>
              <w:t>Only define the interruption requirements at SRS antenna switching in FR1, unless the transient period in FR2 gets clarification in RF session.</w:t>
            </w:r>
            <w:r w:rsidRPr="009A2AE8">
              <w:fldChar w:fldCharType="end"/>
            </w:r>
          </w:p>
          <w:p w14:paraId="41FBEE9E" w14:textId="48F78CCF" w:rsidR="009A2AE8" w:rsidRPr="009A2AE8" w:rsidRDefault="009A2AE8" w:rsidP="006C1546">
            <w:pPr>
              <w:snapToGrid w:val="0"/>
              <w:spacing w:after="120"/>
              <w:jc w:val="both"/>
            </w:pPr>
            <w:r w:rsidRPr="009A2AE8">
              <w:fldChar w:fldCharType="begin"/>
            </w:r>
            <w:r w:rsidRPr="009A2AE8">
              <w:instrText xml:space="preserve"> REF _Ref67990816 \h  \* MERGEFORMAT </w:instrText>
            </w:r>
            <w:r w:rsidRPr="009A2AE8">
              <w:fldChar w:fldCharType="separate"/>
            </w:r>
            <w:r w:rsidRPr="009A2AE8">
              <w:rPr>
                <w:lang w:eastAsia="x-none"/>
              </w:rPr>
              <w:t xml:space="preserve">Proposal </w:t>
            </w:r>
            <w:r w:rsidRPr="009A2AE8">
              <w:rPr>
                <w:noProof/>
                <w:lang w:eastAsia="x-none"/>
              </w:rPr>
              <w:t>2</w:t>
            </w:r>
            <w:r w:rsidRPr="009A2AE8">
              <w:rPr>
                <w:lang w:eastAsia="x-none"/>
              </w:rPr>
              <w:t xml:space="preserve">: </w:t>
            </w:r>
            <w:r w:rsidRPr="009A2AE8">
              <w:rPr>
                <w:color w:val="000000"/>
              </w:rPr>
              <w:t>No need to define the delay requirement for SRS antenna port switching.</w:t>
            </w:r>
            <w:r w:rsidRPr="009A2AE8">
              <w:fldChar w:fldCharType="end"/>
            </w:r>
          </w:p>
          <w:p w14:paraId="78FDFA03" w14:textId="5BE1C77A" w:rsidR="009A2AE8" w:rsidRPr="009A2AE8" w:rsidRDefault="009A2AE8" w:rsidP="006C1546">
            <w:pPr>
              <w:snapToGrid w:val="0"/>
              <w:spacing w:after="120"/>
              <w:jc w:val="both"/>
            </w:pPr>
            <w:r w:rsidRPr="009A2AE8">
              <w:fldChar w:fldCharType="begin"/>
            </w:r>
            <w:r w:rsidRPr="009A2AE8">
              <w:instrText xml:space="preserve"> REF _Ref536692254 \h  \* MERGEFORMAT </w:instrText>
            </w:r>
            <w:r w:rsidRPr="009A2AE8">
              <w:fldChar w:fldCharType="separate"/>
            </w:r>
            <w:r w:rsidRPr="009A2AE8">
              <w:rPr>
                <w:lang w:eastAsia="x-none"/>
              </w:rPr>
              <w:t xml:space="preserve">Observation </w:t>
            </w:r>
            <w:r w:rsidRPr="009A2AE8">
              <w:rPr>
                <w:noProof/>
                <w:lang w:eastAsia="x-none"/>
              </w:rPr>
              <w:t>1</w:t>
            </w:r>
            <w:r w:rsidRPr="009A2AE8">
              <w:rPr>
                <w:lang w:eastAsia="x-none"/>
              </w:rPr>
              <w:t>: SRS antenna switching in one band will possibly influence other bands’ DL/UL.</w:t>
            </w:r>
            <w:r w:rsidRPr="009A2AE8">
              <w:fldChar w:fldCharType="end"/>
            </w:r>
          </w:p>
          <w:p w14:paraId="426D4FDB" w14:textId="7FAE6AD5" w:rsidR="009A2AE8" w:rsidRPr="009A2AE8" w:rsidRDefault="009A2AE8" w:rsidP="006C1546">
            <w:pPr>
              <w:snapToGrid w:val="0"/>
              <w:spacing w:after="120"/>
              <w:jc w:val="both"/>
            </w:pPr>
            <w:r w:rsidRPr="009A2AE8">
              <w:fldChar w:fldCharType="begin"/>
            </w:r>
            <w:r w:rsidRPr="009A2AE8">
              <w:instrText xml:space="preserve"> REF _Ref67990856 \h  \* MERGEFORMAT </w:instrText>
            </w:r>
            <w:r w:rsidRPr="009A2AE8">
              <w:fldChar w:fldCharType="separate"/>
            </w:r>
            <w:r w:rsidRPr="009A2AE8">
              <w:rPr>
                <w:lang w:eastAsia="x-none"/>
              </w:rPr>
              <w:t xml:space="preserve">Proposal </w:t>
            </w:r>
            <w:r w:rsidRPr="009A2AE8">
              <w:rPr>
                <w:noProof/>
                <w:lang w:eastAsia="x-none"/>
              </w:rPr>
              <w:t>3</w:t>
            </w:r>
            <w:r w:rsidRPr="009A2AE8">
              <w:rPr>
                <w:lang w:eastAsia="x-none"/>
              </w:rPr>
              <w:t xml:space="preserve">: The interruption requirement should be defined based on the band combination capability reported by UE, i.e., </w:t>
            </w:r>
            <w:proofErr w:type="spellStart"/>
            <w:r w:rsidRPr="009A2AE8">
              <w:rPr>
                <w:i/>
                <w:iCs/>
                <w:lang w:eastAsia="x-none"/>
              </w:rPr>
              <w:t>txSwitchImpactToRx</w:t>
            </w:r>
            <w:proofErr w:type="spellEnd"/>
            <w:r w:rsidRPr="009A2AE8">
              <w:rPr>
                <w:lang w:eastAsia="x-none"/>
              </w:rPr>
              <w:t xml:space="preserve"> or </w:t>
            </w:r>
            <w:proofErr w:type="spellStart"/>
            <w:r w:rsidRPr="009A2AE8">
              <w:rPr>
                <w:i/>
                <w:iCs/>
                <w:lang w:eastAsia="x-none"/>
              </w:rPr>
              <w:t>txSwitchWithAnotherBand</w:t>
            </w:r>
            <w:proofErr w:type="spellEnd"/>
            <w:r w:rsidRPr="009A2AE8">
              <w:rPr>
                <w:lang w:eastAsia="x-none"/>
              </w:rPr>
              <w:t>.</w:t>
            </w:r>
            <w:r w:rsidRPr="009A2AE8">
              <w:fldChar w:fldCharType="end"/>
            </w:r>
          </w:p>
          <w:p w14:paraId="769D6DAE" w14:textId="61457393" w:rsidR="009A2AE8" w:rsidRPr="009A2AE8" w:rsidRDefault="009A2AE8" w:rsidP="006C1546">
            <w:pPr>
              <w:snapToGrid w:val="0"/>
              <w:spacing w:after="120"/>
              <w:jc w:val="both"/>
            </w:pPr>
            <w:r w:rsidRPr="009A2AE8">
              <w:fldChar w:fldCharType="begin"/>
            </w:r>
            <w:r w:rsidRPr="009A2AE8">
              <w:instrText xml:space="preserve"> REF _Ref61342834 \h  \* MERGEFORMAT </w:instrText>
            </w:r>
            <w:r w:rsidRPr="009A2AE8">
              <w:fldChar w:fldCharType="separate"/>
            </w:r>
            <w:r w:rsidRPr="009A2AE8">
              <w:rPr>
                <w:lang w:eastAsia="x-none"/>
              </w:rPr>
              <w:t xml:space="preserve">Proposal </w:t>
            </w:r>
            <w:r w:rsidRPr="009A2AE8">
              <w:rPr>
                <w:noProof/>
                <w:lang w:eastAsia="x-none"/>
              </w:rPr>
              <w:t>4</w:t>
            </w:r>
            <w:r w:rsidRPr="009A2AE8">
              <w:rPr>
                <w:lang w:eastAsia="x-none"/>
              </w:rPr>
              <w:t xml:space="preserve">: Interruption requirement of SRS antenna port switching will not depend on for per-UE or per-FR gap capability. </w:t>
            </w:r>
            <w:r w:rsidRPr="009A2AE8">
              <w:fldChar w:fldCharType="end"/>
            </w:r>
          </w:p>
          <w:p w14:paraId="1085A659" w14:textId="406FB488" w:rsidR="009A2AE8" w:rsidRPr="009A2AE8" w:rsidRDefault="009A2AE8" w:rsidP="006C1546">
            <w:pPr>
              <w:snapToGrid w:val="0"/>
              <w:spacing w:after="120"/>
              <w:jc w:val="both"/>
            </w:pPr>
            <w:r w:rsidRPr="009A2AE8">
              <w:fldChar w:fldCharType="begin"/>
            </w:r>
            <w:r w:rsidRPr="009A2AE8">
              <w:instrText xml:space="preserve"> REF _Ref67990884 \h  \* MERGEFORMAT </w:instrText>
            </w:r>
            <w:r w:rsidRPr="009A2AE8">
              <w:fldChar w:fldCharType="separate"/>
            </w:r>
            <w:r w:rsidRPr="009A2AE8">
              <w:rPr>
                <w:lang w:eastAsia="x-none"/>
              </w:rPr>
              <w:t xml:space="preserve">Proposal </w:t>
            </w:r>
            <w:r w:rsidRPr="009A2AE8">
              <w:rPr>
                <w:noProof/>
                <w:lang w:eastAsia="x-none"/>
              </w:rPr>
              <w:t>5</w:t>
            </w:r>
            <w:r w:rsidRPr="009A2AE8">
              <w:rPr>
                <w:lang w:eastAsia="x-none"/>
              </w:rPr>
              <w:t>: Define the interruption requirement for SRS antenna port switching based on slot level.</w:t>
            </w:r>
            <w:r w:rsidRPr="009A2AE8">
              <w:fldChar w:fldCharType="end"/>
            </w:r>
          </w:p>
          <w:p w14:paraId="724B5ACD" w14:textId="186D8EFD" w:rsidR="009A2AE8" w:rsidRPr="009A2AE8" w:rsidRDefault="009A2AE8" w:rsidP="006C1546">
            <w:pPr>
              <w:snapToGrid w:val="0"/>
              <w:spacing w:after="120"/>
              <w:jc w:val="both"/>
            </w:pPr>
            <w:r w:rsidRPr="009A2AE8">
              <w:lastRenderedPageBreak/>
              <w:fldChar w:fldCharType="begin"/>
            </w:r>
            <w:r w:rsidRPr="009A2AE8">
              <w:instrText xml:space="preserve"> REF _Ref536692258 \h  \* MERGEFORMAT </w:instrText>
            </w:r>
            <w:r w:rsidRPr="009A2AE8">
              <w:fldChar w:fldCharType="separate"/>
            </w:r>
            <w:r w:rsidRPr="009A2AE8">
              <w:rPr>
                <w:lang w:eastAsia="x-none"/>
              </w:rPr>
              <w:t xml:space="preserve">Observation </w:t>
            </w:r>
            <w:r w:rsidRPr="009A2AE8">
              <w:rPr>
                <w:noProof/>
                <w:lang w:eastAsia="x-none"/>
              </w:rPr>
              <w:t>2</w:t>
            </w:r>
            <w:r w:rsidRPr="009A2AE8">
              <w:rPr>
                <w:lang w:eastAsia="x-none"/>
              </w:rPr>
              <w:t>: The max number of symbols for SRS in one slot is 6, including SRS resource(s) and guard period for switching among SRS ports.</w:t>
            </w:r>
            <w:r w:rsidRPr="009A2AE8">
              <w:fldChar w:fldCharType="end"/>
            </w:r>
          </w:p>
          <w:p w14:paraId="4FE76CB3" w14:textId="3E13419F" w:rsidR="009A2AE8" w:rsidRPr="009A2AE8" w:rsidRDefault="009A2AE8" w:rsidP="006C1546">
            <w:pPr>
              <w:snapToGrid w:val="0"/>
              <w:spacing w:after="120"/>
              <w:jc w:val="both"/>
            </w:pPr>
            <w:r w:rsidRPr="009A2AE8">
              <w:fldChar w:fldCharType="begin"/>
            </w:r>
            <w:r w:rsidRPr="009A2AE8">
              <w:instrText xml:space="preserve"> REF _Ref536692285 \h  \* MERGEFORMAT </w:instrText>
            </w:r>
            <w:r w:rsidRPr="009A2AE8">
              <w:fldChar w:fldCharType="separate"/>
            </w:r>
            <w:r w:rsidRPr="009A2AE8">
              <w:rPr>
                <w:lang w:eastAsia="x-none"/>
              </w:rPr>
              <w:t xml:space="preserve">Proposal </w:t>
            </w:r>
            <w:r w:rsidRPr="009A2AE8">
              <w:rPr>
                <w:noProof/>
                <w:lang w:eastAsia="x-none"/>
              </w:rPr>
              <w:t>6</w:t>
            </w:r>
            <w:r w:rsidRPr="009A2AE8">
              <w:rPr>
                <w:lang w:eastAsia="x-none"/>
              </w:rPr>
              <w:t>: The SRS antenna switching time is 15us.</w:t>
            </w:r>
            <w:r w:rsidRPr="009A2AE8">
              <w:fldChar w:fldCharType="end"/>
            </w:r>
          </w:p>
          <w:p w14:paraId="7C41DD2D" w14:textId="03C95612" w:rsidR="009A2AE8" w:rsidRPr="009A2AE8" w:rsidRDefault="009A2AE8" w:rsidP="006C1546">
            <w:pPr>
              <w:snapToGrid w:val="0"/>
              <w:spacing w:after="120"/>
              <w:jc w:val="both"/>
            </w:pPr>
            <w:r w:rsidRPr="009A2AE8">
              <w:fldChar w:fldCharType="begin"/>
            </w:r>
            <w:r w:rsidRPr="009A2AE8">
              <w:instrText xml:space="preserve"> REF _Ref61342826 \h  \* MERGEFORMAT </w:instrText>
            </w:r>
            <w:r w:rsidRPr="009A2AE8">
              <w:fldChar w:fldCharType="separate"/>
            </w:r>
            <w:r w:rsidRPr="009A2AE8">
              <w:rPr>
                <w:lang w:eastAsia="x-none"/>
              </w:rPr>
              <w:t xml:space="preserve">Proposal </w:t>
            </w:r>
            <w:r w:rsidRPr="009A2AE8">
              <w:rPr>
                <w:noProof/>
                <w:lang w:eastAsia="x-none"/>
              </w:rPr>
              <w:t>7</w:t>
            </w:r>
            <w:r w:rsidRPr="009A2AE8">
              <w:rPr>
                <w:lang w:eastAsia="x-none"/>
              </w:rPr>
              <w:t>: The SRS antenna switching interruption time should be</w:t>
            </w:r>
            <w:r w:rsidRPr="009A2AE8">
              <w:fldChar w:fldCharType="end"/>
            </w:r>
          </w:p>
          <w:p w14:paraId="05CEF280" w14:textId="77777777" w:rsidR="009A2AE8" w:rsidRPr="009A2AE8" w:rsidRDefault="009A2AE8" w:rsidP="006C1546">
            <w:pPr>
              <w:pStyle w:val="ListParagraph"/>
              <w:numPr>
                <w:ilvl w:val="0"/>
                <w:numId w:val="32"/>
              </w:numPr>
              <w:overflowPunct/>
              <w:autoSpaceDE/>
              <w:autoSpaceDN/>
              <w:adjustRightInd/>
              <w:spacing w:after="120"/>
              <w:ind w:firstLineChars="0"/>
              <w:contextualSpacing/>
              <w:jc w:val="both"/>
              <w:textAlignment w:val="auto"/>
              <w:rPr>
                <w:rFonts w:eastAsia="PMingLiU"/>
              </w:rPr>
            </w:pPr>
            <w:r w:rsidRPr="009A2AE8">
              <w:t>SRS Transmission time (up to 6 symbols).</w:t>
            </w:r>
          </w:p>
          <w:p w14:paraId="6F39C262" w14:textId="77777777" w:rsidR="009A2AE8" w:rsidRPr="009A2AE8" w:rsidRDefault="009A2AE8" w:rsidP="006C1546">
            <w:pPr>
              <w:pStyle w:val="ListParagraph"/>
              <w:numPr>
                <w:ilvl w:val="0"/>
                <w:numId w:val="32"/>
              </w:numPr>
              <w:overflowPunct/>
              <w:autoSpaceDE/>
              <w:autoSpaceDN/>
              <w:adjustRightInd/>
              <w:spacing w:after="120"/>
              <w:ind w:firstLineChars="0"/>
              <w:contextualSpacing/>
              <w:jc w:val="both"/>
              <w:textAlignment w:val="auto"/>
              <w:rPr>
                <w:rFonts w:eastAsia="PMingLiU"/>
              </w:rPr>
            </w:pPr>
            <w:r w:rsidRPr="009A2AE8">
              <w:t>2 * 15us</w:t>
            </w:r>
          </w:p>
          <w:p w14:paraId="15E3180C" w14:textId="5DF793D4" w:rsidR="009A2AE8" w:rsidRPr="009A2AE8" w:rsidRDefault="009A2AE8" w:rsidP="006C1546">
            <w:pPr>
              <w:snapToGrid w:val="0"/>
              <w:spacing w:after="120"/>
              <w:jc w:val="both"/>
            </w:pPr>
            <w:r w:rsidRPr="009A2AE8">
              <w:fldChar w:fldCharType="begin"/>
            </w:r>
            <w:r w:rsidRPr="009A2AE8">
              <w:instrText xml:space="preserve"> REF _Ref61342828 \h  \* MERGEFORMAT </w:instrText>
            </w:r>
            <w:r w:rsidRPr="009A2AE8">
              <w:fldChar w:fldCharType="separate"/>
            </w:r>
            <w:r w:rsidRPr="009A2AE8">
              <w:rPr>
                <w:lang w:eastAsia="x-none"/>
              </w:rPr>
              <w:t xml:space="preserve">Proposal </w:t>
            </w:r>
            <w:r w:rsidRPr="009A2AE8">
              <w:rPr>
                <w:noProof/>
                <w:lang w:eastAsia="x-none"/>
              </w:rPr>
              <w:t>8</w:t>
            </w:r>
            <w:r w:rsidRPr="009A2AE8">
              <w:rPr>
                <w:lang w:eastAsia="x-none"/>
              </w:rPr>
              <w:t>: The SRS antenna switching interruption requirement should be defined based on SCSs of aggressor cell and victim cells in NR.</w:t>
            </w:r>
            <w:r w:rsidRPr="009A2AE8">
              <w:fldChar w:fldCharType="end"/>
            </w:r>
            <w:r w:rsidRPr="009A2AE8">
              <w:t xml:space="preserve"> </w:t>
            </w:r>
          </w:p>
          <w:p w14:paraId="441E544F" w14:textId="7DEF1B0E" w:rsidR="009A2AE8" w:rsidRPr="009A2AE8" w:rsidRDefault="009A2AE8" w:rsidP="006C1546">
            <w:pPr>
              <w:snapToGrid w:val="0"/>
              <w:spacing w:after="120"/>
              <w:jc w:val="both"/>
            </w:pPr>
            <w:r w:rsidRPr="009A2AE8">
              <w:fldChar w:fldCharType="begin"/>
            </w:r>
            <w:r w:rsidRPr="009A2AE8">
              <w:instrText xml:space="preserve"> REF _Ref61342831 \h  \* MERGEFORMAT </w:instrText>
            </w:r>
            <w:r w:rsidRPr="009A2AE8">
              <w:fldChar w:fldCharType="separate"/>
            </w:r>
            <w:r w:rsidRPr="009A2AE8">
              <w:rPr>
                <w:lang w:eastAsia="x-none"/>
              </w:rPr>
              <w:t xml:space="preserve">Proposal </w:t>
            </w:r>
            <w:r w:rsidRPr="009A2AE8">
              <w:rPr>
                <w:noProof/>
                <w:lang w:eastAsia="x-none"/>
              </w:rPr>
              <w:t>9</w:t>
            </w:r>
            <w:r w:rsidRPr="009A2AE8">
              <w:rPr>
                <w:lang w:eastAsia="x-none"/>
              </w:rPr>
              <w:t>: One single requirement to cover the synchronous and asynchronous scenarios with or without UL TA.</w:t>
            </w:r>
            <w:r w:rsidRPr="009A2AE8">
              <w:fldChar w:fldCharType="end"/>
            </w:r>
          </w:p>
          <w:p w14:paraId="5A952D45" w14:textId="58EDEFA1" w:rsidR="009A2AE8" w:rsidRPr="009A2AE8" w:rsidRDefault="009A2AE8" w:rsidP="006C1546">
            <w:pPr>
              <w:snapToGrid w:val="0"/>
              <w:spacing w:after="120"/>
              <w:jc w:val="both"/>
            </w:pPr>
            <w:r w:rsidRPr="009A2AE8">
              <w:fldChar w:fldCharType="begin"/>
            </w:r>
            <w:r w:rsidRPr="009A2AE8">
              <w:instrText xml:space="preserve"> REF _Ref1032569 \h  \* MERGEFORMAT </w:instrText>
            </w:r>
            <w:r w:rsidRPr="009A2AE8">
              <w:fldChar w:fldCharType="separate"/>
            </w:r>
            <w:r w:rsidRPr="009A2AE8">
              <w:rPr>
                <w:lang w:eastAsia="x-none"/>
              </w:rPr>
              <w:t xml:space="preserve">Proposal </w:t>
            </w:r>
            <w:r w:rsidRPr="009A2AE8">
              <w:rPr>
                <w:noProof/>
                <w:lang w:eastAsia="x-none"/>
              </w:rPr>
              <w:t>10</w:t>
            </w:r>
            <w:r w:rsidRPr="009A2AE8">
              <w:rPr>
                <w:lang w:eastAsia="x-none"/>
              </w:rPr>
              <w:t>: The SRS antenna switching interruption requirement should be specified as follows.</w:t>
            </w:r>
            <w:r w:rsidRPr="009A2AE8">
              <w:fldChar w:fldCharType="end"/>
            </w:r>
          </w:p>
          <w:p w14:paraId="27F6905A" w14:textId="77777777" w:rsidR="009A2AE8" w:rsidRPr="009A2AE8" w:rsidRDefault="009A2AE8" w:rsidP="006C1546">
            <w:pPr>
              <w:pStyle w:val="Caption"/>
              <w:spacing w:before="0"/>
              <w:jc w:val="center"/>
              <w:rPr>
                <w:b w:val="0"/>
                <w:i/>
              </w:rPr>
            </w:pPr>
            <w:r w:rsidRPr="009A2AE8">
              <w:rPr>
                <w:b w:val="0"/>
              </w:rPr>
              <w:t xml:space="preserve">Table </w:t>
            </w:r>
            <w:r w:rsidRPr="009A2AE8">
              <w:rPr>
                <w:b w:val="0"/>
                <w:noProof/>
              </w:rPr>
              <w:fldChar w:fldCharType="begin"/>
            </w:r>
            <w:r w:rsidRPr="009A2AE8">
              <w:rPr>
                <w:b w:val="0"/>
                <w:noProof/>
              </w:rPr>
              <w:instrText xml:space="preserve"> SEQ Table \* ARABIC </w:instrText>
            </w:r>
            <w:r w:rsidRPr="009A2AE8">
              <w:rPr>
                <w:b w:val="0"/>
                <w:noProof/>
              </w:rPr>
              <w:fldChar w:fldCharType="separate"/>
            </w:r>
            <w:r w:rsidRPr="009A2AE8">
              <w:rPr>
                <w:b w:val="0"/>
                <w:noProof/>
              </w:rPr>
              <w:t>2</w:t>
            </w:r>
            <w:r w:rsidRPr="009A2AE8">
              <w:rPr>
                <w:b w:val="0"/>
                <w:noProof/>
              </w:rPr>
              <w:fldChar w:fldCharType="end"/>
            </w:r>
            <w:r w:rsidRPr="009A2AE8">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9A2AE8" w:rsidRPr="009A2AE8" w14:paraId="5F961E91" w14:textId="77777777" w:rsidTr="00F97374">
              <w:trPr>
                <w:jc w:val="center"/>
              </w:trPr>
              <w:tc>
                <w:tcPr>
                  <w:tcW w:w="1191" w:type="dxa"/>
                  <w:vMerge w:val="restart"/>
                  <w:vAlign w:val="center"/>
                </w:tcPr>
                <w:p w14:paraId="390C8FD5" w14:textId="77777777" w:rsidR="009A2AE8" w:rsidRPr="009A2AE8" w:rsidRDefault="009A2AE8" w:rsidP="006C1546">
                  <w:pPr>
                    <w:spacing w:after="120"/>
                    <w:jc w:val="center"/>
                  </w:pPr>
                  <w:r w:rsidRPr="009A2AE8">
                    <w:t>Victim cell SCS(</w:t>
                  </w:r>
                  <w:proofErr w:type="spellStart"/>
                  <w:r w:rsidRPr="009A2AE8">
                    <w:t>KHz</w:t>
                  </w:r>
                  <w:proofErr w:type="spellEnd"/>
                  <w:r w:rsidRPr="009A2AE8">
                    <w:t>)</w:t>
                  </w:r>
                </w:p>
              </w:tc>
              <w:tc>
                <w:tcPr>
                  <w:tcW w:w="4474" w:type="dxa"/>
                  <w:gridSpan w:val="4"/>
                  <w:vAlign w:val="center"/>
                </w:tcPr>
                <w:p w14:paraId="31F6AEA1" w14:textId="77777777" w:rsidR="009A2AE8" w:rsidRPr="009A2AE8" w:rsidRDefault="009A2AE8" w:rsidP="006C1546">
                  <w:pPr>
                    <w:spacing w:after="120"/>
                    <w:jc w:val="center"/>
                  </w:pPr>
                  <w:r w:rsidRPr="009A2AE8">
                    <w:t>Aggressor Cell SCS (</w:t>
                  </w:r>
                  <w:proofErr w:type="spellStart"/>
                  <w:r w:rsidRPr="009A2AE8">
                    <w:t>KHz</w:t>
                  </w:r>
                  <w:proofErr w:type="spellEnd"/>
                  <w:r w:rsidRPr="009A2AE8">
                    <w:t>)</w:t>
                  </w:r>
                </w:p>
              </w:tc>
            </w:tr>
            <w:tr w:rsidR="009A2AE8" w:rsidRPr="009A2AE8" w14:paraId="22301BD8" w14:textId="77777777" w:rsidTr="00F97374">
              <w:trPr>
                <w:jc w:val="center"/>
              </w:trPr>
              <w:tc>
                <w:tcPr>
                  <w:tcW w:w="1191" w:type="dxa"/>
                  <w:vMerge/>
                  <w:vAlign w:val="center"/>
                </w:tcPr>
                <w:p w14:paraId="1D1F96D7" w14:textId="77777777" w:rsidR="009A2AE8" w:rsidRPr="009A2AE8" w:rsidRDefault="009A2AE8" w:rsidP="006C1546">
                  <w:pPr>
                    <w:spacing w:after="120"/>
                    <w:jc w:val="center"/>
                  </w:pPr>
                </w:p>
              </w:tc>
              <w:tc>
                <w:tcPr>
                  <w:tcW w:w="1102" w:type="dxa"/>
                  <w:vAlign w:val="center"/>
                </w:tcPr>
                <w:p w14:paraId="5FEA7ABD" w14:textId="77777777" w:rsidR="009A2AE8" w:rsidRPr="009A2AE8" w:rsidRDefault="009A2AE8" w:rsidP="006C1546">
                  <w:pPr>
                    <w:spacing w:after="120"/>
                    <w:jc w:val="center"/>
                  </w:pPr>
                  <w:r w:rsidRPr="009A2AE8">
                    <w:t>15</w:t>
                  </w:r>
                </w:p>
              </w:tc>
              <w:tc>
                <w:tcPr>
                  <w:tcW w:w="1104" w:type="dxa"/>
                  <w:vAlign w:val="center"/>
                </w:tcPr>
                <w:p w14:paraId="41738D2F" w14:textId="77777777" w:rsidR="009A2AE8" w:rsidRPr="009A2AE8" w:rsidRDefault="009A2AE8" w:rsidP="006C1546">
                  <w:pPr>
                    <w:spacing w:after="120"/>
                    <w:jc w:val="center"/>
                  </w:pPr>
                  <w:r w:rsidRPr="009A2AE8">
                    <w:t>30</w:t>
                  </w:r>
                </w:p>
              </w:tc>
              <w:tc>
                <w:tcPr>
                  <w:tcW w:w="1134" w:type="dxa"/>
                  <w:vAlign w:val="center"/>
                </w:tcPr>
                <w:p w14:paraId="08FC2CD4" w14:textId="77777777" w:rsidR="009A2AE8" w:rsidRPr="009A2AE8" w:rsidRDefault="009A2AE8" w:rsidP="006C1546">
                  <w:pPr>
                    <w:spacing w:after="120"/>
                    <w:jc w:val="center"/>
                  </w:pPr>
                  <w:r w:rsidRPr="009A2AE8">
                    <w:t>60</w:t>
                  </w:r>
                </w:p>
              </w:tc>
              <w:tc>
                <w:tcPr>
                  <w:tcW w:w="1134" w:type="dxa"/>
                  <w:vAlign w:val="center"/>
                </w:tcPr>
                <w:p w14:paraId="4D5071F1" w14:textId="77777777" w:rsidR="009A2AE8" w:rsidRPr="009A2AE8" w:rsidRDefault="009A2AE8" w:rsidP="006C1546">
                  <w:pPr>
                    <w:spacing w:after="120"/>
                    <w:jc w:val="center"/>
                  </w:pPr>
                  <w:r w:rsidRPr="009A2AE8">
                    <w:t>120</w:t>
                  </w:r>
                </w:p>
              </w:tc>
            </w:tr>
            <w:tr w:rsidR="009A2AE8" w:rsidRPr="009A2AE8" w14:paraId="7A67A65A" w14:textId="77777777" w:rsidTr="00F97374">
              <w:trPr>
                <w:jc w:val="center"/>
              </w:trPr>
              <w:tc>
                <w:tcPr>
                  <w:tcW w:w="1191" w:type="dxa"/>
                  <w:shd w:val="clear" w:color="auto" w:fill="auto"/>
                  <w:vAlign w:val="center"/>
                </w:tcPr>
                <w:p w14:paraId="2AA8F986" w14:textId="77777777" w:rsidR="009A2AE8" w:rsidRPr="009A2AE8" w:rsidRDefault="009A2AE8" w:rsidP="006C1546">
                  <w:pPr>
                    <w:spacing w:after="120"/>
                    <w:jc w:val="center"/>
                  </w:pPr>
                  <w:r w:rsidRPr="009A2AE8">
                    <w:t>15</w:t>
                  </w:r>
                </w:p>
              </w:tc>
              <w:tc>
                <w:tcPr>
                  <w:tcW w:w="1102" w:type="dxa"/>
                  <w:shd w:val="clear" w:color="auto" w:fill="auto"/>
                  <w:vAlign w:val="center"/>
                </w:tcPr>
                <w:p w14:paraId="2F794B2B" w14:textId="77777777" w:rsidR="009A2AE8" w:rsidRPr="009A2AE8" w:rsidRDefault="009A2AE8" w:rsidP="006C1546">
                  <w:pPr>
                    <w:spacing w:after="120"/>
                    <w:jc w:val="center"/>
                    <w:rPr>
                      <w:highlight w:val="yellow"/>
                    </w:rPr>
                  </w:pPr>
                  <w:r w:rsidRPr="009A2AE8">
                    <w:rPr>
                      <w:highlight w:val="yellow"/>
                    </w:rPr>
                    <w:t>2</w:t>
                  </w:r>
                </w:p>
              </w:tc>
              <w:tc>
                <w:tcPr>
                  <w:tcW w:w="1104" w:type="dxa"/>
                  <w:shd w:val="clear" w:color="auto" w:fill="auto"/>
                  <w:vAlign w:val="center"/>
                </w:tcPr>
                <w:p w14:paraId="5B458105"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147372D6"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2C09434D"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7E9983F6" w14:textId="77777777" w:rsidTr="00F97374">
              <w:trPr>
                <w:jc w:val="center"/>
              </w:trPr>
              <w:tc>
                <w:tcPr>
                  <w:tcW w:w="1191" w:type="dxa"/>
                  <w:shd w:val="clear" w:color="auto" w:fill="auto"/>
                  <w:vAlign w:val="center"/>
                </w:tcPr>
                <w:p w14:paraId="7565D28A" w14:textId="77777777" w:rsidR="009A2AE8" w:rsidRPr="009A2AE8" w:rsidRDefault="009A2AE8" w:rsidP="006C1546">
                  <w:pPr>
                    <w:spacing w:after="120"/>
                    <w:jc w:val="center"/>
                  </w:pPr>
                  <w:r w:rsidRPr="009A2AE8">
                    <w:t>30</w:t>
                  </w:r>
                </w:p>
              </w:tc>
              <w:tc>
                <w:tcPr>
                  <w:tcW w:w="1102" w:type="dxa"/>
                  <w:shd w:val="clear" w:color="auto" w:fill="auto"/>
                  <w:vAlign w:val="center"/>
                </w:tcPr>
                <w:p w14:paraId="5E4ADE1C" w14:textId="77777777" w:rsidR="009A2AE8" w:rsidRPr="009A2AE8" w:rsidRDefault="009A2AE8" w:rsidP="006C1546">
                  <w:pPr>
                    <w:spacing w:after="120"/>
                    <w:jc w:val="center"/>
                    <w:rPr>
                      <w:highlight w:val="yellow"/>
                    </w:rPr>
                  </w:pPr>
                  <w:r w:rsidRPr="009A2AE8">
                    <w:rPr>
                      <w:highlight w:val="yellow"/>
                    </w:rPr>
                    <w:t>2</w:t>
                  </w:r>
                </w:p>
              </w:tc>
              <w:tc>
                <w:tcPr>
                  <w:tcW w:w="1104" w:type="dxa"/>
                  <w:shd w:val="clear" w:color="auto" w:fill="auto"/>
                  <w:vAlign w:val="center"/>
                </w:tcPr>
                <w:p w14:paraId="7937BA40"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9F12089"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27A0833"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3275BBCE" w14:textId="77777777" w:rsidTr="00F97374">
              <w:trPr>
                <w:jc w:val="center"/>
              </w:trPr>
              <w:tc>
                <w:tcPr>
                  <w:tcW w:w="1191" w:type="dxa"/>
                  <w:shd w:val="clear" w:color="auto" w:fill="auto"/>
                  <w:vAlign w:val="center"/>
                </w:tcPr>
                <w:p w14:paraId="626862BC" w14:textId="77777777" w:rsidR="009A2AE8" w:rsidRPr="009A2AE8" w:rsidRDefault="009A2AE8" w:rsidP="006C1546">
                  <w:pPr>
                    <w:spacing w:after="120"/>
                    <w:jc w:val="center"/>
                  </w:pPr>
                  <w:r w:rsidRPr="009A2AE8">
                    <w:t>60</w:t>
                  </w:r>
                </w:p>
              </w:tc>
              <w:tc>
                <w:tcPr>
                  <w:tcW w:w="1102" w:type="dxa"/>
                  <w:shd w:val="clear" w:color="auto" w:fill="auto"/>
                  <w:vAlign w:val="center"/>
                </w:tcPr>
                <w:p w14:paraId="59A0B590" w14:textId="77777777" w:rsidR="009A2AE8" w:rsidRPr="009A2AE8" w:rsidRDefault="009A2AE8" w:rsidP="006C1546">
                  <w:pPr>
                    <w:spacing w:after="120"/>
                    <w:jc w:val="center"/>
                    <w:rPr>
                      <w:highlight w:val="yellow"/>
                    </w:rPr>
                  </w:pPr>
                  <w:r w:rsidRPr="009A2AE8">
                    <w:rPr>
                      <w:highlight w:val="yellow"/>
                    </w:rPr>
                    <w:t>3</w:t>
                  </w:r>
                </w:p>
              </w:tc>
              <w:tc>
                <w:tcPr>
                  <w:tcW w:w="1104" w:type="dxa"/>
                  <w:shd w:val="clear" w:color="auto" w:fill="auto"/>
                  <w:vAlign w:val="center"/>
                </w:tcPr>
                <w:p w14:paraId="05624B67"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26F36C16"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3864E46"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7CABA1F2" w14:textId="77777777" w:rsidTr="00F97374">
              <w:trPr>
                <w:jc w:val="center"/>
              </w:trPr>
              <w:tc>
                <w:tcPr>
                  <w:tcW w:w="1191" w:type="dxa"/>
                  <w:shd w:val="clear" w:color="auto" w:fill="auto"/>
                  <w:vAlign w:val="center"/>
                </w:tcPr>
                <w:p w14:paraId="69B2A8A6" w14:textId="77777777" w:rsidR="009A2AE8" w:rsidRPr="009A2AE8" w:rsidRDefault="009A2AE8" w:rsidP="006C1546">
                  <w:pPr>
                    <w:spacing w:after="120"/>
                    <w:jc w:val="center"/>
                  </w:pPr>
                  <w:r w:rsidRPr="009A2AE8">
                    <w:t>120</w:t>
                  </w:r>
                </w:p>
              </w:tc>
              <w:tc>
                <w:tcPr>
                  <w:tcW w:w="1102" w:type="dxa"/>
                  <w:shd w:val="clear" w:color="auto" w:fill="auto"/>
                  <w:vAlign w:val="center"/>
                </w:tcPr>
                <w:p w14:paraId="05FCC7D8" w14:textId="77777777" w:rsidR="009A2AE8" w:rsidRPr="009A2AE8" w:rsidRDefault="009A2AE8" w:rsidP="006C1546">
                  <w:pPr>
                    <w:spacing w:after="120"/>
                    <w:jc w:val="center"/>
                    <w:rPr>
                      <w:highlight w:val="yellow"/>
                    </w:rPr>
                  </w:pPr>
                  <w:r w:rsidRPr="009A2AE8">
                    <w:rPr>
                      <w:highlight w:val="yellow"/>
                    </w:rPr>
                    <w:t>5</w:t>
                  </w:r>
                </w:p>
              </w:tc>
              <w:tc>
                <w:tcPr>
                  <w:tcW w:w="1104" w:type="dxa"/>
                  <w:shd w:val="clear" w:color="auto" w:fill="auto"/>
                  <w:vAlign w:val="center"/>
                </w:tcPr>
                <w:p w14:paraId="4D8B4D49" w14:textId="77777777" w:rsidR="009A2AE8" w:rsidRPr="009A2AE8" w:rsidRDefault="009A2AE8" w:rsidP="006C1546">
                  <w:pPr>
                    <w:spacing w:after="120"/>
                    <w:jc w:val="center"/>
                    <w:rPr>
                      <w:highlight w:val="yellow"/>
                    </w:rPr>
                  </w:pPr>
                  <w:r w:rsidRPr="009A2AE8">
                    <w:rPr>
                      <w:highlight w:val="yellow"/>
                    </w:rPr>
                    <w:t>3</w:t>
                  </w:r>
                </w:p>
              </w:tc>
              <w:tc>
                <w:tcPr>
                  <w:tcW w:w="1134" w:type="dxa"/>
                  <w:shd w:val="clear" w:color="auto" w:fill="auto"/>
                  <w:vAlign w:val="center"/>
                </w:tcPr>
                <w:p w14:paraId="7420BC9D" w14:textId="77777777" w:rsidR="009A2AE8" w:rsidRPr="009A2AE8" w:rsidRDefault="009A2AE8" w:rsidP="006C1546">
                  <w:pPr>
                    <w:spacing w:after="120"/>
                    <w:jc w:val="center"/>
                    <w:rPr>
                      <w:highlight w:val="yellow"/>
                    </w:rPr>
                  </w:pPr>
                  <w:r w:rsidRPr="009A2AE8">
                    <w:rPr>
                      <w:highlight w:val="yellow"/>
                    </w:rPr>
                    <w:t>3</w:t>
                  </w:r>
                </w:p>
              </w:tc>
              <w:tc>
                <w:tcPr>
                  <w:tcW w:w="1134" w:type="dxa"/>
                  <w:shd w:val="clear" w:color="auto" w:fill="auto"/>
                  <w:vAlign w:val="center"/>
                </w:tcPr>
                <w:p w14:paraId="26F0BDBC" w14:textId="77777777" w:rsidR="009A2AE8" w:rsidRPr="009A2AE8" w:rsidRDefault="009A2AE8" w:rsidP="006C1546">
                  <w:pPr>
                    <w:spacing w:after="120"/>
                    <w:jc w:val="center"/>
                    <w:rPr>
                      <w:highlight w:val="yellow"/>
                    </w:rPr>
                  </w:pPr>
                  <w:r w:rsidRPr="009A2AE8">
                    <w:rPr>
                      <w:highlight w:val="yellow"/>
                    </w:rPr>
                    <w:t>2</w:t>
                  </w:r>
                </w:p>
              </w:tc>
            </w:tr>
          </w:tbl>
          <w:p w14:paraId="23E5CF1A" w14:textId="0EA9A674" w:rsidR="006247E8" w:rsidRPr="009A2AE8" w:rsidRDefault="006247E8" w:rsidP="006C1546">
            <w:pPr>
              <w:spacing w:after="120"/>
              <w:jc w:val="both"/>
              <w:rPr>
                <w:i/>
                <w:iCs/>
                <w:lang w:val="en-US" w:eastAsia="x-none"/>
              </w:rPr>
            </w:pPr>
          </w:p>
        </w:tc>
      </w:tr>
      <w:tr w:rsidR="006247E8" w:rsidRPr="003934F8" w14:paraId="4CA00C98" w14:textId="77777777" w:rsidTr="00CF78D2">
        <w:trPr>
          <w:trHeight w:val="468"/>
        </w:trPr>
        <w:tc>
          <w:tcPr>
            <w:tcW w:w="1544" w:type="dxa"/>
          </w:tcPr>
          <w:p w14:paraId="0F8A0D97" w14:textId="08898437" w:rsidR="006247E8" w:rsidRPr="003934F8" w:rsidRDefault="006B5DFA" w:rsidP="006247E8">
            <w:pPr>
              <w:spacing w:before="120" w:after="120"/>
              <w:rPr>
                <w:b/>
                <w:bCs/>
                <w:color w:val="0000FF"/>
                <w:u w:val="single"/>
              </w:rPr>
            </w:pPr>
            <w:hyperlink r:id="rId10" w:history="1">
              <w:r w:rsidR="006247E8">
                <w:rPr>
                  <w:rStyle w:val="Hyperlink"/>
                  <w:rFonts w:ascii="Arial" w:hAnsi="Arial" w:cs="Arial"/>
                  <w:b/>
                  <w:bCs/>
                  <w:sz w:val="16"/>
                  <w:szCs w:val="16"/>
                </w:rPr>
                <w:t>R4-2104694</w:t>
              </w:r>
            </w:hyperlink>
          </w:p>
        </w:tc>
        <w:tc>
          <w:tcPr>
            <w:tcW w:w="1458" w:type="dxa"/>
          </w:tcPr>
          <w:p w14:paraId="3E380CA8" w14:textId="122C1D12" w:rsidR="006247E8" w:rsidRPr="003934F8" w:rsidRDefault="006247E8" w:rsidP="006247E8">
            <w:pPr>
              <w:spacing w:before="120" w:after="120"/>
            </w:pPr>
            <w:r>
              <w:rPr>
                <w:rFonts w:ascii="Arial" w:hAnsi="Arial" w:cs="Arial"/>
                <w:sz w:val="16"/>
                <w:szCs w:val="16"/>
              </w:rPr>
              <w:t>Xiaomi</w:t>
            </w:r>
          </w:p>
        </w:tc>
        <w:tc>
          <w:tcPr>
            <w:tcW w:w="6742" w:type="dxa"/>
          </w:tcPr>
          <w:p w14:paraId="019B4C5B" w14:textId="77777777" w:rsidR="00BA2C8D" w:rsidRPr="00BA2C8D" w:rsidRDefault="00BA2C8D" w:rsidP="006C1546">
            <w:pPr>
              <w:spacing w:after="120"/>
              <w:rPr>
                <w:rFonts w:eastAsia="SimSun"/>
                <w:bCs/>
              </w:rPr>
            </w:pPr>
            <w:r w:rsidRPr="00BA2C8D">
              <w:rPr>
                <w:rFonts w:eastAsia="SimSun" w:hint="eastAsia"/>
                <w:bCs/>
              </w:rPr>
              <w:t>Proposal</w:t>
            </w:r>
            <w:r w:rsidRPr="00BA2C8D">
              <w:rPr>
                <w:rFonts w:eastAsia="SimSun"/>
                <w:bCs/>
              </w:rPr>
              <w:t xml:space="preserve"> 1: RAN4 to prioritize the requirement for SRS antenna port switching in FR1.</w:t>
            </w:r>
          </w:p>
          <w:p w14:paraId="3DCCF1EF" w14:textId="77777777" w:rsidR="00BA2C8D" w:rsidRPr="00BA2C8D" w:rsidRDefault="00BA2C8D" w:rsidP="006C1546">
            <w:pPr>
              <w:spacing w:after="120"/>
              <w:rPr>
                <w:rFonts w:eastAsia="SimSun"/>
                <w:bCs/>
              </w:rPr>
            </w:pPr>
            <w:r w:rsidRPr="00BA2C8D">
              <w:rPr>
                <w:rFonts w:eastAsia="SimSun" w:hint="eastAsia"/>
                <w:bCs/>
              </w:rPr>
              <w:t>Proposal</w:t>
            </w:r>
            <w:r w:rsidRPr="00BA2C8D">
              <w:rPr>
                <w:rFonts w:eastAsia="SimSun"/>
                <w:bCs/>
              </w:rPr>
              <w:t xml:space="preserve"> 2: The guard period defined in TS </w:t>
            </w:r>
            <w:r w:rsidRPr="00BA2C8D">
              <w:rPr>
                <w:rFonts w:eastAsia="SimSun" w:hint="eastAsia"/>
                <w:bCs/>
              </w:rPr>
              <w:t>38</w:t>
            </w:r>
            <w:r w:rsidRPr="00BA2C8D">
              <w:rPr>
                <w:rFonts w:eastAsia="SimSun"/>
                <w:bCs/>
              </w:rPr>
              <w:t>.</w:t>
            </w:r>
            <w:r w:rsidRPr="00BA2C8D">
              <w:rPr>
                <w:rFonts w:eastAsia="SimSun" w:hint="eastAsia"/>
                <w:bCs/>
              </w:rPr>
              <w:t>214</w:t>
            </w:r>
            <w:r w:rsidRPr="00BA2C8D">
              <w:rPr>
                <w:rFonts w:eastAsia="SimSun"/>
                <w:bCs/>
              </w:rPr>
              <w:t xml:space="preserve"> is considered as the antenna switching time when defining the interruption requirement.</w:t>
            </w:r>
          </w:p>
          <w:p w14:paraId="7A6A4479" w14:textId="77777777" w:rsidR="00BA2C8D" w:rsidRPr="00BA2C8D" w:rsidRDefault="00BA2C8D" w:rsidP="006C1546">
            <w:pPr>
              <w:spacing w:after="120"/>
              <w:rPr>
                <w:rFonts w:eastAsia="SimSun"/>
                <w:bCs/>
              </w:rPr>
            </w:pPr>
            <w:r w:rsidRPr="00BA2C8D">
              <w:rPr>
                <w:rFonts w:eastAsia="SimSun"/>
                <w:bCs/>
              </w:rPr>
              <w:t>Proposal 3:</w:t>
            </w:r>
            <w:r w:rsidRPr="00BA2C8D">
              <w:rPr>
                <w:bCs/>
              </w:rPr>
              <w:t xml:space="preserve"> </w:t>
            </w:r>
            <w:r w:rsidRPr="00BA2C8D">
              <w:rPr>
                <w:rFonts w:eastAsia="SimSun"/>
                <w:bCs/>
              </w:rPr>
              <w:t xml:space="preserve">It is proposed to define the interruption requirement based on the UE capability </w:t>
            </w:r>
            <w:proofErr w:type="spellStart"/>
            <w:r w:rsidRPr="00BA2C8D">
              <w:rPr>
                <w:rFonts w:eastAsia="SimSun"/>
                <w:bCs/>
              </w:rPr>
              <w:t>signaling</w:t>
            </w:r>
            <w:proofErr w:type="spellEnd"/>
            <w:r w:rsidRPr="00BA2C8D">
              <w:rPr>
                <w:rFonts w:eastAsia="SimSun"/>
                <w:bCs/>
              </w:rPr>
              <w:t xml:space="preserve"> with </w:t>
            </w:r>
            <w:proofErr w:type="spellStart"/>
            <w:r w:rsidRPr="00BA2C8D">
              <w:rPr>
                <w:rFonts w:eastAsia="SimSun"/>
                <w:bCs/>
              </w:rPr>
              <w:t>txSwitchImpactToRx</w:t>
            </w:r>
            <w:proofErr w:type="spellEnd"/>
            <w:r w:rsidRPr="00BA2C8D">
              <w:rPr>
                <w:rFonts w:eastAsia="SimSun"/>
                <w:bCs/>
              </w:rPr>
              <w:t xml:space="preserve"> or </w:t>
            </w:r>
            <w:proofErr w:type="spellStart"/>
            <w:r w:rsidRPr="00BA2C8D">
              <w:rPr>
                <w:rFonts w:eastAsia="SimSun"/>
                <w:bCs/>
              </w:rPr>
              <w:t>txSwitchWithAnotherBand</w:t>
            </w:r>
            <w:proofErr w:type="spellEnd"/>
            <w:r w:rsidRPr="00BA2C8D">
              <w:rPr>
                <w:rFonts w:eastAsia="SimSun"/>
                <w:bCs/>
              </w:rPr>
              <w:t xml:space="preserve"> respectively.</w:t>
            </w:r>
          </w:p>
          <w:p w14:paraId="59D1DBC7" w14:textId="77777777" w:rsidR="00BA2C8D" w:rsidRPr="00BA2C8D" w:rsidRDefault="00BA2C8D" w:rsidP="006C1546">
            <w:pPr>
              <w:spacing w:after="120"/>
              <w:rPr>
                <w:rFonts w:eastAsia="SimSun"/>
                <w:bCs/>
              </w:rPr>
            </w:pPr>
            <w:r w:rsidRPr="00BA2C8D">
              <w:rPr>
                <w:rFonts w:eastAsia="SimSun" w:hint="eastAsia"/>
                <w:bCs/>
              </w:rPr>
              <w:t>Proposal</w:t>
            </w:r>
            <w:r w:rsidRPr="00BA2C8D">
              <w:rPr>
                <w:rFonts w:eastAsia="SimSun"/>
                <w:bCs/>
              </w:rPr>
              <w:t xml:space="preserve"> 4: If the signalling of </w:t>
            </w:r>
            <w:proofErr w:type="spellStart"/>
            <w:r w:rsidRPr="00BA2C8D">
              <w:rPr>
                <w:rFonts w:eastAsia="SimSun"/>
                <w:bCs/>
              </w:rPr>
              <w:t>txSwitchWithAnotherBand</w:t>
            </w:r>
            <w:proofErr w:type="spellEnd"/>
            <w:r w:rsidRPr="00BA2C8D">
              <w:rPr>
                <w:rFonts w:eastAsia="SimSun"/>
                <w:bCs/>
              </w:rPr>
              <w:t xml:space="preserve"> is reported, the interruption requirement at SRS antenna switching should be </w:t>
            </w:r>
            <w:r w:rsidRPr="00BA2C8D">
              <w:rPr>
                <w:rFonts w:eastAsia="SimSun" w:hint="eastAsia"/>
                <w:bCs/>
              </w:rPr>
              <w:t>the</w:t>
            </w:r>
            <w:r w:rsidRPr="00BA2C8D">
              <w:rPr>
                <w:rFonts w:eastAsia="SimSun"/>
                <w:bCs/>
              </w:rPr>
              <w:t xml:space="preserve"> guard period defined in TS </w:t>
            </w:r>
            <w:r w:rsidRPr="00BA2C8D">
              <w:rPr>
                <w:rFonts w:eastAsia="SimSun" w:hint="eastAsia"/>
                <w:bCs/>
              </w:rPr>
              <w:t>38</w:t>
            </w:r>
            <w:r w:rsidRPr="00BA2C8D">
              <w:rPr>
                <w:rFonts w:eastAsia="SimSun"/>
                <w:bCs/>
              </w:rPr>
              <w:t>.</w:t>
            </w:r>
            <w:r w:rsidRPr="00BA2C8D">
              <w:rPr>
                <w:rFonts w:eastAsia="SimSun" w:hint="eastAsia"/>
                <w:bCs/>
              </w:rPr>
              <w:t>214</w:t>
            </w:r>
            <w:r w:rsidRPr="00BA2C8D">
              <w:rPr>
                <w:rFonts w:eastAsia="SimSun"/>
                <w:bCs/>
              </w:rPr>
              <w:t xml:space="preserve"> for the aggressor CCs in the band combination.</w:t>
            </w:r>
          </w:p>
          <w:p w14:paraId="62E94B04" w14:textId="77777777" w:rsidR="00BA2C8D" w:rsidRPr="00BA2C8D" w:rsidRDefault="00BA2C8D" w:rsidP="006C1546">
            <w:pPr>
              <w:spacing w:after="120"/>
              <w:rPr>
                <w:rFonts w:eastAsia="SimSun"/>
                <w:bCs/>
              </w:rPr>
            </w:pPr>
            <w:r w:rsidRPr="00BA2C8D">
              <w:rPr>
                <w:rFonts w:eastAsia="SimSun"/>
                <w:bCs/>
              </w:rPr>
              <w:t xml:space="preserve">Proposal 5: If the </w:t>
            </w:r>
            <w:r w:rsidRPr="00BA2C8D">
              <w:rPr>
                <w:rFonts w:eastAsia="SimSun" w:hint="eastAsia"/>
                <w:bCs/>
              </w:rPr>
              <w:t>signalling</w:t>
            </w:r>
            <w:r w:rsidRPr="00BA2C8D">
              <w:rPr>
                <w:rFonts w:eastAsia="SimSun"/>
                <w:bCs/>
              </w:rPr>
              <w:t xml:space="preserve"> of </w:t>
            </w:r>
            <w:proofErr w:type="spellStart"/>
            <w:r w:rsidRPr="00BA2C8D">
              <w:rPr>
                <w:rFonts w:eastAsia="SimSun"/>
                <w:bCs/>
              </w:rPr>
              <w:t>txSwitchImpactToRx</w:t>
            </w:r>
            <w:proofErr w:type="spellEnd"/>
            <w:r w:rsidRPr="00BA2C8D">
              <w:rPr>
                <w:rFonts w:eastAsia="SimSun"/>
                <w:bCs/>
              </w:rPr>
              <w:t xml:space="preserve"> is reported, the interruption requirement should include the guard period defined in TS 38.214 and SRS transmission time for the aggressor CCs in the band combination.</w:t>
            </w:r>
          </w:p>
          <w:p w14:paraId="2AEFBD9C" w14:textId="77777777" w:rsidR="00BA2C8D" w:rsidRPr="00BA2C8D" w:rsidRDefault="00BA2C8D" w:rsidP="006C1546">
            <w:pPr>
              <w:spacing w:after="120"/>
              <w:rPr>
                <w:rFonts w:eastAsia="SimSun"/>
                <w:bCs/>
              </w:rPr>
            </w:pPr>
            <w:r w:rsidRPr="00BA2C8D">
              <w:rPr>
                <w:rFonts w:eastAsia="SimSun"/>
                <w:bCs/>
              </w:rPr>
              <w:t>Proposal 6: RAN4 to define the interruption requirement for SRS antenna switching based on slot level.</w:t>
            </w:r>
          </w:p>
          <w:p w14:paraId="4A49C564" w14:textId="77777777" w:rsidR="00BA2C8D" w:rsidRPr="00BA2C8D" w:rsidRDefault="00BA2C8D" w:rsidP="006C1546">
            <w:pPr>
              <w:spacing w:after="120"/>
              <w:rPr>
                <w:rFonts w:eastAsia="SimSun"/>
                <w:bCs/>
              </w:rPr>
            </w:pPr>
            <w:r w:rsidRPr="00BA2C8D">
              <w:rPr>
                <w:rFonts w:eastAsia="SimSun"/>
                <w:bCs/>
              </w:rPr>
              <w:t xml:space="preserve">Proposal 7: The SRS antenna switching interruption requirement </w:t>
            </w:r>
            <w:r w:rsidRPr="00BA2C8D">
              <w:rPr>
                <w:rFonts w:eastAsia="SimSun" w:hint="eastAsia"/>
                <w:bCs/>
              </w:rPr>
              <w:t>for</w:t>
            </w:r>
            <w:r w:rsidRPr="00BA2C8D">
              <w:rPr>
                <w:rFonts w:eastAsia="SimSun"/>
                <w:bCs/>
              </w:rPr>
              <w:t xml:space="preserve"> FR1 is shown as follow.</w:t>
            </w:r>
          </w:p>
          <w:p w14:paraId="0B265E41" w14:textId="77777777" w:rsidR="00BA2C8D" w:rsidRPr="00BA2C8D" w:rsidRDefault="00BA2C8D" w:rsidP="00BA2C8D">
            <w:pPr>
              <w:spacing w:after="0"/>
              <w:jc w:val="center"/>
              <w:rPr>
                <w:rFonts w:eastAsia="SimSun"/>
                <w:bCs/>
              </w:rPr>
            </w:pPr>
            <w:r w:rsidRPr="00BA2C8D">
              <w:rPr>
                <w:rFonts w:eastAsia="SimSun"/>
                <w:bCs/>
              </w:rPr>
              <w:t>Table 1. Interruption length (slots) due to SRS antenna switch</w:t>
            </w:r>
            <w:r w:rsidRPr="00BA2C8D">
              <w:rPr>
                <w:rFonts w:eastAsia="SimSun" w:hint="eastAsia"/>
                <w:bCs/>
              </w:rPr>
              <w:t>ing</w:t>
            </w:r>
            <w:r w:rsidRPr="00BA2C8D">
              <w:rPr>
                <w:rFonts w:eastAsia="SimSun"/>
                <w:bCs/>
              </w:rPr>
              <w:t xml:space="preserve"> </w:t>
            </w:r>
            <w:r w:rsidRPr="00BA2C8D">
              <w:rPr>
                <w:rFonts w:eastAsia="SimSun" w:hint="eastAsia"/>
                <w:bCs/>
              </w:rPr>
              <w:t>for</w:t>
            </w:r>
            <w:r w:rsidRPr="00BA2C8D">
              <w:rPr>
                <w:rFonts w:eastAsia="SimSun"/>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BA2C8D" w:rsidRPr="00BA2C8D" w14:paraId="127E8F50" w14:textId="77777777" w:rsidTr="00F97374">
              <w:trPr>
                <w:jc w:val="center"/>
              </w:trPr>
              <w:tc>
                <w:tcPr>
                  <w:tcW w:w="0" w:type="auto"/>
                  <w:vMerge w:val="restart"/>
                  <w:vAlign w:val="center"/>
                </w:tcPr>
                <w:p w14:paraId="59FA9DAE" w14:textId="77777777" w:rsidR="00BA2C8D" w:rsidRPr="00BA2C8D" w:rsidRDefault="00BA2C8D" w:rsidP="00BA2C8D">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7E8013A5" w14:textId="77777777" w:rsidR="00BA2C8D" w:rsidRPr="00BA2C8D" w:rsidRDefault="00BA2C8D" w:rsidP="00BA2C8D">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BA2C8D" w:rsidRPr="00BA2C8D" w14:paraId="356FD74A" w14:textId="77777777" w:rsidTr="00F97374">
              <w:trPr>
                <w:jc w:val="center"/>
              </w:trPr>
              <w:tc>
                <w:tcPr>
                  <w:tcW w:w="0" w:type="auto"/>
                  <w:vMerge/>
                  <w:vAlign w:val="center"/>
                </w:tcPr>
                <w:p w14:paraId="1C4CB8F8" w14:textId="77777777" w:rsidR="00BA2C8D" w:rsidRPr="00BA2C8D" w:rsidRDefault="00BA2C8D" w:rsidP="00BA2C8D">
                  <w:pPr>
                    <w:spacing w:after="0"/>
                    <w:rPr>
                      <w:rFonts w:eastAsia="SimSun"/>
                      <w:bCs/>
                    </w:rPr>
                  </w:pPr>
                </w:p>
              </w:tc>
              <w:tc>
                <w:tcPr>
                  <w:tcW w:w="0" w:type="auto"/>
                  <w:gridSpan w:val="3"/>
                </w:tcPr>
                <w:p w14:paraId="4660D1D1"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0B5E22F5"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BA2C8D" w:rsidRPr="00BA2C8D" w14:paraId="74964467" w14:textId="77777777" w:rsidTr="00F97374">
              <w:trPr>
                <w:jc w:val="center"/>
              </w:trPr>
              <w:tc>
                <w:tcPr>
                  <w:tcW w:w="0" w:type="auto"/>
                  <w:vMerge/>
                  <w:vAlign w:val="center"/>
                </w:tcPr>
                <w:p w14:paraId="1EA2F3E6" w14:textId="77777777" w:rsidR="00BA2C8D" w:rsidRPr="00BA2C8D" w:rsidRDefault="00BA2C8D" w:rsidP="00BA2C8D">
                  <w:pPr>
                    <w:spacing w:after="0"/>
                    <w:rPr>
                      <w:rFonts w:eastAsia="SimSun"/>
                      <w:bCs/>
                    </w:rPr>
                  </w:pPr>
                </w:p>
              </w:tc>
              <w:tc>
                <w:tcPr>
                  <w:tcW w:w="0" w:type="auto"/>
                  <w:vAlign w:val="center"/>
                </w:tcPr>
                <w:p w14:paraId="6C737301"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240FCCE6"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0D345DD0" w14:textId="77777777" w:rsidR="00BA2C8D" w:rsidRPr="00BA2C8D" w:rsidRDefault="00BA2C8D" w:rsidP="00BA2C8D">
                  <w:pPr>
                    <w:spacing w:after="0"/>
                    <w:rPr>
                      <w:rFonts w:eastAsia="SimSun"/>
                      <w:bCs/>
                    </w:rPr>
                  </w:pPr>
                  <w:r w:rsidRPr="00BA2C8D">
                    <w:rPr>
                      <w:rFonts w:ascii="Calibri" w:hAnsi="Calibri"/>
                      <w:bCs/>
                    </w:rPr>
                    <w:t>60</w:t>
                  </w:r>
                </w:p>
              </w:tc>
              <w:tc>
                <w:tcPr>
                  <w:tcW w:w="0" w:type="auto"/>
                  <w:vAlign w:val="center"/>
                </w:tcPr>
                <w:p w14:paraId="2CFFA844"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66E6F8EA"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45E81C66" w14:textId="77777777" w:rsidR="00BA2C8D" w:rsidRPr="00BA2C8D" w:rsidRDefault="00BA2C8D" w:rsidP="00BA2C8D">
                  <w:pPr>
                    <w:spacing w:after="0"/>
                    <w:rPr>
                      <w:rFonts w:eastAsia="SimSun"/>
                      <w:bCs/>
                    </w:rPr>
                  </w:pPr>
                  <w:r w:rsidRPr="00BA2C8D">
                    <w:rPr>
                      <w:rFonts w:ascii="Calibri" w:hAnsi="Calibri"/>
                      <w:bCs/>
                    </w:rPr>
                    <w:t>60</w:t>
                  </w:r>
                </w:p>
              </w:tc>
            </w:tr>
            <w:tr w:rsidR="00BA2C8D" w:rsidRPr="00BA2C8D" w14:paraId="6268BF42" w14:textId="77777777" w:rsidTr="00F97374">
              <w:trPr>
                <w:jc w:val="center"/>
              </w:trPr>
              <w:tc>
                <w:tcPr>
                  <w:tcW w:w="0" w:type="auto"/>
                  <w:vAlign w:val="center"/>
                </w:tcPr>
                <w:p w14:paraId="43CB0AF8" w14:textId="77777777" w:rsidR="00BA2C8D" w:rsidRPr="00BA2C8D" w:rsidRDefault="00BA2C8D" w:rsidP="00BA2C8D">
                  <w:pPr>
                    <w:spacing w:after="0"/>
                    <w:rPr>
                      <w:rFonts w:eastAsia="SimSun"/>
                      <w:bCs/>
                    </w:rPr>
                  </w:pPr>
                  <w:r w:rsidRPr="00BA2C8D">
                    <w:rPr>
                      <w:rFonts w:ascii="Calibri" w:hAnsi="Calibri"/>
                      <w:bCs/>
                    </w:rPr>
                    <w:t>15</w:t>
                  </w:r>
                </w:p>
              </w:tc>
              <w:tc>
                <w:tcPr>
                  <w:tcW w:w="0" w:type="auto"/>
                </w:tcPr>
                <w:p w14:paraId="5F70A721"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7FC8916C" w14:textId="77777777" w:rsidR="00BA2C8D" w:rsidRPr="00BA2C8D" w:rsidRDefault="00BA2C8D" w:rsidP="00BA2C8D">
                  <w:pPr>
                    <w:spacing w:after="0"/>
                    <w:rPr>
                      <w:rFonts w:eastAsia="SimSun"/>
                      <w:bCs/>
                    </w:rPr>
                  </w:pPr>
                  <w:r w:rsidRPr="00BA2C8D">
                    <w:rPr>
                      <w:rFonts w:eastAsia="SimSun"/>
                      <w:bCs/>
                    </w:rPr>
                    <w:t>1</w:t>
                  </w:r>
                </w:p>
              </w:tc>
              <w:tc>
                <w:tcPr>
                  <w:tcW w:w="0" w:type="auto"/>
                </w:tcPr>
                <w:p w14:paraId="4C7FE6C7" w14:textId="77777777" w:rsidR="00BA2C8D" w:rsidRPr="00BA2C8D" w:rsidRDefault="00BA2C8D" w:rsidP="00BA2C8D">
                  <w:pPr>
                    <w:spacing w:after="0"/>
                    <w:rPr>
                      <w:rFonts w:eastAsia="SimSun"/>
                      <w:bCs/>
                    </w:rPr>
                  </w:pPr>
                  <w:r w:rsidRPr="00BA2C8D">
                    <w:rPr>
                      <w:rFonts w:eastAsia="SimSun"/>
                      <w:bCs/>
                    </w:rPr>
                    <w:t>1</w:t>
                  </w:r>
                </w:p>
              </w:tc>
              <w:tc>
                <w:tcPr>
                  <w:tcW w:w="0" w:type="auto"/>
                </w:tcPr>
                <w:p w14:paraId="61C53496" w14:textId="77777777" w:rsidR="00BA2C8D" w:rsidRPr="00BA2C8D" w:rsidRDefault="00BA2C8D" w:rsidP="00BA2C8D">
                  <w:pPr>
                    <w:spacing w:after="0"/>
                    <w:rPr>
                      <w:rFonts w:eastAsia="SimSun"/>
                      <w:bCs/>
                    </w:rPr>
                  </w:pPr>
                  <w:r w:rsidRPr="00BA2C8D">
                    <w:rPr>
                      <w:rFonts w:eastAsia="SimSun"/>
                      <w:bCs/>
                    </w:rPr>
                    <w:t>1</w:t>
                  </w:r>
                </w:p>
              </w:tc>
              <w:tc>
                <w:tcPr>
                  <w:tcW w:w="0" w:type="auto"/>
                </w:tcPr>
                <w:p w14:paraId="657F4597" w14:textId="77777777" w:rsidR="00BA2C8D" w:rsidRPr="00BA2C8D" w:rsidRDefault="00BA2C8D" w:rsidP="00BA2C8D">
                  <w:pPr>
                    <w:spacing w:after="0"/>
                    <w:rPr>
                      <w:rFonts w:eastAsia="SimSun"/>
                      <w:bCs/>
                    </w:rPr>
                  </w:pPr>
                  <w:r w:rsidRPr="00BA2C8D">
                    <w:rPr>
                      <w:rFonts w:eastAsia="SimSun"/>
                      <w:bCs/>
                    </w:rPr>
                    <w:t>1</w:t>
                  </w:r>
                </w:p>
              </w:tc>
              <w:tc>
                <w:tcPr>
                  <w:tcW w:w="0" w:type="auto"/>
                </w:tcPr>
                <w:p w14:paraId="5E9DAFA9" w14:textId="77777777" w:rsidR="00BA2C8D" w:rsidRPr="00BA2C8D" w:rsidRDefault="00BA2C8D" w:rsidP="00BA2C8D">
                  <w:pPr>
                    <w:spacing w:after="0"/>
                    <w:rPr>
                      <w:rFonts w:eastAsia="SimSun"/>
                      <w:bCs/>
                    </w:rPr>
                  </w:pPr>
                  <w:r w:rsidRPr="00BA2C8D">
                    <w:rPr>
                      <w:rFonts w:eastAsia="SimSun"/>
                      <w:bCs/>
                    </w:rPr>
                    <w:t>1</w:t>
                  </w:r>
                </w:p>
              </w:tc>
            </w:tr>
            <w:tr w:rsidR="00BA2C8D" w:rsidRPr="00BA2C8D" w14:paraId="16E37629" w14:textId="77777777" w:rsidTr="00F97374">
              <w:trPr>
                <w:jc w:val="center"/>
              </w:trPr>
              <w:tc>
                <w:tcPr>
                  <w:tcW w:w="0" w:type="auto"/>
                  <w:vAlign w:val="center"/>
                </w:tcPr>
                <w:p w14:paraId="677E3126" w14:textId="77777777" w:rsidR="00BA2C8D" w:rsidRPr="00BA2C8D" w:rsidRDefault="00BA2C8D" w:rsidP="00BA2C8D">
                  <w:pPr>
                    <w:spacing w:after="0"/>
                    <w:rPr>
                      <w:rFonts w:eastAsia="SimSun"/>
                      <w:bCs/>
                    </w:rPr>
                  </w:pPr>
                  <w:r w:rsidRPr="00BA2C8D">
                    <w:rPr>
                      <w:rFonts w:ascii="Calibri" w:hAnsi="Calibri"/>
                      <w:bCs/>
                    </w:rPr>
                    <w:t>30</w:t>
                  </w:r>
                </w:p>
              </w:tc>
              <w:tc>
                <w:tcPr>
                  <w:tcW w:w="0" w:type="auto"/>
                </w:tcPr>
                <w:p w14:paraId="6F306767" w14:textId="77777777" w:rsidR="00BA2C8D" w:rsidRPr="00BA2C8D" w:rsidRDefault="00BA2C8D" w:rsidP="00BA2C8D">
                  <w:pPr>
                    <w:spacing w:after="0"/>
                    <w:rPr>
                      <w:rFonts w:eastAsia="SimSun"/>
                      <w:bCs/>
                    </w:rPr>
                  </w:pPr>
                  <w:r w:rsidRPr="00BA2C8D">
                    <w:rPr>
                      <w:rFonts w:eastAsia="SimSun" w:hint="eastAsia"/>
                      <w:bCs/>
                    </w:rPr>
                    <w:t>2</w:t>
                  </w:r>
                </w:p>
              </w:tc>
              <w:tc>
                <w:tcPr>
                  <w:tcW w:w="0" w:type="auto"/>
                </w:tcPr>
                <w:p w14:paraId="2EFBCA23" w14:textId="77777777" w:rsidR="00BA2C8D" w:rsidRPr="00BA2C8D" w:rsidRDefault="00BA2C8D" w:rsidP="00BA2C8D">
                  <w:pPr>
                    <w:spacing w:after="0"/>
                    <w:rPr>
                      <w:rFonts w:eastAsia="SimSun"/>
                      <w:bCs/>
                    </w:rPr>
                  </w:pPr>
                  <w:r w:rsidRPr="00BA2C8D">
                    <w:rPr>
                      <w:rFonts w:eastAsia="SimSun"/>
                      <w:bCs/>
                    </w:rPr>
                    <w:t>1</w:t>
                  </w:r>
                </w:p>
              </w:tc>
              <w:tc>
                <w:tcPr>
                  <w:tcW w:w="0" w:type="auto"/>
                </w:tcPr>
                <w:p w14:paraId="0C8673F7" w14:textId="77777777" w:rsidR="00BA2C8D" w:rsidRPr="00BA2C8D" w:rsidRDefault="00BA2C8D" w:rsidP="00BA2C8D">
                  <w:pPr>
                    <w:spacing w:after="0"/>
                    <w:rPr>
                      <w:rFonts w:eastAsia="SimSun"/>
                      <w:bCs/>
                    </w:rPr>
                  </w:pPr>
                  <w:r w:rsidRPr="00BA2C8D">
                    <w:rPr>
                      <w:rFonts w:eastAsia="SimSun"/>
                      <w:bCs/>
                    </w:rPr>
                    <w:t>1</w:t>
                  </w:r>
                </w:p>
              </w:tc>
              <w:tc>
                <w:tcPr>
                  <w:tcW w:w="0" w:type="auto"/>
                </w:tcPr>
                <w:p w14:paraId="1D1B76A4" w14:textId="77777777" w:rsidR="00BA2C8D" w:rsidRPr="00BA2C8D" w:rsidRDefault="00BA2C8D" w:rsidP="00BA2C8D">
                  <w:pPr>
                    <w:spacing w:after="0"/>
                    <w:rPr>
                      <w:rFonts w:eastAsia="SimSun"/>
                      <w:bCs/>
                    </w:rPr>
                  </w:pPr>
                  <w:r w:rsidRPr="00BA2C8D">
                    <w:rPr>
                      <w:rFonts w:eastAsia="SimSun"/>
                      <w:bCs/>
                    </w:rPr>
                    <w:t>2</w:t>
                  </w:r>
                </w:p>
              </w:tc>
              <w:tc>
                <w:tcPr>
                  <w:tcW w:w="0" w:type="auto"/>
                </w:tcPr>
                <w:p w14:paraId="41A335FD" w14:textId="77777777" w:rsidR="00BA2C8D" w:rsidRPr="00BA2C8D" w:rsidRDefault="00BA2C8D" w:rsidP="00BA2C8D">
                  <w:pPr>
                    <w:spacing w:after="0"/>
                    <w:rPr>
                      <w:rFonts w:eastAsia="SimSun"/>
                      <w:bCs/>
                    </w:rPr>
                  </w:pPr>
                  <w:r w:rsidRPr="00BA2C8D">
                    <w:rPr>
                      <w:rFonts w:eastAsia="SimSun"/>
                      <w:bCs/>
                    </w:rPr>
                    <w:t>1</w:t>
                  </w:r>
                </w:p>
              </w:tc>
              <w:tc>
                <w:tcPr>
                  <w:tcW w:w="0" w:type="auto"/>
                </w:tcPr>
                <w:p w14:paraId="2D5AFE88" w14:textId="77777777" w:rsidR="00BA2C8D" w:rsidRPr="00BA2C8D" w:rsidRDefault="00BA2C8D" w:rsidP="00BA2C8D">
                  <w:pPr>
                    <w:spacing w:after="0"/>
                    <w:rPr>
                      <w:rFonts w:eastAsia="SimSun"/>
                      <w:bCs/>
                    </w:rPr>
                  </w:pPr>
                  <w:r w:rsidRPr="00BA2C8D">
                    <w:rPr>
                      <w:rFonts w:eastAsia="SimSun" w:hint="eastAsia"/>
                      <w:bCs/>
                    </w:rPr>
                    <w:t>1</w:t>
                  </w:r>
                </w:p>
              </w:tc>
            </w:tr>
            <w:tr w:rsidR="00BA2C8D" w:rsidRPr="00BA2C8D" w14:paraId="425E5AF8" w14:textId="77777777" w:rsidTr="00F97374">
              <w:trPr>
                <w:jc w:val="center"/>
              </w:trPr>
              <w:tc>
                <w:tcPr>
                  <w:tcW w:w="0" w:type="auto"/>
                  <w:vAlign w:val="center"/>
                </w:tcPr>
                <w:p w14:paraId="2F38B2B3" w14:textId="77777777" w:rsidR="00BA2C8D" w:rsidRPr="00BA2C8D" w:rsidRDefault="00BA2C8D" w:rsidP="00BA2C8D">
                  <w:pPr>
                    <w:spacing w:after="0"/>
                    <w:rPr>
                      <w:rFonts w:ascii="Calibri" w:hAnsi="Calibri"/>
                      <w:bCs/>
                    </w:rPr>
                  </w:pPr>
                  <w:r w:rsidRPr="00BA2C8D">
                    <w:rPr>
                      <w:rFonts w:ascii="Calibri" w:hAnsi="Calibri"/>
                      <w:bCs/>
                    </w:rPr>
                    <w:t>60</w:t>
                  </w:r>
                </w:p>
              </w:tc>
              <w:tc>
                <w:tcPr>
                  <w:tcW w:w="0" w:type="auto"/>
                </w:tcPr>
                <w:p w14:paraId="2D2C5286" w14:textId="77777777" w:rsidR="00BA2C8D" w:rsidRPr="00BA2C8D" w:rsidRDefault="00BA2C8D" w:rsidP="00BA2C8D">
                  <w:pPr>
                    <w:spacing w:after="0"/>
                    <w:rPr>
                      <w:rFonts w:eastAsia="SimSun"/>
                      <w:bCs/>
                    </w:rPr>
                  </w:pPr>
                  <w:r w:rsidRPr="00BA2C8D">
                    <w:rPr>
                      <w:rFonts w:eastAsia="SimSun"/>
                      <w:bCs/>
                    </w:rPr>
                    <w:t>3</w:t>
                  </w:r>
                </w:p>
              </w:tc>
              <w:tc>
                <w:tcPr>
                  <w:tcW w:w="0" w:type="auto"/>
                </w:tcPr>
                <w:p w14:paraId="18669BD3" w14:textId="77777777" w:rsidR="00BA2C8D" w:rsidRPr="00BA2C8D" w:rsidRDefault="00BA2C8D" w:rsidP="00BA2C8D">
                  <w:pPr>
                    <w:spacing w:after="0"/>
                    <w:rPr>
                      <w:rFonts w:eastAsia="SimSun"/>
                      <w:bCs/>
                    </w:rPr>
                  </w:pPr>
                  <w:r w:rsidRPr="00BA2C8D">
                    <w:rPr>
                      <w:rFonts w:eastAsia="SimSun" w:hint="eastAsia"/>
                      <w:bCs/>
                    </w:rPr>
                    <w:t>2</w:t>
                  </w:r>
                </w:p>
              </w:tc>
              <w:tc>
                <w:tcPr>
                  <w:tcW w:w="0" w:type="auto"/>
                </w:tcPr>
                <w:p w14:paraId="3374A985" w14:textId="77777777" w:rsidR="00BA2C8D" w:rsidRPr="00BA2C8D" w:rsidRDefault="00BA2C8D" w:rsidP="00BA2C8D">
                  <w:pPr>
                    <w:spacing w:after="0"/>
                    <w:rPr>
                      <w:rFonts w:eastAsia="SimSun"/>
                      <w:bCs/>
                    </w:rPr>
                  </w:pPr>
                  <w:r w:rsidRPr="00BA2C8D">
                    <w:rPr>
                      <w:rFonts w:eastAsia="SimSun"/>
                      <w:bCs/>
                    </w:rPr>
                    <w:t>1</w:t>
                  </w:r>
                </w:p>
              </w:tc>
              <w:tc>
                <w:tcPr>
                  <w:tcW w:w="0" w:type="auto"/>
                </w:tcPr>
                <w:p w14:paraId="1D98322E" w14:textId="77777777" w:rsidR="00BA2C8D" w:rsidRPr="00BA2C8D" w:rsidRDefault="00BA2C8D" w:rsidP="00BA2C8D">
                  <w:pPr>
                    <w:spacing w:after="0"/>
                    <w:rPr>
                      <w:rFonts w:eastAsia="SimSun"/>
                      <w:bCs/>
                    </w:rPr>
                  </w:pPr>
                  <w:r w:rsidRPr="00BA2C8D">
                    <w:rPr>
                      <w:rFonts w:eastAsia="SimSun"/>
                      <w:bCs/>
                    </w:rPr>
                    <w:t>4</w:t>
                  </w:r>
                </w:p>
              </w:tc>
              <w:tc>
                <w:tcPr>
                  <w:tcW w:w="0" w:type="auto"/>
                </w:tcPr>
                <w:p w14:paraId="72C9C089" w14:textId="77777777" w:rsidR="00BA2C8D" w:rsidRPr="00BA2C8D" w:rsidRDefault="00BA2C8D" w:rsidP="00BA2C8D">
                  <w:pPr>
                    <w:spacing w:after="0"/>
                    <w:rPr>
                      <w:rFonts w:eastAsia="SimSun"/>
                      <w:bCs/>
                    </w:rPr>
                  </w:pPr>
                  <w:r w:rsidRPr="00BA2C8D">
                    <w:rPr>
                      <w:rFonts w:eastAsia="SimSun"/>
                      <w:bCs/>
                    </w:rPr>
                    <w:t>2</w:t>
                  </w:r>
                </w:p>
              </w:tc>
              <w:tc>
                <w:tcPr>
                  <w:tcW w:w="0" w:type="auto"/>
                </w:tcPr>
                <w:p w14:paraId="40EC3FF4" w14:textId="77777777" w:rsidR="00BA2C8D" w:rsidRPr="00BA2C8D" w:rsidRDefault="00BA2C8D" w:rsidP="00BA2C8D">
                  <w:pPr>
                    <w:spacing w:after="0"/>
                    <w:rPr>
                      <w:rFonts w:eastAsia="SimSun"/>
                      <w:bCs/>
                    </w:rPr>
                  </w:pPr>
                  <w:r w:rsidRPr="00BA2C8D">
                    <w:rPr>
                      <w:rFonts w:eastAsia="SimSun"/>
                      <w:bCs/>
                    </w:rPr>
                    <w:t>1</w:t>
                  </w:r>
                </w:p>
              </w:tc>
            </w:tr>
          </w:tbl>
          <w:p w14:paraId="38D4A214" w14:textId="77777777" w:rsidR="00BA2C8D" w:rsidRPr="00BA2C8D" w:rsidRDefault="00BA2C8D" w:rsidP="00BA2C8D">
            <w:pPr>
              <w:spacing w:after="0"/>
              <w:jc w:val="center"/>
              <w:rPr>
                <w:rFonts w:eastAsia="SimSun"/>
                <w:bCs/>
              </w:rPr>
            </w:pPr>
            <w:r w:rsidRPr="00BA2C8D">
              <w:rPr>
                <w:rFonts w:eastAsia="SimSun"/>
                <w:bCs/>
              </w:rPr>
              <w:t xml:space="preserve">Table </w:t>
            </w:r>
            <w:r w:rsidRPr="00BA2C8D">
              <w:rPr>
                <w:rFonts w:eastAsia="SimSun" w:hint="eastAsia"/>
                <w:bCs/>
              </w:rPr>
              <w:t>2</w:t>
            </w:r>
            <w:r w:rsidRPr="00BA2C8D">
              <w:rPr>
                <w:rFonts w:eastAsia="SimSun"/>
                <w:bCs/>
              </w:rPr>
              <w:t>. Interruption length (slots) due to SRS antenna switch</w:t>
            </w:r>
            <w:r w:rsidRPr="00BA2C8D">
              <w:rPr>
                <w:rFonts w:eastAsia="SimSun" w:hint="eastAsia"/>
                <w:bCs/>
              </w:rPr>
              <w:t>ing</w:t>
            </w:r>
            <w:r w:rsidRPr="00BA2C8D">
              <w:rPr>
                <w:rFonts w:eastAsia="SimSun"/>
                <w:bCs/>
              </w:rPr>
              <w:t xml:space="preserve"> </w:t>
            </w:r>
            <w:r w:rsidRPr="00BA2C8D">
              <w:rPr>
                <w:rFonts w:eastAsia="SimSun" w:hint="eastAsia"/>
                <w:bCs/>
              </w:rPr>
              <w:t>for</w:t>
            </w:r>
            <w:r w:rsidRPr="00BA2C8D">
              <w:rPr>
                <w:rFonts w:eastAsia="SimSun"/>
                <w:bCs/>
              </w:rPr>
              <w:t xml:space="preserve"> C</w:t>
            </w:r>
            <w:r w:rsidRPr="00BA2C8D">
              <w:rPr>
                <w:rFonts w:eastAsia="SimSun"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BA2C8D" w:rsidRPr="00BA2C8D" w14:paraId="5E757B89" w14:textId="77777777" w:rsidTr="00F97374">
              <w:trPr>
                <w:jc w:val="center"/>
              </w:trPr>
              <w:tc>
                <w:tcPr>
                  <w:tcW w:w="0" w:type="auto"/>
                  <w:vMerge w:val="restart"/>
                  <w:vAlign w:val="center"/>
                </w:tcPr>
                <w:p w14:paraId="505AA5C4" w14:textId="77777777" w:rsidR="00BA2C8D" w:rsidRPr="00BA2C8D" w:rsidRDefault="00BA2C8D" w:rsidP="00BA2C8D">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40963B80" w14:textId="77777777" w:rsidR="00BA2C8D" w:rsidRPr="00BA2C8D" w:rsidRDefault="00BA2C8D" w:rsidP="00BA2C8D">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BA2C8D" w:rsidRPr="00BA2C8D" w14:paraId="32CDDA64" w14:textId="77777777" w:rsidTr="00F97374">
              <w:trPr>
                <w:jc w:val="center"/>
              </w:trPr>
              <w:tc>
                <w:tcPr>
                  <w:tcW w:w="0" w:type="auto"/>
                  <w:vMerge/>
                  <w:vAlign w:val="center"/>
                </w:tcPr>
                <w:p w14:paraId="5C110F09" w14:textId="77777777" w:rsidR="00BA2C8D" w:rsidRPr="00BA2C8D" w:rsidRDefault="00BA2C8D" w:rsidP="00BA2C8D">
                  <w:pPr>
                    <w:spacing w:after="0"/>
                    <w:rPr>
                      <w:rFonts w:eastAsia="SimSun"/>
                      <w:bCs/>
                    </w:rPr>
                  </w:pPr>
                </w:p>
              </w:tc>
              <w:tc>
                <w:tcPr>
                  <w:tcW w:w="0" w:type="auto"/>
                  <w:gridSpan w:val="3"/>
                </w:tcPr>
                <w:p w14:paraId="157AA510"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1D1B13A8"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BA2C8D" w:rsidRPr="00BA2C8D" w14:paraId="176F223D" w14:textId="77777777" w:rsidTr="00F97374">
              <w:trPr>
                <w:jc w:val="center"/>
              </w:trPr>
              <w:tc>
                <w:tcPr>
                  <w:tcW w:w="0" w:type="auto"/>
                  <w:vMerge/>
                  <w:vAlign w:val="center"/>
                </w:tcPr>
                <w:p w14:paraId="1E3FF750" w14:textId="77777777" w:rsidR="00BA2C8D" w:rsidRPr="00BA2C8D" w:rsidRDefault="00BA2C8D" w:rsidP="00BA2C8D">
                  <w:pPr>
                    <w:spacing w:after="0"/>
                    <w:rPr>
                      <w:rFonts w:eastAsia="SimSun"/>
                      <w:bCs/>
                    </w:rPr>
                  </w:pPr>
                </w:p>
              </w:tc>
              <w:tc>
                <w:tcPr>
                  <w:tcW w:w="0" w:type="auto"/>
                  <w:vAlign w:val="center"/>
                </w:tcPr>
                <w:p w14:paraId="16FF6865"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5F54A43C"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4D2D7ED1" w14:textId="77777777" w:rsidR="00BA2C8D" w:rsidRPr="00BA2C8D" w:rsidRDefault="00BA2C8D" w:rsidP="00BA2C8D">
                  <w:pPr>
                    <w:spacing w:after="0"/>
                    <w:rPr>
                      <w:rFonts w:eastAsia="SimSun"/>
                      <w:bCs/>
                    </w:rPr>
                  </w:pPr>
                  <w:r w:rsidRPr="00BA2C8D">
                    <w:rPr>
                      <w:rFonts w:ascii="Calibri" w:hAnsi="Calibri"/>
                      <w:bCs/>
                    </w:rPr>
                    <w:t>60</w:t>
                  </w:r>
                </w:p>
              </w:tc>
              <w:tc>
                <w:tcPr>
                  <w:tcW w:w="0" w:type="auto"/>
                  <w:vAlign w:val="center"/>
                </w:tcPr>
                <w:p w14:paraId="6566FCC7"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3AFC4ADD"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7BD0E1B0" w14:textId="77777777" w:rsidR="00BA2C8D" w:rsidRPr="00BA2C8D" w:rsidRDefault="00BA2C8D" w:rsidP="00BA2C8D">
                  <w:pPr>
                    <w:spacing w:after="0"/>
                    <w:rPr>
                      <w:rFonts w:eastAsia="SimSun"/>
                      <w:bCs/>
                    </w:rPr>
                  </w:pPr>
                  <w:r w:rsidRPr="00BA2C8D">
                    <w:rPr>
                      <w:rFonts w:ascii="Calibri" w:hAnsi="Calibri"/>
                      <w:bCs/>
                    </w:rPr>
                    <w:t>60</w:t>
                  </w:r>
                </w:p>
              </w:tc>
            </w:tr>
            <w:tr w:rsidR="00BA2C8D" w:rsidRPr="00BA2C8D" w14:paraId="1E287B50" w14:textId="77777777" w:rsidTr="00F97374">
              <w:trPr>
                <w:jc w:val="center"/>
              </w:trPr>
              <w:tc>
                <w:tcPr>
                  <w:tcW w:w="0" w:type="auto"/>
                  <w:vAlign w:val="center"/>
                </w:tcPr>
                <w:p w14:paraId="1D813708" w14:textId="77777777" w:rsidR="00BA2C8D" w:rsidRPr="00BA2C8D" w:rsidRDefault="00BA2C8D" w:rsidP="00BA2C8D">
                  <w:pPr>
                    <w:spacing w:after="0"/>
                    <w:rPr>
                      <w:rFonts w:eastAsia="SimSun"/>
                      <w:bCs/>
                    </w:rPr>
                  </w:pPr>
                  <w:r w:rsidRPr="00BA2C8D">
                    <w:rPr>
                      <w:rFonts w:ascii="Calibri" w:hAnsi="Calibri"/>
                      <w:bCs/>
                    </w:rPr>
                    <w:lastRenderedPageBreak/>
                    <w:t>15</w:t>
                  </w:r>
                </w:p>
              </w:tc>
              <w:tc>
                <w:tcPr>
                  <w:tcW w:w="0" w:type="auto"/>
                </w:tcPr>
                <w:p w14:paraId="01290294"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1D54A4FC"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34A1A62"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CE307D7"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CB0AA5C"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70844A6F" w14:textId="77777777" w:rsidR="00BA2C8D" w:rsidRPr="00BA2C8D" w:rsidRDefault="00BA2C8D" w:rsidP="00BA2C8D">
                  <w:pPr>
                    <w:spacing w:after="0"/>
                    <w:rPr>
                      <w:rFonts w:eastAsia="SimSun"/>
                      <w:bCs/>
                    </w:rPr>
                  </w:pPr>
                  <w:r w:rsidRPr="00BA2C8D">
                    <w:rPr>
                      <w:rFonts w:eastAsia="SimSun" w:hint="eastAsia"/>
                      <w:bCs/>
                    </w:rPr>
                    <w:t>1</w:t>
                  </w:r>
                </w:p>
              </w:tc>
            </w:tr>
            <w:tr w:rsidR="00BA2C8D" w:rsidRPr="00BA2C8D" w14:paraId="53457390" w14:textId="77777777" w:rsidTr="00F97374">
              <w:trPr>
                <w:jc w:val="center"/>
              </w:trPr>
              <w:tc>
                <w:tcPr>
                  <w:tcW w:w="0" w:type="auto"/>
                  <w:vAlign w:val="center"/>
                </w:tcPr>
                <w:p w14:paraId="120F70A0" w14:textId="77777777" w:rsidR="00BA2C8D" w:rsidRPr="00BA2C8D" w:rsidRDefault="00BA2C8D" w:rsidP="00BA2C8D">
                  <w:pPr>
                    <w:spacing w:after="0"/>
                    <w:rPr>
                      <w:rFonts w:eastAsia="SimSun"/>
                      <w:bCs/>
                    </w:rPr>
                  </w:pPr>
                  <w:r w:rsidRPr="00BA2C8D">
                    <w:rPr>
                      <w:rFonts w:ascii="Calibri" w:hAnsi="Calibri"/>
                      <w:bCs/>
                    </w:rPr>
                    <w:t>30</w:t>
                  </w:r>
                </w:p>
              </w:tc>
              <w:tc>
                <w:tcPr>
                  <w:tcW w:w="0" w:type="auto"/>
                </w:tcPr>
                <w:p w14:paraId="75606551"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E1BC14D"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9D3579A"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1BD4845E"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42E6C052"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296CF025" w14:textId="77777777" w:rsidR="00BA2C8D" w:rsidRPr="00BA2C8D" w:rsidRDefault="00BA2C8D" w:rsidP="00BA2C8D">
                  <w:pPr>
                    <w:spacing w:after="0"/>
                    <w:rPr>
                      <w:rFonts w:eastAsia="SimSun"/>
                      <w:bCs/>
                    </w:rPr>
                  </w:pPr>
                  <w:r w:rsidRPr="00BA2C8D">
                    <w:rPr>
                      <w:rFonts w:eastAsia="SimSun" w:hint="eastAsia"/>
                      <w:bCs/>
                    </w:rPr>
                    <w:t>1</w:t>
                  </w:r>
                </w:p>
              </w:tc>
            </w:tr>
            <w:tr w:rsidR="00BA2C8D" w:rsidRPr="00BA2C8D" w14:paraId="52840225" w14:textId="77777777" w:rsidTr="00F97374">
              <w:trPr>
                <w:jc w:val="center"/>
              </w:trPr>
              <w:tc>
                <w:tcPr>
                  <w:tcW w:w="0" w:type="auto"/>
                  <w:vAlign w:val="center"/>
                </w:tcPr>
                <w:p w14:paraId="2A6F3707" w14:textId="77777777" w:rsidR="00BA2C8D" w:rsidRPr="00BA2C8D" w:rsidRDefault="00BA2C8D" w:rsidP="00BA2C8D">
                  <w:pPr>
                    <w:spacing w:after="0"/>
                    <w:rPr>
                      <w:rFonts w:ascii="Calibri" w:hAnsi="Calibri"/>
                      <w:bCs/>
                    </w:rPr>
                  </w:pPr>
                  <w:r w:rsidRPr="00BA2C8D">
                    <w:rPr>
                      <w:rFonts w:ascii="Calibri" w:hAnsi="Calibri"/>
                      <w:bCs/>
                    </w:rPr>
                    <w:t>60</w:t>
                  </w:r>
                </w:p>
              </w:tc>
              <w:tc>
                <w:tcPr>
                  <w:tcW w:w="0" w:type="auto"/>
                </w:tcPr>
                <w:p w14:paraId="079EC79C"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715C6AC2"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178926F"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9966CD7" w14:textId="77777777" w:rsidR="00BA2C8D" w:rsidRPr="00BA2C8D" w:rsidRDefault="00BA2C8D" w:rsidP="00BA2C8D">
                  <w:pPr>
                    <w:spacing w:after="0"/>
                    <w:rPr>
                      <w:rFonts w:eastAsia="SimSun"/>
                      <w:bCs/>
                    </w:rPr>
                  </w:pPr>
                  <w:r w:rsidRPr="00BA2C8D">
                    <w:rPr>
                      <w:rFonts w:eastAsia="SimSun" w:hint="eastAsia"/>
                      <w:bCs/>
                    </w:rPr>
                    <w:t>2</w:t>
                  </w:r>
                </w:p>
              </w:tc>
              <w:tc>
                <w:tcPr>
                  <w:tcW w:w="0" w:type="auto"/>
                </w:tcPr>
                <w:p w14:paraId="6ADA36A4"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06F224F" w14:textId="77777777" w:rsidR="00BA2C8D" w:rsidRPr="00BA2C8D" w:rsidRDefault="00BA2C8D" w:rsidP="00BA2C8D">
                  <w:pPr>
                    <w:spacing w:after="0"/>
                    <w:rPr>
                      <w:rFonts w:eastAsia="SimSun"/>
                      <w:bCs/>
                    </w:rPr>
                  </w:pPr>
                  <w:r w:rsidRPr="00BA2C8D">
                    <w:rPr>
                      <w:rFonts w:eastAsia="SimSun" w:hint="eastAsia"/>
                      <w:bCs/>
                    </w:rPr>
                    <w:t>1</w:t>
                  </w:r>
                </w:p>
              </w:tc>
            </w:tr>
          </w:tbl>
          <w:p w14:paraId="074A68B8" w14:textId="1D636352" w:rsidR="006247E8" w:rsidRPr="00BA2C8D" w:rsidRDefault="006247E8" w:rsidP="00BA2C8D">
            <w:pPr>
              <w:spacing w:after="0"/>
              <w:rPr>
                <w:bCs/>
              </w:rPr>
            </w:pPr>
          </w:p>
        </w:tc>
      </w:tr>
      <w:tr w:rsidR="006247E8" w:rsidRPr="003934F8" w14:paraId="1F8FA429" w14:textId="77777777" w:rsidTr="00CF78D2">
        <w:trPr>
          <w:trHeight w:val="468"/>
        </w:trPr>
        <w:tc>
          <w:tcPr>
            <w:tcW w:w="1544" w:type="dxa"/>
          </w:tcPr>
          <w:p w14:paraId="33101470" w14:textId="1EA1D9D8" w:rsidR="006247E8" w:rsidRPr="003934F8" w:rsidRDefault="006B5DFA" w:rsidP="006247E8">
            <w:pPr>
              <w:spacing w:before="120" w:after="120"/>
              <w:rPr>
                <w:b/>
                <w:bCs/>
                <w:color w:val="0000FF"/>
                <w:u w:val="single"/>
              </w:rPr>
            </w:pPr>
            <w:hyperlink r:id="rId11" w:history="1">
              <w:r w:rsidR="006247E8">
                <w:rPr>
                  <w:rStyle w:val="Hyperlink"/>
                  <w:rFonts w:ascii="Arial" w:hAnsi="Arial" w:cs="Arial"/>
                  <w:b/>
                  <w:bCs/>
                  <w:sz w:val="16"/>
                  <w:szCs w:val="16"/>
                </w:rPr>
                <w:t>R4-2104758</w:t>
              </w:r>
            </w:hyperlink>
          </w:p>
        </w:tc>
        <w:tc>
          <w:tcPr>
            <w:tcW w:w="1458" w:type="dxa"/>
          </w:tcPr>
          <w:p w14:paraId="0AECD1C6" w14:textId="416400D9" w:rsidR="006247E8" w:rsidRPr="003934F8" w:rsidRDefault="006247E8" w:rsidP="006247E8">
            <w:pPr>
              <w:spacing w:before="120" w:after="120"/>
            </w:pPr>
            <w:r>
              <w:rPr>
                <w:rFonts w:ascii="Arial" w:hAnsi="Arial" w:cs="Arial"/>
                <w:sz w:val="16"/>
                <w:szCs w:val="16"/>
              </w:rPr>
              <w:t>CATT</w:t>
            </w:r>
          </w:p>
        </w:tc>
        <w:tc>
          <w:tcPr>
            <w:tcW w:w="6742" w:type="dxa"/>
          </w:tcPr>
          <w:p w14:paraId="7090C224" w14:textId="77777777" w:rsidR="006C1546" w:rsidRPr="006C1546" w:rsidRDefault="006C1546" w:rsidP="006C1546">
            <w:pPr>
              <w:spacing w:after="120"/>
              <w:rPr>
                <w:bCs/>
              </w:rPr>
            </w:pPr>
            <w:r w:rsidRPr="006C1546">
              <w:rPr>
                <w:rFonts w:hint="eastAsia"/>
                <w:bCs/>
              </w:rPr>
              <w:t>Proposal 1: Do not define SRS antenna port switching delay requirement in RRM.</w:t>
            </w:r>
          </w:p>
          <w:p w14:paraId="7C74C43A" w14:textId="77777777" w:rsidR="006C1546" w:rsidRPr="006C1546" w:rsidRDefault="006C1546" w:rsidP="006C1546">
            <w:pPr>
              <w:spacing w:after="120"/>
              <w:rPr>
                <w:bCs/>
              </w:rPr>
            </w:pPr>
            <w:r w:rsidRPr="006C1546">
              <w:rPr>
                <w:rFonts w:hint="eastAsia"/>
                <w:bCs/>
              </w:rPr>
              <w:t>Proposal 2: N</w:t>
            </w:r>
            <w:r w:rsidRPr="006C1546">
              <w:rPr>
                <w:bCs/>
              </w:rPr>
              <w:t>o RRM requirement would be impacted by SRS antenna port switching.</w:t>
            </w:r>
          </w:p>
          <w:p w14:paraId="2698EDAB" w14:textId="77777777" w:rsidR="006C1546" w:rsidRPr="006C1546" w:rsidRDefault="006C1546" w:rsidP="006C1546">
            <w:pPr>
              <w:spacing w:after="120"/>
              <w:rPr>
                <w:bCs/>
              </w:rPr>
            </w:pPr>
            <w:r w:rsidRPr="006C1546">
              <w:rPr>
                <w:rFonts w:hint="eastAsia"/>
                <w:bCs/>
              </w:rPr>
              <w:t>Proposal 3: I</w:t>
            </w:r>
            <w:r w:rsidRPr="006C1546">
              <w:rPr>
                <w:bCs/>
              </w:rPr>
              <w:t>t may be appropriate to define the requirement only for SRS antenna port switching in FR1.</w:t>
            </w:r>
          </w:p>
          <w:p w14:paraId="53E271B1" w14:textId="77777777" w:rsidR="006C1546" w:rsidRPr="006C1546" w:rsidRDefault="006C1546" w:rsidP="006C1546">
            <w:pPr>
              <w:spacing w:after="120"/>
              <w:rPr>
                <w:bCs/>
              </w:rPr>
            </w:pPr>
            <w:r w:rsidRPr="006C1546">
              <w:rPr>
                <w:bCs/>
              </w:rPr>
              <w:t>Proposal 4:</w:t>
            </w:r>
            <w:r w:rsidRPr="006C1546">
              <w:rPr>
                <w:rFonts w:hint="eastAsia"/>
                <w:bCs/>
              </w:rPr>
              <w:t xml:space="preserve"> </w:t>
            </w:r>
            <w:r w:rsidRPr="006C1546">
              <w:rPr>
                <w:bCs/>
              </w:rPr>
              <w:t xml:space="preserve">The interruption requirement should base on the band combination capability (indicated by </w:t>
            </w:r>
            <w:proofErr w:type="spellStart"/>
            <w:r w:rsidRPr="006C1546">
              <w:rPr>
                <w:bCs/>
                <w:i/>
              </w:rPr>
              <w:t>txSwitchImpactToRx</w:t>
            </w:r>
            <w:proofErr w:type="spellEnd"/>
            <w:r w:rsidRPr="006C1546">
              <w:rPr>
                <w:bCs/>
              </w:rPr>
              <w:t xml:space="preserve"> or </w:t>
            </w:r>
            <w:proofErr w:type="spellStart"/>
            <w:r w:rsidRPr="006C1546">
              <w:rPr>
                <w:bCs/>
                <w:i/>
              </w:rPr>
              <w:t>txSwitchWithAnotherBand</w:t>
            </w:r>
            <w:proofErr w:type="spellEnd"/>
            <w:r w:rsidRPr="006C1546">
              <w:rPr>
                <w:bCs/>
              </w:rPr>
              <w:t>) reporting by UE.</w:t>
            </w:r>
          </w:p>
          <w:p w14:paraId="31307276" w14:textId="77777777" w:rsidR="006C1546" w:rsidRPr="006C1546" w:rsidRDefault="006C1546" w:rsidP="006C1546">
            <w:pPr>
              <w:spacing w:after="120"/>
              <w:rPr>
                <w:bCs/>
              </w:rPr>
            </w:pPr>
            <w:r w:rsidRPr="006C1546">
              <w:rPr>
                <w:rFonts w:hint="eastAsia"/>
                <w:bCs/>
                <w:lang w:val="en-US"/>
              </w:rPr>
              <w:t>Proposal 5: U</w:t>
            </w:r>
            <w:r w:rsidRPr="006C1546">
              <w:rPr>
                <w:bCs/>
                <w:lang w:val="en-US"/>
              </w:rPr>
              <w:t xml:space="preserve">se same </w:t>
            </w:r>
            <w:r w:rsidRPr="006C1546">
              <w:rPr>
                <w:rFonts w:hint="eastAsia"/>
                <w:bCs/>
                <w:lang w:val="en-US"/>
              </w:rPr>
              <w:t>interruption</w:t>
            </w:r>
            <w:r w:rsidRPr="006C1546">
              <w:rPr>
                <w:bCs/>
                <w:lang w:val="en-US"/>
              </w:rPr>
              <w:t xml:space="preserve"> </w:t>
            </w:r>
            <w:r w:rsidRPr="006C1546">
              <w:rPr>
                <w:rFonts w:hint="eastAsia"/>
                <w:bCs/>
                <w:lang w:val="en-US"/>
              </w:rPr>
              <w:t xml:space="preserve">set of </w:t>
            </w:r>
            <w:r w:rsidRPr="006C1546">
              <w:rPr>
                <w:bCs/>
                <w:lang w:val="en-US"/>
              </w:rPr>
              <w:t>requirements for different SRS antenna switch patterns</w:t>
            </w:r>
            <w:r w:rsidRPr="006C1546">
              <w:rPr>
                <w:rFonts w:hint="eastAsia"/>
                <w:bCs/>
                <w:lang w:val="en-US"/>
              </w:rPr>
              <w:t xml:space="preserve"> supported by UE capability indicated in </w:t>
            </w:r>
            <w:proofErr w:type="spellStart"/>
            <w:r w:rsidRPr="006C1546">
              <w:rPr>
                <w:bCs/>
                <w:i/>
                <w:lang w:val="en-US"/>
              </w:rPr>
              <w:t>supportedSRS-TxPortSwitch</w:t>
            </w:r>
            <w:proofErr w:type="spellEnd"/>
            <w:r w:rsidRPr="006C1546">
              <w:rPr>
                <w:rFonts w:hint="eastAsia"/>
                <w:bCs/>
                <w:lang w:val="en-US"/>
              </w:rPr>
              <w:t>.</w:t>
            </w:r>
          </w:p>
          <w:p w14:paraId="2AA3E692" w14:textId="77777777" w:rsidR="006C1546" w:rsidRPr="006C1546" w:rsidRDefault="006C1546" w:rsidP="006C1546">
            <w:pPr>
              <w:spacing w:after="120"/>
              <w:rPr>
                <w:bCs/>
                <w:lang w:val="en-US"/>
              </w:rPr>
            </w:pPr>
            <w:r w:rsidRPr="006C1546">
              <w:rPr>
                <w:rFonts w:hint="eastAsia"/>
                <w:bCs/>
                <w:lang w:val="en-US"/>
              </w:rPr>
              <w:t>Proposal 6: T</w:t>
            </w:r>
            <w:r w:rsidRPr="006C1546">
              <w:rPr>
                <w:bCs/>
                <w:lang w:val="en-US"/>
              </w:rPr>
              <w:t xml:space="preserve">he interruption requirement </w:t>
            </w:r>
            <w:r w:rsidRPr="006C1546">
              <w:rPr>
                <w:rFonts w:hint="eastAsia"/>
                <w:bCs/>
                <w:lang w:val="en-US"/>
              </w:rPr>
              <w:t>will</w:t>
            </w:r>
            <w:r w:rsidRPr="006C1546">
              <w:rPr>
                <w:bCs/>
                <w:lang w:val="en-US"/>
              </w:rPr>
              <w:t xml:space="preserve"> be defined based on slot level.</w:t>
            </w:r>
          </w:p>
          <w:p w14:paraId="6CD13060" w14:textId="77777777" w:rsidR="006C1546" w:rsidRPr="006C1546" w:rsidRDefault="006C1546" w:rsidP="006C1546">
            <w:pPr>
              <w:spacing w:after="120"/>
              <w:rPr>
                <w:bCs/>
              </w:rPr>
            </w:pPr>
            <w:r w:rsidRPr="006C1546">
              <w:rPr>
                <w:rFonts w:hint="eastAsia"/>
                <w:bCs/>
              </w:rPr>
              <w:t xml:space="preserve">Proposal 7: The interruption </w:t>
            </w:r>
            <w:r w:rsidRPr="006C1546">
              <w:rPr>
                <w:rFonts w:hint="eastAsia"/>
                <w:bCs/>
                <w:lang w:val="en-US"/>
              </w:rPr>
              <w:t xml:space="preserve">time of SRS antenna port switching in FR1 </w:t>
            </w:r>
            <w:r w:rsidRPr="006C1546">
              <w:rPr>
                <w:bCs/>
                <w:lang w:val="en-US"/>
              </w:rPr>
              <w:t>include</w:t>
            </w:r>
            <w:r w:rsidRPr="006C1546">
              <w:rPr>
                <w:rFonts w:hint="eastAsia"/>
                <w:bCs/>
                <w:lang w:val="en-US"/>
              </w:rPr>
              <w:t xml:space="preserve">s all guard symbols, all SRS symbols transmitted on other antenna port, and only one switching time. </w:t>
            </w:r>
          </w:p>
          <w:p w14:paraId="3039BBB3" w14:textId="77777777" w:rsidR="006C1546" w:rsidRPr="006C1546" w:rsidRDefault="006C1546" w:rsidP="006C1546">
            <w:pPr>
              <w:spacing w:after="120"/>
              <w:rPr>
                <w:bCs/>
              </w:rPr>
            </w:pPr>
            <w:r w:rsidRPr="006C1546">
              <w:rPr>
                <w:rFonts w:hint="eastAsia"/>
                <w:bCs/>
              </w:rPr>
              <w:t xml:space="preserve">Proposal 8: </w:t>
            </w:r>
            <w:r w:rsidRPr="006C1546">
              <w:rPr>
                <w:bCs/>
              </w:rPr>
              <w:t>Interruption requirement is based on the aggressor CC SCS</w:t>
            </w:r>
            <w:r w:rsidRPr="006C1546">
              <w:rPr>
                <w:rFonts w:hint="eastAsia"/>
                <w:bCs/>
              </w:rPr>
              <w:t xml:space="preserve"> </w:t>
            </w:r>
            <w:r w:rsidRPr="006C1546">
              <w:rPr>
                <w:bCs/>
              </w:rPr>
              <w:t>and victim CC SCS.</w:t>
            </w:r>
          </w:p>
          <w:p w14:paraId="31E2A05D" w14:textId="77777777" w:rsidR="006C1546" w:rsidRPr="006C1546" w:rsidRDefault="006C1546" w:rsidP="006C1546">
            <w:pPr>
              <w:spacing w:after="120"/>
              <w:rPr>
                <w:bCs/>
              </w:rPr>
            </w:pPr>
            <w:r w:rsidRPr="006C1546">
              <w:rPr>
                <w:rFonts w:hint="eastAsia"/>
                <w:bCs/>
              </w:rPr>
              <w:t>Proposal 9: T</w:t>
            </w:r>
            <w:r w:rsidRPr="006C1546">
              <w:rPr>
                <w:bCs/>
              </w:rPr>
              <w:t xml:space="preserve">he interruption requirement </w:t>
            </w:r>
            <w:r w:rsidRPr="006C1546">
              <w:rPr>
                <w:rFonts w:hint="eastAsia"/>
                <w:bCs/>
              </w:rPr>
              <w:t xml:space="preserve">can </w:t>
            </w:r>
            <w:r w:rsidRPr="006C1546">
              <w:rPr>
                <w:bCs/>
              </w:rPr>
              <w:t>differentiate between sync and async cases</w:t>
            </w:r>
            <w:r w:rsidRPr="006C1546">
              <w:rPr>
                <w:rFonts w:hint="eastAsia"/>
                <w:bCs/>
              </w:rPr>
              <w:t>.</w:t>
            </w:r>
          </w:p>
          <w:p w14:paraId="5E2EDD8F" w14:textId="77777777" w:rsidR="006C1546" w:rsidRPr="006C1546" w:rsidRDefault="006C1546" w:rsidP="006C1546">
            <w:pPr>
              <w:spacing w:after="120"/>
              <w:rPr>
                <w:bCs/>
              </w:rPr>
            </w:pPr>
            <w:r w:rsidRPr="006C1546">
              <w:rPr>
                <w:rFonts w:hint="eastAsia"/>
                <w:bCs/>
              </w:rPr>
              <w:t xml:space="preserve">Proposal 10: </w:t>
            </w:r>
            <w:r w:rsidRPr="006C1546">
              <w:rPr>
                <w:bCs/>
              </w:rPr>
              <w:t>No need to define the UE (not) capable of per-FR gaps requirement for SRS antenna port switching in RAN4.</w:t>
            </w:r>
          </w:p>
          <w:p w14:paraId="3A385E8A" w14:textId="64CE8A10" w:rsidR="006247E8" w:rsidRPr="006C1546" w:rsidRDefault="006C1546" w:rsidP="006C1546">
            <w:pPr>
              <w:spacing w:after="120"/>
              <w:rPr>
                <w:b/>
              </w:rPr>
            </w:pPr>
            <w:r w:rsidRPr="006C1546">
              <w:rPr>
                <w:rFonts w:hint="eastAsia"/>
                <w:bCs/>
              </w:rPr>
              <w:t xml:space="preserve">Proposal 11: The interruption requirements should base on sync/async case, </w:t>
            </w:r>
            <w:r w:rsidRPr="006C1546">
              <w:rPr>
                <w:bCs/>
              </w:rPr>
              <w:t>Aggressor Cell SCS</w:t>
            </w:r>
            <w:r w:rsidRPr="006C1546">
              <w:rPr>
                <w:rFonts w:hint="eastAsia"/>
                <w:bCs/>
              </w:rPr>
              <w:t xml:space="preserve">, </w:t>
            </w:r>
            <w:r w:rsidRPr="006C1546">
              <w:rPr>
                <w:bCs/>
              </w:rPr>
              <w:t>Victim cell SCS</w:t>
            </w:r>
            <w:r w:rsidRPr="006C1546">
              <w:rPr>
                <w:rFonts w:hint="eastAsia"/>
                <w:bCs/>
              </w:rPr>
              <w:t xml:space="preserve">, number of guard </w:t>
            </w:r>
            <w:r w:rsidRPr="006C1546">
              <w:rPr>
                <w:bCs/>
              </w:rPr>
              <w:t>symbol</w:t>
            </w:r>
            <w:r w:rsidRPr="006C1546">
              <w:rPr>
                <w:rFonts w:hint="eastAsia"/>
                <w:bCs/>
              </w:rPr>
              <w:t xml:space="preserve">, and number SRS symbol </w:t>
            </w:r>
            <w:r w:rsidRPr="006C1546">
              <w:rPr>
                <w:bCs/>
              </w:rPr>
              <w:t>transmit</w:t>
            </w:r>
            <w:r w:rsidRPr="006C1546">
              <w:rPr>
                <w:rFonts w:hint="eastAsia"/>
                <w:bCs/>
              </w:rPr>
              <w:t xml:space="preserve">ted on other antenna port and 15us </w:t>
            </w:r>
            <w:r w:rsidRPr="006C1546">
              <w:rPr>
                <w:bCs/>
              </w:rPr>
              <w:t>transient</w:t>
            </w:r>
            <w:r w:rsidRPr="006C1546">
              <w:rPr>
                <w:rFonts w:hint="eastAsia"/>
                <w:bCs/>
              </w:rPr>
              <w:t xml:space="preserve"> period for FR1.</w:t>
            </w:r>
          </w:p>
        </w:tc>
      </w:tr>
      <w:tr w:rsidR="006247E8" w:rsidRPr="003934F8" w14:paraId="3F301D1C" w14:textId="77777777" w:rsidTr="00CF78D2">
        <w:trPr>
          <w:trHeight w:val="468"/>
        </w:trPr>
        <w:tc>
          <w:tcPr>
            <w:tcW w:w="1544" w:type="dxa"/>
          </w:tcPr>
          <w:p w14:paraId="62F250B8" w14:textId="422EFF39" w:rsidR="006247E8" w:rsidRPr="003934F8" w:rsidRDefault="006B5DFA" w:rsidP="006247E8">
            <w:pPr>
              <w:spacing w:before="120" w:after="120"/>
              <w:rPr>
                <w:b/>
                <w:bCs/>
                <w:color w:val="0000FF"/>
                <w:u w:val="single"/>
              </w:rPr>
            </w:pPr>
            <w:hyperlink r:id="rId12" w:history="1">
              <w:r w:rsidR="006247E8">
                <w:rPr>
                  <w:rStyle w:val="Hyperlink"/>
                  <w:rFonts w:ascii="Arial" w:hAnsi="Arial" w:cs="Arial"/>
                  <w:b/>
                  <w:bCs/>
                  <w:sz w:val="16"/>
                  <w:szCs w:val="16"/>
                </w:rPr>
                <w:t>R4-2104831</w:t>
              </w:r>
            </w:hyperlink>
          </w:p>
        </w:tc>
        <w:tc>
          <w:tcPr>
            <w:tcW w:w="1458" w:type="dxa"/>
          </w:tcPr>
          <w:p w14:paraId="050F83A8" w14:textId="34815F59" w:rsidR="006247E8" w:rsidRPr="003934F8" w:rsidRDefault="006247E8" w:rsidP="006247E8">
            <w:pPr>
              <w:spacing w:before="120" w:after="120"/>
            </w:pPr>
            <w:r>
              <w:rPr>
                <w:rFonts w:ascii="Arial" w:hAnsi="Arial" w:cs="Arial"/>
                <w:sz w:val="16"/>
                <w:szCs w:val="16"/>
              </w:rPr>
              <w:t>Apple</w:t>
            </w:r>
          </w:p>
        </w:tc>
        <w:tc>
          <w:tcPr>
            <w:tcW w:w="6742" w:type="dxa"/>
          </w:tcPr>
          <w:p w14:paraId="65A14335" w14:textId="77777777" w:rsidR="009A2AE8" w:rsidRPr="009A2AE8" w:rsidRDefault="009A2AE8" w:rsidP="006C1546">
            <w:pPr>
              <w:spacing w:after="120"/>
              <w:rPr>
                <w:lang w:val="en-US" w:eastAsia="zh-CN"/>
              </w:rPr>
            </w:pPr>
            <w:r w:rsidRPr="009A2AE8">
              <w:rPr>
                <w:lang w:val="en-US" w:eastAsia="zh-CN"/>
              </w:rPr>
              <w:t>Proposal 1: Do not define SRS antenna port switching delay requirement in RRM.</w:t>
            </w:r>
          </w:p>
          <w:p w14:paraId="769C3592" w14:textId="77777777" w:rsidR="009A2AE8" w:rsidRPr="009A2AE8" w:rsidRDefault="009A2AE8" w:rsidP="006C1546">
            <w:pPr>
              <w:spacing w:after="120"/>
              <w:jc w:val="both"/>
              <w:rPr>
                <w:lang w:val="en-US" w:eastAsia="zh-CN"/>
              </w:rPr>
            </w:pPr>
            <w:r w:rsidRPr="009A2AE8">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1C022C4" w14:textId="77777777" w:rsidR="009A2AE8" w:rsidRPr="009A2AE8" w:rsidRDefault="009A2AE8" w:rsidP="006C1546">
            <w:pPr>
              <w:spacing w:after="120"/>
              <w:jc w:val="both"/>
              <w:rPr>
                <w:lang w:val="en-US" w:eastAsia="zh-CN"/>
              </w:rPr>
            </w:pPr>
            <w:r w:rsidRPr="009A2AE8">
              <w:rPr>
                <w:lang w:val="en-US" w:eastAsia="zh-CN"/>
              </w:rPr>
              <w:t xml:space="preserve">Proposal 3: RAN4 defines the RRM requirements for SRS antenna port switching for FR1. </w:t>
            </w:r>
          </w:p>
          <w:p w14:paraId="23029571" w14:textId="77777777" w:rsidR="009A2AE8" w:rsidRPr="009A2AE8" w:rsidRDefault="009A2AE8" w:rsidP="006C1546">
            <w:pPr>
              <w:spacing w:after="120"/>
              <w:jc w:val="both"/>
              <w:rPr>
                <w:lang w:val="en-US" w:eastAsia="zh-CN"/>
              </w:rPr>
            </w:pPr>
            <w:r w:rsidRPr="009A2AE8">
              <w:rPr>
                <w:lang w:val="en-US" w:eastAsia="zh-CN"/>
              </w:rPr>
              <w:t xml:space="preserve">Proposal 4: The interruption requirement of SRS antenna port switching should base on the band combination capability (indicated by </w:t>
            </w:r>
            <w:proofErr w:type="spellStart"/>
            <w:r w:rsidRPr="009A2AE8">
              <w:rPr>
                <w:lang w:val="en-US" w:eastAsia="zh-CN"/>
              </w:rPr>
              <w:t>txSwitchImpactToRx</w:t>
            </w:r>
            <w:proofErr w:type="spellEnd"/>
            <w:r w:rsidRPr="009A2AE8">
              <w:rPr>
                <w:lang w:val="en-US" w:eastAsia="zh-CN"/>
              </w:rPr>
              <w:t xml:space="preserve"> or </w:t>
            </w:r>
            <w:proofErr w:type="spellStart"/>
            <w:r w:rsidRPr="009A2AE8">
              <w:rPr>
                <w:lang w:val="en-US" w:eastAsia="zh-CN"/>
              </w:rPr>
              <w:t>txSwitchWithAnotherBand</w:t>
            </w:r>
            <w:proofErr w:type="spellEnd"/>
            <w:r w:rsidRPr="009A2AE8">
              <w:rPr>
                <w:lang w:val="en-US" w:eastAsia="zh-CN"/>
              </w:rPr>
              <w:t>) reporting by UE.</w:t>
            </w:r>
          </w:p>
          <w:p w14:paraId="352BDA88" w14:textId="77777777" w:rsidR="009A2AE8" w:rsidRPr="009A2AE8" w:rsidRDefault="009A2AE8" w:rsidP="006C1546">
            <w:pPr>
              <w:spacing w:after="120"/>
              <w:jc w:val="both"/>
              <w:rPr>
                <w:lang w:val="en-US" w:eastAsia="zh-CN"/>
              </w:rPr>
            </w:pPr>
            <w:r w:rsidRPr="009A2AE8">
              <w:rPr>
                <w:lang w:val="en-US" w:eastAsia="zh-CN"/>
              </w:rPr>
              <w:t>Proposal 5: RAN4 uses same interruption requirement applies to different SRS antenna port switching patterns.</w:t>
            </w:r>
          </w:p>
          <w:p w14:paraId="6E6B5C02" w14:textId="77777777" w:rsidR="009A2AE8" w:rsidRPr="009A2AE8" w:rsidRDefault="009A2AE8" w:rsidP="006C1546">
            <w:pPr>
              <w:spacing w:after="120"/>
              <w:jc w:val="both"/>
              <w:rPr>
                <w:lang w:eastAsia="zh-CN"/>
              </w:rPr>
            </w:pPr>
            <w:r w:rsidRPr="009A2AE8">
              <w:rPr>
                <w:lang w:eastAsia="zh-CN"/>
              </w:rPr>
              <w:t>Proposal 6: Interruption requirement of SRS antenna port switching shall be defined based on slot level for NR victim CC and based on subframe level for LTE victim CC respectively.</w:t>
            </w:r>
          </w:p>
          <w:p w14:paraId="27B5B94E" w14:textId="77777777" w:rsidR="009A2AE8" w:rsidRPr="009A2AE8" w:rsidRDefault="009A2AE8" w:rsidP="006C1546">
            <w:pPr>
              <w:spacing w:after="120"/>
              <w:jc w:val="both"/>
              <w:rPr>
                <w:lang w:val="en-US" w:eastAsia="zh-CN"/>
              </w:rPr>
            </w:pPr>
            <w:r w:rsidRPr="009A2AE8">
              <w:rPr>
                <w:lang w:val="en-US" w:eastAsia="zh-CN"/>
              </w:rPr>
              <w:t>Proposal 7: The components within interruption time of SRS antenna port switching in FR1 include:</w:t>
            </w:r>
          </w:p>
          <w:p w14:paraId="0192B37E" w14:textId="77777777" w:rsidR="009A2AE8" w:rsidRPr="009A2AE8" w:rsidRDefault="009A2AE8" w:rsidP="006C1546">
            <w:pPr>
              <w:pStyle w:val="ListParagraph"/>
              <w:widowControl w:val="0"/>
              <w:numPr>
                <w:ilvl w:val="0"/>
                <w:numId w:val="33"/>
              </w:numPr>
              <w:overflowPunct/>
              <w:spacing w:after="120"/>
              <w:ind w:firstLineChars="0"/>
              <w:jc w:val="both"/>
              <w:textAlignment w:val="auto"/>
              <w:rPr>
                <w:lang w:eastAsia="zh-CN"/>
              </w:rPr>
            </w:pPr>
            <w:r w:rsidRPr="009A2AE8">
              <w:rPr>
                <w:lang w:val="en-US" w:eastAsia="zh-CN"/>
              </w:rPr>
              <w:t xml:space="preserve">SRS </w:t>
            </w:r>
            <w:r w:rsidRPr="009A2AE8">
              <w:rPr>
                <w:lang w:eastAsia="zh-CN"/>
              </w:rPr>
              <w:t>antenna port switching time (transient time)</w:t>
            </w:r>
          </w:p>
          <w:p w14:paraId="73FC8731" w14:textId="77777777" w:rsidR="009A2AE8" w:rsidRPr="009A2AE8" w:rsidRDefault="009A2AE8" w:rsidP="006C1546">
            <w:pPr>
              <w:pStyle w:val="ListParagraph"/>
              <w:widowControl w:val="0"/>
              <w:numPr>
                <w:ilvl w:val="0"/>
                <w:numId w:val="33"/>
              </w:numPr>
              <w:overflowPunct/>
              <w:spacing w:after="120"/>
              <w:ind w:firstLineChars="0"/>
              <w:jc w:val="both"/>
              <w:textAlignment w:val="auto"/>
              <w:rPr>
                <w:lang w:eastAsia="zh-CN"/>
              </w:rPr>
            </w:pPr>
            <w:r w:rsidRPr="009A2AE8">
              <w:rPr>
                <w:lang w:eastAsia="zh-CN"/>
              </w:rPr>
              <w:t xml:space="preserve">SRS transmission time </w:t>
            </w:r>
          </w:p>
          <w:p w14:paraId="39DB5944" w14:textId="77777777" w:rsidR="009A2AE8" w:rsidRPr="009A2AE8" w:rsidRDefault="009A2AE8" w:rsidP="006C1546">
            <w:pPr>
              <w:pStyle w:val="ListParagraph"/>
              <w:widowControl w:val="0"/>
              <w:numPr>
                <w:ilvl w:val="0"/>
                <w:numId w:val="33"/>
              </w:numPr>
              <w:overflowPunct/>
              <w:spacing w:after="120" w:line="360" w:lineRule="auto"/>
              <w:ind w:firstLineChars="0"/>
              <w:jc w:val="both"/>
              <w:textAlignment w:val="auto"/>
              <w:rPr>
                <w:lang w:eastAsia="zh-CN"/>
              </w:rPr>
            </w:pPr>
            <w:r w:rsidRPr="009A2AE8">
              <w:rPr>
                <w:lang w:val="en-US" w:eastAsia="zh-CN"/>
              </w:rPr>
              <w:lastRenderedPageBreak/>
              <w:t>T</w:t>
            </w:r>
            <w:proofErr w:type="spellStart"/>
            <w:r w:rsidRPr="009A2AE8">
              <w:rPr>
                <w:lang w:eastAsia="zh-CN"/>
              </w:rPr>
              <w:t>ransient</w:t>
            </w:r>
            <w:proofErr w:type="spellEnd"/>
            <w:r w:rsidRPr="009A2AE8">
              <w:rPr>
                <w:lang w:eastAsia="zh-CN"/>
              </w:rPr>
              <w:t xml:space="preserve"> time before and after SRS transmission occasion</w:t>
            </w:r>
          </w:p>
          <w:p w14:paraId="2EFC4B76" w14:textId="77777777" w:rsidR="009A2AE8" w:rsidRPr="009A2AE8" w:rsidRDefault="009A2AE8" w:rsidP="006C1546">
            <w:pPr>
              <w:spacing w:after="120"/>
              <w:jc w:val="both"/>
              <w:rPr>
                <w:lang w:val="en-US" w:eastAsia="zh-CN"/>
              </w:rPr>
            </w:pPr>
            <w:r w:rsidRPr="009A2AE8">
              <w:rPr>
                <w:lang w:val="en-US" w:eastAsia="zh-CN"/>
              </w:rPr>
              <w:t>Proposal 8: total interruption time due to SRS antenna port switching in one UL slot could be 6 symbols + 20us.</w:t>
            </w:r>
          </w:p>
          <w:p w14:paraId="1FE7CBD4" w14:textId="77777777" w:rsidR="009A2AE8" w:rsidRPr="009A2AE8" w:rsidRDefault="009A2AE8" w:rsidP="006C1546">
            <w:pPr>
              <w:spacing w:after="120"/>
              <w:jc w:val="both"/>
              <w:rPr>
                <w:lang w:val="en-US" w:eastAsia="zh-CN"/>
              </w:rPr>
            </w:pPr>
            <w:r w:rsidRPr="009A2AE8">
              <w:rPr>
                <w:lang w:val="en-US" w:eastAsia="zh-CN"/>
              </w:rPr>
              <w:t>Proposal 9: Interruption requirement is based on the aggressor CC and victim CC SCS.</w:t>
            </w:r>
          </w:p>
          <w:p w14:paraId="1A835551" w14:textId="77777777" w:rsidR="009A2AE8" w:rsidRPr="009A2AE8" w:rsidRDefault="009A2AE8" w:rsidP="006C1546">
            <w:pPr>
              <w:spacing w:after="120"/>
              <w:jc w:val="both"/>
              <w:rPr>
                <w:lang w:val="en-US" w:eastAsia="zh-CN"/>
              </w:rPr>
            </w:pPr>
            <w:r w:rsidRPr="009A2AE8">
              <w:rPr>
                <w:lang w:val="en-US" w:eastAsia="zh-CN"/>
              </w:rPr>
              <w:t>Proposal 10: Interruption requirement is based on the async case for the minimum requirement.</w:t>
            </w:r>
          </w:p>
          <w:p w14:paraId="3B6CBAF9" w14:textId="77777777" w:rsidR="009A2AE8" w:rsidRPr="009A2AE8" w:rsidRDefault="009A2AE8" w:rsidP="006C1546">
            <w:pPr>
              <w:spacing w:after="120"/>
              <w:jc w:val="both"/>
              <w:rPr>
                <w:lang w:val="en-US" w:eastAsia="zh-CN"/>
              </w:rPr>
            </w:pPr>
            <w:r w:rsidRPr="009A2AE8">
              <w:rPr>
                <w:lang w:val="en-US" w:eastAsia="zh-CN"/>
              </w:rPr>
              <w:t xml:space="preserve">Proposal 11: </w:t>
            </w:r>
            <w:r w:rsidRPr="009A2AE8">
              <w:rPr>
                <w:lang w:val="en-US" w:eastAsia="x-none"/>
              </w:rPr>
              <w:t>No need to differentiate the requirement for the UE with or without capability of per-FR gap for SRS antenna port switching in RAN4</w:t>
            </w:r>
            <w:r w:rsidRPr="009A2AE8">
              <w:rPr>
                <w:lang w:val="en-US" w:eastAsia="zh-CN"/>
              </w:rPr>
              <w:t xml:space="preserve">. But in the interruption requirement applicability condition, RAN4 shall clarify that the indication of </w:t>
            </w:r>
            <w:proofErr w:type="spellStart"/>
            <w:r w:rsidRPr="009A2AE8">
              <w:rPr>
                <w:lang w:val="en-US" w:eastAsia="zh-CN"/>
              </w:rPr>
              <w:t>txSwitchImpactToRx</w:t>
            </w:r>
            <w:proofErr w:type="spellEnd"/>
            <w:r w:rsidRPr="009A2AE8">
              <w:rPr>
                <w:lang w:val="en-US" w:eastAsia="zh-CN"/>
              </w:rPr>
              <w:t xml:space="preserve"> or </w:t>
            </w:r>
            <w:proofErr w:type="spellStart"/>
            <w:r w:rsidRPr="009A2AE8">
              <w:rPr>
                <w:lang w:val="en-US" w:eastAsia="zh-CN"/>
              </w:rPr>
              <w:t>txSwitchWithAnotherBand</w:t>
            </w:r>
            <w:proofErr w:type="spellEnd"/>
            <w:r w:rsidRPr="009A2AE8">
              <w:rPr>
                <w:lang w:val="en-US" w:eastAsia="zh-CN"/>
              </w:rPr>
              <w:t xml:space="preserve"> is not allowed to indicate any band combination cross FR1 and FR2 if UE is capable of per-FR MG.</w:t>
            </w:r>
          </w:p>
          <w:p w14:paraId="554DC549" w14:textId="77777777" w:rsidR="009A2AE8" w:rsidRPr="009A2AE8" w:rsidRDefault="009A2AE8" w:rsidP="006C1546">
            <w:pPr>
              <w:spacing w:after="120"/>
              <w:jc w:val="both"/>
              <w:rPr>
                <w:lang w:val="en-US" w:eastAsia="zh-CN"/>
              </w:rPr>
            </w:pPr>
            <w:r w:rsidRPr="009A2AE8">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9A2AE8" w:rsidRPr="009A2AE8" w14:paraId="0A36E16C" w14:textId="77777777" w:rsidTr="00F97374">
              <w:trPr>
                <w:trHeight w:val="215"/>
              </w:trPr>
              <w:tc>
                <w:tcPr>
                  <w:tcW w:w="2407" w:type="dxa"/>
                  <w:vMerge w:val="restart"/>
                  <w:vAlign w:val="center"/>
                </w:tcPr>
                <w:p w14:paraId="239671C4" w14:textId="77777777" w:rsidR="009A2AE8" w:rsidRPr="009A2AE8" w:rsidRDefault="009A2AE8" w:rsidP="006C1546">
                  <w:pPr>
                    <w:spacing w:after="120"/>
                    <w:jc w:val="center"/>
                    <w:rPr>
                      <w:lang w:val="en-US" w:eastAsia="zh-CN"/>
                    </w:rPr>
                  </w:pPr>
                  <w:r w:rsidRPr="009A2AE8">
                    <w:rPr>
                      <w:lang w:eastAsia="zh-CN"/>
                    </w:rPr>
                    <w:t xml:space="preserve">Victim CC </w:t>
                  </w:r>
                  <w:proofErr w:type="gramStart"/>
                  <w:r w:rsidRPr="009A2AE8">
                    <w:rPr>
                      <w:lang w:eastAsia="zh-CN"/>
                    </w:rPr>
                    <w:t>SCS(</w:t>
                  </w:r>
                  <w:proofErr w:type="gramEnd"/>
                  <w:r w:rsidRPr="009A2AE8">
                    <w:rPr>
                      <w:lang w:eastAsia="zh-CN"/>
                    </w:rPr>
                    <w:t>kHz)</w:t>
                  </w:r>
                </w:p>
              </w:tc>
              <w:tc>
                <w:tcPr>
                  <w:tcW w:w="7222" w:type="dxa"/>
                  <w:gridSpan w:val="3"/>
                  <w:vAlign w:val="bottom"/>
                </w:tcPr>
                <w:p w14:paraId="5D97236C" w14:textId="77777777" w:rsidR="009A2AE8" w:rsidRPr="009A2AE8" w:rsidRDefault="009A2AE8" w:rsidP="006C1546">
                  <w:pPr>
                    <w:spacing w:after="120"/>
                    <w:jc w:val="center"/>
                    <w:rPr>
                      <w:lang w:val="en-US" w:eastAsia="zh-CN"/>
                    </w:rPr>
                  </w:pPr>
                  <w:r w:rsidRPr="009A2AE8">
                    <w:rPr>
                      <w:lang w:eastAsia="zh-CN"/>
                    </w:rPr>
                    <w:t>Aggressor CC SCS (kHz)</w:t>
                  </w:r>
                </w:p>
              </w:tc>
            </w:tr>
            <w:tr w:rsidR="009A2AE8" w:rsidRPr="009A2AE8" w14:paraId="1D52DBBF" w14:textId="77777777" w:rsidTr="00F97374">
              <w:trPr>
                <w:trHeight w:val="332"/>
              </w:trPr>
              <w:tc>
                <w:tcPr>
                  <w:tcW w:w="2407" w:type="dxa"/>
                  <w:vMerge/>
                </w:tcPr>
                <w:p w14:paraId="76729105" w14:textId="77777777" w:rsidR="009A2AE8" w:rsidRPr="009A2AE8" w:rsidRDefault="009A2AE8" w:rsidP="006C1546">
                  <w:pPr>
                    <w:spacing w:after="120"/>
                    <w:jc w:val="both"/>
                    <w:rPr>
                      <w:lang w:eastAsia="zh-CN"/>
                    </w:rPr>
                  </w:pPr>
                </w:p>
              </w:tc>
              <w:tc>
                <w:tcPr>
                  <w:tcW w:w="2407" w:type="dxa"/>
                  <w:vAlign w:val="center"/>
                </w:tcPr>
                <w:p w14:paraId="24327424" w14:textId="77777777" w:rsidR="009A2AE8" w:rsidRPr="009A2AE8" w:rsidRDefault="009A2AE8" w:rsidP="006C1546">
                  <w:pPr>
                    <w:spacing w:after="120"/>
                    <w:jc w:val="both"/>
                    <w:rPr>
                      <w:lang w:val="en-US" w:eastAsia="zh-CN"/>
                    </w:rPr>
                  </w:pPr>
                  <w:r w:rsidRPr="009A2AE8">
                    <w:rPr>
                      <w:lang w:eastAsia="zh-CN"/>
                    </w:rPr>
                    <w:t xml:space="preserve">15 </w:t>
                  </w:r>
                </w:p>
              </w:tc>
              <w:tc>
                <w:tcPr>
                  <w:tcW w:w="2407" w:type="dxa"/>
                  <w:vAlign w:val="center"/>
                </w:tcPr>
                <w:p w14:paraId="3E9E3E5A" w14:textId="77777777" w:rsidR="009A2AE8" w:rsidRPr="009A2AE8" w:rsidRDefault="009A2AE8" w:rsidP="006C1546">
                  <w:pPr>
                    <w:spacing w:after="120"/>
                    <w:jc w:val="both"/>
                    <w:rPr>
                      <w:lang w:val="en-US" w:eastAsia="zh-CN"/>
                    </w:rPr>
                  </w:pPr>
                  <w:r w:rsidRPr="009A2AE8">
                    <w:rPr>
                      <w:lang w:eastAsia="zh-CN"/>
                    </w:rPr>
                    <w:t>30</w:t>
                  </w:r>
                </w:p>
              </w:tc>
              <w:tc>
                <w:tcPr>
                  <w:tcW w:w="2408" w:type="dxa"/>
                  <w:vAlign w:val="center"/>
                </w:tcPr>
                <w:p w14:paraId="57CAE227" w14:textId="77777777" w:rsidR="009A2AE8" w:rsidRPr="009A2AE8" w:rsidRDefault="009A2AE8" w:rsidP="006C1546">
                  <w:pPr>
                    <w:spacing w:after="120"/>
                    <w:jc w:val="both"/>
                    <w:rPr>
                      <w:lang w:val="en-US" w:eastAsia="zh-CN"/>
                    </w:rPr>
                  </w:pPr>
                  <w:r w:rsidRPr="009A2AE8">
                    <w:rPr>
                      <w:lang w:eastAsia="zh-CN"/>
                    </w:rPr>
                    <w:t>60</w:t>
                  </w:r>
                </w:p>
              </w:tc>
            </w:tr>
            <w:tr w:rsidR="009A2AE8" w:rsidRPr="009A2AE8" w14:paraId="60132D35" w14:textId="77777777" w:rsidTr="00F97374">
              <w:tc>
                <w:tcPr>
                  <w:tcW w:w="2407" w:type="dxa"/>
                  <w:vAlign w:val="center"/>
                </w:tcPr>
                <w:p w14:paraId="0EC4DF3E" w14:textId="77777777" w:rsidR="009A2AE8" w:rsidRPr="009A2AE8" w:rsidRDefault="009A2AE8" w:rsidP="006C1546">
                  <w:pPr>
                    <w:spacing w:after="120"/>
                    <w:jc w:val="both"/>
                    <w:rPr>
                      <w:lang w:val="en-US" w:eastAsia="zh-CN"/>
                    </w:rPr>
                  </w:pPr>
                  <w:r w:rsidRPr="009A2AE8">
                    <w:rPr>
                      <w:lang w:eastAsia="zh-CN"/>
                    </w:rPr>
                    <w:t>15 (NR or LTE)</w:t>
                  </w:r>
                </w:p>
              </w:tc>
              <w:tc>
                <w:tcPr>
                  <w:tcW w:w="2407" w:type="dxa"/>
                </w:tcPr>
                <w:p w14:paraId="31B5117C" w14:textId="77777777" w:rsidR="009A2AE8" w:rsidRPr="009A2AE8" w:rsidRDefault="009A2AE8" w:rsidP="006C1546">
                  <w:pPr>
                    <w:spacing w:after="120"/>
                    <w:jc w:val="both"/>
                    <w:rPr>
                      <w:lang w:val="en-US" w:eastAsia="zh-CN"/>
                    </w:rPr>
                  </w:pPr>
                  <w:r w:rsidRPr="009A2AE8">
                    <w:rPr>
                      <w:lang w:val="en-US" w:eastAsia="zh-CN"/>
                    </w:rPr>
                    <w:t>2</w:t>
                  </w:r>
                </w:p>
              </w:tc>
              <w:tc>
                <w:tcPr>
                  <w:tcW w:w="2407" w:type="dxa"/>
                </w:tcPr>
                <w:p w14:paraId="0A6C9239"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023255D3" w14:textId="77777777" w:rsidR="009A2AE8" w:rsidRPr="009A2AE8" w:rsidRDefault="009A2AE8" w:rsidP="006C1546">
                  <w:pPr>
                    <w:spacing w:after="120"/>
                    <w:jc w:val="both"/>
                    <w:rPr>
                      <w:lang w:val="en-US" w:eastAsia="zh-CN"/>
                    </w:rPr>
                  </w:pPr>
                  <w:r w:rsidRPr="009A2AE8">
                    <w:rPr>
                      <w:lang w:val="en-US" w:eastAsia="zh-CN"/>
                    </w:rPr>
                    <w:t>2</w:t>
                  </w:r>
                </w:p>
              </w:tc>
            </w:tr>
            <w:tr w:rsidR="009A2AE8" w:rsidRPr="009A2AE8" w14:paraId="27120F33" w14:textId="77777777" w:rsidTr="00F97374">
              <w:tc>
                <w:tcPr>
                  <w:tcW w:w="2407" w:type="dxa"/>
                  <w:vAlign w:val="center"/>
                </w:tcPr>
                <w:p w14:paraId="5ABA34E1" w14:textId="77777777" w:rsidR="009A2AE8" w:rsidRPr="009A2AE8" w:rsidRDefault="009A2AE8" w:rsidP="006C1546">
                  <w:pPr>
                    <w:spacing w:after="120"/>
                    <w:jc w:val="both"/>
                    <w:rPr>
                      <w:lang w:val="en-US" w:eastAsia="zh-CN"/>
                    </w:rPr>
                  </w:pPr>
                  <w:r w:rsidRPr="009A2AE8">
                    <w:rPr>
                      <w:lang w:eastAsia="zh-CN"/>
                    </w:rPr>
                    <w:t>30</w:t>
                  </w:r>
                </w:p>
              </w:tc>
              <w:tc>
                <w:tcPr>
                  <w:tcW w:w="2407" w:type="dxa"/>
                </w:tcPr>
                <w:p w14:paraId="348B786D" w14:textId="77777777" w:rsidR="009A2AE8" w:rsidRPr="009A2AE8" w:rsidRDefault="009A2AE8" w:rsidP="006C1546">
                  <w:pPr>
                    <w:spacing w:after="120"/>
                    <w:jc w:val="both"/>
                    <w:rPr>
                      <w:lang w:val="en-US" w:eastAsia="zh-CN"/>
                    </w:rPr>
                  </w:pPr>
                  <w:r w:rsidRPr="009A2AE8">
                    <w:rPr>
                      <w:lang w:val="en-US" w:eastAsia="zh-CN"/>
                    </w:rPr>
                    <w:t>2</w:t>
                  </w:r>
                </w:p>
              </w:tc>
              <w:tc>
                <w:tcPr>
                  <w:tcW w:w="2407" w:type="dxa"/>
                </w:tcPr>
                <w:p w14:paraId="6597BB85"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0901D9ED" w14:textId="77777777" w:rsidR="009A2AE8" w:rsidRPr="009A2AE8" w:rsidRDefault="009A2AE8" w:rsidP="006C1546">
                  <w:pPr>
                    <w:spacing w:after="120"/>
                    <w:jc w:val="both"/>
                    <w:rPr>
                      <w:lang w:val="en-US" w:eastAsia="zh-CN"/>
                    </w:rPr>
                  </w:pPr>
                  <w:r w:rsidRPr="009A2AE8">
                    <w:rPr>
                      <w:lang w:val="en-US" w:eastAsia="zh-CN"/>
                    </w:rPr>
                    <w:t>2</w:t>
                  </w:r>
                </w:p>
              </w:tc>
            </w:tr>
            <w:tr w:rsidR="009A2AE8" w:rsidRPr="009A2AE8" w14:paraId="0F32B2D3" w14:textId="77777777" w:rsidTr="00F97374">
              <w:tc>
                <w:tcPr>
                  <w:tcW w:w="2407" w:type="dxa"/>
                  <w:vAlign w:val="center"/>
                </w:tcPr>
                <w:p w14:paraId="7ADDD08B" w14:textId="77777777" w:rsidR="009A2AE8" w:rsidRPr="009A2AE8" w:rsidRDefault="009A2AE8" w:rsidP="006C1546">
                  <w:pPr>
                    <w:spacing w:after="120"/>
                    <w:jc w:val="both"/>
                    <w:rPr>
                      <w:lang w:val="en-US" w:eastAsia="zh-CN"/>
                    </w:rPr>
                  </w:pPr>
                  <w:r w:rsidRPr="009A2AE8">
                    <w:rPr>
                      <w:lang w:eastAsia="zh-CN"/>
                    </w:rPr>
                    <w:t>60</w:t>
                  </w:r>
                </w:p>
              </w:tc>
              <w:tc>
                <w:tcPr>
                  <w:tcW w:w="2407" w:type="dxa"/>
                </w:tcPr>
                <w:p w14:paraId="2A966D77" w14:textId="77777777" w:rsidR="009A2AE8" w:rsidRPr="009A2AE8" w:rsidRDefault="009A2AE8" w:rsidP="006C1546">
                  <w:pPr>
                    <w:spacing w:after="120"/>
                    <w:jc w:val="both"/>
                    <w:rPr>
                      <w:lang w:val="en-US" w:eastAsia="zh-CN"/>
                    </w:rPr>
                  </w:pPr>
                  <w:r w:rsidRPr="009A2AE8">
                    <w:rPr>
                      <w:lang w:val="en-US" w:eastAsia="zh-CN"/>
                    </w:rPr>
                    <w:t>3</w:t>
                  </w:r>
                </w:p>
              </w:tc>
              <w:tc>
                <w:tcPr>
                  <w:tcW w:w="2407" w:type="dxa"/>
                </w:tcPr>
                <w:p w14:paraId="67F24991"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54FD29A0" w14:textId="77777777" w:rsidR="009A2AE8" w:rsidRPr="009A2AE8" w:rsidRDefault="009A2AE8" w:rsidP="006C1546">
                  <w:pPr>
                    <w:spacing w:after="120"/>
                    <w:jc w:val="both"/>
                    <w:rPr>
                      <w:lang w:val="en-US" w:eastAsia="zh-CN"/>
                    </w:rPr>
                  </w:pPr>
                  <w:r w:rsidRPr="009A2AE8">
                    <w:rPr>
                      <w:lang w:val="en-US" w:eastAsia="zh-CN"/>
                    </w:rPr>
                    <w:t>2</w:t>
                  </w:r>
                </w:p>
              </w:tc>
            </w:tr>
          </w:tbl>
          <w:p w14:paraId="3F3A6B38" w14:textId="1403B518" w:rsidR="006247E8" w:rsidRPr="009A2AE8" w:rsidRDefault="009A2AE8" w:rsidP="006C1546">
            <w:pPr>
              <w:spacing w:after="120"/>
              <w:jc w:val="both"/>
              <w:rPr>
                <w:lang w:val="en-US" w:eastAsia="zh-CN"/>
              </w:rPr>
            </w:pPr>
            <w:r w:rsidRPr="009A2AE8">
              <w:rPr>
                <w:lang w:val="en-US" w:eastAsia="zh-CN"/>
              </w:rPr>
              <w:t xml:space="preserve"> Unit of interruption requirement is slot for NR and subframe for LTE.</w:t>
            </w:r>
          </w:p>
        </w:tc>
      </w:tr>
      <w:tr w:rsidR="006247E8" w:rsidRPr="003934F8" w14:paraId="311933B3" w14:textId="77777777" w:rsidTr="00CF78D2">
        <w:trPr>
          <w:trHeight w:val="468"/>
        </w:trPr>
        <w:tc>
          <w:tcPr>
            <w:tcW w:w="1544" w:type="dxa"/>
          </w:tcPr>
          <w:p w14:paraId="33D985E0" w14:textId="2001F9B0" w:rsidR="006247E8" w:rsidRPr="003934F8" w:rsidRDefault="006B5DFA" w:rsidP="006247E8">
            <w:pPr>
              <w:spacing w:before="120" w:after="120"/>
              <w:rPr>
                <w:b/>
                <w:bCs/>
                <w:color w:val="0000FF"/>
                <w:u w:val="single"/>
              </w:rPr>
            </w:pPr>
            <w:hyperlink r:id="rId13" w:history="1">
              <w:r w:rsidR="006247E8">
                <w:rPr>
                  <w:rStyle w:val="Hyperlink"/>
                  <w:rFonts w:ascii="Arial" w:hAnsi="Arial" w:cs="Arial"/>
                  <w:b/>
                  <w:bCs/>
                  <w:sz w:val="16"/>
                  <w:szCs w:val="16"/>
                </w:rPr>
                <w:t>R4-2104909</w:t>
              </w:r>
            </w:hyperlink>
          </w:p>
        </w:tc>
        <w:tc>
          <w:tcPr>
            <w:tcW w:w="1458" w:type="dxa"/>
          </w:tcPr>
          <w:p w14:paraId="3AF1BFE3" w14:textId="62339CFE" w:rsidR="006247E8" w:rsidRPr="003934F8" w:rsidRDefault="006247E8" w:rsidP="006247E8">
            <w:pPr>
              <w:spacing w:before="120" w:after="120"/>
            </w:pPr>
            <w:r>
              <w:rPr>
                <w:rFonts w:ascii="Arial" w:hAnsi="Arial" w:cs="Arial"/>
                <w:sz w:val="16"/>
                <w:szCs w:val="16"/>
              </w:rPr>
              <w:t>Qualcomm, Inc.</w:t>
            </w:r>
          </w:p>
        </w:tc>
        <w:tc>
          <w:tcPr>
            <w:tcW w:w="6742" w:type="dxa"/>
          </w:tcPr>
          <w:p w14:paraId="5EA0DC2D" w14:textId="77777777" w:rsidR="003B7159" w:rsidRPr="003B7159" w:rsidRDefault="003B7159" w:rsidP="003B7159">
            <w:pPr>
              <w:rPr>
                <w:rFonts w:eastAsia="PMingLiU"/>
                <w:lang w:val="en-US" w:eastAsia="zh-TW"/>
              </w:rPr>
            </w:pPr>
            <w:r w:rsidRPr="003B7159">
              <w:rPr>
                <w:lang w:val="en-US" w:eastAsia="zh-TW"/>
              </w:rPr>
              <w:t>P</w:t>
            </w:r>
            <w:r w:rsidRPr="003B7159">
              <w:rPr>
                <w:rFonts w:eastAsia="PMingLiU" w:hint="eastAsia"/>
                <w:lang w:val="en-US" w:eastAsia="zh-TW"/>
              </w:rPr>
              <w:t>roposal</w:t>
            </w:r>
            <w:r w:rsidRPr="003B7159">
              <w:rPr>
                <w:rFonts w:eastAsia="PMingLiU"/>
                <w:lang w:val="en-US" w:eastAsia="zh-TW"/>
              </w:rPr>
              <w:t xml:space="preserve"> 1</w:t>
            </w:r>
            <w:r w:rsidRPr="003B7159">
              <w:rPr>
                <w:rFonts w:eastAsia="PMingLiU" w:hint="eastAsia"/>
                <w:lang w:val="en-US" w:eastAsia="zh-TW"/>
              </w:rPr>
              <w:t xml:space="preserve">: Do not specify RRM requirement for FR2 SRS antenna </w:t>
            </w:r>
            <w:r w:rsidRPr="003B7159">
              <w:rPr>
                <w:rFonts w:eastAsia="PMingLiU"/>
                <w:lang w:val="en-US" w:eastAsia="zh-TW"/>
              </w:rPr>
              <w:t>switching. Do not specify SRS antenna switching delay requirement in RRM.</w:t>
            </w:r>
          </w:p>
          <w:p w14:paraId="5C2B85C2" w14:textId="77777777" w:rsidR="003B7159" w:rsidRPr="003B7159" w:rsidRDefault="003B7159" w:rsidP="003B7159">
            <w:pPr>
              <w:rPr>
                <w:lang w:eastAsia="zh-CN"/>
              </w:rPr>
            </w:pPr>
            <w:r w:rsidRPr="003B7159">
              <w:rPr>
                <w:lang w:eastAsia="zh-CN"/>
              </w:rPr>
              <w:t xml:space="preserve">Proposal 2: The carriers being interrupted are the union of the carrier groups specified in </w:t>
            </w:r>
            <w:proofErr w:type="spellStart"/>
            <w:r w:rsidRPr="003B7159">
              <w:rPr>
                <w:i/>
                <w:iCs/>
                <w:lang w:eastAsia="zh-CN"/>
              </w:rPr>
              <w:t>txSwitchImpactToRx</w:t>
            </w:r>
            <w:proofErr w:type="spellEnd"/>
            <w:r w:rsidRPr="003B7159">
              <w:rPr>
                <w:lang w:eastAsia="zh-CN"/>
              </w:rPr>
              <w:t xml:space="preserve"> and in </w:t>
            </w:r>
            <w:proofErr w:type="spellStart"/>
            <w:r w:rsidRPr="003B7159">
              <w:rPr>
                <w:i/>
                <w:iCs/>
                <w:lang w:eastAsia="zh-CN"/>
              </w:rPr>
              <w:t>txSwitchWithAnotherBand</w:t>
            </w:r>
            <w:proofErr w:type="spellEnd"/>
            <w:r w:rsidRPr="003B7159">
              <w:rPr>
                <w:lang w:eastAsia="zh-CN"/>
              </w:rPr>
              <w:t xml:space="preserve"> that contains the SRS antenna switching carrier. </w:t>
            </w:r>
          </w:p>
          <w:p w14:paraId="0CB75466" w14:textId="77777777" w:rsidR="003B7159" w:rsidRPr="003B7159" w:rsidRDefault="003B7159" w:rsidP="003B7159">
            <w:pPr>
              <w:rPr>
                <w:lang w:val="en-US" w:eastAsia="zh-CN"/>
              </w:rPr>
            </w:pPr>
            <w:r w:rsidRPr="003B7159">
              <w:rPr>
                <w:lang w:val="en-US" w:eastAsia="zh-CN"/>
              </w:rPr>
              <w:t>Proposal 3: No impact to NR measurement requirements relevant to measurements based on SSB/CSI-RS due to NR SRS antenna switching, as NR measurements are always prioritized.</w:t>
            </w:r>
          </w:p>
          <w:p w14:paraId="702D7643" w14:textId="77777777" w:rsidR="003B7159" w:rsidRPr="003B7159" w:rsidRDefault="003B7159" w:rsidP="003B7159">
            <w:pPr>
              <w:rPr>
                <w:lang w:val="en-US" w:eastAsia="zh-CN"/>
              </w:rPr>
            </w:pPr>
            <w:r w:rsidRPr="003B7159">
              <w:rPr>
                <w:lang w:val="en-US" w:eastAsia="zh-CN"/>
              </w:rPr>
              <w:t xml:space="preserve">Proposal 4: </w:t>
            </w:r>
            <w:r w:rsidRPr="003B7159">
              <w:rPr>
                <w:lang w:eastAsia="zh-CN"/>
              </w:rPr>
              <w:t>In EN-DC and NE-DC operation,</w:t>
            </w:r>
          </w:p>
          <w:p w14:paraId="1B1EE4CC" w14:textId="77777777" w:rsidR="003B7159" w:rsidRPr="003B7159" w:rsidRDefault="003B7159" w:rsidP="003B7159">
            <w:pPr>
              <w:numPr>
                <w:ilvl w:val="0"/>
                <w:numId w:val="34"/>
              </w:numPr>
              <w:rPr>
                <w:lang w:val="en-US" w:eastAsia="zh-CN"/>
              </w:rPr>
            </w:pPr>
            <w:r w:rsidRPr="003B7159">
              <w:rPr>
                <w:lang w:val="en-US" w:eastAsia="zh-CN"/>
              </w:rPr>
              <w:t>NR SRS antenna switching colliding with E-UTRA measurement</w:t>
            </w:r>
          </w:p>
          <w:p w14:paraId="0B3C34B6" w14:textId="77777777" w:rsidR="003B7159" w:rsidRPr="003B7159" w:rsidRDefault="003B7159" w:rsidP="003B7159">
            <w:pPr>
              <w:numPr>
                <w:ilvl w:val="1"/>
                <w:numId w:val="34"/>
              </w:numPr>
              <w:rPr>
                <w:lang w:val="en-US" w:eastAsia="zh-CN"/>
              </w:rPr>
            </w:pPr>
            <w:r w:rsidRPr="003B7159">
              <w:rPr>
                <w:lang w:val="en-US" w:eastAsia="zh-CN"/>
              </w:rPr>
              <w:t xml:space="preserve">Interruptions on E-UTRA measurement in the </w:t>
            </w:r>
            <w:r w:rsidRPr="003B7159">
              <w:rPr>
                <w:lang w:eastAsia="zh-CN"/>
              </w:rPr>
              <w:t>interrupted carrier group</w:t>
            </w:r>
            <w:r w:rsidRPr="003B7159">
              <w:rPr>
                <w:lang w:val="en-US" w:eastAsia="zh-CN"/>
              </w:rPr>
              <w:t xml:space="preserve"> are allowed due to NR SRS antenna switching, but NOT allowed due to NR SRS antenna switching for the carriers not in the </w:t>
            </w:r>
            <w:r w:rsidRPr="003B7159">
              <w:rPr>
                <w:lang w:eastAsia="zh-CN"/>
              </w:rPr>
              <w:t>interrupted carrier group</w:t>
            </w:r>
            <w:r w:rsidRPr="003B7159">
              <w:rPr>
                <w:lang w:val="en-US" w:eastAsia="zh-CN"/>
              </w:rPr>
              <w:t xml:space="preserve">. </w:t>
            </w:r>
          </w:p>
          <w:p w14:paraId="1FBEF25A" w14:textId="77777777" w:rsidR="003B7159" w:rsidRPr="003B7159" w:rsidRDefault="003B7159" w:rsidP="003B7159">
            <w:pPr>
              <w:numPr>
                <w:ilvl w:val="1"/>
                <w:numId w:val="34"/>
              </w:numPr>
              <w:rPr>
                <w:lang w:val="en-US" w:eastAsia="zh-CN"/>
              </w:rPr>
            </w:pPr>
            <w:r w:rsidRPr="003B7159">
              <w:rPr>
                <w:lang w:val="en-US" w:eastAsia="zh-CN"/>
              </w:rPr>
              <w:t xml:space="preserve">Additional delay can be expected on E-UTRA measurement in the </w:t>
            </w:r>
            <w:r w:rsidRPr="003B7159">
              <w:rPr>
                <w:lang w:eastAsia="zh-CN"/>
              </w:rPr>
              <w:t>interrupted carrier group</w:t>
            </w:r>
            <w:r w:rsidRPr="003B7159">
              <w:rPr>
                <w:lang w:val="en-US" w:eastAsia="zh-CN"/>
              </w:rPr>
              <w:t xml:space="preserve"> when UE is configured to perform NR SRS antenna switching. </w:t>
            </w:r>
          </w:p>
          <w:p w14:paraId="7B641E10" w14:textId="77777777" w:rsidR="003B7159" w:rsidRPr="003B7159" w:rsidRDefault="003B7159" w:rsidP="003B7159">
            <w:pPr>
              <w:numPr>
                <w:ilvl w:val="1"/>
                <w:numId w:val="34"/>
              </w:numPr>
              <w:rPr>
                <w:lang w:val="en-US" w:eastAsia="zh-CN"/>
              </w:rPr>
            </w:pPr>
            <w:r w:rsidRPr="003B7159">
              <w:rPr>
                <w:lang w:val="en-US" w:eastAsia="zh-CN"/>
              </w:rPr>
              <w:t xml:space="preserve">NR SRS antenna switching is allowed to be dropped when colliding with E-UTRA measurement in the </w:t>
            </w:r>
            <w:r w:rsidRPr="003B7159">
              <w:rPr>
                <w:lang w:eastAsia="zh-CN"/>
              </w:rPr>
              <w:t>interrupted carrier group.</w:t>
            </w:r>
          </w:p>
          <w:p w14:paraId="4AE254EE" w14:textId="77777777" w:rsidR="003B7159" w:rsidRPr="003B7159" w:rsidRDefault="003B7159" w:rsidP="003B7159">
            <w:pPr>
              <w:numPr>
                <w:ilvl w:val="0"/>
                <w:numId w:val="34"/>
              </w:numPr>
              <w:rPr>
                <w:lang w:val="en-US" w:eastAsia="zh-CN"/>
              </w:rPr>
            </w:pPr>
            <w:r w:rsidRPr="003B7159">
              <w:rPr>
                <w:lang w:val="en-US" w:eastAsia="zh-CN"/>
              </w:rPr>
              <w:t>E-UTRA SRS antenna switching colliding with NR measurement</w:t>
            </w:r>
          </w:p>
          <w:p w14:paraId="67E117E2" w14:textId="77777777" w:rsidR="003B7159" w:rsidRPr="003B7159" w:rsidRDefault="003B7159" w:rsidP="003B7159">
            <w:pPr>
              <w:numPr>
                <w:ilvl w:val="1"/>
                <w:numId w:val="34"/>
              </w:numPr>
              <w:rPr>
                <w:lang w:val="en-US" w:eastAsia="zh-CN"/>
              </w:rPr>
            </w:pPr>
            <w:r w:rsidRPr="003B7159">
              <w:rPr>
                <w:lang w:val="en-US" w:eastAsia="zh-CN"/>
              </w:rPr>
              <w:t xml:space="preserve">Interruptions on NR measurement in the </w:t>
            </w:r>
            <w:r w:rsidRPr="003B7159">
              <w:rPr>
                <w:lang w:eastAsia="zh-CN"/>
              </w:rPr>
              <w:t>interrupted carrier group</w:t>
            </w:r>
            <w:r w:rsidRPr="003B7159">
              <w:rPr>
                <w:lang w:val="en-US" w:eastAsia="zh-CN"/>
              </w:rPr>
              <w:t xml:space="preserve"> are allowed due to LTE SRS antenna switching, but NOT allowed due to E-UTRA SRS antenna switching for the carriers not in the </w:t>
            </w:r>
            <w:r w:rsidRPr="003B7159">
              <w:rPr>
                <w:lang w:eastAsia="zh-CN"/>
              </w:rPr>
              <w:t>interrupted carrier group</w:t>
            </w:r>
            <w:r w:rsidRPr="003B7159">
              <w:rPr>
                <w:lang w:val="en-US" w:eastAsia="zh-CN"/>
              </w:rPr>
              <w:t xml:space="preserve">. </w:t>
            </w:r>
          </w:p>
          <w:p w14:paraId="415E28BF" w14:textId="77777777" w:rsidR="003B7159" w:rsidRPr="003B7159" w:rsidRDefault="003B7159" w:rsidP="003B7159">
            <w:pPr>
              <w:numPr>
                <w:ilvl w:val="1"/>
                <w:numId w:val="34"/>
              </w:numPr>
              <w:rPr>
                <w:lang w:val="en-US" w:eastAsia="zh-CN"/>
              </w:rPr>
            </w:pPr>
            <w:r w:rsidRPr="003B7159">
              <w:rPr>
                <w:lang w:val="en-US" w:eastAsia="zh-CN"/>
              </w:rPr>
              <w:lastRenderedPageBreak/>
              <w:t xml:space="preserve">Additional delay can be expected on NR measurement in the </w:t>
            </w:r>
            <w:r w:rsidRPr="003B7159">
              <w:rPr>
                <w:lang w:eastAsia="zh-CN"/>
              </w:rPr>
              <w:t>interrupted carrier group</w:t>
            </w:r>
            <w:r w:rsidRPr="003B7159">
              <w:rPr>
                <w:lang w:val="en-US" w:eastAsia="zh-CN"/>
              </w:rPr>
              <w:t xml:space="preserve"> when UE is configured to perform E-UTRA SRS antenna switching. </w:t>
            </w:r>
          </w:p>
          <w:p w14:paraId="544DF396" w14:textId="77777777" w:rsidR="003B7159" w:rsidRPr="003B7159" w:rsidRDefault="003B7159" w:rsidP="003B7159">
            <w:pPr>
              <w:numPr>
                <w:ilvl w:val="1"/>
                <w:numId w:val="34"/>
              </w:numPr>
              <w:rPr>
                <w:lang w:val="en-US" w:eastAsia="zh-CN"/>
              </w:rPr>
            </w:pPr>
            <w:r w:rsidRPr="003B7159">
              <w:rPr>
                <w:lang w:val="en-US" w:eastAsia="zh-CN"/>
              </w:rPr>
              <w:t xml:space="preserve">E-UTRA SRS antenna switching is allowed to be dropped when colliding with NR measurement in the </w:t>
            </w:r>
            <w:r w:rsidRPr="003B7159">
              <w:rPr>
                <w:lang w:eastAsia="zh-CN"/>
              </w:rPr>
              <w:t>interrupted carrier group.</w:t>
            </w:r>
          </w:p>
          <w:p w14:paraId="4D86B747" w14:textId="77777777" w:rsidR="003B7159" w:rsidRPr="003B7159" w:rsidRDefault="003B7159" w:rsidP="003B7159">
            <w:pPr>
              <w:rPr>
                <w:rFonts w:eastAsia="PMingLiU"/>
                <w:lang w:val="en-US" w:eastAsia="zh-TW"/>
              </w:rPr>
            </w:pPr>
            <w:r w:rsidRPr="003B7159">
              <w:rPr>
                <w:rFonts w:eastAsia="PMingLiU"/>
                <w:lang w:val="en-US" w:eastAsia="zh-TW"/>
              </w:rPr>
              <w:t>Proposal 5: Interruption time is specified in the unit of slot.</w:t>
            </w:r>
          </w:p>
          <w:p w14:paraId="44320D50" w14:textId="77777777" w:rsidR="003B7159" w:rsidRPr="003B7159" w:rsidRDefault="003B7159" w:rsidP="003B7159">
            <w:pPr>
              <w:rPr>
                <w:rFonts w:eastAsia="PMingLiU"/>
                <w:lang w:val="en-US" w:eastAsia="zh-TW"/>
              </w:rPr>
            </w:pPr>
            <w:r w:rsidRPr="003B7159">
              <w:rPr>
                <w:rFonts w:eastAsia="PMingLiU"/>
                <w:lang w:val="en-US" w:eastAsia="zh-TW"/>
              </w:rPr>
              <w:t>Proposal 6: Interruption time is specified based on 2 transient period and 6 symbol time.</w:t>
            </w:r>
          </w:p>
          <w:p w14:paraId="4F358CD4" w14:textId="77777777" w:rsidR="003B7159" w:rsidRPr="003B7159" w:rsidRDefault="003B7159" w:rsidP="003B7159">
            <w:pPr>
              <w:rPr>
                <w:rFonts w:eastAsia="PMingLiU"/>
                <w:lang w:val="en-US" w:eastAsia="zh-TW"/>
              </w:rPr>
            </w:pPr>
            <w:r w:rsidRPr="003B7159">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3B7159" w:rsidRPr="003B7159" w14:paraId="22D1AACD" w14:textId="77777777" w:rsidTr="00F9737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87E4" w14:textId="77777777" w:rsidR="003B7159" w:rsidRPr="003B7159" w:rsidRDefault="003B7159" w:rsidP="003B7159">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321EBA"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Interruption Length (slots)</w:t>
                  </w:r>
                </w:p>
              </w:tc>
            </w:tr>
            <w:tr w:rsidR="003B7159" w:rsidRPr="003B7159" w14:paraId="09935EFF" w14:textId="77777777" w:rsidTr="00F9737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23D28"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5411AB2"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0DA9FF7A"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4DBA9282"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60</w:t>
                  </w:r>
                </w:p>
              </w:tc>
            </w:tr>
            <w:tr w:rsidR="003B7159" w:rsidRPr="003B7159" w14:paraId="1AC610B6"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B000F9"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hideMark/>
                </w:tcPr>
                <w:p w14:paraId="7C225454"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4C0A0EBB"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38E3EB49"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r w:rsidR="003B7159" w:rsidRPr="003B7159" w14:paraId="1A4BD2F6"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B7BCAA4"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hideMark/>
                </w:tcPr>
                <w:p w14:paraId="1719DC15"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561CD7B0"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2B8B4E69"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r w:rsidR="003B7159" w:rsidRPr="003B7159" w14:paraId="62CF328C"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E8DF69"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hideMark/>
                </w:tcPr>
                <w:p w14:paraId="25CFBA41"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hideMark/>
                </w:tcPr>
                <w:p w14:paraId="2D2913CD"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1BE95E31" w14:textId="77777777" w:rsidR="003B7159" w:rsidRPr="003B7159" w:rsidRDefault="003B7159" w:rsidP="003B7159">
                  <w:pPr>
                    <w:keepNext/>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bl>
          <w:p w14:paraId="675B3550" w14:textId="7931C25D" w:rsidR="006247E8" w:rsidRPr="003B7159" w:rsidRDefault="006247E8" w:rsidP="006247E8">
            <w:pPr>
              <w:spacing w:before="120" w:after="120"/>
            </w:pPr>
          </w:p>
        </w:tc>
      </w:tr>
      <w:tr w:rsidR="006247E8" w:rsidRPr="003934F8" w14:paraId="01E6E130" w14:textId="77777777" w:rsidTr="00CF78D2">
        <w:trPr>
          <w:trHeight w:val="468"/>
        </w:trPr>
        <w:tc>
          <w:tcPr>
            <w:tcW w:w="1544" w:type="dxa"/>
          </w:tcPr>
          <w:p w14:paraId="2EE13A9C" w14:textId="06D48F76" w:rsidR="006247E8" w:rsidRPr="003934F8" w:rsidRDefault="006B5DFA" w:rsidP="006247E8">
            <w:pPr>
              <w:spacing w:before="120" w:after="120"/>
              <w:rPr>
                <w:b/>
                <w:bCs/>
                <w:color w:val="0000FF"/>
                <w:u w:val="single"/>
              </w:rPr>
            </w:pPr>
            <w:hyperlink r:id="rId14" w:history="1">
              <w:r w:rsidR="006247E8">
                <w:rPr>
                  <w:rStyle w:val="Hyperlink"/>
                  <w:rFonts w:ascii="Arial" w:hAnsi="Arial" w:cs="Arial"/>
                  <w:b/>
                  <w:bCs/>
                  <w:sz w:val="16"/>
                  <w:szCs w:val="16"/>
                </w:rPr>
                <w:t>R4-2104945</w:t>
              </w:r>
            </w:hyperlink>
          </w:p>
        </w:tc>
        <w:tc>
          <w:tcPr>
            <w:tcW w:w="1458" w:type="dxa"/>
          </w:tcPr>
          <w:p w14:paraId="119251AF" w14:textId="711A96EF" w:rsidR="006247E8" w:rsidRPr="003934F8" w:rsidRDefault="006247E8" w:rsidP="006247E8">
            <w:pPr>
              <w:spacing w:before="120" w:after="120"/>
            </w:pPr>
            <w:r>
              <w:rPr>
                <w:rFonts w:ascii="Arial" w:hAnsi="Arial" w:cs="Arial"/>
                <w:sz w:val="16"/>
                <w:szCs w:val="16"/>
              </w:rPr>
              <w:t>CMCC</w:t>
            </w:r>
          </w:p>
        </w:tc>
        <w:tc>
          <w:tcPr>
            <w:tcW w:w="6742" w:type="dxa"/>
          </w:tcPr>
          <w:p w14:paraId="245849C3" w14:textId="77777777" w:rsidR="00676FF1" w:rsidRPr="00676FF1" w:rsidRDefault="00676FF1" w:rsidP="00676FF1">
            <w:pPr>
              <w:spacing w:line="240" w:lineRule="exact"/>
            </w:pPr>
            <w:r w:rsidRPr="00676FF1">
              <w:t xml:space="preserve">Proposal 1: considering </w:t>
            </w:r>
            <w:r w:rsidRPr="00676FF1">
              <w:rPr>
                <w:rFonts w:hint="eastAsia"/>
              </w:rPr>
              <w:t>R</w:t>
            </w:r>
            <w:r w:rsidRPr="00676FF1">
              <w:t>F has defined the transient period due to SRS antenna switching, which in our understanding is the SRS switching delay, it is not necessary to define SRS antenna port switching delay requirement in RRM</w:t>
            </w:r>
          </w:p>
          <w:p w14:paraId="6A128B8A" w14:textId="77777777" w:rsidR="00676FF1" w:rsidRPr="00676FF1" w:rsidRDefault="00676FF1" w:rsidP="00676FF1">
            <w:pPr>
              <w:spacing w:line="240" w:lineRule="exact"/>
            </w:pPr>
            <w:r w:rsidRPr="00676FF1">
              <w:rPr>
                <w:rFonts w:hint="eastAsia"/>
              </w:rPr>
              <w:t>P</w:t>
            </w:r>
            <w:r w:rsidRPr="00676FF1">
              <w:t xml:space="preserve">roposal 2: since UE stay connection with the serving CCs, the interruption time for SRS antenna port switching delay includes transient periods before and after SRS transmission, and it is not necessary to consider SRS transmission time. </w:t>
            </w:r>
          </w:p>
          <w:p w14:paraId="35546657" w14:textId="1F80DBFA" w:rsidR="006247E8" w:rsidRPr="00676FF1" w:rsidRDefault="00676FF1" w:rsidP="00676FF1">
            <w:pPr>
              <w:spacing w:line="240" w:lineRule="exact"/>
              <w:rPr>
                <w:b/>
                <w:bCs/>
                <w:i/>
                <w:iCs/>
              </w:rPr>
            </w:pPr>
            <w:r w:rsidRPr="00676FF1">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6247E8" w:rsidRPr="003934F8" w14:paraId="70AC7DD7" w14:textId="77777777" w:rsidTr="00CF78D2">
        <w:trPr>
          <w:trHeight w:val="468"/>
        </w:trPr>
        <w:tc>
          <w:tcPr>
            <w:tcW w:w="1544" w:type="dxa"/>
          </w:tcPr>
          <w:p w14:paraId="2998ED61" w14:textId="23905006" w:rsidR="006247E8" w:rsidRPr="003934F8" w:rsidRDefault="006B5DFA" w:rsidP="006247E8">
            <w:pPr>
              <w:spacing w:before="120" w:after="120"/>
              <w:rPr>
                <w:b/>
                <w:bCs/>
                <w:color w:val="0000FF"/>
                <w:u w:val="single"/>
              </w:rPr>
            </w:pPr>
            <w:hyperlink r:id="rId15" w:history="1">
              <w:r w:rsidR="006247E8">
                <w:rPr>
                  <w:rStyle w:val="Hyperlink"/>
                  <w:rFonts w:ascii="Arial" w:hAnsi="Arial" w:cs="Arial"/>
                  <w:b/>
                  <w:bCs/>
                  <w:sz w:val="16"/>
                  <w:szCs w:val="16"/>
                </w:rPr>
                <w:t>R4-2104979</w:t>
              </w:r>
            </w:hyperlink>
          </w:p>
        </w:tc>
        <w:tc>
          <w:tcPr>
            <w:tcW w:w="1458" w:type="dxa"/>
          </w:tcPr>
          <w:p w14:paraId="6AD75D0E" w14:textId="241D46C9" w:rsidR="006247E8" w:rsidRPr="003934F8" w:rsidRDefault="006247E8" w:rsidP="006247E8">
            <w:pPr>
              <w:spacing w:before="120" w:after="120"/>
            </w:pPr>
            <w:r>
              <w:rPr>
                <w:rFonts w:ascii="Arial" w:hAnsi="Arial" w:cs="Arial"/>
                <w:sz w:val="16"/>
                <w:szCs w:val="16"/>
              </w:rPr>
              <w:t>NEC</w:t>
            </w:r>
          </w:p>
        </w:tc>
        <w:tc>
          <w:tcPr>
            <w:tcW w:w="6742" w:type="dxa"/>
          </w:tcPr>
          <w:p w14:paraId="2800E20E" w14:textId="77777777" w:rsidR="00C42FEA" w:rsidRPr="00C42FEA" w:rsidRDefault="00C42FEA" w:rsidP="00C42FEA">
            <w:pPr>
              <w:spacing w:after="200" w:line="276" w:lineRule="auto"/>
              <w:rPr>
                <w:rFonts w:eastAsia="MS Mincho"/>
                <w:bCs/>
              </w:rPr>
            </w:pPr>
            <w:r w:rsidRPr="00C42FEA">
              <w:rPr>
                <w:rFonts w:eastAsia="MS Mincho"/>
                <w:bCs/>
              </w:rPr>
              <w:t xml:space="preserve">Proposal 1: RAN4 to define the SRS antenna port switching delay as RF retuning time and the SRS antenna port switching delay to be contained within the (or overlapped with) transient period. </w:t>
            </w:r>
          </w:p>
          <w:p w14:paraId="44ECF001" w14:textId="77777777" w:rsidR="00C42FEA" w:rsidRPr="00C42FEA" w:rsidRDefault="00C42FEA" w:rsidP="00C42FEA">
            <w:pPr>
              <w:keepNext/>
              <w:spacing w:after="200" w:line="276" w:lineRule="auto"/>
              <w:rPr>
                <w:rFonts w:eastAsia="MS Mincho"/>
                <w:bCs/>
              </w:rPr>
            </w:pPr>
            <w:r w:rsidRPr="00C42FEA">
              <w:rPr>
                <w:rFonts w:eastAsia="MS Mincho"/>
                <w:bCs/>
                <w:lang w:eastAsia="ja-JP"/>
              </w:rPr>
              <w:t xml:space="preserve">Proposal 2: If victim CC and SRS transmission on aggressor CC are transmitted on the same antenna, interruption requirement shall include </w:t>
            </w:r>
            <w:r w:rsidRPr="00C42FEA">
              <w:rPr>
                <w:rFonts w:eastAsia="MS Mincho"/>
                <w:bCs/>
              </w:rPr>
              <w:t>SRS antenna switching in delay/TP, SRS transmission, GP, SRS antenna switching back delay/TP.</w:t>
            </w:r>
          </w:p>
          <w:p w14:paraId="50C023B0" w14:textId="77777777" w:rsidR="00C42FEA" w:rsidRPr="00C42FEA" w:rsidRDefault="00C42FEA" w:rsidP="00C42FEA">
            <w:pPr>
              <w:keepNext/>
              <w:spacing w:after="200" w:line="276" w:lineRule="auto"/>
              <w:rPr>
                <w:rFonts w:eastAsia="MS Mincho"/>
                <w:bCs/>
              </w:rPr>
            </w:pPr>
            <w:r w:rsidRPr="00C42FEA">
              <w:rPr>
                <w:rFonts w:eastAsia="MS Mincho"/>
                <w:bCs/>
                <w:lang w:eastAsia="ja-JP"/>
              </w:rPr>
              <w:t xml:space="preserve">Proposal 3: If victim CC and SRS transmission on aggressor CC are transmitted on the different antenna, interruption requirement shall include </w:t>
            </w:r>
            <w:r w:rsidRPr="00C42FEA">
              <w:rPr>
                <w:rFonts w:eastAsia="MS Mincho"/>
                <w:bCs/>
              </w:rPr>
              <w:t>SRS antenna switching in delay/TP, SRS antenna switching back delay/TP only.</w:t>
            </w:r>
          </w:p>
          <w:p w14:paraId="76260228" w14:textId="77777777" w:rsidR="00C42FEA" w:rsidRPr="00C42FEA" w:rsidRDefault="00C42FEA" w:rsidP="00C42FEA">
            <w:pPr>
              <w:spacing w:after="200" w:line="276" w:lineRule="auto"/>
              <w:rPr>
                <w:rFonts w:eastAsia="MS Mincho"/>
                <w:bCs/>
              </w:rPr>
            </w:pPr>
            <w:r w:rsidRPr="00C42FEA">
              <w:rPr>
                <w:rFonts w:eastAsia="MS Mincho"/>
                <w:bCs/>
              </w:rPr>
              <w:t xml:space="preserve">Proposal 4: RAN4 to define interruption due to SRS antenna port switching in terms of symbols.     </w:t>
            </w:r>
          </w:p>
          <w:p w14:paraId="2B2DB5F6" w14:textId="77777777" w:rsidR="00C42FEA" w:rsidRPr="00C42FEA" w:rsidRDefault="00C42FEA" w:rsidP="00C42FEA">
            <w:pPr>
              <w:spacing w:after="0"/>
              <w:contextualSpacing/>
              <w:rPr>
                <w:rFonts w:eastAsia="Times New Roman"/>
                <w:bCs/>
                <w:szCs w:val="24"/>
              </w:rPr>
            </w:pPr>
            <w:r w:rsidRPr="00C42FEA">
              <w:rPr>
                <w:rFonts w:eastAsia="Times New Roman"/>
                <w:bCs/>
                <w:szCs w:val="24"/>
              </w:rPr>
              <w:t>Proposal 5: For impact on other RRM requirements due to SRS antenna port switching, RAN4 shall consider SRS carrier switching as the baseline.</w:t>
            </w:r>
          </w:p>
          <w:p w14:paraId="13AA7AE8" w14:textId="77777777" w:rsidR="00C42FEA" w:rsidRPr="00C42FEA" w:rsidRDefault="00C42FEA" w:rsidP="00C42FEA">
            <w:pPr>
              <w:spacing w:after="0"/>
              <w:contextualSpacing/>
              <w:rPr>
                <w:rFonts w:eastAsia="Times New Roman"/>
                <w:bCs/>
                <w:szCs w:val="24"/>
              </w:rPr>
            </w:pPr>
          </w:p>
          <w:p w14:paraId="6319D27A" w14:textId="19DB92C8" w:rsidR="006247E8" w:rsidRPr="00C42FEA" w:rsidRDefault="00C42FEA" w:rsidP="00C42FEA">
            <w:pPr>
              <w:spacing w:after="0"/>
              <w:contextualSpacing/>
              <w:rPr>
                <w:rFonts w:ascii="Calibri" w:eastAsia="Times New Roman" w:hAnsi="Calibri" w:cs="Calibri"/>
                <w:bCs/>
                <w:szCs w:val="24"/>
              </w:rPr>
            </w:pPr>
            <w:r w:rsidRPr="00C42FEA">
              <w:rPr>
                <w:rFonts w:eastAsia="Times New Roman"/>
                <w:bCs/>
                <w:szCs w:val="24"/>
              </w:rPr>
              <w:t xml:space="preserve">Proposal 6: RAN4 should first discuss and agree on timing misalignment value before discussion of SRS antenna port switch impact on </w:t>
            </w:r>
            <w:proofErr w:type="spellStart"/>
            <w:r w:rsidRPr="00C42FEA">
              <w:rPr>
                <w:rFonts w:eastAsia="Times New Roman"/>
                <w:bCs/>
                <w:szCs w:val="24"/>
              </w:rPr>
              <w:t>gNB</w:t>
            </w:r>
            <w:proofErr w:type="spellEnd"/>
            <w:r w:rsidRPr="00C42FEA">
              <w:rPr>
                <w:rFonts w:eastAsia="Times New Roman"/>
                <w:bCs/>
                <w:szCs w:val="24"/>
              </w:rPr>
              <w:t xml:space="preserve"> measurements.</w:t>
            </w:r>
            <w:r w:rsidRPr="00C42FEA">
              <w:rPr>
                <w:rFonts w:ascii="Calibri" w:eastAsia="Times New Roman" w:hAnsi="Calibri" w:cs="Calibri"/>
                <w:bCs/>
                <w:szCs w:val="24"/>
              </w:rPr>
              <w:t xml:space="preserve">    </w:t>
            </w:r>
          </w:p>
        </w:tc>
      </w:tr>
      <w:tr w:rsidR="006247E8" w:rsidRPr="003934F8" w14:paraId="67107A08" w14:textId="77777777" w:rsidTr="00CF78D2">
        <w:trPr>
          <w:trHeight w:val="468"/>
        </w:trPr>
        <w:tc>
          <w:tcPr>
            <w:tcW w:w="1544" w:type="dxa"/>
          </w:tcPr>
          <w:p w14:paraId="2464940C" w14:textId="725ACBD2" w:rsidR="006247E8" w:rsidRPr="003934F8" w:rsidRDefault="006B5DFA" w:rsidP="006247E8">
            <w:pPr>
              <w:spacing w:before="120" w:after="120"/>
              <w:rPr>
                <w:b/>
                <w:bCs/>
                <w:color w:val="0000FF"/>
                <w:u w:val="single"/>
              </w:rPr>
            </w:pPr>
            <w:hyperlink r:id="rId16" w:history="1">
              <w:r w:rsidR="006247E8">
                <w:rPr>
                  <w:rStyle w:val="Hyperlink"/>
                  <w:rFonts w:ascii="Arial" w:hAnsi="Arial" w:cs="Arial"/>
                  <w:b/>
                  <w:bCs/>
                  <w:sz w:val="16"/>
                  <w:szCs w:val="16"/>
                </w:rPr>
                <w:t>R4-2104991</w:t>
              </w:r>
            </w:hyperlink>
          </w:p>
        </w:tc>
        <w:tc>
          <w:tcPr>
            <w:tcW w:w="1458" w:type="dxa"/>
          </w:tcPr>
          <w:p w14:paraId="41905C69" w14:textId="12315F85" w:rsidR="006247E8" w:rsidRPr="003934F8" w:rsidRDefault="006247E8" w:rsidP="006247E8">
            <w:pPr>
              <w:spacing w:before="120" w:after="120"/>
            </w:pPr>
            <w:r>
              <w:rPr>
                <w:rFonts w:ascii="Arial" w:hAnsi="Arial" w:cs="Arial"/>
                <w:sz w:val="16"/>
                <w:szCs w:val="16"/>
              </w:rPr>
              <w:t>LG Electronics Inc.</w:t>
            </w:r>
          </w:p>
        </w:tc>
        <w:tc>
          <w:tcPr>
            <w:tcW w:w="6742" w:type="dxa"/>
          </w:tcPr>
          <w:p w14:paraId="0284232A" w14:textId="77777777" w:rsidR="00E60FFD" w:rsidRPr="00E60FFD" w:rsidRDefault="00E60FFD" w:rsidP="00E60FFD">
            <w:pPr>
              <w:pStyle w:val="BodyText"/>
              <w:numPr>
                <w:ilvl w:val="0"/>
                <w:numId w:val="35"/>
              </w:numPr>
              <w:spacing w:after="120"/>
              <w:ind w:left="360"/>
              <w:jc w:val="both"/>
              <w:rPr>
                <w:bCs/>
                <w:iCs/>
                <w:lang w:val="en-US" w:eastAsia="ko-KR"/>
              </w:rPr>
            </w:pPr>
            <w:r w:rsidRPr="00E60FFD">
              <w:rPr>
                <w:bCs/>
                <w:iCs/>
                <w:lang w:val="en-US" w:eastAsia="ko-KR"/>
              </w:rPr>
              <w:t>Observation 1: The interruption could be different according to ‘</w:t>
            </w:r>
            <w:proofErr w:type="spellStart"/>
            <w:r w:rsidRPr="00E60FFD">
              <w:rPr>
                <w:bCs/>
                <w:iCs/>
                <w:lang w:val="en-US" w:eastAsia="ko-KR"/>
              </w:rPr>
              <w:t>resourceType</w:t>
            </w:r>
            <w:proofErr w:type="spellEnd"/>
            <w:proofErr w:type="gramStart"/>
            <w:r w:rsidRPr="00E60FFD">
              <w:rPr>
                <w:bCs/>
                <w:iCs/>
                <w:lang w:val="en-US" w:eastAsia="ko-KR"/>
              </w:rPr>
              <w:t>’;</w:t>
            </w:r>
            <w:proofErr w:type="gramEnd"/>
            <w:r w:rsidRPr="00E60FFD">
              <w:rPr>
                <w:bCs/>
                <w:iCs/>
                <w:lang w:val="en-US" w:eastAsia="ko-KR"/>
              </w:rPr>
              <w:t xml:space="preserve"> </w:t>
            </w:r>
          </w:p>
          <w:p w14:paraId="2245B776"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rFonts w:hint="eastAsia"/>
                <w:bCs/>
                <w:iCs/>
                <w:lang w:val="en-US" w:eastAsia="ko-KR"/>
              </w:rPr>
              <w:lastRenderedPageBreak/>
              <w:t>The interruption occurs per SRS-</w:t>
            </w:r>
            <w:proofErr w:type="spellStart"/>
            <w:r w:rsidRPr="00E60FFD">
              <w:rPr>
                <w:rFonts w:hint="eastAsia"/>
                <w:bCs/>
                <w:iCs/>
                <w:lang w:val="en-US" w:eastAsia="ko-KR"/>
              </w:rPr>
              <w:t>ResourceSet</w:t>
            </w:r>
            <w:proofErr w:type="spellEnd"/>
            <w:r w:rsidRPr="00E60FFD">
              <w:rPr>
                <w:rFonts w:hint="eastAsia"/>
                <w:bCs/>
                <w:iCs/>
                <w:lang w:val="en-US" w:eastAsia="ko-KR"/>
              </w:rPr>
              <w:t xml:space="preserve"> for </w:t>
            </w:r>
            <w:r w:rsidRPr="00E60FFD">
              <w:rPr>
                <w:bCs/>
                <w:iCs/>
                <w:lang w:val="en-US" w:eastAsia="ko-KR"/>
              </w:rPr>
              <w:t>‘aperiodic’</w:t>
            </w:r>
          </w:p>
          <w:p w14:paraId="679BDBFF"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The interruption occurs per SRS resource for ‘periodic’ or ‘semi-persistent’</w:t>
            </w:r>
          </w:p>
          <w:p w14:paraId="6153A3F8" w14:textId="77777777" w:rsidR="00E60FFD" w:rsidRPr="00E60FFD" w:rsidRDefault="00E60FFD" w:rsidP="00E60FFD">
            <w:pPr>
              <w:pStyle w:val="ListParagraph"/>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bCs/>
                <w:iCs/>
                <w:lang w:val="en-US" w:eastAsia="ko-KR"/>
              </w:rPr>
              <w:t>O</w:t>
            </w:r>
            <w:r w:rsidRPr="00E60FFD">
              <w:rPr>
                <w:rFonts w:hint="eastAsia"/>
                <w:bCs/>
                <w:iCs/>
                <w:lang w:val="en-US" w:eastAsia="ko-KR"/>
              </w:rPr>
              <w:t xml:space="preserve">bservation 2: </w:t>
            </w:r>
            <w:r w:rsidRPr="00E60FFD">
              <w:rPr>
                <w:bCs/>
                <w:iCs/>
                <w:lang w:val="en-US" w:eastAsia="ko-KR"/>
              </w:rPr>
              <w:t>The interruption requirement depends</w:t>
            </w:r>
            <w:r w:rsidRPr="00E60FFD">
              <w:rPr>
                <w:rFonts w:hint="eastAsia"/>
                <w:bCs/>
                <w:iCs/>
                <w:lang w:val="en-US" w:eastAsia="ko-KR"/>
              </w:rPr>
              <w:t xml:space="preserve"> on whether </w:t>
            </w:r>
            <w:r w:rsidRPr="00E60FFD">
              <w:rPr>
                <w:bCs/>
                <w:iCs/>
                <w:lang w:val="en-US" w:eastAsia="ko-KR"/>
              </w:rPr>
              <w:t xml:space="preserve">Tx antenna is required to </w:t>
            </w:r>
            <w:r w:rsidRPr="00E60FFD">
              <w:rPr>
                <w:rFonts w:hint="eastAsia"/>
                <w:bCs/>
                <w:iCs/>
                <w:lang w:val="en-US" w:eastAsia="ko-KR"/>
              </w:rPr>
              <w:t>switch back after SRS transmission</w:t>
            </w:r>
            <w:r w:rsidRPr="00E60FFD">
              <w:rPr>
                <w:bCs/>
                <w:iCs/>
                <w:lang w:val="en-US" w:eastAsia="ko-KR"/>
              </w:rPr>
              <w:t xml:space="preserve">. </w:t>
            </w:r>
          </w:p>
          <w:p w14:paraId="60C6553B" w14:textId="77777777" w:rsidR="00E60FFD" w:rsidRPr="00E60FFD" w:rsidRDefault="00E60FFD" w:rsidP="00E60FFD">
            <w:pPr>
              <w:pStyle w:val="ListParagraph"/>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rFonts w:hint="eastAsia"/>
                <w:bCs/>
                <w:iCs/>
                <w:lang w:val="en-US" w:eastAsia="ko-KR"/>
              </w:rPr>
              <w:t xml:space="preserve">Observation 3: </w:t>
            </w:r>
            <w:r w:rsidRPr="00E60FFD">
              <w:rPr>
                <w:bCs/>
                <w:iCs/>
                <w:lang w:val="en-US" w:eastAsia="ko-KR"/>
              </w:rPr>
              <w:t>T</w:t>
            </w:r>
            <w:r w:rsidRPr="00E60FFD">
              <w:rPr>
                <w:rFonts w:hint="eastAsia"/>
                <w:bCs/>
                <w:iCs/>
                <w:lang w:val="en-US" w:eastAsia="ko-KR"/>
              </w:rPr>
              <w:t xml:space="preserve">he interruption requirement could </w:t>
            </w:r>
            <w:r w:rsidRPr="00E60FFD">
              <w:rPr>
                <w:bCs/>
                <w:iCs/>
                <w:lang w:val="en-US" w:eastAsia="ko-KR"/>
              </w:rPr>
              <w:t>d</w:t>
            </w:r>
            <w:r w:rsidRPr="00E60FFD">
              <w:rPr>
                <w:rFonts w:hint="eastAsia"/>
                <w:bCs/>
                <w:iCs/>
                <w:lang w:val="en-US" w:eastAsia="ko-KR"/>
              </w:rPr>
              <w:t>epend on UL-DL or UL-DL slot configuration</w:t>
            </w:r>
            <w:r w:rsidRPr="00E60FFD">
              <w:rPr>
                <w:bCs/>
                <w:iCs/>
                <w:lang w:val="en-US" w:eastAsia="ko-KR"/>
              </w:rPr>
              <w:t>.</w:t>
            </w:r>
          </w:p>
          <w:p w14:paraId="00D77527" w14:textId="279A15E2" w:rsidR="00E60FFD" w:rsidRPr="00E60FFD" w:rsidRDefault="00E60FFD" w:rsidP="00E60FFD">
            <w:pPr>
              <w:pStyle w:val="ListParagraph"/>
              <w:numPr>
                <w:ilvl w:val="0"/>
                <w:numId w:val="21"/>
              </w:numPr>
              <w:overflowPunct/>
              <w:autoSpaceDE/>
              <w:autoSpaceDN/>
              <w:adjustRightInd/>
              <w:spacing w:after="0" w:line="276" w:lineRule="auto"/>
              <w:ind w:left="400" w:firstLineChars="0"/>
              <w:jc w:val="both"/>
              <w:textAlignment w:val="auto"/>
              <w:rPr>
                <w:bCs/>
                <w:iCs/>
                <w:lang w:val="en-US" w:eastAsia="ko-KR"/>
              </w:rPr>
            </w:pPr>
            <w:r w:rsidRPr="00E60FFD">
              <w:rPr>
                <w:rFonts w:hint="eastAsia"/>
                <w:bCs/>
                <w:iCs/>
                <w:lang w:val="en-US" w:eastAsia="ko-KR"/>
              </w:rPr>
              <w:t xml:space="preserve">Observation 4: </w:t>
            </w:r>
            <w:r w:rsidRPr="00E60FFD">
              <w:rPr>
                <w:bCs/>
                <w:iCs/>
                <w:lang w:val="en-US" w:eastAsia="ko-KR"/>
              </w:rPr>
              <w:t>The interruption occurs in the uplink symbols in case of flexible symbols within a slot.</w:t>
            </w:r>
          </w:p>
          <w:p w14:paraId="37C7DF57" w14:textId="77777777" w:rsidR="00E60FFD" w:rsidRPr="00E60FFD" w:rsidRDefault="00E60FFD" w:rsidP="00E60FFD">
            <w:pPr>
              <w:pStyle w:val="ListParagraph"/>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bCs/>
                <w:iCs/>
                <w:lang w:val="en-US" w:eastAsia="ko-KR"/>
              </w:rPr>
              <w:t xml:space="preserve">Proposal 1: Do not define SRS antenna port switching delay requirement in RRM as option 1. </w:t>
            </w:r>
          </w:p>
          <w:p w14:paraId="09CFCFE5" w14:textId="77777777" w:rsidR="00E60FFD" w:rsidRPr="00E60FFD" w:rsidRDefault="00E60FFD" w:rsidP="00E60FFD">
            <w:pPr>
              <w:pStyle w:val="BodyText"/>
              <w:numPr>
                <w:ilvl w:val="0"/>
                <w:numId w:val="35"/>
              </w:numPr>
              <w:spacing w:after="120"/>
              <w:ind w:left="360"/>
              <w:jc w:val="both"/>
              <w:rPr>
                <w:bCs/>
                <w:iCs/>
                <w:lang w:val="en-US" w:eastAsia="ko-KR"/>
              </w:rPr>
            </w:pPr>
            <w:r w:rsidRPr="00E60FFD">
              <w:rPr>
                <w:bCs/>
                <w:iCs/>
                <w:lang w:val="en-US" w:eastAsia="ko-KR"/>
              </w:rPr>
              <w:t xml:space="preserve">Proposal 2: The interruption requirement can be defined based on slot level for full uplink symbols within a slot and based on symbol level for flexible symbols </w:t>
            </w:r>
            <w:proofErr w:type="gramStart"/>
            <w:r w:rsidRPr="00E60FFD">
              <w:rPr>
                <w:bCs/>
                <w:iCs/>
                <w:lang w:val="en-US" w:eastAsia="ko-KR"/>
              </w:rPr>
              <w:t>with in</w:t>
            </w:r>
            <w:proofErr w:type="gramEnd"/>
            <w:r w:rsidRPr="00E60FFD">
              <w:rPr>
                <w:bCs/>
                <w:iCs/>
                <w:lang w:val="en-US" w:eastAsia="ko-KR"/>
              </w:rPr>
              <w:t xml:space="preserve"> slot.</w:t>
            </w:r>
          </w:p>
          <w:p w14:paraId="04673C04" w14:textId="77777777" w:rsidR="00E60FFD" w:rsidRPr="00E60FFD" w:rsidRDefault="00E60FFD" w:rsidP="00E60FFD">
            <w:pPr>
              <w:pStyle w:val="BodyText"/>
              <w:numPr>
                <w:ilvl w:val="0"/>
                <w:numId w:val="35"/>
              </w:numPr>
              <w:spacing w:after="120"/>
              <w:ind w:left="360"/>
              <w:jc w:val="both"/>
              <w:rPr>
                <w:bCs/>
                <w:iCs/>
                <w:lang w:val="en-US" w:eastAsia="ko-KR"/>
              </w:rPr>
            </w:pPr>
            <w:r w:rsidRPr="00E60FFD">
              <w:rPr>
                <w:bCs/>
                <w:iCs/>
                <w:lang w:val="en-US" w:eastAsia="ko-KR"/>
              </w:rPr>
              <w:t xml:space="preserve">Proposal 3: The components within interruption time is </w:t>
            </w:r>
          </w:p>
          <w:p w14:paraId="0776254C"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Time to antenna switching before SRS transmission and SRS transmission time for ‘aperiodic’ SRS-</w:t>
            </w:r>
            <w:proofErr w:type="spellStart"/>
            <w:r w:rsidRPr="00E60FFD">
              <w:rPr>
                <w:bCs/>
                <w:iCs/>
                <w:lang w:val="en-US" w:eastAsia="ko-KR"/>
              </w:rPr>
              <w:t>ResourceSet</w:t>
            </w:r>
            <w:proofErr w:type="spellEnd"/>
          </w:p>
          <w:p w14:paraId="5A817ECB"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Time to antenna switching before SRS transmission for ‘periodic’ or ‘semi-persistent’ SRS-</w:t>
            </w:r>
            <w:proofErr w:type="spellStart"/>
            <w:r w:rsidRPr="00E60FFD">
              <w:rPr>
                <w:bCs/>
                <w:iCs/>
                <w:lang w:val="en-US" w:eastAsia="ko-KR"/>
              </w:rPr>
              <w:t>ResourceSet</w:t>
            </w:r>
            <w:proofErr w:type="spellEnd"/>
          </w:p>
          <w:p w14:paraId="34EA15B4"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Additionally, the time to switch back after SRS transmission depending on UE behavior</w:t>
            </w:r>
          </w:p>
          <w:p w14:paraId="6BE40B71" w14:textId="77777777" w:rsidR="006247E8" w:rsidRDefault="00E60FFD" w:rsidP="00E60FFD">
            <w:pPr>
              <w:pStyle w:val="BodyText"/>
              <w:numPr>
                <w:ilvl w:val="0"/>
                <w:numId w:val="35"/>
              </w:numPr>
              <w:spacing w:after="120"/>
              <w:ind w:left="360"/>
              <w:jc w:val="both"/>
              <w:rPr>
                <w:bCs/>
                <w:iCs/>
                <w:lang w:val="en-US" w:eastAsia="ko-KR"/>
              </w:rPr>
            </w:pPr>
            <w:r w:rsidRPr="00E60FFD">
              <w:rPr>
                <w:bCs/>
                <w:iCs/>
                <w:lang w:val="en-US" w:eastAsia="ko-KR"/>
              </w:rPr>
              <w:t>Proposal 4: Interruption requirements for SRS antenna port switching are shown in Table 1 and Table 2.</w:t>
            </w:r>
          </w:p>
          <w:p w14:paraId="2697EF01" w14:textId="77777777" w:rsidR="00E60FFD" w:rsidRPr="00DF0D6A" w:rsidRDefault="00E60FFD" w:rsidP="00E60FFD">
            <w:pPr>
              <w:pStyle w:val="Caption"/>
              <w:keepNext/>
              <w:jc w:val="center"/>
              <w:rPr>
                <w:b w:val="0"/>
              </w:rPr>
            </w:pPr>
            <w:bookmarkStart w:id="0" w:name="_Ref67929723"/>
            <w:r w:rsidRPr="00DF0D6A">
              <w:rPr>
                <w:b w:val="0"/>
              </w:rPr>
              <w:t xml:space="preserve">Table </w:t>
            </w:r>
            <w:r w:rsidRPr="00DF0D6A">
              <w:rPr>
                <w:b w:val="0"/>
              </w:rPr>
              <w:fldChar w:fldCharType="begin"/>
            </w:r>
            <w:r w:rsidRPr="00DF0D6A">
              <w:rPr>
                <w:b w:val="0"/>
              </w:rPr>
              <w:instrText xml:space="preserve"> SEQ Table \* ARABIC </w:instrText>
            </w:r>
            <w:r w:rsidRPr="00DF0D6A">
              <w:rPr>
                <w:b w:val="0"/>
              </w:rPr>
              <w:fldChar w:fldCharType="separate"/>
            </w:r>
            <w:r>
              <w:rPr>
                <w:b w:val="0"/>
                <w:noProof/>
              </w:rPr>
              <w:t>1</w:t>
            </w:r>
            <w:r w:rsidRPr="00DF0D6A">
              <w:rPr>
                <w:b w:val="0"/>
              </w:rPr>
              <w:fldChar w:fldCharType="end"/>
            </w:r>
            <w:bookmarkEnd w:id="0"/>
            <w:r w:rsidRPr="00DF0D6A">
              <w:rPr>
                <w:b w:val="0"/>
              </w:rPr>
              <w:t xml:space="preserve"> Proposed interruption</w:t>
            </w:r>
            <w:r>
              <w:rPr>
                <w:b w:val="0"/>
              </w:rPr>
              <w:t xml:space="preserve"> requirements</w:t>
            </w:r>
            <w:r w:rsidRPr="00DF0D6A">
              <w:rPr>
                <w:b w:val="0"/>
              </w:rPr>
              <w:t xml:space="preserve"> per </w:t>
            </w:r>
            <w:r w:rsidRPr="00DF0D6A">
              <w:rPr>
                <w:b w:val="0"/>
                <w:i/>
                <w:lang w:val="en-US" w:eastAsia="ko-KR"/>
              </w:rPr>
              <w:t>SRS-</w:t>
            </w:r>
            <w:proofErr w:type="spellStart"/>
            <w:r w:rsidRPr="00DF0D6A">
              <w:rPr>
                <w:b w:val="0"/>
                <w:i/>
                <w:lang w:val="en-US" w:eastAsia="ko-KR"/>
              </w:rPr>
              <w:t>ResourceSet</w:t>
            </w:r>
            <w:proofErr w:type="spellEnd"/>
            <w:r w:rsidRPr="00DF0D6A">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60FFD" w14:paraId="441C36CA" w14:textId="77777777" w:rsidTr="00F97374">
              <w:trPr>
                <w:trHeight w:val="120"/>
                <w:jc w:val="center"/>
              </w:trPr>
              <w:tc>
                <w:tcPr>
                  <w:tcW w:w="1129" w:type="dxa"/>
                  <w:vMerge w:val="restart"/>
                  <w:vAlign w:val="center"/>
                </w:tcPr>
                <w:p w14:paraId="2DB8C411" w14:textId="77777777" w:rsidR="00E60FFD" w:rsidRDefault="00E60FFD" w:rsidP="00E60FFD">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4469DB0" w14:textId="77777777" w:rsidR="00E60FFD" w:rsidRDefault="00E60FFD" w:rsidP="00E60FFD">
                  <w:pPr>
                    <w:pStyle w:val="BodyText"/>
                    <w:spacing w:after="0"/>
                    <w:jc w:val="center"/>
                    <w:rPr>
                      <w:lang w:val="en-US" w:eastAsia="ko-KR"/>
                    </w:rPr>
                  </w:pPr>
                  <w:r>
                    <w:rPr>
                      <w:lang w:val="en-US" w:eastAsia="ko-KR"/>
                    </w:rPr>
                    <w:t>Interruption length [slot]</w:t>
                  </w:r>
                </w:p>
              </w:tc>
            </w:tr>
            <w:tr w:rsidR="00E60FFD" w14:paraId="0D38E10C" w14:textId="77777777" w:rsidTr="00F97374">
              <w:trPr>
                <w:trHeight w:val="110"/>
                <w:jc w:val="center"/>
              </w:trPr>
              <w:tc>
                <w:tcPr>
                  <w:tcW w:w="1129" w:type="dxa"/>
                  <w:vMerge/>
                  <w:vAlign w:val="center"/>
                </w:tcPr>
                <w:p w14:paraId="096EB2A9" w14:textId="77777777" w:rsidR="00E60FFD" w:rsidRDefault="00E60FFD" w:rsidP="00E60FFD">
                  <w:pPr>
                    <w:pStyle w:val="BodyText"/>
                    <w:spacing w:after="0"/>
                    <w:jc w:val="center"/>
                    <w:rPr>
                      <w:lang w:val="en-US" w:eastAsia="ko-KR"/>
                    </w:rPr>
                  </w:pPr>
                </w:p>
              </w:tc>
              <w:tc>
                <w:tcPr>
                  <w:tcW w:w="6755" w:type="dxa"/>
                  <w:gridSpan w:val="6"/>
                  <w:vAlign w:val="center"/>
                </w:tcPr>
                <w:p w14:paraId="76C8B79C" w14:textId="77777777" w:rsidR="00E60FFD" w:rsidRDefault="00E60FFD" w:rsidP="00E60FFD">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60FFD" w14:paraId="32480BED" w14:textId="77777777" w:rsidTr="00F97374">
              <w:trPr>
                <w:trHeight w:val="120"/>
                <w:jc w:val="center"/>
              </w:trPr>
              <w:tc>
                <w:tcPr>
                  <w:tcW w:w="1129" w:type="dxa"/>
                  <w:vMerge/>
                  <w:vAlign w:val="center"/>
                </w:tcPr>
                <w:p w14:paraId="5A1E491F" w14:textId="77777777" w:rsidR="00E60FFD" w:rsidRDefault="00E60FFD" w:rsidP="00E60FFD">
                  <w:pPr>
                    <w:pStyle w:val="BodyText"/>
                    <w:spacing w:after="0"/>
                    <w:jc w:val="center"/>
                    <w:rPr>
                      <w:lang w:val="en-US" w:eastAsia="ko-KR"/>
                    </w:rPr>
                  </w:pPr>
                </w:p>
              </w:tc>
              <w:tc>
                <w:tcPr>
                  <w:tcW w:w="2251" w:type="dxa"/>
                  <w:gridSpan w:val="2"/>
                  <w:vAlign w:val="center"/>
                </w:tcPr>
                <w:p w14:paraId="56E81A34" w14:textId="77777777" w:rsidR="00E60FFD" w:rsidRDefault="00E60FFD" w:rsidP="00E60FFD">
                  <w:pPr>
                    <w:pStyle w:val="BodyText"/>
                    <w:spacing w:after="0"/>
                    <w:jc w:val="center"/>
                    <w:rPr>
                      <w:lang w:val="en-US" w:eastAsia="ko-KR"/>
                    </w:rPr>
                  </w:pPr>
                  <w:r>
                    <w:rPr>
                      <w:rFonts w:hint="eastAsia"/>
                      <w:lang w:val="en-US" w:eastAsia="ko-KR"/>
                    </w:rPr>
                    <w:t>15</w:t>
                  </w:r>
                </w:p>
              </w:tc>
              <w:tc>
                <w:tcPr>
                  <w:tcW w:w="2252" w:type="dxa"/>
                  <w:gridSpan w:val="2"/>
                  <w:vAlign w:val="center"/>
                </w:tcPr>
                <w:p w14:paraId="214224F8" w14:textId="77777777" w:rsidR="00E60FFD" w:rsidRDefault="00E60FFD" w:rsidP="00E60FFD">
                  <w:pPr>
                    <w:pStyle w:val="BodyText"/>
                    <w:spacing w:after="0"/>
                    <w:jc w:val="center"/>
                    <w:rPr>
                      <w:lang w:val="en-US" w:eastAsia="ko-KR"/>
                    </w:rPr>
                  </w:pPr>
                  <w:r>
                    <w:rPr>
                      <w:rFonts w:hint="eastAsia"/>
                      <w:lang w:val="en-US" w:eastAsia="ko-KR"/>
                    </w:rPr>
                    <w:t>30</w:t>
                  </w:r>
                </w:p>
              </w:tc>
              <w:tc>
                <w:tcPr>
                  <w:tcW w:w="2252" w:type="dxa"/>
                  <w:gridSpan w:val="2"/>
                  <w:vAlign w:val="center"/>
                </w:tcPr>
                <w:p w14:paraId="0190FD0A" w14:textId="77777777" w:rsidR="00E60FFD" w:rsidRDefault="00E60FFD" w:rsidP="00E60FFD">
                  <w:pPr>
                    <w:pStyle w:val="BodyText"/>
                    <w:spacing w:after="0"/>
                    <w:jc w:val="center"/>
                    <w:rPr>
                      <w:lang w:val="en-US" w:eastAsia="ko-KR"/>
                    </w:rPr>
                  </w:pPr>
                  <w:r>
                    <w:rPr>
                      <w:rFonts w:hint="eastAsia"/>
                      <w:lang w:val="en-US" w:eastAsia="ko-KR"/>
                    </w:rPr>
                    <w:t>60</w:t>
                  </w:r>
                </w:p>
              </w:tc>
            </w:tr>
            <w:tr w:rsidR="00E60FFD" w14:paraId="0F0D8D84" w14:textId="77777777" w:rsidTr="00F97374">
              <w:trPr>
                <w:trHeight w:val="110"/>
                <w:jc w:val="center"/>
              </w:trPr>
              <w:tc>
                <w:tcPr>
                  <w:tcW w:w="1129" w:type="dxa"/>
                  <w:vMerge/>
                  <w:vAlign w:val="center"/>
                </w:tcPr>
                <w:p w14:paraId="10FE4BC8" w14:textId="77777777" w:rsidR="00E60FFD" w:rsidRDefault="00E60FFD" w:rsidP="00E60FFD">
                  <w:pPr>
                    <w:pStyle w:val="BodyText"/>
                    <w:spacing w:after="0"/>
                    <w:jc w:val="center"/>
                    <w:rPr>
                      <w:lang w:val="en-US" w:eastAsia="ko-KR"/>
                    </w:rPr>
                  </w:pPr>
                </w:p>
              </w:tc>
              <w:tc>
                <w:tcPr>
                  <w:tcW w:w="1125" w:type="dxa"/>
                  <w:vAlign w:val="center"/>
                </w:tcPr>
                <w:p w14:paraId="06ADFDFB"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BF5387F"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9854C12"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9C42E4C"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630F8B2"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FC18B66"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60FFD" w14:paraId="0DDE6CF0" w14:textId="77777777" w:rsidTr="00F97374">
              <w:trPr>
                <w:jc w:val="center"/>
              </w:trPr>
              <w:tc>
                <w:tcPr>
                  <w:tcW w:w="1129" w:type="dxa"/>
                  <w:vAlign w:val="center"/>
                </w:tcPr>
                <w:p w14:paraId="15FAC30B" w14:textId="77777777" w:rsidR="00E60FFD" w:rsidRDefault="00E60FFD" w:rsidP="00E60FFD">
                  <w:pPr>
                    <w:pStyle w:val="BodyText"/>
                    <w:spacing w:after="0"/>
                    <w:jc w:val="center"/>
                    <w:rPr>
                      <w:lang w:val="en-US" w:eastAsia="ko-KR"/>
                    </w:rPr>
                  </w:pPr>
                  <w:r>
                    <w:rPr>
                      <w:rFonts w:hint="eastAsia"/>
                      <w:lang w:val="en-US" w:eastAsia="ko-KR"/>
                    </w:rPr>
                    <w:t>15</w:t>
                  </w:r>
                </w:p>
              </w:tc>
              <w:tc>
                <w:tcPr>
                  <w:tcW w:w="1125" w:type="dxa"/>
                  <w:vAlign w:val="center"/>
                </w:tcPr>
                <w:p w14:paraId="5019386A"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729615EB"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02D3C94B"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1DDEB89"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09A19D79"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822E601"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69F664C3" w14:textId="77777777" w:rsidTr="00F97374">
              <w:trPr>
                <w:jc w:val="center"/>
              </w:trPr>
              <w:tc>
                <w:tcPr>
                  <w:tcW w:w="1129" w:type="dxa"/>
                  <w:vAlign w:val="center"/>
                </w:tcPr>
                <w:p w14:paraId="2905EBFC" w14:textId="77777777" w:rsidR="00E60FFD" w:rsidRDefault="00E60FFD" w:rsidP="00E60FFD">
                  <w:pPr>
                    <w:pStyle w:val="BodyText"/>
                    <w:spacing w:after="0"/>
                    <w:jc w:val="center"/>
                    <w:rPr>
                      <w:lang w:val="en-US" w:eastAsia="ko-KR"/>
                    </w:rPr>
                  </w:pPr>
                  <w:r>
                    <w:rPr>
                      <w:rFonts w:hint="eastAsia"/>
                      <w:lang w:val="en-US" w:eastAsia="ko-KR"/>
                    </w:rPr>
                    <w:t>30</w:t>
                  </w:r>
                </w:p>
              </w:tc>
              <w:tc>
                <w:tcPr>
                  <w:tcW w:w="1125" w:type="dxa"/>
                  <w:vAlign w:val="center"/>
                </w:tcPr>
                <w:p w14:paraId="633AF03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671F8896"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3FC7CB51"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6ECFC0AF"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331FE6B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69E3F9E3"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038AF6BF" w14:textId="77777777" w:rsidTr="00F97374">
              <w:trPr>
                <w:jc w:val="center"/>
              </w:trPr>
              <w:tc>
                <w:tcPr>
                  <w:tcW w:w="1129" w:type="dxa"/>
                  <w:vAlign w:val="center"/>
                </w:tcPr>
                <w:p w14:paraId="2C846AE0" w14:textId="77777777" w:rsidR="00E60FFD" w:rsidRDefault="00E60FFD" w:rsidP="00E60FFD">
                  <w:pPr>
                    <w:pStyle w:val="BodyText"/>
                    <w:spacing w:after="0"/>
                    <w:jc w:val="center"/>
                    <w:rPr>
                      <w:lang w:val="en-US" w:eastAsia="ko-KR"/>
                    </w:rPr>
                  </w:pPr>
                  <w:r>
                    <w:rPr>
                      <w:rFonts w:hint="eastAsia"/>
                      <w:lang w:val="en-US" w:eastAsia="ko-KR"/>
                    </w:rPr>
                    <w:t>60</w:t>
                  </w:r>
                </w:p>
              </w:tc>
              <w:tc>
                <w:tcPr>
                  <w:tcW w:w="1125" w:type="dxa"/>
                  <w:vAlign w:val="center"/>
                </w:tcPr>
                <w:p w14:paraId="6F04EBA3" w14:textId="77777777" w:rsidR="00E60FFD" w:rsidRDefault="00E60FFD" w:rsidP="00E60FFD">
                  <w:pPr>
                    <w:pStyle w:val="BodyText"/>
                    <w:spacing w:after="0"/>
                    <w:jc w:val="center"/>
                    <w:rPr>
                      <w:lang w:val="en-US" w:eastAsia="ko-KR"/>
                    </w:rPr>
                  </w:pPr>
                  <w:r>
                    <w:rPr>
                      <w:lang w:val="en-US" w:eastAsia="ko-KR"/>
                    </w:rPr>
                    <w:t>3</w:t>
                  </w:r>
                </w:p>
              </w:tc>
              <w:tc>
                <w:tcPr>
                  <w:tcW w:w="1126" w:type="dxa"/>
                  <w:vAlign w:val="center"/>
                </w:tcPr>
                <w:p w14:paraId="2AD0CB5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716B86E"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DAE214A"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0C3FD8B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086AC818"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1DA26411" w14:textId="77777777" w:rsidTr="00F97374">
              <w:trPr>
                <w:jc w:val="center"/>
              </w:trPr>
              <w:tc>
                <w:tcPr>
                  <w:tcW w:w="7884" w:type="dxa"/>
                  <w:gridSpan w:val="7"/>
                  <w:vAlign w:val="center"/>
                </w:tcPr>
                <w:p w14:paraId="0528AF71" w14:textId="77777777" w:rsidR="00E60FFD" w:rsidRDefault="00E60FFD" w:rsidP="00E60FFD">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4DF426B" w14:textId="77777777" w:rsidR="00E60FFD" w:rsidRDefault="00E60FFD" w:rsidP="00E60FFD">
                  <w:pPr>
                    <w:pStyle w:val="BodyText"/>
                    <w:spacing w:after="0"/>
                    <w:jc w:val="both"/>
                    <w:rPr>
                      <w:lang w:val="en-US" w:eastAsia="ko-KR"/>
                    </w:rPr>
                  </w:pPr>
                  <w:r>
                    <w:rPr>
                      <w:lang w:val="en-US" w:eastAsia="ko-KR"/>
                    </w:rPr>
                    <w:t>Case 2: UL-DL slot configuration for synchronous case</w:t>
                  </w:r>
                </w:p>
                <w:p w14:paraId="0403B77A" w14:textId="77777777" w:rsidR="00E60FFD" w:rsidRDefault="00E60FFD" w:rsidP="00E60FFD">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79890660" w14:textId="77777777" w:rsidR="00E60FFD" w:rsidRPr="00EE730D" w:rsidRDefault="00E60FFD" w:rsidP="00E60FFD">
            <w:pPr>
              <w:pStyle w:val="Caption"/>
              <w:keepNext/>
              <w:jc w:val="center"/>
              <w:rPr>
                <w:b w:val="0"/>
              </w:rPr>
            </w:pPr>
            <w:bookmarkStart w:id="1" w:name="_Ref67929725"/>
            <w:r w:rsidRPr="00EE730D">
              <w:rPr>
                <w:b w:val="0"/>
              </w:rPr>
              <w:t xml:space="preserve">Table </w:t>
            </w:r>
            <w:r w:rsidRPr="00EE730D">
              <w:rPr>
                <w:b w:val="0"/>
              </w:rPr>
              <w:fldChar w:fldCharType="begin"/>
            </w:r>
            <w:r w:rsidRPr="00EE730D">
              <w:rPr>
                <w:b w:val="0"/>
              </w:rPr>
              <w:instrText xml:space="preserve"> SEQ Table \* ARABIC </w:instrText>
            </w:r>
            <w:r w:rsidRPr="00EE730D">
              <w:rPr>
                <w:b w:val="0"/>
              </w:rPr>
              <w:fldChar w:fldCharType="separate"/>
            </w:r>
            <w:r w:rsidRPr="00EE730D">
              <w:rPr>
                <w:b w:val="0"/>
                <w:noProof/>
              </w:rPr>
              <w:t>2</w:t>
            </w:r>
            <w:r w:rsidRPr="00EE730D">
              <w:rPr>
                <w:b w:val="0"/>
              </w:rPr>
              <w:fldChar w:fldCharType="end"/>
            </w:r>
            <w:bookmarkEnd w:id="1"/>
            <w:r w:rsidRPr="00EE730D">
              <w:rPr>
                <w:b w:val="0"/>
              </w:rPr>
              <w:t xml:space="preserve"> Proposed interruption requirement</w:t>
            </w:r>
            <w:r>
              <w:rPr>
                <w:b w:val="0"/>
              </w:rPr>
              <w:t>s</w:t>
            </w:r>
            <w:r w:rsidRPr="00EE730D">
              <w:rPr>
                <w:b w:val="0"/>
              </w:rPr>
              <w:t xml:space="preserve"> per SRS resource</w:t>
            </w:r>
            <w:r>
              <w:rPr>
                <w:b w:val="0"/>
              </w:rPr>
              <w:t xml:space="preserv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60FFD" w14:paraId="6115B303" w14:textId="77777777" w:rsidTr="00F97374">
              <w:trPr>
                <w:trHeight w:val="130"/>
                <w:jc w:val="center"/>
              </w:trPr>
              <w:tc>
                <w:tcPr>
                  <w:tcW w:w="1129" w:type="dxa"/>
                  <w:vMerge w:val="restart"/>
                  <w:vAlign w:val="center"/>
                </w:tcPr>
                <w:p w14:paraId="18C69AF8" w14:textId="77777777" w:rsidR="00E60FFD" w:rsidRDefault="00E60FFD" w:rsidP="00E60FFD">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633ECF2" w14:textId="77777777" w:rsidR="00E60FFD" w:rsidRDefault="00E60FFD" w:rsidP="00E60FFD">
                  <w:pPr>
                    <w:pStyle w:val="BodyText"/>
                    <w:spacing w:after="0"/>
                    <w:jc w:val="center"/>
                    <w:rPr>
                      <w:lang w:val="en-US" w:eastAsia="ko-KR"/>
                    </w:rPr>
                  </w:pPr>
                  <w:r>
                    <w:rPr>
                      <w:lang w:val="en-US" w:eastAsia="ko-KR"/>
                    </w:rPr>
                    <w:t>Interruption length [slot]</w:t>
                  </w:r>
                </w:p>
              </w:tc>
            </w:tr>
            <w:tr w:rsidR="00E60FFD" w14:paraId="2AAE4B8B" w14:textId="77777777" w:rsidTr="00F97374">
              <w:trPr>
                <w:trHeight w:val="100"/>
                <w:jc w:val="center"/>
              </w:trPr>
              <w:tc>
                <w:tcPr>
                  <w:tcW w:w="1129" w:type="dxa"/>
                  <w:vMerge/>
                  <w:vAlign w:val="center"/>
                </w:tcPr>
                <w:p w14:paraId="188175A6" w14:textId="77777777" w:rsidR="00E60FFD" w:rsidRDefault="00E60FFD" w:rsidP="00E60FFD">
                  <w:pPr>
                    <w:pStyle w:val="BodyText"/>
                    <w:spacing w:after="0"/>
                    <w:jc w:val="center"/>
                    <w:rPr>
                      <w:lang w:val="en-US" w:eastAsia="ko-KR"/>
                    </w:rPr>
                  </w:pPr>
                </w:p>
              </w:tc>
              <w:tc>
                <w:tcPr>
                  <w:tcW w:w="6755" w:type="dxa"/>
                  <w:gridSpan w:val="6"/>
                  <w:vAlign w:val="center"/>
                </w:tcPr>
                <w:p w14:paraId="398B28F0" w14:textId="77777777" w:rsidR="00E60FFD" w:rsidRDefault="00E60FFD" w:rsidP="00E60FFD">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60FFD" w14:paraId="3A46E338" w14:textId="77777777" w:rsidTr="00F97374">
              <w:trPr>
                <w:trHeight w:val="120"/>
                <w:jc w:val="center"/>
              </w:trPr>
              <w:tc>
                <w:tcPr>
                  <w:tcW w:w="1129" w:type="dxa"/>
                  <w:vMerge/>
                  <w:vAlign w:val="center"/>
                </w:tcPr>
                <w:p w14:paraId="7B94CA7D" w14:textId="77777777" w:rsidR="00E60FFD" w:rsidRDefault="00E60FFD" w:rsidP="00E60FFD">
                  <w:pPr>
                    <w:pStyle w:val="BodyText"/>
                    <w:spacing w:after="0"/>
                    <w:jc w:val="center"/>
                    <w:rPr>
                      <w:lang w:val="en-US" w:eastAsia="ko-KR"/>
                    </w:rPr>
                  </w:pPr>
                </w:p>
              </w:tc>
              <w:tc>
                <w:tcPr>
                  <w:tcW w:w="2251" w:type="dxa"/>
                  <w:gridSpan w:val="2"/>
                  <w:vAlign w:val="center"/>
                </w:tcPr>
                <w:p w14:paraId="16292A0E" w14:textId="77777777" w:rsidR="00E60FFD" w:rsidRDefault="00E60FFD" w:rsidP="00E60FFD">
                  <w:pPr>
                    <w:pStyle w:val="BodyText"/>
                    <w:spacing w:after="0"/>
                    <w:jc w:val="center"/>
                    <w:rPr>
                      <w:lang w:val="en-US" w:eastAsia="ko-KR"/>
                    </w:rPr>
                  </w:pPr>
                  <w:r>
                    <w:rPr>
                      <w:rFonts w:hint="eastAsia"/>
                      <w:lang w:val="en-US" w:eastAsia="ko-KR"/>
                    </w:rPr>
                    <w:t>15</w:t>
                  </w:r>
                </w:p>
              </w:tc>
              <w:tc>
                <w:tcPr>
                  <w:tcW w:w="2252" w:type="dxa"/>
                  <w:gridSpan w:val="2"/>
                  <w:vAlign w:val="center"/>
                </w:tcPr>
                <w:p w14:paraId="443F0C50" w14:textId="77777777" w:rsidR="00E60FFD" w:rsidRDefault="00E60FFD" w:rsidP="00E60FFD">
                  <w:pPr>
                    <w:pStyle w:val="BodyText"/>
                    <w:spacing w:after="0"/>
                    <w:jc w:val="center"/>
                    <w:rPr>
                      <w:lang w:val="en-US" w:eastAsia="ko-KR"/>
                    </w:rPr>
                  </w:pPr>
                  <w:r>
                    <w:rPr>
                      <w:rFonts w:hint="eastAsia"/>
                      <w:lang w:val="en-US" w:eastAsia="ko-KR"/>
                    </w:rPr>
                    <w:t>30</w:t>
                  </w:r>
                </w:p>
              </w:tc>
              <w:tc>
                <w:tcPr>
                  <w:tcW w:w="2252" w:type="dxa"/>
                  <w:gridSpan w:val="2"/>
                  <w:vAlign w:val="center"/>
                </w:tcPr>
                <w:p w14:paraId="41C83FDD" w14:textId="77777777" w:rsidR="00E60FFD" w:rsidRDefault="00E60FFD" w:rsidP="00E60FFD">
                  <w:pPr>
                    <w:pStyle w:val="BodyText"/>
                    <w:spacing w:after="0"/>
                    <w:jc w:val="center"/>
                    <w:rPr>
                      <w:lang w:val="en-US" w:eastAsia="ko-KR"/>
                    </w:rPr>
                  </w:pPr>
                  <w:r>
                    <w:rPr>
                      <w:rFonts w:hint="eastAsia"/>
                      <w:lang w:val="en-US" w:eastAsia="ko-KR"/>
                    </w:rPr>
                    <w:t>60</w:t>
                  </w:r>
                </w:p>
              </w:tc>
            </w:tr>
            <w:tr w:rsidR="00E60FFD" w14:paraId="0F5E395F" w14:textId="77777777" w:rsidTr="00F97374">
              <w:trPr>
                <w:trHeight w:val="110"/>
                <w:jc w:val="center"/>
              </w:trPr>
              <w:tc>
                <w:tcPr>
                  <w:tcW w:w="1129" w:type="dxa"/>
                  <w:vMerge/>
                  <w:vAlign w:val="center"/>
                </w:tcPr>
                <w:p w14:paraId="4C879E54" w14:textId="77777777" w:rsidR="00E60FFD" w:rsidRDefault="00E60FFD" w:rsidP="00E60FFD">
                  <w:pPr>
                    <w:pStyle w:val="BodyText"/>
                    <w:spacing w:after="0"/>
                    <w:jc w:val="center"/>
                    <w:rPr>
                      <w:lang w:val="en-US" w:eastAsia="ko-KR"/>
                    </w:rPr>
                  </w:pPr>
                </w:p>
              </w:tc>
              <w:tc>
                <w:tcPr>
                  <w:tcW w:w="1125" w:type="dxa"/>
                  <w:vAlign w:val="center"/>
                </w:tcPr>
                <w:p w14:paraId="09D1E532"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52591F"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631EFAC"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4C48B86"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3297F34"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A01BA8A"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60FFD" w14:paraId="7B06B933" w14:textId="77777777" w:rsidTr="00F97374">
              <w:trPr>
                <w:jc w:val="center"/>
              </w:trPr>
              <w:tc>
                <w:tcPr>
                  <w:tcW w:w="1129" w:type="dxa"/>
                  <w:vAlign w:val="center"/>
                </w:tcPr>
                <w:p w14:paraId="2CCBA0F1" w14:textId="77777777" w:rsidR="00E60FFD" w:rsidRDefault="00E60FFD" w:rsidP="00E60FFD">
                  <w:pPr>
                    <w:pStyle w:val="BodyText"/>
                    <w:spacing w:after="0"/>
                    <w:jc w:val="center"/>
                    <w:rPr>
                      <w:lang w:val="en-US" w:eastAsia="ko-KR"/>
                    </w:rPr>
                  </w:pPr>
                  <w:r>
                    <w:rPr>
                      <w:rFonts w:hint="eastAsia"/>
                      <w:lang w:val="en-US" w:eastAsia="ko-KR"/>
                    </w:rPr>
                    <w:t>15</w:t>
                  </w:r>
                </w:p>
              </w:tc>
              <w:tc>
                <w:tcPr>
                  <w:tcW w:w="1125" w:type="dxa"/>
                  <w:vAlign w:val="center"/>
                </w:tcPr>
                <w:p w14:paraId="1AEA1691"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1708A6D"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757B3197"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22A5E53"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7E71625A"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5ED70C7B"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0EF08D36" w14:textId="77777777" w:rsidTr="00F97374">
              <w:trPr>
                <w:jc w:val="center"/>
              </w:trPr>
              <w:tc>
                <w:tcPr>
                  <w:tcW w:w="1129" w:type="dxa"/>
                  <w:vAlign w:val="center"/>
                </w:tcPr>
                <w:p w14:paraId="4BFBD6A8" w14:textId="77777777" w:rsidR="00E60FFD" w:rsidRDefault="00E60FFD" w:rsidP="00E60FFD">
                  <w:pPr>
                    <w:pStyle w:val="BodyText"/>
                    <w:spacing w:after="0"/>
                    <w:jc w:val="center"/>
                    <w:rPr>
                      <w:lang w:val="en-US" w:eastAsia="ko-KR"/>
                    </w:rPr>
                  </w:pPr>
                  <w:r>
                    <w:rPr>
                      <w:rFonts w:hint="eastAsia"/>
                      <w:lang w:val="en-US" w:eastAsia="ko-KR"/>
                    </w:rPr>
                    <w:t>30</w:t>
                  </w:r>
                </w:p>
              </w:tc>
              <w:tc>
                <w:tcPr>
                  <w:tcW w:w="1125" w:type="dxa"/>
                  <w:vAlign w:val="center"/>
                </w:tcPr>
                <w:p w14:paraId="1766D20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5E9559EC"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22A78FB9"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1416FA5"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1664D2B4"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34F3FAFD"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48149D39" w14:textId="77777777" w:rsidTr="00F97374">
              <w:trPr>
                <w:jc w:val="center"/>
              </w:trPr>
              <w:tc>
                <w:tcPr>
                  <w:tcW w:w="1129" w:type="dxa"/>
                  <w:vAlign w:val="center"/>
                </w:tcPr>
                <w:p w14:paraId="3D66072A" w14:textId="77777777" w:rsidR="00E60FFD" w:rsidRDefault="00E60FFD" w:rsidP="00E60FFD">
                  <w:pPr>
                    <w:pStyle w:val="BodyText"/>
                    <w:spacing w:after="0"/>
                    <w:jc w:val="center"/>
                    <w:rPr>
                      <w:lang w:val="en-US" w:eastAsia="ko-KR"/>
                    </w:rPr>
                  </w:pPr>
                  <w:r>
                    <w:rPr>
                      <w:rFonts w:hint="eastAsia"/>
                      <w:lang w:val="en-US" w:eastAsia="ko-KR"/>
                    </w:rPr>
                    <w:t>60</w:t>
                  </w:r>
                </w:p>
              </w:tc>
              <w:tc>
                <w:tcPr>
                  <w:tcW w:w="1125" w:type="dxa"/>
                  <w:vAlign w:val="center"/>
                </w:tcPr>
                <w:p w14:paraId="0E2DB917" w14:textId="77777777" w:rsidR="00E60FFD" w:rsidRDefault="00E60FFD" w:rsidP="00E60FFD">
                  <w:pPr>
                    <w:pStyle w:val="BodyText"/>
                    <w:spacing w:after="0"/>
                    <w:jc w:val="center"/>
                    <w:rPr>
                      <w:lang w:val="en-US" w:eastAsia="ko-KR"/>
                    </w:rPr>
                  </w:pPr>
                  <w:r>
                    <w:rPr>
                      <w:lang w:val="en-US" w:eastAsia="ko-KR"/>
                    </w:rPr>
                    <w:t>2</w:t>
                  </w:r>
                </w:p>
              </w:tc>
              <w:tc>
                <w:tcPr>
                  <w:tcW w:w="1126" w:type="dxa"/>
                  <w:vAlign w:val="center"/>
                </w:tcPr>
                <w:p w14:paraId="0B22713D" w14:textId="77777777" w:rsidR="00E60FFD" w:rsidRDefault="00E60FFD" w:rsidP="00E60FFD">
                  <w:pPr>
                    <w:pStyle w:val="BodyText"/>
                    <w:spacing w:after="0"/>
                    <w:jc w:val="center"/>
                    <w:rPr>
                      <w:lang w:val="en-US" w:eastAsia="ko-KR"/>
                    </w:rPr>
                  </w:pPr>
                  <w:r>
                    <w:rPr>
                      <w:lang w:val="en-US" w:eastAsia="ko-KR"/>
                    </w:rPr>
                    <w:t>1</w:t>
                  </w:r>
                </w:p>
              </w:tc>
              <w:tc>
                <w:tcPr>
                  <w:tcW w:w="1126" w:type="dxa"/>
                  <w:vAlign w:val="center"/>
                </w:tcPr>
                <w:p w14:paraId="435EE862"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B05CC6C"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18801664"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04E7B4ED"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5971F8D4" w14:textId="77777777" w:rsidTr="00F97374">
              <w:trPr>
                <w:jc w:val="center"/>
              </w:trPr>
              <w:tc>
                <w:tcPr>
                  <w:tcW w:w="7884" w:type="dxa"/>
                  <w:gridSpan w:val="7"/>
                  <w:vAlign w:val="center"/>
                </w:tcPr>
                <w:p w14:paraId="59E0653A" w14:textId="77777777" w:rsidR="00E60FFD" w:rsidRDefault="00E60FFD" w:rsidP="00E60FFD">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109853E4" w14:textId="77777777" w:rsidR="00E60FFD" w:rsidRDefault="00E60FFD" w:rsidP="00E60FFD">
                  <w:pPr>
                    <w:pStyle w:val="BodyText"/>
                    <w:spacing w:after="0"/>
                    <w:jc w:val="both"/>
                    <w:rPr>
                      <w:lang w:val="en-US" w:eastAsia="ko-KR"/>
                    </w:rPr>
                  </w:pPr>
                  <w:r>
                    <w:rPr>
                      <w:lang w:val="en-US" w:eastAsia="ko-KR"/>
                    </w:rPr>
                    <w:t>Case 2: UL-DL slot configuration for and asynchronous cases</w:t>
                  </w:r>
                </w:p>
                <w:p w14:paraId="3ED701EF" w14:textId="77777777" w:rsidR="00E60FFD" w:rsidRDefault="00E60FFD" w:rsidP="00E60FFD">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5A360FFE" w14:textId="567F476D" w:rsidR="00E60FFD" w:rsidRPr="00E60FFD" w:rsidRDefault="00E60FFD" w:rsidP="00E60FFD">
            <w:pPr>
              <w:pStyle w:val="BodyText"/>
              <w:spacing w:after="120"/>
              <w:ind w:left="360"/>
              <w:jc w:val="both"/>
              <w:rPr>
                <w:bCs/>
                <w:iCs/>
                <w:lang w:val="en-US" w:eastAsia="ko-KR"/>
              </w:rPr>
            </w:pPr>
          </w:p>
        </w:tc>
      </w:tr>
      <w:tr w:rsidR="006247E8" w:rsidRPr="003934F8" w14:paraId="42CE9AAD" w14:textId="77777777" w:rsidTr="00CF78D2">
        <w:trPr>
          <w:trHeight w:val="468"/>
        </w:trPr>
        <w:tc>
          <w:tcPr>
            <w:tcW w:w="1544" w:type="dxa"/>
          </w:tcPr>
          <w:p w14:paraId="7E268149" w14:textId="204A28BC" w:rsidR="006247E8" w:rsidRPr="003934F8" w:rsidRDefault="006B5DFA" w:rsidP="006247E8">
            <w:pPr>
              <w:spacing w:before="120" w:after="120"/>
              <w:rPr>
                <w:b/>
                <w:bCs/>
                <w:color w:val="0000FF"/>
                <w:u w:val="single"/>
              </w:rPr>
            </w:pPr>
            <w:hyperlink r:id="rId17" w:history="1">
              <w:r w:rsidR="006247E8">
                <w:rPr>
                  <w:rStyle w:val="Hyperlink"/>
                  <w:rFonts w:ascii="Arial" w:hAnsi="Arial" w:cs="Arial"/>
                  <w:b/>
                  <w:bCs/>
                  <w:sz w:val="16"/>
                  <w:szCs w:val="16"/>
                </w:rPr>
                <w:t>R4-2106409</w:t>
              </w:r>
            </w:hyperlink>
          </w:p>
        </w:tc>
        <w:tc>
          <w:tcPr>
            <w:tcW w:w="1458" w:type="dxa"/>
          </w:tcPr>
          <w:p w14:paraId="263ABB71" w14:textId="0B2A2445" w:rsidR="006247E8" w:rsidRPr="003934F8" w:rsidRDefault="006247E8" w:rsidP="006247E8">
            <w:pPr>
              <w:spacing w:before="120" w:after="120"/>
            </w:pPr>
            <w:r>
              <w:rPr>
                <w:rFonts w:ascii="Arial" w:hAnsi="Arial" w:cs="Arial"/>
                <w:sz w:val="16"/>
                <w:szCs w:val="16"/>
              </w:rPr>
              <w:t>Nokia, Nokia Shanghai Bell</w:t>
            </w:r>
          </w:p>
        </w:tc>
        <w:tc>
          <w:tcPr>
            <w:tcW w:w="6742" w:type="dxa"/>
          </w:tcPr>
          <w:p w14:paraId="5413155E" w14:textId="77777777" w:rsidR="00F322AC" w:rsidRPr="00F322AC" w:rsidRDefault="00F322AC" w:rsidP="00F322AC">
            <w:pPr>
              <w:spacing w:after="120"/>
              <w:jc w:val="both"/>
              <w:rPr>
                <w:color w:val="000000"/>
              </w:rPr>
            </w:pPr>
            <w:r w:rsidRPr="00F322AC">
              <w:rPr>
                <w:color w:val="000000"/>
              </w:rPr>
              <w:t xml:space="preserve">Observation1: The guard period defined in RAN1 is supposed to cause interruption on the carrier within which the UE is restricted from at least uplink transmission.  </w:t>
            </w:r>
          </w:p>
          <w:p w14:paraId="7B279CBF" w14:textId="77777777" w:rsidR="00F322AC" w:rsidRPr="00F322AC" w:rsidRDefault="00F322AC" w:rsidP="00F322AC">
            <w:pPr>
              <w:spacing w:after="120"/>
              <w:jc w:val="both"/>
              <w:rPr>
                <w:lang w:eastAsia="zh-CN"/>
              </w:rPr>
            </w:pPr>
            <w:r w:rsidRPr="00F322AC">
              <w:t xml:space="preserve">Proposal1: </w:t>
            </w:r>
            <w:r w:rsidRPr="00F322AC">
              <w:rPr>
                <w:color w:val="000000"/>
              </w:rPr>
              <w:t xml:space="preserve">The interruption at SRS antenna switching shall be defined at least within the guard period in </w:t>
            </w:r>
            <w:r w:rsidRPr="00F322AC">
              <w:t xml:space="preserve">Table </w:t>
            </w:r>
            <w:r w:rsidRPr="00F322AC">
              <w:rPr>
                <w:lang w:eastAsia="zh-CN"/>
              </w:rPr>
              <w:t>6</w:t>
            </w:r>
            <w:r w:rsidRPr="00F322AC">
              <w:t>.2.1.2-1 of [2].</w:t>
            </w:r>
          </w:p>
          <w:p w14:paraId="39B55747" w14:textId="77777777" w:rsidR="00F322AC" w:rsidRPr="00F322AC" w:rsidRDefault="00F322AC" w:rsidP="00F322AC">
            <w:pPr>
              <w:spacing w:after="120"/>
              <w:jc w:val="both"/>
              <w:rPr>
                <w:color w:val="000000"/>
              </w:rPr>
            </w:pPr>
            <w:r w:rsidRPr="00F322AC">
              <w:rPr>
                <w:color w:val="000000"/>
              </w:rPr>
              <w:lastRenderedPageBreak/>
              <w:t>Proposal2: The interruption requirement shall be defined when the SRS resources of a set in a slot are configured on the symbols which separated by exactly the minimum guard period.</w:t>
            </w:r>
          </w:p>
          <w:p w14:paraId="7CE21D6D" w14:textId="77777777" w:rsidR="00F322AC" w:rsidRPr="00F322AC" w:rsidRDefault="00F322AC" w:rsidP="00F322AC">
            <w:pPr>
              <w:spacing w:after="120"/>
              <w:jc w:val="both"/>
              <w:rPr>
                <w:color w:val="000000"/>
              </w:rPr>
            </w:pPr>
            <w:r w:rsidRPr="00F322AC">
              <w:rPr>
                <w:color w:val="000000"/>
              </w:rPr>
              <w:t xml:space="preserve">Proposal3: RAN4 shall discuss if the interruption requirements are defined when the SRS resources of a set in a slot are separated by a length larger than a minimum guard period. </w:t>
            </w:r>
          </w:p>
          <w:p w14:paraId="098FC840" w14:textId="77777777" w:rsidR="00F322AC" w:rsidRPr="00F322AC" w:rsidRDefault="00F322AC" w:rsidP="00F322AC">
            <w:pPr>
              <w:spacing w:after="120"/>
              <w:jc w:val="both"/>
              <w:rPr>
                <w:lang w:eastAsia="zh-CN"/>
              </w:rPr>
            </w:pPr>
            <w:r w:rsidRPr="00F322AC">
              <w:rPr>
                <w:lang w:eastAsia="zh-CN"/>
              </w:rPr>
              <w:t xml:space="preserve">Proposal4: Add one note indicating the DL may be affected due to SRS antenna switching if </w:t>
            </w:r>
            <w:proofErr w:type="spellStart"/>
            <w:r w:rsidRPr="00F322AC">
              <w:rPr>
                <w:i/>
                <w:iCs/>
                <w:lang w:eastAsia="zh-CN"/>
              </w:rPr>
              <w:t>txSwitchImpactToRx</w:t>
            </w:r>
            <w:proofErr w:type="spellEnd"/>
            <w:r w:rsidRPr="00F322AC">
              <w:rPr>
                <w:lang w:eastAsia="zh-CN"/>
              </w:rPr>
              <w:t xml:space="preserve"> is configured.</w:t>
            </w:r>
          </w:p>
          <w:p w14:paraId="3635A383" w14:textId="25139C79" w:rsidR="006247E8" w:rsidRPr="00F322AC" w:rsidRDefault="00F322AC" w:rsidP="00F322AC">
            <w:pPr>
              <w:spacing w:after="120"/>
              <w:jc w:val="both"/>
              <w:rPr>
                <w:color w:val="000000"/>
              </w:rPr>
            </w:pPr>
            <w:r w:rsidRPr="00F322AC">
              <w:rPr>
                <w:color w:val="000000"/>
              </w:rPr>
              <w:t>Proposal5: It is proposed to define the interruption requirements at SRS antenna switching only for FR1 unless the transient period in FR2 gets clarified in RF session.</w:t>
            </w:r>
          </w:p>
        </w:tc>
      </w:tr>
      <w:tr w:rsidR="006247E8" w:rsidRPr="003934F8" w14:paraId="74738C87" w14:textId="77777777" w:rsidTr="00CF78D2">
        <w:trPr>
          <w:trHeight w:val="468"/>
        </w:trPr>
        <w:tc>
          <w:tcPr>
            <w:tcW w:w="1544" w:type="dxa"/>
          </w:tcPr>
          <w:p w14:paraId="0B10C0A2" w14:textId="58096812" w:rsidR="006247E8" w:rsidRPr="003934F8" w:rsidRDefault="006B5DFA" w:rsidP="006247E8">
            <w:pPr>
              <w:spacing w:before="120" w:after="120"/>
              <w:rPr>
                <w:b/>
                <w:bCs/>
                <w:color w:val="0000FF"/>
                <w:u w:val="single"/>
              </w:rPr>
            </w:pPr>
            <w:hyperlink r:id="rId18" w:history="1">
              <w:r w:rsidR="006247E8">
                <w:rPr>
                  <w:rStyle w:val="Hyperlink"/>
                  <w:rFonts w:ascii="Arial" w:hAnsi="Arial" w:cs="Arial"/>
                  <w:b/>
                  <w:bCs/>
                  <w:sz w:val="16"/>
                  <w:szCs w:val="16"/>
                </w:rPr>
                <w:t>R4-2106462</w:t>
              </w:r>
            </w:hyperlink>
          </w:p>
        </w:tc>
        <w:tc>
          <w:tcPr>
            <w:tcW w:w="1458" w:type="dxa"/>
          </w:tcPr>
          <w:p w14:paraId="1CBABBE7" w14:textId="6ABE3252" w:rsidR="006247E8" w:rsidRPr="003934F8" w:rsidRDefault="006247E8" w:rsidP="006247E8">
            <w:pPr>
              <w:spacing w:before="120" w:after="120"/>
            </w:pPr>
            <w:r>
              <w:rPr>
                <w:rFonts w:ascii="Arial" w:hAnsi="Arial" w:cs="Arial"/>
                <w:sz w:val="16"/>
                <w:szCs w:val="16"/>
              </w:rPr>
              <w:t>Intel Corporation</w:t>
            </w:r>
          </w:p>
        </w:tc>
        <w:tc>
          <w:tcPr>
            <w:tcW w:w="6742" w:type="dxa"/>
          </w:tcPr>
          <w:p w14:paraId="2151E8AB" w14:textId="77777777" w:rsidR="00E31B94" w:rsidRPr="00E31B94" w:rsidRDefault="00E31B94" w:rsidP="00E31B94">
            <w:pPr>
              <w:rPr>
                <w:rFonts w:eastAsiaTheme="minorEastAsia"/>
                <w:lang w:eastAsia="ko-KR"/>
              </w:rPr>
            </w:pPr>
            <w:r w:rsidRPr="00E31B94">
              <w:rPr>
                <w:rFonts w:eastAsiaTheme="minorEastAsia"/>
                <w:lang w:eastAsia="ko-KR"/>
              </w:rPr>
              <w:t>Proposal 1:</w:t>
            </w:r>
            <w:r w:rsidRPr="00E31B94">
              <w:t xml:space="preserve"> Clarify that Current SRS antenna switching time of 15us is applied for FR2 case where SRS antenna switch in the same panel.</w:t>
            </w:r>
          </w:p>
          <w:p w14:paraId="5E57B4FF" w14:textId="77777777" w:rsidR="00E31B94" w:rsidRPr="00E31B94" w:rsidRDefault="00E31B94" w:rsidP="00E31B94">
            <w:pPr>
              <w:rPr>
                <w:rFonts w:eastAsiaTheme="minorEastAsia"/>
                <w:lang w:eastAsia="ko-KR"/>
              </w:rPr>
            </w:pPr>
            <w:r w:rsidRPr="00E31B94">
              <w:rPr>
                <w:rFonts w:eastAsiaTheme="minorEastAsia"/>
                <w:lang w:eastAsia="ko-KR"/>
              </w:rPr>
              <w:t xml:space="preserve">Proposal 2: For the case that SRS antenna switching happens between different panels for FR2, it needs further </w:t>
            </w:r>
            <w:proofErr w:type="gramStart"/>
            <w:r w:rsidRPr="00E31B94">
              <w:rPr>
                <w:rFonts w:eastAsiaTheme="minorEastAsia"/>
                <w:lang w:eastAsia="ko-KR"/>
              </w:rPr>
              <w:t>discussion  whether</w:t>
            </w:r>
            <w:proofErr w:type="gramEnd"/>
            <w:r w:rsidRPr="00E31B94">
              <w:rPr>
                <w:rFonts w:eastAsiaTheme="minorEastAsia"/>
                <w:lang w:eastAsia="ko-KR"/>
              </w:rPr>
              <w:t xml:space="preserve"> extra ramp up timing for other panels are needed.</w:t>
            </w:r>
          </w:p>
          <w:p w14:paraId="65C78269" w14:textId="77777777" w:rsidR="00E31B94" w:rsidRPr="00E31B94" w:rsidRDefault="00E31B94" w:rsidP="00E31B94">
            <w:pPr>
              <w:jc w:val="both"/>
              <w:rPr>
                <w:lang w:eastAsia="ko-KR"/>
              </w:rPr>
            </w:pPr>
            <w:proofErr w:type="gramStart"/>
            <w:r w:rsidRPr="00E31B94">
              <w:rPr>
                <w:lang w:eastAsia="ko-KR"/>
              </w:rPr>
              <w:t>Proposal  3</w:t>
            </w:r>
            <w:proofErr w:type="gramEnd"/>
            <w:r w:rsidRPr="00E31B94">
              <w:rPr>
                <w:lang w:eastAsia="ko-KR"/>
              </w:rPr>
              <w:t>: For FR1, the interruption time will include antenna switching time, SRS transmission time after switching.</w:t>
            </w:r>
          </w:p>
          <w:p w14:paraId="42C75779" w14:textId="0523F6F0" w:rsidR="006247E8" w:rsidRPr="00E31B94" w:rsidRDefault="00E31B94" w:rsidP="00E31B94">
            <w:pPr>
              <w:jc w:val="both"/>
              <w:rPr>
                <w:lang w:eastAsia="ko-KR"/>
              </w:rPr>
            </w:pPr>
            <w:proofErr w:type="gramStart"/>
            <w:r w:rsidRPr="00E31B94">
              <w:rPr>
                <w:lang w:eastAsia="ko-KR"/>
              </w:rPr>
              <w:t>Proposal  4</w:t>
            </w:r>
            <w:proofErr w:type="gramEnd"/>
            <w:r w:rsidRPr="00E31B94">
              <w:rPr>
                <w:lang w:eastAsia="ko-KR"/>
              </w:rPr>
              <w:t>: The interruption requirement don’t need to differentiate between sync and async cases.</w:t>
            </w:r>
          </w:p>
        </w:tc>
      </w:tr>
      <w:tr w:rsidR="006247E8" w:rsidRPr="003934F8" w14:paraId="7611A794" w14:textId="77777777" w:rsidTr="00CF78D2">
        <w:trPr>
          <w:trHeight w:val="468"/>
        </w:trPr>
        <w:tc>
          <w:tcPr>
            <w:tcW w:w="1544" w:type="dxa"/>
          </w:tcPr>
          <w:p w14:paraId="0FE31381" w14:textId="7BEA6815" w:rsidR="006247E8" w:rsidRPr="003934F8" w:rsidRDefault="006B5DFA" w:rsidP="006247E8">
            <w:pPr>
              <w:spacing w:before="120" w:after="120"/>
              <w:rPr>
                <w:b/>
                <w:bCs/>
                <w:color w:val="0000FF"/>
                <w:u w:val="single"/>
              </w:rPr>
            </w:pPr>
            <w:hyperlink r:id="rId19" w:history="1">
              <w:r w:rsidR="006247E8">
                <w:rPr>
                  <w:rStyle w:val="Hyperlink"/>
                  <w:rFonts w:ascii="Arial" w:hAnsi="Arial" w:cs="Arial"/>
                  <w:b/>
                  <w:bCs/>
                  <w:sz w:val="16"/>
                  <w:szCs w:val="16"/>
                </w:rPr>
                <w:t>R4-2106532</w:t>
              </w:r>
            </w:hyperlink>
          </w:p>
        </w:tc>
        <w:tc>
          <w:tcPr>
            <w:tcW w:w="1458" w:type="dxa"/>
          </w:tcPr>
          <w:p w14:paraId="156FE41A" w14:textId="1D9D6A07" w:rsidR="006247E8" w:rsidRPr="003934F8" w:rsidRDefault="006247E8" w:rsidP="006247E8">
            <w:pPr>
              <w:spacing w:before="120" w:after="120"/>
            </w:pPr>
            <w:r>
              <w:rPr>
                <w:rFonts w:ascii="Arial" w:hAnsi="Arial" w:cs="Arial"/>
                <w:sz w:val="16"/>
                <w:szCs w:val="16"/>
              </w:rPr>
              <w:t>OPPO</w:t>
            </w:r>
          </w:p>
        </w:tc>
        <w:tc>
          <w:tcPr>
            <w:tcW w:w="6742" w:type="dxa"/>
          </w:tcPr>
          <w:p w14:paraId="12CE1A32" w14:textId="77777777" w:rsidR="005611C6" w:rsidRPr="005611C6" w:rsidRDefault="005611C6" w:rsidP="005611C6">
            <w:pPr>
              <w:jc w:val="both"/>
              <w:rPr>
                <w:rFonts w:eastAsia="SimSun"/>
                <w:lang w:val="en-US" w:eastAsia="zh-CN"/>
              </w:rPr>
            </w:pPr>
            <w:r w:rsidRPr="005611C6">
              <w:rPr>
                <w:rFonts w:eastAsia="SimSun"/>
                <w:lang w:val="en-US" w:eastAsia="zh-CN"/>
              </w:rPr>
              <w:t xml:space="preserve">Observation 1: </w:t>
            </w:r>
            <w:r w:rsidRPr="005611C6">
              <w:rPr>
                <w:rFonts w:eastAsia="SimSun" w:hint="eastAsia"/>
                <w:lang w:val="en-US" w:eastAsia="zh-CN"/>
              </w:rPr>
              <w:t>Define</w:t>
            </w:r>
            <w:r w:rsidRPr="005611C6">
              <w:rPr>
                <w:rFonts w:eastAsia="SimSun"/>
                <w:lang w:val="en-US" w:eastAsia="zh-CN"/>
              </w:rPr>
              <w:t xml:space="preserve"> the </w:t>
            </w:r>
            <w:r w:rsidRPr="005611C6">
              <w:rPr>
                <w:rFonts w:eastAsia="SimSun" w:hint="eastAsia"/>
                <w:lang w:val="en-US" w:eastAsia="zh-CN"/>
              </w:rPr>
              <w:t>interruption</w:t>
            </w:r>
            <w:r w:rsidRPr="005611C6">
              <w:rPr>
                <w:rFonts w:eastAsia="SimSun"/>
                <w:lang w:val="en-US" w:eastAsia="zh-CN"/>
              </w:rPr>
              <w:t xml:space="preserve"> requirements </w:t>
            </w:r>
            <w:r w:rsidRPr="005611C6">
              <w:rPr>
                <w:rFonts w:eastAsia="SimSun" w:hint="eastAsia"/>
                <w:lang w:val="en-US" w:eastAsia="zh-CN"/>
              </w:rPr>
              <w:t>of</w:t>
            </w:r>
            <w:r w:rsidRPr="005611C6">
              <w:rPr>
                <w:rFonts w:eastAsia="SimSun"/>
                <w:lang w:val="en-US" w:eastAsia="zh-CN"/>
              </w:rPr>
              <w:t xml:space="preserve"> SRS antenna port switching for FR1 firstly</w:t>
            </w:r>
            <w:r w:rsidRPr="005611C6">
              <w:rPr>
                <w:rFonts w:eastAsia="SimSun" w:hint="eastAsia"/>
                <w:lang w:val="en-US" w:eastAsia="zh-CN"/>
              </w:rPr>
              <w:t>,</w:t>
            </w:r>
            <w:r w:rsidRPr="005611C6">
              <w:rPr>
                <w:rFonts w:eastAsia="SimSun"/>
                <w:lang w:val="en-US" w:eastAsia="zh-CN"/>
              </w:rPr>
              <w:t xml:space="preserve"> and further study the feasibility of FR2 cases.</w:t>
            </w:r>
          </w:p>
          <w:p w14:paraId="07CFABA9" w14:textId="77777777" w:rsidR="005611C6" w:rsidRPr="005611C6" w:rsidRDefault="005611C6" w:rsidP="005611C6">
            <w:pPr>
              <w:jc w:val="both"/>
              <w:rPr>
                <w:rFonts w:eastAsia="SimSun"/>
                <w:lang w:val="en-US" w:eastAsia="zh-CN"/>
              </w:rPr>
            </w:pPr>
            <w:r w:rsidRPr="005611C6">
              <w:rPr>
                <w:rFonts w:eastAsia="SimSun"/>
                <w:lang w:val="en-US" w:eastAsia="zh-CN"/>
              </w:rPr>
              <w:t xml:space="preserve">Observation </w:t>
            </w:r>
            <w:r w:rsidRPr="005611C6">
              <w:rPr>
                <w:rFonts w:eastAsia="SimSun" w:hint="eastAsia"/>
                <w:lang w:val="en-US" w:eastAsia="zh-CN"/>
              </w:rPr>
              <w:t>2</w:t>
            </w:r>
            <w:r w:rsidRPr="005611C6">
              <w:rPr>
                <w:rFonts w:eastAsia="SimSun"/>
                <w:lang w:val="en-US" w:eastAsia="zh-CN"/>
              </w:rPr>
              <w:t>: Different impact should be considered for UE capable of per UE gap or per FR gap if FR1+FR2 SRS antenna port switching was to be specified.</w:t>
            </w:r>
          </w:p>
          <w:p w14:paraId="44F92E6A" w14:textId="77777777" w:rsidR="005611C6" w:rsidRPr="005611C6" w:rsidRDefault="005611C6" w:rsidP="005611C6">
            <w:pPr>
              <w:jc w:val="both"/>
              <w:rPr>
                <w:rFonts w:eastAsia="SimSun"/>
                <w:kern w:val="24"/>
                <w:lang w:eastAsia="zh-CN"/>
              </w:rPr>
            </w:pPr>
            <w:r w:rsidRPr="005611C6">
              <w:rPr>
                <w:rFonts w:eastAsia="SimSun" w:hint="eastAsia"/>
                <w:kern w:val="24"/>
                <w:lang w:eastAsia="zh-CN"/>
              </w:rPr>
              <w:t>P</w:t>
            </w:r>
            <w:r w:rsidRPr="005611C6">
              <w:rPr>
                <w:rFonts w:eastAsia="SimSun"/>
                <w:kern w:val="24"/>
                <w:lang w:eastAsia="zh-CN"/>
              </w:rPr>
              <w:t xml:space="preserve">roposal 1: </w:t>
            </w:r>
            <w:r w:rsidRPr="005611C6">
              <w:rPr>
                <w:rFonts w:eastAsia="SimSun"/>
                <w:lang w:val="en-US"/>
              </w:rPr>
              <w:t>Do not define SRS antenna port switching delay requirement in RRM.</w:t>
            </w:r>
          </w:p>
          <w:p w14:paraId="26765EF1" w14:textId="77777777" w:rsidR="005611C6" w:rsidRPr="005611C6" w:rsidRDefault="005611C6" w:rsidP="005611C6">
            <w:pPr>
              <w:jc w:val="both"/>
              <w:rPr>
                <w:rFonts w:eastAsia="SimSun"/>
                <w:kern w:val="24"/>
                <w:lang w:eastAsia="zh-CN"/>
              </w:rPr>
            </w:pPr>
            <w:r w:rsidRPr="005611C6">
              <w:rPr>
                <w:rFonts w:eastAsia="SimSun" w:hint="eastAsia"/>
                <w:kern w:val="24"/>
                <w:lang w:eastAsia="zh-CN"/>
              </w:rPr>
              <w:t>P</w:t>
            </w:r>
            <w:r w:rsidRPr="005611C6">
              <w:rPr>
                <w:rFonts w:eastAsia="SimSun"/>
                <w:kern w:val="24"/>
                <w:lang w:eastAsia="zh-CN"/>
              </w:rPr>
              <w:t xml:space="preserve">roposal 2: For MR-DC, </w:t>
            </w:r>
            <w:r w:rsidRPr="005611C6">
              <w:rPr>
                <w:rFonts w:eastAsia="SimSun" w:hint="eastAsia"/>
                <w:kern w:val="24"/>
                <w:lang w:eastAsia="zh-CN"/>
              </w:rPr>
              <w:t>t</w:t>
            </w:r>
            <w:r w:rsidRPr="005611C6">
              <w:rPr>
                <w:rFonts w:eastAsia="SimSun"/>
                <w:kern w:val="24"/>
                <w:lang w:eastAsia="zh-CN"/>
              </w:rPr>
              <w:t>he interruption requirements should be defined for E-UTRA and NR DL carriers respectively, based on band combination capability reporting by UE.</w:t>
            </w:r>
          </w:p>
          <w:p w14:paraId="26251380" w14:textId="77777777" w:rsidR="005611C6" w:rsidRPr="005611C6" w:rsidRDefault="005611C6" w:rsidP="005611C6">
            <w:pPr>
              <w:jc w:val="both"/>
              <w:rPr>
                <w:rFonts w:eastAsia="SimSun"/>
                <w:kern w:val="24"/>
                <w:lang w:eastAsia="zh-CN"/>
              </w:rPr>
            </w:pPr>
            <w:r w:rsidRPr="005611C6">
              <w:rPr>
                <w:rFonts w:eastAsia="SimSun" w:hint="eastAsia"/>
                <w:kern w:val="24"/>
                <w:lang w:eastAsia="zh-CN"/>
              </w:rPr>
              <w:t>P</w:t>
            </w:r>
            <w:r w:rsidRPr="005611C6">
              <w:rPr>
                <w:rFonts w:eastAsia="SimSun"/>
                <w:kern w:val="24"/>
                <w:lang w:eastAsia="zh-CN"/>
              </w:rPr>
              <w:t>roposal 3:</w:t>
            </w:r>
            <w:r w:rsidRPr="005611C6">
              <w:rPr>
                <w:rFonts w:eastAsia="DengXian"/>
                <w:lang w:eastAsia="zh-CN"/>
              </w:rPr>
              <w:t xml:space="preserve"> Suggest one same set of requirements for different SRS antenna switch patterns.</w:t>
            </w:r>
          </w:p>
          <w:p w14:paraId="7769E811" w14:textId="77777777" w:rsidR="005611C6" w:rsidRPr="005611C6" w:rsidRDefault="005611C6" w:rsidP="005611C6">
            <w:pPr>
              <w:rPr>
                <w:rFonts w:eastAsia="SimSun"/>
                <w:kern w:val="24"/>
                <w:lang w:val="en-US" w:eastAsia="zh-CN"/>
              </w:rPr>
            </w:pPr>
            <w:r w:rsidRPr="005611C6">
              <w:rPr>
                <w:rFonts w:eastAsia="SimSun" w:hint="eastAsia"/>
                <w:kern w:val="24"/>
                <w:lang w:eastAsia="zh-CN"/>
              </w:rPr>
              <w:t>P</w:t>
            </w:r>
            <w:r w:rsidRPr="005611C6">
              <w:rPr>
                <w:rFonts w:eastAsia="SimSun"/>
                <w:kern w:val="24"/>
                <w:lang w:eastAsia="zh-CN"/>
              </w:rPr>
              <w:t>roposal 4: RAN4 considers antenna switching time, SRS transmission time together with transient periods for interruption time of SRS antenna port switching.</w:t>
            </w:r>
          </w:p>
          <w:p w14:paraId="34F8DAD3" w14:textId="77777777" w:rsidR="005611C6" w:rsidRPr="005611C6" w:rsidRDefault="005611C6" w:rsidP="005611C6">
            <w:pPr>
              <w:numPr>
                <w:ilvl w:val="0"/>
                <w:numId w:val="36"/>
              </w:numPr>
              <w:jc w:val="both"/>
              <w:rPr>
                <w:rFonts w:eastAsia="SimSun"/>
                <w:kern w:val="24"/>
                <w:lang w:eastAsia="zh-CN"/>
              </w:rPr>
            </w:pPr>
            <w:r w:rsidRPr="005611C6">
              <w:rPr>
                <w:rFonts w:eastAsia="SimSun"/>
                <w:kern w:val="24"/>
                <w:lang w:eastAsia="zh-CN"/>
              </w:rPr>
              <w:t>SRS Transmission time (up to 7 symbols).</w:t>
            </w:r>
          </w:p>
          <w:p w14:paraId="49EF93DD" w14:textId="77777777" w:rsidR="005611C6" w:rsidRPr="005611C6" w:rsidRDefault="005611C6" w:rsidP="005611C6">
            <w:pPr>
              <w:numPr>
                <w:ilvl w:val="0"/>
                <w:numId w:val="36"/>
              </w:numPr>
              <w:jc w:val="both"/>
              <w:rPr>
                <w:rFonts w:eastAsia="SimSun"/>
                <w:kern w:val="24"/>
                <w:lang w:eastAsia="zh-CN"/>
              </w:rPr>
            </w:pPr>
            <w:r w:rsidRPr="005611C6">
              <w:rPr>
                <w:rFonts w:eastAsia="SimSun"/>
                <w:kern w:val="24"/>
                <w:lang w:eastAsia="zh-CN"/>
              </w:rPr>
              <w:t>SRS antenna switching time (15us *2)</w:t>
            </w:r>
          </w:p>
          <w:p w14:paraId="07085C81" w14:textId="77777777" w:rsidR="005611C6" w:rsidRPr="005611C6" w:rsidRDefault="005611C6" w:rsidP="005611C6">
            <w:pPr>
              <w:numPr>
                <w:ilvl w:val="0"/>
                <w:numId w:val="36"/>
              </w:numPr>
              <w:jc w:val="both"/>
              <w:rPr>
                <w:rFonts w:eastAsia="SimSun"/>
                <w:kern w:val="24"/>
                <w:lang w:eastAsia="zh-CN"/>
              </w:rPr>
            </w:pPr>
            <w:r w:rsidRPr="005611C6">
              <w:rPr>
                <w:rFonts w:eastAsia="SimSun"/>
                <w:kern w:val="24"/>
                <w:lang w:eastAsia="zh-CN"/>
              </w:rPr>
              <w:t>transient period (10us*2)</w:t>
            </w:r>
          </w:p>
          <w:p w14:paraId="66D184D2" w14:textId="77777777" w:rsidR="005611C6" w:rsidRPr="005611C6" w:rsidRDefault="005611C6" w:rsidP="005611C6">
            <w:pPr>
              <w:rPr>
                <w:rFonts w:eastAsia="SimSun"/>
                <w:kern w:val="24"/>
                <w:lang w:eastAsia="zh-CN"/>
              </w:rPr>
            </w:pPr>
            <w:r w:rsidRPr="005611C6">
              <w:rPr>
                <w:rFonts w:eastAsia="SimSun" w:hint="eastAsia"/>
                <w:kern w:val="24"/>
                <w:lang w:eastAsia="zh-CN"/>
              </w:rPr>
              <w:t>P</w:t>
            </w:r>
            <w:r w:rsidRPr="005611C6">
              <w:rPr>
                <w:rFonts w:eastAsia="SimSun"/>
                <w:kern w:val="24"/>
                <w:lang w:eastAsia="zh-CN"/>
              </w:rPr>
              <w:t xml:space="preserve">roposal 5: </w:t>
            </w:r>
            <w:r w:rsidRPr="005611C6">
              <w:rPr>
                <w:rFonts w:eastAsia="SimSun"/>
                <w:lang w:val="en-US"/>
              </w:rPr>
              <w:t xml:space="preserve">For NR SRS antenna port switching impacting LTE CC, </w:t>
            </w:r>
            <w:r w:rsidRPr="005611C6">
              <w:rPr>
                <w:rFonts w:eastAsia="SimSun"/>
                <w:kern w:val="24"/>
                <w:lang w:eastAsia="zh-CN"/>
              </w:rPr>
              <w:t>the interruption is 2 subframes.</w:t>
            </w:r>
          </w:p>
          <w:p w14:paraId="0EE162D4" w14:textId="77777777" w:rsidR="005611C6" w:rsidRPr="005611C6" w:rsidRDefault="005611C6" w:rsidP="005611C6">
            <w:pPr>
              <w:tabs>
                <w:tab w:val="num" w:pos="2160"/>
                <w:tab w:val="num" w:pos="2880"/>
              </w:tabs>
              <w:spacing w:after="0"/>
              <w:jc w:val="both"/>
              <w:rPr>
                <w:rFonts w:eastAsia="SimSun"/>
                <w:lang w:val="en-US"/>
              </w:rPr>
            </w:pPr>
            <w:r w:rsidRPr="005611C6">
              <w:rPr>
                <w:rFonts w:eastAsia="SimSun" w:hint="eastAsia"/>
                <w:kern w:val="24"/>
                <w:lang w:eastAsia="zh-CN"/>
              </w:rPr>
              <w:t>P</w:t>
            </w:r>
            <w:r w:rsidRPr="005611C6">
              <w:rPr>
                <w:rFonts w:eastAsia="SimSun"/>
                <w:kern w:val="24"/>
                <w:lang w:eastAsia="zh-CN"/>
              </w:rPr>
              <w:t xml:space="preserve">roposal 6: </w:t>
            </w:r>
            <w:r w:rsidRPr="005611C6">
              <w:rPr>
                <w:rFonts w:eastAsia="SimSun" w:hint="eastAsia"/>
                <w:lang w:val="en-US" w:eastAsia="zh-CN"/>
              </w:rPr>
              <w:t>F</w:t>
            </w:r>
            <w:r w:rsidRPr="005611C6">
              <w:rPr>
                <w:rFonts w:eastAsia="SimSun"/>
                <w:lang w:val="en-US" w:eastAsia="zh-CN"/>
              </w:rPr>
              <w:t xml:space="preserve">or </w:t>
            </w:r>
            <w:r w:rsidRPr="005611C6">
              <w:rPr>
                <w:rFonts w:eastAsia="SimSun"/>
                <w:lang w:val="en-US"/>
              </w:rPr>
              <w:t xml:space="preserve">NR SRS antenna port switching impacting NR CC, </w:t>
            </w:r>
            <w:r w:rsidRPr="005611C6">
              <w:rPr>
                <w:rFonts w:eastAsia="SimSun"/>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5611C6" w:rsidRPr="005611C6" w14:paraId="67BC5FE7"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77992020"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87265E8"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Interruption Length (slots)</w:t>
                  </w:r>
                </w:p>
              </w:tc>
            </w:tr>
            <w:tr w:rsidR="005611C6" w:rsidRPr="005611C6" w14:paraId="305883BF"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0B80CF7"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6FD636B8"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07FE2CA1"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3D02D2A9"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60</w:t>
                  </w:r>
                </w:p>
              </w:tc>
            </w:tr>
            <w:tr w:rsidR="005611C6" w:rsidRPr="005611C6" w14:paraId="18500CEE"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EC314DF"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D048ABA"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24AC1A3"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8F3494E"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r>
            <w:tr w:rsidR="005611C6" w:rsidRPr="005611C6" w14:paraId="6C393678"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520CC6E6"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4F37477C"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6BE4966"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D12905E"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r>
            <w:tr w:rsidR="005611C6" w:rsidRPr="005611C6" w14:paraId="6CE11D4F"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69EB8F01"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0CDA0B7C"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3F739AA"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5E6BE946"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r>
          </w:tbl>
          <w:p w14:paraId="008E81AE" w14:textId="2814239A" w:rsidR="006247E8" w:rsidRPr="005611C6" w:rsidRDefault="006247E8" w:rsidP="006247E8">
            <w:pPr>
              <w:snapToGrid w:val="0"/>
              <w:spacing w:after="120"/>
              <w:rPr>
                <w:rFonts w:eastAsiaTheme="minorEastAsia"/>
                <w:kern w:val="24"/>
                <w:lang w:val="en-US" w:eastAsia="zh-CN"/>
              </w:rPr>
            </w:pPr>
          </w:p>
        </w:tc>
      </w:tr>
      <w:tr w:rsidR="006247E8" w:rsidRPr="003934F8" w14:paraId="1A9E33BD" w14:textId="77777777" w:rsidTr="00CF78D2">
        <w:trPr>
          <w:trHeight w:val="468"/>
        </w:trPr>
        <w:tc>
          <w:tcPr>
            <w:tcW w:w="1544" w:type="dxa"/>
          </w:tcPr>
          <w:p w14:paraId="1E56E1E3" w14:textId="6AA7DCE5" w:rsidR="006247E8" w:rsidRPr="003934F8" w:rsidRDefault="006B5DFA" w:rsidP="006247E8">
            <w:pPr>
              <w:spacing w:before="120" w:after="120"/>
              <w:rPr>
                <w:b/>
                <w:bCs/>
                <w:color w:val="0000FF"/>
                <w:u w:val="single"/>
              </w:rPr>
            </w:pPr>
            <w:hyperlink r:id="rId20" w:history="1">
              <w:r w:rsidR="006247E8">
                <w:rPr>
                  <w:rStyle w:val="Hyperlink"/>
                  <w:rFonts w:ascii="Arial" w:hAnsi="Arial" w:cs="Arial"/>
                  <w:b/>
                  <w:bCs/>
                  <w:sz w:val="16"/>
                  <w:szCs w:val="16"/>
                </w:rPr>
                <w:t>R4-2106881</w:t>
              </w:r>
            </w:hyperlink>
          </w:p>
        </w:tc>
        <w:tc>
          <w:tcPr>
            <w:tcW w:w="1458" w:type="dxa"/>
          </w:tcPr>
          <w:p w14:paraId="06248FEB" w14:textId="3AF95A25" w:rsidR="006247E8" w:rsidRPr="003934F8" w:rsidRDefault="006247E8" w:rsidP="006247E8">
            <w:pPr>
              <w:spacing w:before="120" w:after="120"/>
            </w:pPr>
            <w:r>
              <w:rPr>
                <w:rFonts w:ascii="Arial" w:hAnsi="Arial" w:cs="Arial"/>
                <w:sz w:val="16"/>
                <w:szCs w:val="16"/>
              </w:rPr>
              <w:t>Ericsson</w:t>
            </w:r>
          </w:p>
        </w:tc>
        <w:tc>
          <w:tcPr>
            <w:tcW w:w="6742" w:type="dxa"/>
          </w:tcPr>
          <w:p w14:paraId="6FB0A058" w14:textId="77777777" w:rsidR="005611C6" w:rsidRPr="005611C6" w:rsidRDefault="005611C6" w:rsidP="005611C6">
            <w:pPr>
              <w:spacing w:after="120"/>
              <w:rPr>
                <w:lang w:eastAsia="x-none"/>
              </w:rPr>
            </w:pPr>
            <w:r w:rsidRPr="005611C6">
              <w:rPr>
                <w:u w:val="single"/>
                <w:lang w:eastAsia="x-none"/>
              </w:rPr>
              <w:t>Proposal 1</w:t>
            </w:r>
            <w:r w:rsidRPr="005611C6">
              <w:rPr>
                <w:lang w:eastAsia="x-none"/>
              </w:rPr>
              <w:t>:  Define SRS antenna port switching delay requirement. FFS for the value. At least RF retuning time shall be included.</w:t>
            </w:r>
          </w:p>
          <w:p w14:paraId="6604484D" w14:textId="77777777" w:rsidR="005611C6" w:rsidRPr="005611C6" w:rsidRDefault="005611C6" w:rsidP="005611C6">
            <w:pPr>
              <w:pStyle w:val="BodyText"/>
              <w:spacing w:after="120"/>
              <w:jc w:val="both"/>
              <w:rPr>
                <w:lang w:val="en-US"/>
              </w:rPr>
            </w:pPr>
            <w:r w:rsidRPr="005611C6">
              <w:rPr>
                <w:u w:val="single"/>
              </w:rPr>
              <w:t xml:space="preserve">Proposal </w:t>
            </w:r>
            <w:r w:rsidRPr="005611C6">
              <w:rPr>
                <w:u w:val="single"/>
                <w:lang w:val="en-US"/>
              </w:rPr>
              <w:t>2</w:t>
            </w:r>
            <w:r w:rsidRPr="005611C6">
              <w:t xml:space="preserve">:  </w:t>
            </w:r>
            <w:r w:rsidRPr="005611C6">
              <w:rPr>
                <w:lang w:val="en-US"/>
              </w:rPr>
              <w:t>Further look into performance impact on timing-based measurements from SRS antenna port switching, and if needed, identify how to mitigate performance degradation (</w:t>
            </w:r>
            <w:proofErr w:type="gramStart"/>
            <w:r w:rsidRPr="005611C6">
              <w:rPr>
                <w:lang w:val="en-US"/>
              </w:rPr>
              <w:t>e.g.</w:t>
            </w:r>
            <w:proofErr w:type="gramEnd"/>
            <w:r w:rsidRPr="005611C6">
              <w:rPr>
                <w:lang w:val="en-US"/>
              </w:rPr>
              <w:t xml:space="preserve"> by avoiding switching during timing-based measurements). </w:t>
            </w:r>
          </w:p>
          <w:p w14:paraId="4D56A763" w14:textId="77777777" w:rsidR="005611C6" w:rsidRPr="005611C6" w:rsidRDefault="005611C6" w:rsidP="005611C6">
            <w:pPr>
              <w:spacing w:after="120"/>
            </w:pPr>
            <w:r w:rsidRPr="005611C6">
              <w:rPr>
                <w:u w:val="single"/>
              </w:rPr>
              <w:t>Proposal 3</w:t>
            </w:r>
            <w:r w:rsidRPr="005611C6">
              <w:t>:  Focus on requirements for SRS antenna port switching in FR1 firstly.</w:t>
            </w:r>
          </w:p>
          <w:p w14:paraId="10604CA5" w14:textId="77777777" w:rsidR="005611C6" w:rsidRPr="005611C6" w:rsidRDefault="005611C6" w:rsidP="005611C6">
            <w:pPr>
              <w:spacing w:after="120"/>
            </w:pPr>
            <w:r w:rsidRPr="005611C6">
              <w:rPr>
                <w:u w:val="single"/>
              </w:rPr>
              <w:t>Proposal 4</w:t>
            </w:r>
            <w:r w:rsidRPr="005611C6">
              <w:t>:  Interruption requirement applicability to be further discussed.</w:t>
            </w:r>
          </w:p>
          <w:p w14:paraId="59691AF3" w14:textId="77777777" w:rsidR="005611C6" w:rsidRPr="005611C6" w:rsidRDefault="005611C6" w:rsidP="005611C6">
            <w:pPr>
              <w:spacing w:after="120"/>
              <w:rPr>
                <w:lang w:eastAsia="x-none"/>
              </w:rPr>
            </w:pPr>
            <w:r w:rsidRPr="005611C6">
              <w:rPr>
                <w:u w:val="single"/>
                <w:lang w:eastAsia="x-none"/>
              </w:rPr>
              <w:t>Proposal 5</w:t>
            </w:r>
            <w:r w:rsidRPr="005611C6">
              <w:rPr>
                <w:lang w:eastAsia="x-none"/>
              </w:rPr>
              <w:t>: Interruption requirements for SRS antenna port switching shall be defined in OFDM symbol granularity.</w:t>
            </w:r>
          </w:p>
          <w:p w14:paraId="303BC148" w14:textId="77777777" w:rsidR="005611C6" w:rsidRPr="005611C6" w:rsidRDefault="005611C6" w:rsidP="005611C6">
            <w:pPr>
              <w:spacing w:after="120"/>
              <w:rPr>
                <w:lang w:eastAsia="x-none"/>
              </w:rPr>
            </w:pPr>
            <w:r w:rsidRPr="005611C6">
              <w:rPr>
                <w:u w:val="single"/>
                <w:lang w:eastAsia="x-none"/>
              </w:rPr>
              <w:t>Proposal 6</w:t>
            </w:r>
            <w:r w:rsidRPr="005611C6">
              <w:rPr>
                <w:lang w:eastAsia="x-none"/>
              </w:rPr>
              <w:t xml:space="preserve">: The interruption time for SRS antenna port switching comprises at least antenna switching time and SRS transmission time. </w:t>
            </w:r>
          </w:p>
          <w:p w14:paraId="7F72BB4C" w14:textId="77777777" w:rsidR="005611C6" w:rsidRPr="005611C6" w:rsidRDefault="005611C6" w:rsidP="005611C6">
            <w:pPr>
              <w:spacing w:after="120"/>
              <w:rPr>
                <w:lang w:eastAsia="x-none"/>
              </w:rPr>
            </w:pPr>
            <w:r w:rsidRPr="005611C6">
              <w:rPr>
                <w:u w:val="single"/>
                <w:lang w:eastAsia="x-none"/>
              </w:rPr>
              <w:t>Proposal 7</w:t>
            </w:r>
            <w:r w:rsidRPr="005611C6">
              <w:rPr>
                <w:lang w:eastAsia="x-none"/>
              </w:rPr>
              <w:t xml:space="preserve">: The interruption requirements depend at least on SCS for victim cell. </w:t>
            </w:r>
          </w:p>
          <w:p w14:paraId="6F885222" w14:textId="77777777" w:rsidR="005611C6" w:rsidRPr="005611C6" w:rsidRDefault="005611C6" w:rsidP="005611C6">
            <w:pPr>
              <w:spacing w:after="120"/>
              <w:rPr>
                <w:lang w:eastAsia="x-none"/>
              </w:rPr>
            </w:pPr>
            <w:r w:rsidRPr="005611C6">
              <w:rPr>
                <w:u w:val="single"/>
                <w:lang w:eastAsia="x-none"/>
              </w:rPr>
              <w:t>Proposal 8</w:t>
            </w:r>
            <w:r w:rsidRPr="005611C6">
              <w:rPr>
                <w:lang w:eastAsia="x-none"/>
              </w:rPr>
              <w:t xml:space="preserve">: Different interruption requirements apply for synchronous and asynchronous cases. </w:t>
            </w:r>
          </w:p>
          <w:p w14:paraId="43B1E4AA" w14:textId="4D21E454" w:rsidR="006247E8" w:rsidRPr="005611C6" w:rsidRDefault="005611C6" w:rsidP="005611C6">
            <w:pPr>
              <w:spacing w:after="120"/>
              <w:rPr>
                <w:i/>
                <w:iCs/>
                <w:sz w:val="22"/>
                <w:szCs w:val="22"/>
                <w:lang w:eastAsia="x-none"/>
              </w:rPr>
            </w:pPr>
            <w:r w:rsidRPr="005611C6">
              <w:rPr>
                <w:u w:val="single"/>
                <w:lang w:eastAsia="x-none"/>
              </w:rPr>
              <w:t>Proposal 9</w:t>
            </w:r>
            <w:r w:rsidRPr="005611C6">
              <w:rPr>
                <w:lang w:eastAsia="x-none"/>
              </w:rPr>
              <w:t>: Potential impact of UE capability for per-FR gap on interruption requirements can be further studied once the other aspects influencing the interruption time have been settled.</w:t>
            </w:r>
            <w:r w:rsidRPr="00D43C81">
              <w:rPr>
                <w:i/>
                <w:iCs/>
                <w:sz w:val="22"/>
                <w:szCs w:val="22"/>
                <w:lang w:eastAsia="x-none"/>
              </w:rPr>
              <w:t xml:space="preserve"> </w:t>
            </w:r>
          </w:p>
        </w:tc>
      </w:tr>
      <w:tr w:rsidR="006247E8" w:rsidRPr="003934F8" w14:paraId="7CBB498B" w14:textId="77777777" w:rsidTr="00CF78D2">
        <w:trPr>
          <w:trHeight w:val="468"/>
        </w:trPr>
        <w:tc>
          <w:tcPr>
            <w:tcW w:w="1544" w:type="dxa"/>
          </w:tcPr>
          <w:p w14:paraId="2FE1E0B4" w14:textId="44D2335A" w:rsidR="006247E8" w:rsidRPr="003934F8" w:rsidRDefault="006B5DFA" w:rsidP="006247E8">
            <w:pPr>
              <w:spacing w:before="120" w:after="120"/>
              <w:rPr>
                <w:b/>
                <w:bCs/>
                <w:color w:val="0000FF"/>
                <w:u w:val="single"/>
              </w:rPr>
            </w:pPr>
            <w:hyperlink r:id="rId21" w:history="1">
              <w:r w:rsidR="006247E8">
                <w:rPr>
                  <w:rStyle w:val="Hyperlink"/>
                  <w:rFonts w:ascii="Arial" w:hAnsi="Arial" w:cs="Arial"/>
                  <w:b/>
                  <w:bCs/>
                  <w:sz w:val="16"/>
                  <w:szCs w:val="16"/>
                </w:rPr>
                <w:t>R4-2106986</w:t>
              </w:r>
            </w:hyperlink>
          </w:p>
        </w:tc>
        <w:tc>
          <w:tcPr>
            <w:tcW w:w="1458" w:type="dxa"/>
          </w:tcPr>
          <w:p w14:paraId="0776387A" w14:textId="0B0421D9" w:rsidR="006247E8" w:rsidRPr="003934F8" w:rsidRDefault="006247E8" w:rsidP="006247E8">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E468141"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1: Do not define SRS antenna port switching delay requirements in RRM.</w:t>
            </w:r>
          </w:p>
          <w:p w14:paraId="31D97FC5"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2: Define RRM requirements for SRS antenna switching in FR1.</w:t>
            </w:r>
          </w:p>
          <w:p w14:paraId="0007644A" w14:textId="77777777" w:rsidR="005611C6" w:rsidRPr="005611C6" w:rsidRDefault="005611C6" w:rsidP="005611C6">
            <w:pPr>
              <w:rPr>
                <w:rFonts w:eastAsiaTheme="minorEastAsia" w:cs="v4.2.0"/>
                <w:bCs/>
                <w:lang w:eastAsia="zh-CN"/>
              </w:rPr>
            </w:pPr>
            <w:r w:rsidRPr="005611C6">
              <w:rPr>
                <w:rFonts w:eastAsiaTheme="minorEastAsia" w:cs="v4.2.0"/>
                <w:bCs/>
                <w:lang w:eastAsia="zh-CN"/>
              </w:rPr>
              <w:t xml:space="preserve">Proposal 3: Define the SRS antenna switching interruption requirements in symbol level. </w:t>
            </w:r>
          </w:p>
          <w:p w14:paraId="369F1571" w14:textId="77777777" w:rsidR="005611C6" w:rsidRPr="005611C6" w:rsidRDefault="005611C6" w:rsidP="005611C6">
            <w:pPr>
              <w:rPr>
                <w:rFonts w:eastAsiaTheme="minorEastAsia" w:cs="v4.2.0"/>
                <w:bCs/>
                <w:lang w:eastAsia="zh-CN"/>
              </w:rPr>
            </w:pPr>
            <w:r w:rsidRPr="005611C6">
              <w:rPr>
                <w:rFonts w:eastAsiaTheme="minorEastAsia" w:cs="v4.2.0"/>
                <w:bCs/>
                <w:lang w:eastAsia="zh-CN"/>
              </w:rPr>
              <w:t xml:space="preserve">Proposal 4: The interruption requirement should base on the band combination capability (indicated by </w:t>
            </w:r>
            <w:proofErr w:type="spellStart"/>
            <w:r w:rsidRPr="005611C6">
              <w:rPr>
                <w:rFonts w:eastAsiaTheme="minorEastAsia" w:cs="v4.2.0"/>
                <w:bCs/>
                <w:lang w:eastAsia="zh-CN"/>
              </w:rPr>
              <w:t>txSwitchImpactToRx</w:t>
            </w:r>
            <w:proofErr w:type="spellEnd"/>
            <w:r w:rsidRPr="005611C6">
              <w:rPr>
                <w:rFonts w:eastAsiaTheme="minorEastAsia" w:cs="v4.2.0"/>
                <w:bCs/>
                <w:lang w:eastAsia="zh-CN"/>
              </w:rPr>
              <w:t xml:space="preserve"> or </w:t>
            </w:r>
            <w:proofErr w:type="spellStart"/>
            <w:r w:rsidRPr="005611C6">
              <w:rPr>
                <w:rFonts w:eastAsiaTheme="minorEastAsia" w:cs="v4.2.0"/>
                <w:bCs/>
                <w:lang w:eastAsia="zh-CN"/>
              </w:rPr>
              <w:t>txSwitchWithAnotherBand</w:t>
            </w:r>
            <w:proofErr w:type="spellEnd"/>
            <w:r w:rsidRPr="005611C6">
              <w:rPr>
                <w:rFonts w:eastAsiaTheme="minorEastAsia" w:cs="v4.2.0"/>
                <w:bCs/>
                <w:lang w:eastAsia="zh-CN"/>
              </w:rPr>
              <w:t>) reporting by UE.</w:t>
            </w:r>
          </w:p>
          <w:p w14:paraId="5D61670D" w14:textId="283E4700" w:rsidR="006247E8" w:rsidRPr="005611C6" w:rsidRDefault="005611C6" w:rsidP="005611C6">
            <w:pPr>
              <w:rPr>
                <w:rFonts w:eastAsiaTheme="minorEastAsia" w:cs="v4.2.0"/>
                <w:b/>
                <w:lang w:eastAsia="zh-CN"/>
              </w:rPr>
            </w:pPr>
            <w:r w:rsidRPr="005611C6">
              <w:rPr>
                <w:rFonts w:eastAsiaTheme="minorEastAsia" w:cs="v4.2.0"/>
                <w:bCs/>
                <w:lang w:eastAsia="zh-CN"/>
              </w:rPr>
              <w:t>Proposal 5: Discuss the impact of SRS antenna switching on positioning related measurement in Rel-17 position session.</w:t>
            </w:r>
          </w:p>
        </w:tc>
      </w:tr>
      <w:tr w:rsidR="006247E8" w:rsidRPr="003934F8" w14:paraId="15DE579A" w14:textId="77777777" w:rsidTr="00CF78D2">
        <w:trPr>
          <w:trHeight w:val="468"/>
        </w:trPr>
        <w:tc>
          <w:tcPr>
            <w:tcW w:w="1544" w:type="dxa"/>
          </w:tcPr>
          <w:p w14:paraId="380141F2" w14:textId="4F08EEB1" w:rsidR="006247E8" w:rsidRPr="003934F8" w:rsidRDefault="006B5DFA" w:rsidP="006247E8">
            <w:pPr>
              <w:spacing w:before="120" w:after="120"/>
              <w:rPr>
                <w:b/>
                <w:bCs/>
                <w:color w:val="0000FF"/>
                <w:u w:val="single"/>
              </w:rPr>
            </w:pPr>
            <w:hyperlink r:id="rId22" w:history="1">
              <w:r w:rsidR="006247E8">
                <w:rPr>
                  <w:rStyle w:val="Hyperlink"/>
                  <w:rFonts w:ascii="Arial" w:hAnsi="Arial" w:cs="Arial"/>
                  <w:b/>
                  <w:bCs/>
                  <w:sz w:val="16"/>
                  <w:szCs w:val="16"/>
                </w:rPr>
                <w:t>R4-2107079</w:t>
              </w:r>
            </w:hyperlink>
          </w:p>
        </w:tc>
        <w:tc>
          <w:tcPr>
            <w:tcW w:w="1458" w:type="dxa"/>
          </w:tcPr>
          <w:p w14:paraId="234BC2D9" w14:textId="38934498" w:rsidR="006247E8" w:rsidRPr="003934F8" w:rsidRDefault="006247E8" w:rsidP="006247E8">
            <w:pPr>
              <w:spacing w:before="120" w:after="120"/>
            </w:pPr>
            <w:r>
              <w:rPr>
                <w:rFonts w:ascii="Arial" w:hAnsi="Arial" w:cs="Arial"/>
                <w:sz w:val="16"/>
                <w:szCs w:val="16"/>
              </w:rPr>
              <w:t>vivo</w:t>
            </w:r>
          </w:p>
        </w:tc>
        <w:tc>
          <w:tcPr>
            <w:tcW w:w="6742" w:type="dxa"/>
          </w:tcPr>
          <w:p w14:paraId="6048E94B"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hint="eastAsia"/>
                <w:bCs/>
                <w:lang w:eastAsia="zh-CN"/>
              </w:rPr>
              <w:t>Obs</w:t>
            </w:r>
            <w:r w:rsidRPr="00363207">
              <w:rPr>
                <w:rFonts w:eastAsia="SimSun"/>
                <w:bCs/>
                <w:lang w:eastAsia="zh-CN"/>
              </w:rPr>
              <w:t>er</w:t>
            </w:r>
            <w:r w:rsidRPr="00363207">
              <w:rPr>
                <w:rFonts w:eastAsia="SimSun" w:hint="eastAsia"/>
                <w:bCs/>
                <w:lang w:eastAsia="zh-CN"/>
              </w:rPr>
              <w:t xml:space="preserve">vation </w:t>
            </w:r>
            <w:proofErr w:type="gramStart"/>
            <w:r w:rsidRPr="00363207">
              <w:rPr>
                <w:rFonts w:eastAsia="SimSun" w:hint="eastAsia"/>
                <w:bCs/>
                <w:lang w:eastAsia="zh-CN"/>
              </w:rPr>
              <w:t>1</w:t>
            </w:r>
            <w:r w:rsidRPr="00363207">
              <w:rPr>
                <w:rFonts w:eastAsia="SimSun"/>
                <w:bCs/>
                <w:lang w:eastAsia="zh-CN"/>
              </w:rPr>
              <w:t xml:space="preserve">  So</w:t>
            </w:r>
            <w:proofErr w:type="gramEnd"/>
            <w:r w:rsidRPr="00363207">
              <w:rPr>
                <w:rFonts w:eastAsia="SimSun"/>
                <w:bCs/>
                <w:lang w:eastAsia="zh-CN"/>
              </w:rPr>
              <w:t xml:space="preserve"> far the SRS antenna port switching feature only has impact on FR1 requirements.</w:t>
            </w:r>
          </w:p>
          <w:p w14:paraId="682ABA5C"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Observation </w:t>
            </w:r>
            <w:proofErr w:type="gramStart"/>
            <w:r w:rsidRPr="00363207">
              <w:rPr>
                <w:rFonts w:eastAsia="SimSun"/>
                <w:bCs/>
                <w:lang w:eastAsia="zh-CN"/>
              </w:rPr>
              <w:t>2  RAN</w:t>
            </w:r>
            <w:proofErr w:type="gramEnd"/>
            <w:r w:rsidRPr="00363207">
              <w:rPr>
                <w:rFonts w:eastAsia="SimSun"/>
                <w:bCs/>
                <w:lang w:eastAsia="zh-CN"/>
              </w:rPr>
              <w:t>1 spec has only specified gaps between SRSs, while the transient period in RAN4 RF spec covers the case of potential separation between SRS and PUSCH</w:t>
            </w:r>
            <w:r w:rsidRPr="00363207">
              <w:rPr>
                <w:rFonts w:eastAsia="SimSun" w:hint="eastAsia"/>
                <w:bCs/>
                <w:lang w:eastAsia="zh-CN"/>
              </w:rPr>
              <w:t>/PUCCH</w:t>
            </w:r>
            <w:r w:rsidRPr="00363207">
              <w:rPr>
                <w:rFonts w:eastAsia="SimSun"/>
                <w:bCs/>
                <w:lang w:eastAsia="zh-CN"/>
              </w:rPr>
              <w:t>.</w:t>
            </w:r>
          </w:p>
          <w:p w14:paraId="4A3C4CA3"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Observation </w:t>
            </w:r>
            <w:proofErr w:type="gramStart"/>
            <w:r w:rsidRPr="00363207">
              <w:rPr>
                <w:rFonts w:eastAsia="SimSun"/>
                <w:bCs/>
                <w:lang w:eastAsia="zh-CN"/>
              </w:rPr>
              <w:t>3  Similar</w:t>
            </w:r>
            <w:proofErr w:type="gramEnd"/>
            <w:r w:rsidRPr="00363207">
              <w:rPr>
                <w:rFonts w:eastAsia="SimSun"/>
                <w:bCs/>
                <w:lang w:eastAsia="zh-CN"/>
              </w:rPr>
              <w:t xml:space="preserve"> to what was discussed for transient periods in RF session in R16, 15us for SRS antenna switching delay can be a loose requirement for some higher capability UE.</w:t>
            </w:r>
          </w:p>
          <w:p w14:paraId="0654F4AA"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1  Specify</w:t>
            </w:r>
            <w:proofErr w:type="gramEnd"/>
            <w:r w:rsidRPr="00363207">
              <w:rPr>
                <w:rFonts w:eastAsia="SimSun"/>
                <w:bCs/>
                <w:lang w:eastAsia="zh-CN"/>
              </w:rPr>
              <w:t xml:space="preserve"> SRS antenna port switching delay requirements in R17 for FR1.</w:t>
            </w:r>
          </w:p>
          <w:p w14:paraId="043AE35F"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2  For</w:t>
            </w:r>
            <w:proofErr w:type="gramEnd"/>
            <w:r w:rsidRPr="00363207">
              <w:rPr>
                <w:rFonts w:eastAsia="SimSun"/>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62315D2C"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lastRenderedPageBreak/>
              <w:t xml:space="preserve">Proposal </w:t>
            </w:r>
            <w:proofErr w:type="gramStart"/>
            <w:r w:rsidRPr="00363207">
              <w:rPr>
                <w:rFonts w:eastAsia="SimSun"/>
                <w:bCs/>
                <w:lang w:eastAsia="zh-CN"/>
              </w:rPr>
              <w:t>3  Do</w:t>
            </w:r>
            <w:proofErr w:type="gramEnd"/>
            <w:r w:rsidRPr="00363207">
              <w:rPr>
                <w:rFonts w:eastAsia="SimSun"/>
                <w:bCs/>
                <w:lang w:eastAsia="zh-CN"/>
              </w:rPr>
              <w:t xml:space="preserve"> not consider impact to timing measurements in R17 SRS antenna port switching.</w:t>
            </w:r>
          </w:p>
          <w:p w14:paraId="1AD03A87"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4  Do</w:t>
            </w:r>
            <w:proofErr w:type="gramEnd"/>
            <w:r w:rsidRPr="00363207">
              <w:rPr>
                <w:rFonts w:eastAsia="SimSun"/>
                <w:bCs/>
                <w:lang w:eastAsia="zh-CN"/>
              </w:rPr>
              <w:t xml:space="preserve"> not specify any requirements for FR2 in R17 SRS antenna port switching, unless if some clarification to the use cases can be made.</w:t>
            </w:r>
          </w:p>
          <w:p w14:paraId="416202D7"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5  Send</w:t>
            </w:r>
            <w:proofErr w:type="gramEnd"/>
            <w:r w:rsidRPr="00363207">
              <w:rPr>
                <w:rFonts w:eastAsia="SimSun"/>
                <w:bCs/>
                <w:lang w:eastAsia="zh-CN"/>
              </w:rPr>
              <w:t xml:space="preserve"> LS to RAN1 to check the prioritization rule for SRS antenna switching, especially for the case in CA/DC operation.</w:t>
            </w:r>
          </w:p>
          <w:p w14:paraId="6813DBFA"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6  The</w:t>
            </w:r>
            <w:proofErr w:type="gramEnd"/>
            <w:r w:rsidRPr="00363207">
              <w:rPr>
                <w:rFonts w:eastAsia="SimSun"/>
                <w:bCs/>
                <w:lang w:eastAsia="zh-CN"/>
              </w:rPr>
              <w:t xml:space="preserve"> interruption requirements should be based on the band combination capability (indicated by </w:t>
            </w:r>
            <w:proofErr w:type="spellStart"/>
            <w:r w:rsidRPr="00363207">
              <w:rPr>
                <w:rFonts w:eastAsia="SimSun"/>
                <w:bCs/>
                <w:lang w:eastAsia="zh-CN"/>
              </w:rPr>
              <w:t>txSwitchImpactToRx</w:t>
            </w:r>
            <w:proofErr w:type="spellEnd"/>
            <w:r w:rsidRPr="00363207">
              <w:rPr>
                <w:rFonts w:eastAsia="SimSun"/>
                <w:bCs/>
                <w:lang w:eastAsia="zh-CN"/>
              </w:rPr>
              <w:t xml:space="preserve"> or </w:t>
            </w:r>
            <w:proofErr w:type="spellStart"/>
            <w:r w:rsidRPr="00363207">
              <w:rPr>
                <w:rFonts w:eastAsia="SimSun"/>
                <w:bCs/>
                <w:lang w:eastAsia="zh-CN"/>
              </w:rPr>
              <w:t>txSwitchWithAnotherBand</w:t>
            </w:r>
            <w:proofErr w:type="spellEnd"/>
            <w:r w:rsidRPr="00363207">
              <w:rPr>
                <w:rFonts w:eastAsia="SimSun"/>
                <w:bCs/>
                <w:lang w:eastAsia="zh-CN"/>
              </w:rPr>
              <w:t>) reporting by UE.</w:t>
            </w:r>
          </w:p>
          <w:p w14:paraId="5CEAF8E9"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7  If</w:t>
            </w:r>
            <w:proofErr w:type="gramEnd"/>
            <w:r w:rsidRPr="00363207">
              <w:rPr>
                <w:rFonts w:eastAsia="SimSun"/>
                <w:bCs/>
                <w:lang w:eastAsia="zh-CN"/>
              </w:rPr>
              <w:t xml:space="preserve"> UE indicates that in the corresponding band the Rx or Tx is impacted by antenna port switching, then only the corresponding band is allowed to be interrupted when UE is configured to switch SRS antenna port.</w:t>
            </w:r>
          </w:p>
          <w:p w14:paraId="3D5BDC7C"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hint="eastAsia"/>
                <w:bCs/>
                <w:lang w:eastAsia="zh-CN"/>
              </w:rPr>
              <w:t xml:space="preserve">Proposal </w:t>
            </w:r>
            <w:proofErr w:type="gramStart"/>
            <w:r w:rsidRPr="00363207">
              <w:rPr>
                <w:rFonts w:eastAsia="SimSun"/>
                <w:bCs/>
                <w:lang w:eastAsia="zh-CN"/>
              </w:rPr>
              <w:t>8</w:t>
            </w:r>
            <w:r w:rsidRPr="00363207">
              <w:rPr>
                <w:rFonts w:eastAsia="SimSun" w:hint="eastAsia"/>
                <w:bCs/>
                <w:lang w:eastAsia="zh-CN"/>
              </w:rPr>
              <w:t xml:space="preserve">  </w:t>
            </w:r>
            <w:r w:rsidRPr="00363207">
              <w:rPr>
                <w:rFonts w:eastAsia="SimSun"/>
                <w:bCs/>
                <w:lang w:eastAsia="zh-CN"/>
              </w:rPr>
              <w:t>Do</w:t>
            </w:r>
            <w:proofErr w:type="gramEnd"/>
            <w:r w:rsidRPr="00363207">
              <w:rPr>
                <w:rFonts w:eastAsia="SimSun"/>
                <w:bCs/>
                <w:lang w:eastAsia="zh-CN"/>
              </w:rPr>
              <w:t xml:space="preserve"> </w:t>
            </w:r>
            <w:r w:rsidRPr="00363207">
              <w:rPr>
                <w:rFonts w:eastAsia="SimSun" w:hint="eastAsia"/>
                <w:bCs/>
                <w:lang w:eastAsia="zh-CN"/>
              </w:rPr>
              <w:t>not</w:t>
            </w:r>
            <w:r w:rsidRPr="00363207">
              <w:rPr>
                <w:rFonts w:eastAsia="SimSun"/>
                <w:bCs/>
                <w:lang w:eastAsia="zh-CN"/>
              </w:rPr>
              <w:t xml:space="preserve"> refer antenna switching patterns in the spec when defining SRS antenna switching interruption requirements.</w:t>
            </w:r>
          </w:p>
          <w:p w14:paraId="082652B9"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P</w:t>
            </w:r>
            <w:r w:rsidRPr="00363207">
              <w:rPr>
                <w:rFonts w:eastAsia="SimSun" w:hint="eastAsia"/>
                <w:bCs/>
                <w:lang w:eastAsia="zh-CN"/>
              </w:rPr>
              <w:t>ropo</w:t>
            </w:r>
            <w:r w:rsidRPr="00363207">
              <w:rPr>
                <w:rFonts w:eastAsia="SimSun"/>
                <w:bCs/>
                <w:lang w:eastAsia="zh-CN"/>
              </w:rPr>
              <w:t xml:space="preserve">sal </w:t>
            </w:r>
            <w:proofErr w:type="gramStart"/>
            <w:r w:rsidRPr="00363207">
              <w:rPr>
                <w:rFonts w:eastAsia="SimSun"/>
                <w:bCs/>
                <w:lang w:eastAsia="zh-CN"/>
              </w:rPr>
              <w:t xml:space="preserve">9  </w:t>
            </w:r>
            <w:r w:rsidRPr="00363207">
              <w:rPr>
                <w:bCs/>
                <w:lang w:val="en-US"/>
              </w:rPr>
              <w:t>The</w:t>
            </w:r>
            <w:proofErr w:type="gramEnd"/>
            <w:r w:rsidRPr="00363207">
              <w:rPr>
                <w:bCs/>
                <w:lang w:val="en-US"/>
              </w:rPr>
              <w:t xml:space="preserve"> interruption requirement is preferred to be defined based on slot level.</w:t>
            </w:r>
          </w:p>
          <w:p w14:paraId="4140363C"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P</w:t>
            </w:r>
            <w:r w:rsidRPr="00363207">
              <w:rPr>
                <w:rFonts w:eastAsia="SimSun" w:hint="eastAsia"/>
                <w:bCs/>
                <w:lang w:eastAsia="zh-CN"/>
              </w:rPr>
              <w:t>ropo</w:t>
            </w:r>
            <w:r w:rsidRPr="00363207">
              <w:rPr>
                <w:rFonts w:eastAsia="SimSun"/>
                <w:bCs/>
                <w:lang w:eastAsia="zh-CN"/>
              </w:rPr>
              <w:t xml:space="preserve">sal </w:t>
            </w:r>
            <w:proofErr w:type="gramStart"/>
            <w:r w:rsidRPr="00363207">
              <w:rPr>
                <w:rFonts w:eastAsia="SimSun"/>
                <w:bCs/>
                <w:lang w:eastAsia="zh-CN"/>
              </w:rPr>
              <w:t xml:space="preserve">10  </w:t>
            </w:r>
            <w:r w:rsidRPr="00363207">
              <w:rPr>
                <w:bCs/>
                <w:lang w:val="en-US"/>
              </w:rPr>
              <w:t>The</w:t>
            </w:r>
            <w:proofErr w:type="gramEnd"/>
            <w:r w:rsidRPr="00363207">
              <w:rPr>
                <w:bCs/>
                <w:lang w:val="en-US"/>
              </w:rPr>
              <w:t xml:space="preserve"> interruption requirement is preferred to be defined without differentiating sync and async case, at least in R17.</w:t>
            </w:r>
          </w:p>
          <w:p w14:paraId="576D6A05"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 xml:space="preserve">Proposal </w:t>
            </w:r>
            <w:proofErr w:type="gramStart"/>
            <w:r w:rsidRPr="00363207">
              <w:rPr>
                <w:rFonts w:eastAsia="SimSun"/>
                <w:bCs/>
                <w:lang w:eastAsia="zh-CN"/>
              </w:rPr>
              <w:t>11  For</w:t>
            </w:r>
            <w:proofErr w:type="gramEnd"/>
            <w:r w:rsidRPr="00363207">
              <w:rPr>
                <w:rFonts w:eastAsia="SimSun"/>
                <w:bCs/>
                <w:lang w:eastAsia="zh-CN"/>
              </w:rPr>
              <w:t xml:space="preserve"> interruption requirements, the interruption time is preferred to include </w:t>
            </w:r>
            <w:r w:rsidRPr="00363207">
              <w:rPr>
                <w:bCs/>
                <w:lang w:val="en-US"/>
              </w:rPr>
              <w:t>antenna switching time and SRS transmission time.</w:t>
            </w:r>
          </w:p>
          <w:p w14:paraId="1B8933EF"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 xml:space="preserve">Proposal </w:t>
            </w:r>
            <w:proofErr w:type="gramStart"/>
            <w:r w:rsidRPr="00363207">
              <w:rPr>
                <w:rFonts w:eastAsia="SimSun"/>
                <w:bCs/>
                <w:lang w:eastAsia="zh-CN"/>
              </w:rPr>
              <w:t>12  For</w:t>
            </w:r>
            <w:proofErr w:type="gramEnd"/>
            <w:r w:rsidRPr="00363207">
              <w:rPr>
                <w:rFonts w:eastAsia="SimSun"/>
                <w:bCs/>
                <w:lang w:eastAsia="zh-CN"/>
              </w:rPr>
              <w:t xml:space="preserve"> interruption requirements, the interruption time is preferred to be based on the aggressor CC and victim CC SCS.</w:t>
            </w:r>
          </w:p>
          <w:p w14:paraId="2C7EC1D2" w14:textId="31F7EE48" w:rsidR="006247E8" w:rsidRPr="00363207" w:rsidRDefault="00363207" w:rsidP="00363207">
            <w:pPr>
              <w:overflowPunct/>
              <w:autoSpaceDE/>
              <w:autoSpaceDN/>
              <w:adjustRightInd/>
              <w:jc w:val="both"/>
              <w:textAlignment w:val="auto"/>
              <w:rPr>
                <w:rFonts w:eastAsia="SimSun"/>
                <w:bCs/>
                <w:lang w:eastAsia="zh-CN"/>
              </w:rPr>
            </w:pPr>
            <w:r w:rsidRPr="00363207">
              <w:rPr>
                <w:rFonts w:eastAsia="SimSun" w:hint="eastAsia"/>
                <w:bCs/>
                <w:lang w:eastAsia="zh-CN"/>
              </w:rPr>
              <w:t xml:space="preserve">Proposal </w:t>
            </w:r>
            <w:proofErr w:type="gramStart"/>
            <w:r w:rsidRPr="00363207">
              <w:rPr>
                <w:rFonts w:eastAsia="SimSun" w:hint="eastAsia"/>
                <w:bCs/>
                <w:lang w:eastAsia="zh-CN"/>
              </w:rPr>
              <w:t xml:space="preserve">13  </w:t>
            </w:r>
            <w:r w:rsidRPr="00363207">
              <w:rPr>
                <w:rFonts w:eastAsia="SimSun"/>
                <w:bCs/>
                <w:lang w:eastAsia="zh-CN"/>
              </w:rPr>
              <w:t>RAN</w:t>
            </w:r>
            <w:proofErr w:type="gramEnd"/>
            <w:r w:rsidRPr="00363207">
              <w:rPr>
                <w:rFonts w:eastAsia="SimSun"/>
                <w:bCs/>
                <w:lang w:eastAsia="zh-CN"/>
              </w:rPr>
              <w:t>4 should firstly study whether and how network can obtain the interrupted symbol information, when SRS antenna port switching is performed in another band.</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6385846"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B6308A">
        <w:rPr>
          <w:sz w:val="24"/>
          <w:szCs w:val="16"/>
        </w:rPr>
        <w:t xml:space="preserve">: </w:t>
      </w:r>
      <w:proofErr w:type="spellStart"/>
      <w:r w:rsidR="002179B8">
        <w:rPr>
          <w:sz w:val="24"/>
          <w:szCs w:val="16"/>
        </w:rPr>
        <w:t>Scope</w:t>
      </w:r>
      <w:proofErr w:type="spellEnd"/>
      <w:r w:rsidR="00514F45">
        <w:rPr>
          <w:sz w:val="24"/>
          <w:szCs w:val="16"/>
        </w:rPr>
        <w:t xml:space="preserve"> </w:t>
      </w:r>
      <w:proofErr w:type="spellStart"/>
      <w:r w:rsidR="00514F45">
        <w:rPr>
          <w:sz w:val="24"/>
          <w:szCs w:val="16"/>
        </w:rPr>
        <w:t>of</w:t>
      </w:r>
      <w:proofErr w:type="spellEnd"/>
      <w:r w:rsidR="00514F45">
        <w:rPr>
          <w:sz w:val="24"/>
          <w:szCs w:val="16"/>
        </w:rPr>
        <w:t xml:space="preserve"> SRS </w:t>
      </w:r>
      <w:proofErr w:type="spellStart"/>
      <w:r w:rsidR="00514F45">
        <w:rPr>
          <w:sz w:val="24"/>
          <w:szCs w:val="16"/>
        </w:rPr>
        <w:t>antenna</w:t>
      </w:r>
      <w:proofErr w:type="spellEnd"/>
      <w:r w:rsidR="00514F45">
        <w:rPr>
          <w:sz w:val="24"/>
          <w:szCs w:val="16"/>
        </w:rPr>
        <w:t xml:space="preserve"> </w:t>
      </w:r>
      <w:proofErr w:type="spellStart"/>
      <w:r w:rsidR="00514F45">
        <w:rPr>
          <w:sz w:val="24"/>
          <w:szCs w:val="16"/>
        </w:rPr>
        <w:t>switching</w:t>
      </w:r>
      <w:proofErr w:type="spellEnd"/>
      <w:r w:rsidR="00514F45">
        <w:rPr>
          <w:sz w:val="24"/>
          <w:szCs w:val="16"/>
        </w:rPr>
        <w:t xml:space="preserve"> </w:t>
      </w:r>
      <w:proofErr w:type="spellStart"/>
      <w:r w:rsidR="00B6308A">
        <w:rPr>
          <w:sz w:val="24"/>
          <w:szCs w:val="16"/>
        </w:rPr>
        <w:t>requirement</w:t>
      </w:r>
      <w:proofErr w:type="spellEnd"/>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395FA2F" w14:textId="41722497" w:rsidR="002179B8" w:rsidRPr="00F97374"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0D23A27" w14:textId="3D914D49" w:rsidR="00A16364" w:rsidRDefault="00A16364" w:rsidP="00A16364">
      <w:pPr>
        <w:rPr>
          <w:b/>
          <w:color w:val="0070C0"/>
          <w:u w:val="single"/>
          <w:lang w:eastAsia="ko-KR"/>
        </w:rPr>
      </w:pPr>
      <w:r w:rsidRPr="002179B8">
        <w:rPr>
          <w:b/>
          <w:color w:val="0070C0"/>
          <w:u w:val="single"/>
          <w:lang w:eastAsia="ko-KR"/>
        </w:rPr>
        <w:t>Issue 1-1-</w:t>
      </w:r>
      <w:r w:rsidR="00F97374">
        <w:rPr>
          <w:b/>
          <w:color w:val="0070C0"/>
          <w:u w:val="single"/>
          <w:lang w:eastAsia="ko-KR"/>
        </w:rPr>
        <w:t>1</w:t>
      </w:r>
      <w:r w:rsidRPr="002179B8">
        <w:rPr>
          <w:b/>
          <w:color w:val="0070C0"/>
          <w:u w:val="single"/>
          <w:lang w:eastAsia="ko-KR"/>
        </w:rPr>
        <w:t xml:space="preserve">: </w:t>
      </w:r>
      <w:r>
        <w:rPr>
          <w:b/>
          <w:color w:val="0070C0"/>
          <w:u w:val="single"/>
          <w:lang w:eastAsia="ko-KR"/>
        </w:rPr>
        <w:t>whether delay requirement</w:t>
      </w:r>
      <w:r w:rsidRPr="002179B8">
        <w:rPr>
          <w:b/>
          <w:color w:val="0070C0"/>
          <w:u w:val="single"/>
          <w:lang w:eastAsia="ko-KR"/>
        </w:rPr>
        <w:t xml:space="preserve"> would be defined in RRM for SRS </w:t>
      </w:r>
      <w:r>
        <w:rPr>
          <w:b/>
          <w:color w:val="0070C0"/>
          <w:u w:val="single"/>
          <w:lang w:val="en-US" w:eastAsia="zh-CN"/>
        </w:rPr>
        <w:t xml:space="preserve">antenna port </w:t>
      </w:r>
      <w:r w:rsidRPr="002179B8">
        <w:rPr>
          <w:b/>
          <w:color w:val="0070C0"/>
          <w:u w:val="single"/>
          <w:lang w:eastAsia="ko-KR"/>
        </w:rPr>
        <w:t>switching</w:t>
      </w:r>
    </w:p>
    <w:p w14:paraId="6C0DB385"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ACEED9" w14:textId="6F7917C0"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F97374">
        <w:rPr>
          <w:rFonts w:eastAsia="SimSun"/>
          <w:color w:val="0070C0"/>
          <w:szCs w:val="24"/>
          <w:lang w:eastAsia="zh-CN"/>
        </w:rPr>
        <w:t>MTK, CATT, Apple, QC, CMCC, LGE, OPPO, HW</w:t>
      </w:r>
      <w:r>
        <w:rPr>
          <w:rFonts w:eastAsia="SimSun"/>
          <w:color w:val="0070C0"/>
          <w:szCs w:val="24"/>
          <w:lang w:eastAsia="zh-CN"/>
        </w:rPr>
        <w:t>)</w:t>
      </w:r>
      <w:r w:rsidRPr="00805BE8">
        <w:rPr>
          <w:rFonts w:eastAsia="SimSun"/>
          <w:color w:val="0070C0"/>
          <w:szCs w:val="24"/>
          <w:lang w:eastAsia="zh-CN"/>
        </w:rPr>
        <w:t xml:space="preserve">: </w:t>
      </w:r>
      <w:r w:rsidR="00F97374" w:rsidRPr="00F97374">
        <w:rPr>
          <w:rFonts w:eastAsia="SimSun"/>
          <w:color w:val="0070C0"/>
          <w:szCs w:val="24"/>
          <w:lang w:eastAsia="zh-CN"/>
        </w:rPr>
        <w:t>Do not define SRS antenna port switching delay requirement in RRM.</w:t>
      </w:r>
    </w:p>
    <w:p w14:paraId="05323341" w14:textId="088C1150" w:rsidR="00F97374" w:rsidRPr="00805BE8" w:rsidRDefault="00F9737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w:t>
      </w:r>
      <w:r w:rsidRPr="00F97374">
        <w:rPr>
          <w:rFonts w:eastAsia="SimSun"/>
          <w:color w:val="0070C0"/>
          <w:szCs w:val="24"/>
          <w:lang w:eastAsia="zh-CN"/>
        </w:rPr>
        <w:t xml:space="preserve"> </w:t>
      </w:r>
      <w:r>
        <w:rPr>
          <w:rFonts w:eastAsia="SimSun"/>
          <w:color w:val="0070C0"/>
          <w:szCs w:val="24"/>
          <w:lang w:eastAsia="zh-CN"/>
        </w:rPr>
        <w:t>D</w:t>
      </w:r>
      <w:r w:rsidRPr="00F97374">
        <w:rPr>
          <w:rFonts w:eastAsia="SimSun"/>
          <w:color w:val="0070C0"/>
          <w:szCs w:val="24"/>
          <w:lang w:eastAsia="zh-CN"/>
        </w:rPr>
        <w:t>efine SRS antenna port switching delay requirement in RRM</w:t>
      </w:r>
    </w:p>
    <w:p w14:paraId="5953ECA6"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AA72C7" w14:textId="28BB0AFA"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4F4C6116" w14:textId="02AE65C7" w:rsidR="00F97374" w:rsidRPr="006247E8" w:rsidRDefault="006E3D74" w:rsidP="00F973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00F97374"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F97374" w:rsidRPr="006247E8" w14:paraId="015841D0" w14:textId="77777777" w:rsidTr="00F97374">
        <w:tc>
          <w:tcPr>
            <w:tcW w:w="1242" w:type="dxa"/>
          </w:tcPr>
          <w:p w14:paraId="403576EA" w14:textId="77777777" w:rsidR="00F97374" w:rsidRPr="006247E8" w:rsidRDefault="00F97374" w:rsidP="00F97374">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E1FB464" w14:textId="77777777" w:rsidR="00F97374" w:rsidRPr="006247E8" w:rsidRDefault="00F97374" w:rsidP="00F97374">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F97374" w:rsidRPr="003418CB" w14:paraId="1030F6A0" w14:textId="77777777" w:rsidTr="00F97374">
        <w:tc>
          <w:tcPr>
            <w:tcW w:w="1242" w:type="dxa"/>
          </w:tcPr>
          <w:p w14:paraId="31E1881A" w14:textId="77777777" w:rsidR="00F97374" w:rsidRPr="003418CB" w:rsidRDefault="00F97374" w:rsidP="00F97374">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342F287C" w14:textId="77777777" w:rsidR="00F97374" w:rsidRPr="003418CB" w:rsidRDefault="00F97374" w:rsidP="00F97374">
            <w:pPr>
              <w:spacing w:after="120"/>
              <w:rPr>
                <w:rFonts w:eastAsiaTheme="minorEastAsia"/>
                <w:color w:val="0070C0"/>
                <w:lang w:val="en-US" w:eastAsia="zh-CN"/>
              </w:rPr>
            </w:pPr>
          </w:p>
        </w:tc>
      </w:tr>
      <w:tr w:rsidR="00F97374" w:rsidRPr="003418CB" w14:paraId="5CACDB77" w14:textId="77777777" w:rsidTr="00F97374">
        <w:tc>
          <w:tcPr>
            <w:tcW w:w="1242" w:type="dxa"/>
          </w:tcPr>
          <w:p w14:paraId="1685256D" w14:textId="4CD5FBAC" w:rsidR="00F97374" w:rsidRPr="006247E8" w:rsidRDefault="00F97374" w:rsidP="00F9737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0CF98D42" w14:textId="77777777" w:rsidR="00F97374" w:rsidRPr="003418CB" w:rsidRDefault="00F97374" w:rsidP="00F97374">
            <w:pPr>
              <w:spacing w:after="120"/>
              <w:rPr>
                <w:rFonts w:eastAsiaTheme="minorEastAsia"/>
                <w:color w:val="0070C0"/>
                <w:lang w:val="en-US" w:eastAsia="zh-CN"/>
              </w:rPr>
            </w:pPr>
          </w:p>
        </w:tc>
      </w:tr>
    </w:tbl>
    <w:p w14:paraId="2AA0D357" w14:textId="77777777" w:rsidR="00A16364" w:rsidRDefault="00A16364" w:rsidP="00A16364">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7E825DC" w14:textId="177C9CCF" w:rsidR="00F97374" w:rsidRPr="00805BE8" w:rsidRDefault="00F97374" w:rsidP="00F97374">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00014384" w14:textId="77777777" w:rsidR="00F97374" w:rsidRPr="00805BE8" w:rsidRDefault="00F97374" w:rsidP="00F973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87C338" w14:textId="6EEE2BC4" w:rsidR="00F97374" w:rsidRPr="00805BE8" w:rsidRDefault="00F97374" w:rsidP="00F973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(MTK, Xiaomi, CATT, Apple, QC, Nokia, OPPO, Ericsson, HW, </w:t>
      </w:r>
      <w:r w:rsidR="00CD401C">
        <w:rPr>
          <w:rFonts w:eastAsia="SimSun"/>
          <w:color w:val="0070C0"/>
          <w:szCs w:val="24"/>
          <w:lang w:eastAsia="zh-CN"/>
        </w:rPr>
        <w:t>vivo</w:t>
      </w:r>
      <w:r>
        <w:rPr>
          <w:rFonts w:eastAsia="SimSun"/>
          <w:color w:val="0070C0"/>
          <w:szCs w:val="24"/>
          <w:lang w:eastAsia="zh-CN"/>
        </w:rPr>
        <w:t>)</w:t>
      </w:r>
      <w:r w:rsidRPr="00805BE8">
        <w:rPr>
          <w:rFonts w:eastAsia="SimSun"/>
          <w:color w:val="0070C0"/>
          <w:szCs w:val="24"/>
          <w:lang w:eastAsia="zh-CN"/>
        </w:rPr>
        <w:t xml:space="preserve">: </w:t>
      </w:r>
      <w:r w:rsidRPr="00F97374">
        <w:rPr>
          <w:rFonts w:eastAsia="SimSun"/>
          <w:color w:val="0070C0"/>
          <w:szCs w:val="24"/>
          <w:lang w:eastAsia="zh-CN"/>
        </w:rPr>
        <w:t xml:space="preserve">define the </w:t>
      </w:r>
      <w:r>
        <w:rPr>
          <w:rFonts w:eastAsia="SimSun"/>
          <w:color w:val="0070C0"/>
          <w:szCs w:val="24"/>
          <w:lang w:eastAsia="zh-CN"/>
        </w:rPr>
        <w:t xml:space="preserve">RRM </w:t>
      </w:r>
      <w:r w:rsidRPr="00F97374">
        <w:rPr>
          <w:rFonts w:eastAsia="SimSun"/>
          <w:color w:val="0070C0"/>
          <w:szCs w:val="24"/>
          <w:lang w:eastAsia="zh-CN"/>
        </w:rPr>
        <w:t xml:space="preserve">requirements </w:t>
      </w:r>
      <w:r>
        <w:rPr>
          <w:rFonts w:eastAsia="SimSun"/>
          <w:color w:val="0070C0"/>
          <w:szCs w:val="24"/>
          <w:lang w:eastAsia="zh-CN"/>
        </w:rPr>
        <w:t>of</w:t>
      </w:r>
      <w:r w:rsidRPr="00F97374">
        <w:rPr>
          <w:rFonts w:eastAsia="SimSun"/>
          <w:color w:val="0070C0"/>
          <w:szCs w:val="24"/>
          <w:lang w:eastAsia="zh-CN"/>
        </w:rPr>
        <w:t xml:space="preserve"> SRS antenna switching in FR1</w:t>
      </w:r>
      <w:r>
        <w:rPr>
          <w:rFonts w:eastAsia="SimSun"/>
          <w:color w:val="0070C0"/>
          <w:szCs w:val="24"/>
          <w:lang w:eastAsia="zh-CN"/>
        </w:rPr>
        <w:t xml:space="preserve">. </w:t>
      </w:r>
    </w:p>
    <w:p w14:paraId="325911E3" w14:textId="2DB04D74" w:rsidR="00F97374" w:rsidRDefault="00F97374" w:rsidP="00F973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(Intel)</w:t>
      </w:r>
      <w:r w:rsidRPr="00805BE8">
        <w:rPr>
          <w:rFonts w:eastAsia="SimSun"/>
          <w:color w:val="0070C0"/>
          <w:szCs w:val="24"/>
          <w:lang w:eastAsia="zh-CN"/>
        </w:rPr>
        <w:t xml:space="preserve">: </w:t>
      </w:r>
      <w:r w:rsidRPr="001E2507">
        <w:rPr>
          <w:rFonts w:eastAsia="SimSun"/>
          <w:color w:val="0070C0"/>
          <w:szCs w:val="24"/>
          <w:lang w:eastAsia="zh-CN"/>
        </w:rPr>
        <w:t xml:space="preserve">SRS antenna </w:t>
      </w:r>
      <w:r>
        <w:rPr>
          <w:rFonts w:eastAsia="SimSun"/>
          <w:color w:val="0070C0"/>
          <w:szCs w:val="24"/>
          <w:lang w:eastAsia="zh-CN"/>
        </w:rPr>
        <w:t>port</w:t>
      </w:r>
      <w:r w:rsidRPr="001E2507">
        <w:rPr>
          <w:rFonts w:eastAsia="SimSun"/>
          <w:color w:val="0070C0"/>
          <w:szCs w:val="24"/>
          <w:lang w:eastAsia="zh-CN"/>
        </w:rPr>
        <w:t xml:space="preserve"> switching in FR1</w:t>
      </w:r>
      <w:r>
        <w:rPr>
          <w:rFonts w:eastAsia="SimSun"/>
          <w:color w:val="0070C0"/>
          <w:szCs w:val="24"/>
          <w:lang w:eastAsia="zh-CN"/>
        </w:rPr>
        <w:t xml:space="preserve"> and FR2 are considered</w:t>
      </w:r>
    </w:p>
    <w:p w14:paraId="697476A9" w14:textId="77777777" w:rsidR="00F97374" w:rsidRPr="00805BE8" w:rsidRDefault="00F97374" w:rsidP="00F973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F91A5F" w14:textId="0932BBD3" w:rsidR="00F97374" w:rsidRDefault="00F97374" w:rsidP="00F9737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D</w:t>
      </w:r>
      <w:r w:rsidRPr="0084771D">
        <w:rPr>
          <w:rFonts w:eastAsia="SimSun"/>
          <w:color w:val="0070C0"/>
          <w:szCs w:val="24"/>
          <w:highlight w:val="yellow"/>
          <w:lang w:eastAsia="zh-CN"/>
        </w:rPr>
        <w:t xml:space="preserve">efine the </w:t>
      </w:r>
      <w:r>
        <w:rPr>
          <w:rFonts w:eastAsia="SimSun"/>
          <w:color w:val="0070C0"/>
          <w:szCs w:val="24"/>
          <w:highlight w:val="yellow"/>
          <w:lang w:eastAsia="zh-CN"/>
        </w:rPr>
        <w:t xml:space="preserve">RRM </w:t>
      </w:r>
      <w:r w:rsidRPr="0084771D">
        <w:rPr>
          <w:rFonts w:eastAsia="SimSun"/>
          <w:color w:val="0070C0"/>
          <w:szCs w:val="24"/>
          <w:highlight w:val="yellow"/>
          <w:lang w:eastAsia="zh-CN"/>
        </w:rPr>
        <w:t>requirements at SRS antenna switching only for FR1</w:t>
      </w:r>
      <w:r w:rsidR="00CD401C">
        <w:rPr>
          <w:rFonts w:eastAsia="SimSun"/>
          <w:color w:val="0070C0"/>
          <w:szCs w:val="24"/>
          <w:highlight w:val="yellow"/>
          <w:lang w:eastAsia="zh-CN"/>
        </w:rPr>
        <w:t xml:space="preserve"> </w:t>
      </w:r>
      <w:r w:rsidR="008E43F1">
        <w:rPr>
          <w:rFonts w:eastAsia="SimSun"/>
          <w:color w:val="0070C0"/>
          <w:szCs w:val="24"/>
          <w:highlight w:val="yellow"/>
          <w:lang w:eastAsia="zh-CN"/>
        </w:rPr>
        <w:t xml:space="preserve">unless </w:t>
      </w:r>
      <w:r w:rsidR="008E43F1" w:rsidRPr="008E43F1">
        <w:rPr>
          <w:rFonts w:eastAsia="SimSun"/>
          <w:color w:val="0070C0"/>
          <w:szCs w:val="24"/>
          <w:highlight w:val="yellow"/>
          <w:lang w:eastAsia="zh-CN"/>
        </w:rPr>
        <w:t>the transient period in FR2 gets clarified in RF session</w:t>
      </w:r>
      <w:r w:rsidR="008E43F1">
        <w:rPr>
          <w:rFonts w:eastAsia="SimSun"/>
          <w:color w:val="0070C0"/>
          <w:szCs w:val="24"/>
          <w:highlight w:val="yellow"/>
          <w:lang w:eastAsia="zh-CN"/>
        </w:rPr>
        <w:t xml:space="preserve"> </w:t>
      </w:r>
      <w:r>
        <w:rPr>
          <w:rFonts w:eastAsia="SimSun"/>
          <w:color w:val="0070C0"/>
          <w:szCs w:val="24"/>
          <w:highlight w:val="yellow"/>
          <w:lang w:eastAsia="zh-CN"/>
        </w:rPr>
        <w:t>(the scope of “RRM requirements” here depends on the conclusions from issue 1-1-1)</w:t>
      </w:r>
    </w:p>
    <w:p w14:paraId="5DC585B8"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D401C" w:rsidRPr="006247E8" w14:paraId="79CD43DA" w14:textId="77777777" w:rsidTr="00AF12E3">
        <w:tc>
          <w:tcPr>
            <w:tcW w:w="1242" w:type="dxa"/>
          </w:tcPr>
          <w:p w14:paraId="08582A1E" w14:textId="77777777" w:rsidR="00CD401C" w:rsidRPr="006247E8" w:rsidRDefault="00CD401C"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954805D" w14:textId="77777777" w:rsidR="00CD401C" w:rsidRPr="006247E8" w:rsidRDefault="00CD401C"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D401C" w:rsidRPr="003418CB" w14:paraId="49A36BFC" w14:textId="77777777" w:rsidTr="00AF12E3">
        <w:tc>
          <w:tcPr>
            <w:tcW w:w="1242" w:type="dxa"/>
          </w:tcPr>
          <w:p w14:paraId="52B0FAC1" w14:textId="77777777" w:rsidR="00CD401C" w:rsidRPr="003418CB" w:rsidRDefault="00CD401C"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A90A1FE" w14:textId="77777777" w:rsidR="00CD401C" w:rsidRPr="003418CB" w:rsidRDefault="00CD401C" w:rsidP="00AF12E3">
            <w:pPr>
              <w:spacing w:after="120"/>
              <w:rPr>
                <w:rFonts w:eastAsiaTheme="minorEastAsia"/>
                <w:color w:val="0070C0"/>
                <w:lang w:val="en-US" w:eastAsia="zh-CN"/>
              </w:rPr>
            </w:pPr>
          </w:p>
        </w:tc>
      </w:tr>
      <w:tr w:rsidR="00CD401C" w:rsidRPr="003418CB" w14:paraId="1E344459" w14:textId="77777777" w:rsidTr="00AF12E3">
        <w:tc>
          <w:tcPr>
            <w:tcW w:w="1242" w:type="dxa"/>
          </w:tcPr>
          <w:p w14:paraId="1D726CCE" w14:textId="77777777" w:rsidR="00CD401C" w:rsidRPr="006247E8" w:rsidRDefault="00CD401C"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9C4CE89" w14:textId="77777777" w:rsidR="00CD401C" w:rsidRPr="003418CB" w:rsidRDefault="00CD401C" w:rsidP="00AF12E3">
            <w:pPr>
              <w:spacing w:after="120"/>
              <w:rPr>
                <w:rFonts w:eastAsiaTheme="minorEastAsia"/>
                <w:color w:val="0070C0"/>
                <w:lang w:val="en-US" w:eastAsia="zh-CN"/>
              </w:rPr>
            </w:pPr>
          </w:p>
        </w:tc>
      </w:tr>
    </w:tbl>
    <w:p w14:paraId="566410DF" w14:textId="77777777" w:rsidR="00F97374" w:rsidRDefault="00F97374" w:rsidP="00A16364">
      <w:pPr>
        <w:rPr>
          <w:b/>
          <w:color w:val="0070C0"/>
          <w:u w:val="single"/>
          <w:lang w:eastAsia="ko-KR"/>
        </w:rPr>
      </w:pPr>
    </w:p>
    <w:p w14:paraId="33AC4E1D" w14:textId="320DCC51" w:rsidR="00A16364" w:rsidRPr="00805BE8" w:rsidRDefault="00A16364" w:rsidP="00A163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8F44C8">
        <w:rPr>
          <w:b/>
          <w:color w:val="0070C0"/>
          <w:u w:val="single"/>
          <w:lang w:eastAsia="zh-CN"/>
        </w:rPr>
        <w:t>I</w:t>
      </w:r>
      <w:r>
        <w:rPr>
          <w:b/>
          <w:color w:val="0070C0"/>
          <w:u w:val="single"/>
          <w:lang w:eastAsia="zh-CN"/>
        </w:rPr>
        <w:t>mpact of SRS antenna port switching</w:t>
      </w:r>
      <w:r>
        <w:rPr>
          <w:b/>
          <w:color w:val="0070C0"/>
          <w:u w:val="single"/>
          <w:lang w:eastAsia="ko-KR"/>
        </w:rPr>
        <w:t xml:space="preserve"> to other RRM requirements </w:t>
      </w:r>
    </w:p>
    <w:p w14:paraId="743D8D3E"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607423" w14:textId="051E01EE"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16364">
        <w:rPr>
          <w:rFonts w:eastAsia="SimSun"/>
          <w:color w:val="0070C0"/>
          <w:szCs w:val="24"/>
          <w:lang w:eastAsia="zh-CN"/>
        </w:rPr>
        <w:t>Option 1 (</w:t>
      </w:r>
      <w:r w:rsidR="000B0D9D">
        <w:rPr>
          <w:rFonts w:eastAsia="SimSun"/>
          <w:color w:val="0070C0"/>
          <w:szCs w:val="24"/>
          <w:lang w:eastAsia="zh-CN"/>
        </w:rPr>
        <w:t>CATT</w:t>
      </w:r>
      <w:r w:rsidRPr="00A16364">
        <w:rPr>
          <w:rFonts w:eastAsia="SimSun"/>
          <w:color w:val="0070C0"/>
          <w:szCs w:val="24"/>
          <w:lang w:eastAsia="zh-CN"/>
        </w:rPr>
        <w:t xml:space="preserve">): </w:t>
      </w:r>
      <w:r w:rsidR="000B0D9D" w:rsidRPr="000B0D9D">
        <w:rPr>
          <w:rFonts w:eastAsia="SimSun"/>
          <w:color w:val="0070C0"/>
          <w:szCs w:val="24"/>
          <w:lang w:eastAsia="zh-CN"/>
        </w:rPr>
        <w:t>No RRM requirement would be impacted by SRS antenna port switching.</w:t>
      </w:r>
      <w:r w:rsidRPr="00A16364">
        <w:rPr>
          <w:rFonts w:eastAsia="SimSun"/>
          <w:color w:val="0070C0"/>
          <w:szCs w:val="24"/>
          <w:lang w:eastAsia="zh-CN"/>
        </w:rPr>
        <w:t xml:space="preserve"> </w:t>
      </w:r>
    </w:p>
    <w:p w14:paraId="6B3CC31A" w14:textId="36D7EA9E" w:rsidR="000B0D9D" w:rsidRDefault="000B0D9D"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(Apple): </w:t>
      </w:r>
      <w:r w:rsidRPr="000B0D9D">
        <w:rPr>
          <w:rFonts w:eastAsia="SimSun"/>
          <w:color w:val="0070C0"/>
          <w:szCs w:val="24"/>
          <w:lang w:eastAsia="zh-CN"/>
        </w:rPr>
        <w:t>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F8DCD32" w14:textId="77777777" w:rsidR="000B0D9D" w:rsidRDefault="000B0D9D" w:rsidP="000B0D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(QC): </w:t>
      </w:r>
    </w:p>
    <w:p w14:paraId="7C52E872" w14:textId="1649FD79" w:rsidR="000B0D9D" w:rsidRPr="000B0D9D" w:rsidRDefault="000B0D9D" w:rsidP="000B0D9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No impact to NR measurement requirements relevant to measurements based on SSB/CSI-RS due to NR SRS antenna switching, as NR measurements are always prioritized.</w:t>
      </w:r>
    </w:p>
    <w:p w14:paraId="13AC68DC" w14:textId="44E813BC" w:rsidR="000B0D9D" w:rsidRPr="000B0D9D" w:rsidRDefault="000B0D9D" w:rsidP="000B0D9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In EN-DC and NE-DC operation,</w:t>
      </w:r>
    </w:p>
    <w:p w14:paraId="583F74BF" w14:textId="77777777" w:rsidR="000B0D9D" w:rsidRPr="000B0D9D" w:rsidRDefault="000B0D9D" w:rsidP="000B0D9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NR SRS antenna switching colliding with E-UTRA measurement</w:t>
      </w:r>
    </w:p>
    <w:p w14:paraId="156E9F67"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4FE5E7FE"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Additional delay can be expected on E-UTRA measurement in the interrupted carrier group when UE is configured to perform NR SRS antenna switching. </w:t>
      </w:r>
    </w:p>
    <w:p w14:paraId="4201D03E"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NR SRS antenna switching is allowed to be dropped when colliding with E-UTRA measurement in the interrupted carrier group.</w:t>
      </w:r>
    </w:p>
    <w:p w14:paraId="5A9EB39D" w14:textId="77777777" w:rsidR="000B0D9D" w:rsidRPr="000B0D9D" w:rsidRDefault="000B0D9D" w:rsidP="000B0D9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E-UTRA SRS antenna switching colliding with NR measurement</w:t>
      </w:r>
    </w:p>
    <w:p w14:paraId="155D66C1"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Interruptions on NR measurement in the interrupted carrier group are allowed due to LTE SRS antenna switching, but NOT allowed due to E-UTRA SRS antenna switching for the carriers not in the interrupted carrier group. </w:t>
      </w:r>
    </w:p>
    <w:p w14:paraId="3B3BAFFD"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Additional delay can be expected on NR measurement in the interrupted carrier group when UE is configured to perform E-UTRA SRS antenna switching. </w:t>
      </w:r>
    </w:p>
    <w:p w14:paraId="14507503" w14:textId="2FD5B9CE"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lastRenderedPageBreak/>
        <w:t>E-UTRA SRS antenna switching is allowed to be dropped when colliding with NR measurement in the interrupted carrier group.</w:t>
      </w:r>
    </w:p>
    <w:p w14:paraId="486ABAFA" w14:textId="77777777" w:rsidR="00DB0AA6" w:rsidRDefault="000F6994" w:rsidP="000F69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w:t>
      </w:r>
      <w:r w:rsidRPr="000F6994">
        <w:rPr>
          <w:rFonts w:eastAsia="SimSun"/>
          <w:color w:val="0070C0"/>
          <w:szCs w:val="24"/>
          <w:lang w:eastAsia="zh-CN"/>
        </w:rPr>
        <w:t>For impact on other RRM requirements due to SRS antenna port switching,</w:t>
      </w:r>
      <w:r>
        <w:rPr>
          <w:rFonts w:eastAsia="SimSun"/>
          <w:color w:val="0070C0"/>
          <w:szCs w:val="24"/>
          <w:lang w:eastAsia="zh-CN"/>
        </w:rPr>
        <w:t xml:space="preserve"> </w:t>
      </w:r>
      <w:r w:rsidRPr="000F6994">
        <w:rPr>
          <w:rFonts w:eastAsia="SimSun"/>
          <w:color w:val="0070C0"/>
          <w:szCs w:val="24"/>
          <w:lang w:eastAsia="zh-CN"/>
        </w:rPr>
        <w:t>RAN4 shall consider SRS carrier switching as the baseline</w:t>
      </w:r>
      <w:r>
        <w:rPr>
          <w:rFonts w:eastAsia="SimSun"/>
          <w:color w:val="0070C0"/>
          <w:szCs w:val="24"/>
          <w:lang w:eastAsia="zh-CN"/>
        </w:rPr>
        <w:t xml:space="preserve">. </w:t>
      </w:r>
      <w:r w:rsidRPr="000F6994">
        <w:rPr>
          <w:rFonts w:eastAsia="SimSun"/>
          <w:color w:val="0070C0"/>
          <w:szCs w:val="24"/>
          <w:lang w:eastAsia="zh-CN"/>
        </w:rPr>
        <w:t xml:space="preserve">RAN4 should first discuss and agree on timing misalignment value before discussion of SRS antenna port switch impact on </w:t>
      </w:r>
      <w:proofErr w:type="spellStart"/>
      <w:r w:rsidRPr="000F6994">
        <w:rPr>
          <w:rFonts w:eastAsia="SimSun"/>
          <w:color w:val="0070C0"/>
          <w:szCs w:val="24"/>
          <w:lang w:eastAsia="zh-CN"/>
        </w:rPr>
        <w:t>gNB</w:t>
      </w:r>
      <w:proofErr w:type="spellEnd"/>
      <w:r w:rsidRPr="000F6994">
        <w:rPr>
          <w:rFonts w:eastAsia="SimSun"/>
          <w:color w:val="0070C0"/>
          <w:szCs w:val="24"/>
          <w:lang w:eastAsia="zh-CN"/>
        </w:rPr>
        <w:t xml:space="preserve"> measurements.   </w:t>
      </w:r>
    </w:p>
    <w:p w14:paraId="6D940CD1" w14:textId="292AC9AA" w:rsidR="000F6994" w:rsidRPr="000F6994" w:rsidRDefault="00DB0AA6" w:rsidP="000F69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w:t>
      </w:r>
      <w:r w:rsidRPr="00DB0AA6">
        <w:rPr>
          <w:rFonts w:eastAsia="SimSun"/>
          <w:color w:val="0070C0"/>
          <w:szCs w:val="24"/>
          <w:lang w:eastAsia="zh-CN"/>
        </w:rPr>
        <w:t xml:space="preserve">Add one note indicating the DL may be affected due to SRS antenna switching if </w:t>
      </w:r>
      <w:proofErr w:type="spellStart"/>
      <w:r w:rsidRPr="00DB0AA6">
        <w:rPr>
          <w:rFonts w:eastAsia="SimSun"/>
          <w:i/>
          <w:iCs/>
          <w:color w:val="0070C0"/>
          <w:szCs w:val="24"/>
          <w:lang w:eastAsia="zh-CN"/>
        </w:rPr>
        <w:t>txSwitchImpactToRx</w:t>
      </w:r>
      <w:proofErr w:type="spellEnd"/>
      <w:r w:rsidRPr="00DB0AA6">
        <w:rPr>
          <w:rFonts w:eastAsia="SimSun"/>
          <w:color w:val="0070C0"/>
          <w:szCs w:val="24"/>
          <w:lang w:eastAsia="zh-CN"/>
        </w:rPr>
        <w:t xml:space="preserve"> is configured</w:t>
      </w:r>
      <w:r>
        <w:rPr>
          <w:rFonts w:eastAsia="SimSun"/>
          <w:color w:val="0070C0"/>
          <w:szCs w:val="24"/>
          <w:lang w:eastAsia="zh-CN"/>
        </w:rPr>
        <w:t>.</w:t>
      </w:r>
    </w:p>
    <w:p w14:paraId="27546338" w14:textId="04458676"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16364">
        <w:rPr>
          <w:rFonts w:eastAsia="SimSun"/>
          <w:color w:val="0070C0"/>
          <w:szCs w:val="24"/>
          <w:lang w:eastAsia="zh-CN"/>
        </w:rPr>
        <w:t xml:space="preserve">Option </w:t>
      </w:r>
      <w:r w:rsidR="00DB0AA6">
        <w:rPr>
          <w:rFonts w:eastAsia="SimSun"/>
          <w:color w:val="0070C0"/>
          <w:szCs w:val="24"/>
          <w:lang w:eastAsia="zh-CN"/>
        </w:rPr>
        <w:t>6</w:t>
      </w:r>
      <w:r w:rsidRPr="00A16364">
        <w:rPr>
          <w:rFonts w:eastAsia="SimSun"/>
          <w:color w:val="0070C0"/>
          <w:szCs w:val="24"/>
          <w:lang w:eastAsia="zh-CN"/>
        </w:rPr>
        <w:t xml:space="preserve"> (Ericsson): </w:t>
      </w:r>
      <w:r w:rsidR="000B0D9D" w:rsidRPr="000B0D9D">
        <w:rPr>
          <w:rFonts w:eastAsia="SimSun"/>
          <w:color w:val="0070C0"/>
          <w:szCs w:val="24"/>
          <w:lang w:eastAsia="zh-CN"/>
        </w:rPr>
        <w:t>Further look into performance impact on timing-based measurements from SRS antenna port switching, and if needed, identify how to mitigate performance degradation (</w:t>
      </w:r>
      <w:proofErr w:type="gramStart"/>
      <w:r w:rsidR="000B0D9D" w:rsidRPr="000B0D9D">
        <w:rPr>
          <w:rFonts w:eastAsia="SimSun"/>
          <w:color w:val="0070C0"/>
          <w:szCs w:val="24"/>
          <w:lang w:eastAsia="zh-CN"/>
        </w:rPr>
        <w:t>e.g.</w:t>
      </w:r>
      <w:proofErr w:type="gramEnd"/>
      <w:r w:rsidR="000B0D9D" w:rsidRPr="000B0D9D">
        <w:rPr>
          <w:rFonts w:eastAsia="SimSun"/>
          <w:color w:val="0070C0"/>
          <w:szCs w:val="24"/>
          <w:lang w:eastAsia="zh-CN"/>
        </w:rPr>
        <w:t xml:space="preserve"> by avoiding switching during timing-based measurements).</w:t>
      </w:r>
    </w:p>
    <w:p w14:paraId="59A858FD" w14:textId="21562495" w:rsidR="000B0D9D" w:rsidRDefault="000B0D9D"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B0AA6">
        <w:rPr>
          <w:rFonts w:eastAsia="SimSun"/>
          <w:color w:val="0070C0"/>
          <w:szCs w:val="24"/>
          <w:lang w:eastAsia="zh-CN"/>
        </w:rPr>
        <w:t>7</w:t>
      </w:r>
      <w:r>
        <w:rPr>
          <w:rFonts w:eastAsia="SimSun"/>
          <w:color w:val="0070C0"/>
          <w:szCs w:val="24"/>
          <w:lang w:eastAsia="zh-CN"/>
        </w:rPr>
        <w:t xml:space="preserve"> (vivo): </w:t>
      </w:r>
      <w:r w:rsidRPr="000B0D9D">
        <w:rPr>
          <w:rFonts w:eastAsia="SimSun"/>
          <w:color w:val="0070C0"/>
          <w:szCs w:val="24"/>
          <w:lang w:eastAsia="zh-CN"/>
        </w:rPr>
        <w:t>Do not consider impact to timing measurements in R17 SRS antenna port switching.</w:t>
      </w:r>
    </w:p>
    <w:p w14:paraId="2A4C1251"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0B0D9D" w:rsidRPr="006247E8" w14:paraId="0E86C33C" w14:textId="77777777" w:rsidTr="00AF12E3">
        <w:tc>
          <w:tcPr>
            <w:tcW w:w="1242" w:type="dxa"/>
          </w:tcPr>
          <w:p w14:paraId="2FDBF72B"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4A5FA79"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B0D9D" w:rsidRPr="003418CB" w14:paraId="4DB273FE" w14:textId="77777777" w:rsidTr="00AF12E3">
        <w:tc>
          <w:tcPr>
            <w:tcW w:w="1242" w:type="dxa"/>
          </w:tcPr>
          <w:p w14:paraId="62FC8F04" w14:textId="77777777" w:rsidR="000B0D9D" w:rsidRPr="003418CB" w:rsidRDefault="000B0D9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0E076B77" w14:textId="77777777" w:rsidR="000B0D9D" w:rsidRPr="003418CB" w:rsidRDefault="000B0D9D" w:rsidP="00AF12E3">
            <w:pPr>
              <w:spacing w:after="120"/>
              <w:rPr>
                <w:rFonts w:eastAsiaTheme="minorEastAsia"/>
                <w:color w:val="0070C0"/>
                <w:lang w:val="en-US" w:eastAsia="zh-CN"/>
              </w:rPr>
            </w:pPr>
          </w:p>
        </w:tc>
      </w:tr>
      <w:tr w:rsidR="000B0D9D" w:rsidRPr="003418CB" w14:paraId="4EC10B63" w14:textId="77777777" w:rsidTr="00AF12E3">
        <w:tc>
          <w:tcPr>
            <w:tcW w:w="1242" w:type="dxa"/>
          </w:tcPr>
          <w:p w14:paraId="5218C737" w14:textId="77777777" w:rsidR="000B0D9D" w:rsidRPr="006247E8" w:rsidRDefault="000B0D9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B9F710F" w14:textId="77777777" w:rsidR="000B0D9D" w:rsidRPr="003418CB" w:rsidRDefault="000B0D9D" w:rsidP="00AF12E3">
            <w:pPr>
              <w:spacing w:after="120"/>
              <w:rPr>
                <w:rFonts w:eastAsiaTheme="minorEastAsia"/>
                <w:color w:val="0070C0"/>
                <w:lang w:val="en-US" w:eastAsia="zh-CN"/>
              </w:rPr>
            </w:pPr>
          </w:p>
        </w:tc>
      </w:tr>
    </w:tbl>
    <w:p w14:paraId="51638337" w14:textId="77777777" w:rsidR="000B0D9D" w:rsidRPr="000B0D9D" w:rsidRDefault="000B0D9D" w:rsidP="000B0D9D">
      <w:pPr>
        <w:spacing w:after="120"/>
        <w:rPr>
          <w:color w:val="0070C0"/>
          <w:szCs w:val="24"/>
          <w:lang w:eastAsia="zh-CN"/>
        </w:rPr>
      </w:pPr>
    </w:p>
    <w:p w14:paraId="34A546E8" w14:textId="195CE816" w:rsidR="000B0D9D" w:rsidRPr="000B0D9D" w:rsidRDefault="000B0D9D" w:rsidP="000B0D9D">
      <w:pPr>
        <w:rPr>
          <w:b/>
          <w:color w:val="0070C0"/>
          <w:u w:val="single"/>
          <w:lang w:eastAsia="ko-KR"/>
        </w:rPr>
      </w:pPr>
      <w:r w:rsidRPr="000B0D9D">
        <w:rPr>
          <w:b/>
          <w:color w:val="0070C0"/>
          <w:u w:val="single"/>
          <w:lang w:eastAsia="ko-KR"/>
        </w:rPr>
        <w:t xml:space="preserve">Issue 1-1-4: </w:t>
      </w:r>
      <w:r w:rsidRPr="000B0D9D">
        <w:rPr>
          <w:b/>
          <w:color w:val="0070C0"/>
          <w:u w:val="single"/>
          <w:lang w:eastAsia="zh-CN"/>
        </w:rPr>
        <w:t>Impact of SRS antenna port switching</w:t>
      </w:r>
      <w:r w:rsidRPr="000B0D9D">
        <w:rPr>
          <w:b/>
          <w:color w:val="0070C0"/>
          <w:u w:val="single"/>
          <w:lang w:eastAsia="ko-KR"/>
        </w:rPr>
        <w:t xml:space="preserve"> to positioning related requirements </w:t>
      </w:r>
    </w:p>
    <w:p w14:paraId="37735482" w14:textId="7DA1C9FE" w:rsidR="000B0D9D" w:rsidRPr="000B0D9D" w:rsidRDefault="000B0D9D" w:rsidP="000B0D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47B93" w14:textId="1B7DD1D5" w:rsidR="000B0D9D" w:rsidRPr="00A16364" w:rsidRDefault="000B0D9D"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(Huawei): </w:t>
      </w:r>
      <w:r w:rsidRPr="000B0D9D">
        <w:rPr>
          <w:rFonts w:eastAsia="SimSun"/>
          <w:color w:val="0070C0"/>
          <w:szCs w:val="24"/>
          <w:lang w:eastAsia="zh-CN"/>
        </w:rPr>
        <w:t>Discuss the impact of SRS antenna switching on positioning related measurement in Rel-17 position session.</w:t>
      </w:r>
    </w:p>
    <w:p w14:paraId="6B6F2299"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12AC4F1" w14:textId="1E1746CA" w:rsidR="00A16364" w:rsidRDefault="000B0D9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07373C5C"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0B0D9D" w:rsidRPr="006247E8" w14:paraId="672EEC19" w14:textId="77777777" w:rsidTr="00AF12E3">
        <w:tc>
          <w:tcPr>
            <w:tcW w:w="1242" w:type="dxa"/>
          </w:tcPr>
          <w:p w14:paraId="2CD65241"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51E51A5"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B0D9D" w:rsidRPr="003418CB" w14:paraId="0946078C" w14:textId="77777777" w:rsidTr="00AF12E3">
        <w:tc>
          <w:tcPr>
            <w:tcW w:w="1242" w:type="dxa"/>
          </w:tcPr>
          <w:p w14:paraId="0E246E07" w14:textId="77777777" w:rsidR="000B0D9D" w:rsidRPr="003418CB" w:rsidRDefault="000B0D9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69DA815" w14:textId="77777777" w:rsidR="000B0D9D" w:rsidRPr="003418CB" w:rsidRDefault="000B0D9D" w:rsidP="00AF12E3">
            <w:pPr>
              <w:spacing w:after="120"/>
              <w:rPr>
                <w:rFonts w:eastAsiaTheme="minorEastAsia"/>
                <w:color w:val="0070C0"/>
                <w:lang w:val="en-US" w:eastAsia="zh-CN"/>
              </w:rPr>
            </w:pPr>
          </w:p>
        </w:tc>
      </w:tr>
      <w:tr w:rsidR="000B0D9D" w:rsidRPr="003418CB" w14:paraId="05957127" w14:textId="77777777" w:rsidTr="00AF12E3">
        <w:tc>
          <w:tcPr>
            <w:tcW w:w="1242" w:type="dxa"/>
          </w:tcPr>
          <w:p w14:paraId="5E9C3822" w14:textId="77777777" w:rsidR="000B0D9D" w:rsidRPr="006247E8" w:rsidRDefault="000B0D9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A226BFC" w14:textId="77777777" w:rsidR="000B0D9D" w:rsidRPr="003418CB" w:rsidRDefault="000B0D9D" w:rsidP="00AF12E3">
            <w:pPr>
              <w:spacing w:after="120"/>
              <w:rPr>
                <w:rFonts w:eastAsiaTheme="minorEastAsia"/>
                <w:color w:val="0070C0"/>
                <w:lang w:val="en-US" w:eastAsia="zh-CN"/>
              </w:rPr>
            </w:pPr>
          </w:p>
        </w:tc>
      </w:tr>
    </w:tbl>
    <w:p w14:paraId="0C59C619" w14:textId="77777777" w:rsidR="00B6308A" w:rsidRPr="00485F2C" w:rsidRDefault="00B6308A" w:rsidP="005B4802">
      <w:pPr>
        <w:rPr>
          <w:iCs/>
          <w:color w:val="FF0000"/>
          <w:lang w:eastAsia="zh-CN"/>
        </w:rPr>
      </w:pPr>
    </w:p>
    <w:p w14:paraId="66F9C9AC" w14:textId="5CE1F456"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514F45">
        <w:rPr>
          <w:sz w:val="24"/>
          <w:szCs w:val="16"/>
        </w:rPr>
        <w:t xml:space="preserve">: </w:t>
      </w:r>
      <w:proofErr w:type="spellStart"/>
      <w:r w:rsidR="00D65603">
        <w:rPr>
          <w:sz w:val="24"/>
          <w:szCs w:val="16"/>
        </w:rPr>
        <w:t>Interruption</w:t>
      </w:r>
      <w:proofErr w:type="spellEnd"/>
      <w:r w:rsidR="00D65603">
        <w:rPr>
          <w:sz w:val="24"/>
          <w:szCs w:val="16"/>
        </w:rPr>
        <w:t xml:space="preserve"> </w:t>
      </w:r>
      <w:proofErr w:type="spellStart"/>
      <w:r w:rsidR="00D65603">
        <w:rPr>
          <w:sz w:val="24"/>
          <w:szCs w:val="16"/>
        </w:rPr>
        <w:t>r</w:t>
      </w:r>
      <w:r w:rsidR="00514F45">
        <w:rPr>
          <w:sz w:val="24"/>
          <w:szCs w:val="16"/>
        </w:rPr>
        <w:t>equirement</w:t>
      </w:r>
      <w:proofErr w:type="spellEnd"/>
      <w:r w:rsidR="00514F45">
        <w:rPr>
          <w:sz w:val="24"/>
          <w:szCs w:val="16"/>
        </w:rPr>
        <w:t xml:space="preserve"> </w:t>
      </w:r>
      <w:proofErr w:type="spellStart"/>
      <w:r w:rsidR="00514F45">
        <w:rPr>
          <w:sz w:val="24"/>
          <w:szCs w:val="16"/>
        </w:rPr>
        <w:t>applicability</w:t>
      </w:r>
      <w:proofErr w:type="spellEnd"/>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2BB9532" w14:textId="647A9297" w:rsidR="008F44C8" w:rsidRPr="008F44C8" w:rsidRDefault="003B40B6" w:rsidP="008F44C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0676A8" w14:textId="77777777" w:rsidR="003B7DA3" w:rsidRDefault="003B7DA3" w:rsidP="003B7DA3">
      <w:pPr>
        <w:rPr>
          <w:b/>
          <w:color w:val="0070C0"/>
          <w:u w:val="single"/>
          <w:lang w:eastAsia="ko-KR"/>
        </w:rPr>
      </w:pPr>
      <w:r>
        <w:rPr>
          <w:b/>
          <w:color w:val="0070C0"/>
          <w:u w:val="single"/>
          <w:lang w:eastAsia="ko-KR"/>
        </w:rPr>
        <w:t>Issue 1-2-1: Interruption requirement applicability</w:t>
      </w:r>
    </w:p>
    <w:p w14:paraId="7502D488"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8A06CE1" w14:textId="6E3110C8"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w:t>
      </w:r>
      <w:r w:rsidR="00972D02">
        <w:rPr>
          <w:rFonts w:eastAsia="SimSun"/>
          <w:color w:val="0070C0"/>
          <w:szCs w:val="24"/>
          <w:lang w:eastAsia="zh-CN"/>
        </w:rPr>
        <w:t>OPPO, HW</w:t>
      </w:r>
      <w:r w:rsidR="003D0BDE">
        <w:rPr>
          <w:rFonts w:eastAsia="SimSun"/>
          <w:color w:val="0070C0"/>
          <w:szCs w:val="24"/>
          <w:lang w:eastAsia="zh-CN"/>
        </w:rPr>
        <w:t>, vivo</w:t>
      </w:r>
      <w:r>
        <w:rPr>
          <w:rFonts w:eastAsia="SimSun"/>
          <w:color w:val="0070C0"/>
          <w:szCs w:val="24"/>
          <w:lang w:eastAsia="zh-CN"/>
        </w:rPr>
        <w:t xml:space="preserve">): </w:t>
      </w:r>
      <w:r w:rsidRPr="003B7DA3">
        <w:rPr>
          <w:rFonts w:eastAsia="SimSun"/>
          <w:color w:val="0070C0"/>
          <w:szCs w:val="24"/>
          <w:lang w:eastAsia="zh-CN"/>
        </w:rPr>
        <w:t xml:space="preserve">The interruption requirement should be defined based on the band combination capability reported by UE, i.e., </w:t>
      </w:r>
      <w:proofErr w:type="spellStart"/>
      <w:r w:rsidRPr="003B7DA3">
        <w:rPr>
          <w:rFonts w:eastAsia="SimSun"/>
          <w:i/>
          <w:iCs/>
          <w:color w:val="0070C0"/>
          <w:szCs w:val="24"/>
          <w:lang w:eastAsia="zh-CN"/>
        </w:rPr>
        <w:t>txSwitchImpactToRx</w:t>
      </w:r>
      <w:proofErr w:type="spellEnd"/>
      <w:r w:rsidRPr="003B7DA3">
        <w:rPr>
          <w:rFonts w:eastAsia="SimSun"/>
          <w:color w:val="0070C0"/>
          <w:szCs w:val="24"/>
          <w:lang w:eastAsia="zh-CN"/>
        </w:rPr>
        <w:t xml:space="preserve"> or </w:t>
      </w:r>
      <w:proofErr w:type="spellStart"/>
      <w:r w:rsidRPr="003B7DA3">
        <w:rPr>
          <w:rFonts w:eastAsia="SimSun"/>
          <w:i/>
          <w:iCs/>
          <w:color w:val="0070C0"/>
          <w:szCs w:val="24"/>
          <w:lang w:eastAsia="zh-CN"/>
        </w:rPr>
        <w:t>txSwitchWithAnotherBand</w:t>
      </w:r>
      <w:proofErr w:type="spellEnd"/>
      <w:r w:rsidRPr="003B7DA3">
        <w:rPr>
          <w:rFonts w:eastAsia="SimSun"/>
          <w:color w:val="0070C0"/>
          <w:szCs w:val="24"/>
          <w:lang w:eastAsia="zh-CN"/>
        </w:rPr>
        <w:t>.</w:t>
      </w:r>
    </w:p>
    <w:p w14:paraId="0FED951B" w14:textId="71FE3088" w:rsidR="00BF2C68" w:rsidRDefault="00BF2C68" w:rsidP="00BF2C68">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(vivo): </w:t>
      </w:r>
    </w:p>
    <w:p w14:paraId="3F98B343" w14:textId="0F46680F" w:rsidR="00BF2C68" w:rsidRDefault="00BF2C68" w:rsidP="00BF2C68">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3B7DA3">
        <w:rPr>
          <w:rFonts w:eastAsia="SimSun"/>
          <w:color w:val="0070C0"/>
          <w:szCs w:val="24"/>
          <w:lang w:eastAsia="zh-CN"/>
        </w:rPr>
        <w:t xml:space="preserve">The interruption requirement should be defined based on the band combination capability reported by UE, i.e., </w:t>
      </w:r>
      <w:proofErr w:type="spellStart"/>
      <w:r w:rsidRPr="003B7DA3">
        <w:rPr>
          <w:rFonts w:eastAsia="SimSun"/>
          <w:i/>
          <w:iCs/>
          <w:color w:val="0070C0"/>
          <w:szCs w:val="24"/>
          <w:lang w:eastAsia="zh-CN"/>
        </w:rPr>
        <w:t>txSwitchImpactToRx</w:t>
      </w:r>
      <w:proofErr w:type="spellEnd"/>
      <w:r w:rsidRPr="003B7DA3">
        <w:rPr>
          <w:rFonts w:eastAsia="SimSun"/>
          <w:color w:val="0070C0"/>
          <w:szCs w:val="24"/>
          <w:lang w:eastAsia="zh-CN"/>
        </w:rPr>
        <w:t xml:space="preserve"> or </w:t>
      </w:r>
      <w:proofErr w:type="spellStart"/>
      <w:r w:rsidRPr="003B7DA3">
        <w:rPr>
          <w:rFonts w:eastAsia="SimSun"/>
          <w:i/>
          <w:iCs/>
          <w:color w:val="0070C0"/>
          <w:szCs w:val="24"/>
          <w:lang w:eastAsia="zh-CN"/>
        </w:rPr>
        <w:t>txSwitchWithAnotherBand</w:t>
      </w:r>
      <w:proofErr w:type="spellEnd"/>
      <w:r w:rsidRPr="003B7DA3">
        <w:rPr>
          <w:rFonts w:eastAsia="SimSun"/>
          <w:color w:val="0070C0"/>
          <w:szCs w:val="24"/>
          <w:lang w:eastAsia="zh-CN"/>
        </w:rPr>
        <w:t>.</w:t>
      </w:r>
    </w:p>
    <w:p w14:paraId="6B5DAA23" w14:textId="7A7259D7" w:rsidR="00BF2C68" w:rsidRDefault="00BF2C68" w:rsidP="00BF2C68">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BF2C68">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ADA9FC1" w14:textId="3A1E9F33"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w:t>
      </w:r>
      <w:r w:rsidR="00972D02">
        <w:rPr>
          <w:rFonts w:eastAsia="SimSun"/>
          <w:color w:val="0070C0"/>
          <w:szCs w:val="24"/>
          <w:lang w:eastAsia="zh-CN"/>
        </w:rPr>
        <w:t>Ericsson</w:t>
      </w:r>
      <w:r>
        <w:rPr>
          <w:rFonts w:eastAsia="SimSun"/>
          <w:color w:val="0070C0"/>
          <w:szCs w:val="24"/>
          <w:lang w:eastAsia="zh-CN"/>
        </w:rPr>
        <w:t>):</w:t>
      </w:r>
      <w:r w:rsidR="00972D02">
        <w:rPr>
          <w:rFonts w:eastAsia="SimSun"/>
          <w:color w:val="0070C0"/>
          <w:szCs w:val="24"/>
          <w:lang w:eastAsia="zh-CN"/>
        </w:rPr>
        <w:t xml:space="preserve"> </w:t>
      </w:r>
      <w:r w:rsidR="00972D02" w:rsidRPr="00972D02">
        <w:rPr>
          <w:rFonts w:eastAsia="SimSun"/>
          <w:color w:val="0070C0"/>
          <w:szCs w:val="24"/>
          <w:lang w:eastAsia="zh-CN"/>
        </w:rPr>
        <w:t>Interruption requirement applicability to be further discussed.</w:t>
      </w:r>
    </w:p>
    <w:p w14:paraId="202F7B51"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9AA1D9" w14:textId="4A8AC54B" w:rsidR="003B7DA3" w:rsidRPr="000F6994" w:rsidRDefault="00BF2C68"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0466C61F"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3D0BDE" w:rsidRPr="006247E8" w14:paraId="450A51D9" w14:textId="77777777" w:rsidTr="00AF12E3">
        <w:tc>
          <w:tcPr>
            <w:tcW w:w="1242" w:type="dxa"/>
          </w:tcPr>
          <w:p w14:paraId="0157F012" w14:textId="77777777" w:rsidR="003D0BDE" w:rsidRPr="006247E8" w:rsidRDefault="003D0BDE"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A1A381" w14:textId="77777777" w:rsidR="003D0BDE" w:rsidRPr="006247E8" w:rsidRDefault="003D0BDE"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3D0BDE" w:rsidRPr="003418CB" w14:paraId="476CC089" w14:textId="77777777" w:rsidTr="00AF12E3">
        <w:tc>
          <w:tcPr>
            <w:tcW w:w="1242" w:type="dxa"/>
          </w:tcPr>
          <w:p w14:paraId="37F2C9D6" w14:textId="77777777" w:rsidR="003D0BDE" w:rsidRPr="003418CB" w:rsidRDefault="003D0BDE"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835EA5C" w14:textId="77777777" w:rsidR="003D0BDE" w:rsidRPr="003418CB" w:rsidRDefault="003D0BDE" w:rsidP="00AF12E3">
            <w:pPr>
              <w:spacing w:after="120"/>
              <w:rPr>
                <w:rFonts w:eastAsiaTheme="minorEastAsia"/>
                <w:color w:val="0070C0"/>
                <w:lang w:val="en-US" w:eastAsia="zh-CN"/>
              </w:rPr>
            </w:pPr>
          </w:p>
        </w:tc>
      </w:tr>
      <w:tr w:rsidR="003D0BDE" w:rsidRPr="003418CB" w14:paraId="156A419C" w14:textId="77777777" w:rsidTr="00AF12E3">
        <w:tc>
          <w:tcPr>
            <w:tcW w:w="1242" w:type="dxa"/>
          </w:tcPr>
          <w:p w14:paraId="32231E03" w14:textId="77777777" w:rsidR="003D0BDE" w:rsidRPr="006247E8" w:rsidRDefault="003D0BDE"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843358E" w14:textId="77777777" w:rsidR="003D0BDE" w:rsidRPr="003418CB" w:rsidRDefault="003D0BDE" w:rsidP="00AF12E3">
            <w:pPr>
              <w:spacing w:after="120"/>
              <w:rPr>
                <w:rFonts w:eastAsiaTheme="minorEastAsia"/>
                <w:color w:val="0070C0"/>
                <w:lang w:val="en-US" w:eastAsia="zh-CN"/>
              </w:rPr>
            </w:pPr>
          </w:p>
        </w:tc>
      </w:tr>
    </w:tbl>
    <w:p w14:paraId="0084854C" w14:textId="77777777" w:rsidR="003D0BDE" w:rsidRDefault="003D0BDE" w:rsidP="003B7DA3">
      <w:pPr>
        <w:rPr>
          <w:b/>
          <w:color w:val="0070C0"/>
          <w:u w:val="single"/>
          <w:lang w:eastAsia="ko-KR"/>
        </w:rPr>
      </w:pPr>
    </w:p>
    <w:p w14:paraId="5C2B9A24" w14:textId="6A2235D1" w:rsidR="003B7DA3" w:rsidRDefault="003B7DA3" w:rsidP="003B7DA3">
      <w:pPr>
        <w:rPr>
          <w:b/>
          <w:color w:val="0070C0"/>
          <w:u w:val="single"/>
          <w:lang w:eastAsia="ko-KR"/>
        </w:rPr>
      </w:pPr>
      <w:r>
        <w:rPr>
          <w:b/>
          <w:color w:val="0070C0"/>
          <w:u w:val="single"/>
          <w:lang w:eastAsia="ko-KR"/>
        </w:rPr>
        <w:t>Issue 1-2-</w:t>
      </w:r>
      <w:r w:rsidR="003D0BDE">
        <w:rPr>
          <w:b/>
          <w:color w:val="0070C0"/>
          <w:u w:val="single"/>
          <w:lang w:eastAsia="ko-KR"/>
        </w:rPr>
        <w:t>2</w:t>
      </w:r>
      <w:r>
        <w:rPr>
          <w:b/>
          <w:color w:val="0070C0"/>
          <w:u w:val="single"/>
          <w:lang w:eastAsia="ko-KR"/>
        </w:rPr>
        <w:t>: whether same interruption requirement applies to different SRS antenna port switching patterns</w:t>
      </w:r>
    </w:p>
    <w:p w14:paraId="0FC54CB8"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F1CE911" w14:textId="060983BF" w:rsidR="003B7DA3" w:rsidRDefault="003B7DA3" w:rsidP="003B7DA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Option 1 (CATT</w:t>
      </w:r>
      <w:r w:rsidR="000F6994">
        <w:rPr>
          <w:rFonts w:eastAsia="SimSun"/>
          <w:color w:val="0070C0"/>
          <w:szCs w:val="24"/>
          <w:lang w:eastAsia="zh-CN"/>
        </w:rPr>
        <w:t>, Apple, OPPO, vivo</w:t>
      </w:r>
      <w:r>
        <w:rPr>
          <w:rFonts w:eastAsia="SimSun"/>
          <w:color w:val="0070C0"/>
          <w:szCs w:val="24"/>
          <w:lang w:eastAsia="zh-CN"/>
        </w:rPr>
        <w:t>): use same set of requirements for different SRS antenna switch patterns</w:t>
      </w:r>
    </w:p>
    <w:p w14:paraId="3325E9D3" w14:textId="31259CC5" w:rsidR="003B7DA3" w:rsidRDefault="003B7DA3" w:rsidP="003B7DA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Option 2 (LGE):</w:t>
      </w:r>
      <w:r w:rsidR="000F6994" w:rsidRPr="000F6994">
        <w:t xml:space="preserve"> </w:t>
      </w:r>
      <w:r w:rsidR="000F6994" w:rsidRPr="000F6994">
        <w:rPr>
          <w:rFonts w:eastAsia="SimSun"/>
          <w:color w:val="0070C0"/>
          <w:szCs w:val="24"/>
          <w:lang w:eastAsia="zh-CN"/>
        </w:rPr>
        <w:t>The interruption could be different according to ‘</w:t>
      </w:r>
      <w:proofErr w:type="spellStart"/>
      <w:r w:rsidR="000F6994" w:rsidRPr="000F6994">
        <w:rPr>
          <w:rFonts w:eastAsia="SimSun"/>
          <w:color w:val="0070C0"/>
          <w:szCs w:val="24"/>
          <w:lang w:eastAsia="zh-CN"/>
        </w:rPr>
        <w:t>resourceType</w:t>
      </w:r>
      <w:proofErr w:type="spellEnd"/>
      <w:r w:rsidR="000F6994" w:rsidRPr="000F6994">
        <w:rPr>
          <w:rFonts w:eastAsia="SimSun"/>
          <w:color w:val="0070C0"/>
          <w:szCs w:val="24"/>
          <w:lang w:eastAsia="zh-CN"/>
        </w:rPr>
        <w:t>’</w:t>
      </w:r>
      <w:r>
        <w:rPr>
          <w:rFonts w:eastAsia="SimSun"/>
          <w:color w:val="0070C0"/>
          <w:szCs w:val="24"/>
          <w:lang w:eastAsia="zh-CN"/>
        </w:rPr>
        <w:t>.</w:t>
      </w:r>
    </w:p>
    <w:p w14:paraId="0CF7E974"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1AE0DD9" w14:textId="77777777" w:rsidR="000F6994" w:rsidRDefault="000F6994" w:rsidP="000F699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3A95CB72"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0F6994" w:rsidRPr="006247E8" w14:paraId="1A28F828" w14:textId="77777777" w:rsidTr="00AF12E3">
        <w:tc>
          <w:tcPr>
            <w:tcW w:w="1242" w:type="dxa"/>
          </w:tcPr>
          <w:p w14:paraId="7CF35AD7" w14:textId="77777777" w:rsidR="000F6994" w:rsidRPr="006247E8" w:rsidRDefault="000F6994"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EF0E25E" w14:textId="77777777" w:rsidR="000F6994" w:rsidRPr="006247E8" w:rsidRDefault="000F6994"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F6994" w:rsidRPr="003418CB" w14:paraId="6F5C8548" w14:textId="77777777" w:rsidTr="00AF12E3">
        <w:tc>
          <w:tcPr>
            <w:tcW w:w="1242" w:type="dxa"/>
          </w:tcPr>
          <w:p w14:paraId="30C4DF5D" w14:textId="77777777" w:rsidR="000F6994" w:rsidRPr="003418CB" w:rsidRDefault="000F6994"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0BB9BB8B" w14:textId="77777777" w:rsidR="000F6994" w:rsidRPr="003418CB" w:rsidRDefault="000F6994" w:rsidP="00AF12E3">
            <w:pPr>
              <w:spacing w:after="120"/>
              <w:rPr>
                <w:rFonts w:eastAsiaTheme="minorEastAsia"/>
                <w:color w:val="0070C0"/>
                <w:lang w:val="en-US" w:eastAsia="zh-CN"/>
              </w:rPr>
            </w:pPr>
          </w:p>
        </w:tc>
      </w:tr>
      <w:tr w:rsidR="000F6994" w:rsidRPr="003418CB" w14:paraId="711BCD0F" w14:textId="77777777" w:rsidTr="00AF12E3">
        <w:tc>
          <w:tcPr>
            <w:tcW w:w="1242" w:type="dxa"/>
          </w:tcPr>
          <w:p w14:paraId="4B72076D" w14:textId="77777777" w:rsidR="000F6994" w:rsidRPr="006247E8" w:rsidRDefault="000F6994"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93CC91" w14:textId="77777777" w:rsidR="000F6994" w:rsidRPr="003418CB" w:rsidRDefault="000F6994" w:rsidP="00AF12E3">
            <w:pPr>
              <w:spacing w:after="120"/>
              <w:rPr>
                <w:rFonts w:eastAsiaTheme="minorEastAsia"/>
                <w:color w:val="0070C0"/>
                <w:lang w:val="en-US" w:eastAsia="zh-CN"/>
              </w:rPr>
            </w:pPr>
          </w:p>
        </w:tc>
      </w:tr>
    </w:tbl>
    <w:p w14:paraId="7AFD387F" w14:textId="15911052" w:rsidR="003B7DA3" w:rsidRDefault="003B7DA3" w:rsidP="003B7DA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92BDE7F" w14:textId="77777777" w:rsidR="008E43F1" w:rsidRDefault="008E43F1" w:rsidP="003B7DA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291EEF4" w14:textId="6566B53A" w:rsidR="008E43F1" w:rsidRDefault="008E43F1" w:rsidP="008E43F1">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0388C057"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304777D6" w14:textId="1A1068EF"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 Interruption requirement is based on the aggressor CC and victim CC SCS.</w:t>
      </w:r>
    </w:p>
    <w:p w14:paraId="40CD295B" w14:textId="3B933577"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rsidRPr="008E43F1">
        <w:t xml:space="preserve"> </w:t>
      </w:r>
      <w:r w:rsidRPr="008E43F1">
        <w:rPr>
          <w:rFonts w:eastAsia="SimSun"/>
          <w:color w:val="0070C0"/>
          <w:szCs w:val="24"/>
          <w:lang w:eastAsia="zh-CN"/>
        </w:rPr>
        <w:t>The interruption requirements depend at least on SCS for victim cell.</w:t>
      </w:r>
    </w:p>
    <w:p w14:paraId="1CB5E1FF"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8ABC47D" w14:textId="7D9CCAC2" w:rsidR="008E43F1" w:rsidRDefault="008E43F1" w:rsidP="008E43F1">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2291D3D"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8E43F1" w:rsidRPr="006247E8" w14:paraId="163852B0" w14:textId="77777777" w:rsidTr="00AF12E3">
        <w:tc>
          <w:tcPr>
            <w:tcW w:w="1242" w:type="dxa"/>
          </w:tcPr>
          <w:p w14:paraId="22335025" w14:textId="77777777" w:rsidR="008E43F1" w:rsidRPr="006247E8" w:rsidRDefault="008E43F1"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96689F" w14:textId="77777777" w:rsidR="008E43F1" w:rsidRPr="006247E8" w:rsidRDefault="008E43F1"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8E43F1" w:rsidRPr="003418CB" w14:paraId="062BD91F" w14:textId="77777777" w:rsidTr="00AF12E3">
        <w:tc>
          <w:tcPr>
            <w:tcW w:w="1242" w:type="dxa"/>
          </w:tcPr>
          <w:p w14:paraId="09C8E2E3" w14:textId="77777777" w:rsidR="008E43F1" w:rsidRPr="003418CB" w:rsidRDefault="008E43F1"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AB4D3BC" w14:textId="77777777" w:rsidR="008E43F1" w:rsidRPr="003418CB" w:rsidRDefault="008E43F1" w:rsidP="00AF12E3">
            <w:pPr>
              <w:spacing w:after="120"/>
              <w:rPr>
                <w:rFonts w:eastAsiaTheme="minorEastAsia"/>
                <w:color w:val="0070C0"/>
                <w:lang w:val="en-US" w:eastAsia="zh-CN"/>
              </w:rPr>
            </w:pPr>
          </w:p>
        </w:tc>
      </w:tr>
      <w:tr w:rsidR="008E43F1" w:rsidRPr="003418CB" w14:paraId="58ACB016" w14:textId="77777777" w:rsidTr="00AF12E3">
        <w:tc>
          <w:tcPr>
            <w:tcW w:w="1242" w:type="dxa"/>
          </w:tcPr>
          <w:p w14:paraId="5B353D9F" w14:textId="77777777" w:rsidR="008E43F1" w:rsidRPr="006247E8" w:rsidRDefault="008E43F1"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89E1EB" w14:textId="77777777" w:rsidR="008E43F1" w:rsidRPr="003418CB" w:rsidRDefault="008E43F1" w:rsidP="00AF12E3">
            <w:pPr>
              <w:spacing w:after="120"/>
              <w:rPr>
                <w:rFonts w:eastAsiaTheme="minorEastAsia"/>
                <w:color w:val="0070C0"/>
                <w:lang w:val="en-US" w:eastAsia="zh-CN"/>
              </w:rPr>
            </w:pPr>
          </w:p>
        </w:tc>
      </w:tr>
    </w:tbl>
    <w:p w14:paraId="409DA283" w14:textId="47780B3A" w:rsidR="008E43F1" w:rsidRDefault="008E43F1" w:rsidP="008E43F1">
      <w:pPr>
        <w:rPr>
          <w:color w:val="0070C0"/>
          <w:lang w:val="en-US" w:eastAsia="zh-CN"/>
        </w:rPr>
      </w:pPr>
    </w:p>
    <w:p w14:paraId="63538137" w14:textId="77777777" w:rsidR="008E43F1" w:rsidRDefault="008E43F1" w:rsidP="008E43F1">
      <w:pPr>
        <w:rPr>
          <w:color w:val="0070C0"/>
          <w:lang w:val="en-US" w:eastAsia="zh-CN"/>
        </w:rPr>
      </w:pPr>
    </w:p>
    <w:p w14:paraId="7A7050C8" w14:textId="3A9CEC92" w:rsidR="008E43F1" w:rsidRDefault="008E43F1" w:rsidP="008E43F1">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41D7F6A7"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51E3106" w14:textId="0371B370"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4938D0">
        <w:rPr>
          <w:rFonts w:eastAsia="SimSun"/>
          <w:color w:val="0070C0"/>
          <w:szCs w:val="24"/>
          <w:lang w:eastAsia="zh-CN"/>
        </w:rPr>
        <w:t>MTK,</w:t>
      </w:r>
      <w:r w:rsidR="00291D4F">
        <w:rPr>
          <w:rFonts w:eastAsia="SimSun"/>
          <w:color w:val="0070C0"/>
          <w:szCs w:val="24"/>
          <w:lang w:eastAsia="zh-CN"/>
        </w:rPr>
        <w:t xml:space="preserve"> Apple, Intel, vivo</w:t>
      </w:r>
      <w:r>
        <w:rPr>
          <w:rFonts w:eastAsia="SimSun"/>
          <w:color w:val="0070C0"/>
          <w:szCs w:val="24"/>
          <w:lang w:eastAsia="zh-CN"/>
        </w:rPr>
        <w:t>): No; o</w:t>
      </w:r>
      <w:r w:rsidRPr="008E43F1">
        <w:rPr>
          <w:rFonts w:eastAsia="SimSun"/>
          <w:color w:val="0070C0"/>
          <w:szCs w:val="24"/>
          <w:lang w:eastAsia="zh-CN"/>
        </w:rPr>
        <w:t>ne single requirement to cover the synchronous and asynchronous scenarios with or without UL TA.</w:t>
      </w:r>
    </w:p>
    <w:p w14:paraId="0290F558" w14:textId="0B3D7BD8" w:rsidR="00291D4F" w:rsidRDefault="00291D4F" w:rsidP="00291D4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(Apple): No, </w:t>
      </w:r>
      <w:r w:rsidRPr="00291D4F">
        <w:rPr>
          <w:rFonts w:eastAsia="SimSun"/>
          <w:color w:val="0070C0"/>
          <w:szCs w:val="24"/>
          <w:lang w:eastAsia="zh-CN"/>
        </w:rPr>
        <w:t>interruption requirement is based on the async case for the minimum requirement.</w:t>
      </w:r>
    </w:p>
    <w:p w14:paraId="424B6A2D" w14:textId="017CA629"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2 (CATT</w:t>
      </w:r>
      <w:r w:rsidR="00291D4F">
        <w:rPr>
          <w:rFonts w:eastAsia="SimSun"/>
          <w:color w:val="0070C0"/>
          <w:szCs w:val="24"/>
          <w:lang w:eastAsia="zh-CN"/>
        </w:rPr>
        <w:t>, Ericsson</w:t>
      </w:r>
      <w:r>
        <w:rPr>
          <w:rFonts w:eastAsia="SimSun"/>
          <w:color w:val="0070C0"/>
          <w:szCs w:val="24"/>
          <w:lang w:eastAsia="zh-CN"/>
        </w:rPr>
        <w:t>): Yes</w:t>
      </w:r>
      <w:r w:rsidR="00291D4F">
        <w:rPr>
          <w:rFonts w:eastAsia="SimSun"/>
          <w:color w:val="0070C0"/>
          <w:szCs w:val="24"/>
          <w:lang w:eastAsia="zh-CN"/>
        </w:rPr>
        <w:t>,</w:t>
      </w:r>
      <w:r w:rsidR="00291D4F" w:rsidRPr="00291D4F">
        <w:rPr>
          <w:rFonts w:eastAsia="SimSun" w:hint="eastAsia"/>
          <w:color w:val="0070C0"/>
          <w:szCs w:val="24"/>
          <w:lang w:eastAsia="zh-CN"/>
        </w:rPr>
        <w:t xml:space="preserve"> </w:t>
      </w:r>
      <w:r w:rsidR="00291D4F" w:rsidRPr="00291D4F">
        <w:rPr>
          <w:rFonts w:eastAsia="SimSun"/>
          <w:color w:val="0070C0"/>
          <w:szCs w:val="24"/>
          <w:lang w:eastAsia="zh-CN"/>
        </w:rPr>
        <w:t xml:space="preserve">the interruption requirement </w:t>
      </w:r>
      <w:r w:rsidR="00291D4F" w:rsidRPr="00291D4F">
        <w:rPr>
          <w:rFonts w:eastAsia="SimSun" w:hint="eastAsia"/>
          <w:color w:val="0070C0"/>
          <w:szCs w:val="24"/>
          <w:lang w:eastAsia="zh-CN"/>
        </w:rPr>
        <w:t xml:space="preserve">can </w:t>
      </w:r>
      <w:r w:rsidR="00291D4F" w:rsidRPr="00291D4F">
        <w:rPr>
          <w:rFonts w:eastAsia="SimSun"/>
          <w:color w:val="0070C0"/>
          <w:szCs w:val="24"/>
          <w:lang w:eastAsia="zh-CN"/>
        </w:rPr>
        <w:t>differentiate between sync and async cases</w:t>
      </w:r>
      <w:r w:rsidR="00291D4F" w:rsidRPr="00291D4F">
        <w:rPr>
          <w:rFonts w:eastAsia="SimSun" w:hint="eastAsia"/>
          <w:color w:val="0070C0"/>
          <w:szCs w:val="24"/>
          <w:lang w:eastAsia="zh-CN"/>
        </w:rPr>
        <w:t>.</w:t>
      </w:r>
    </w:p>
    <w:p w14:paraId="2C179FA5"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07FA840" w14:textId="77777777" w:rsidR="00291D4F" w:rsidRDefault="00291D4F" w:rsidP="00291D4F">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7ADF0E64"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291D4F" w:rsidRPr="006247E8" w14:paraId="68B90397" w14:textId="77777777" w:rsidTr="00AF12E3">
        <w:tc>
          <w:tcPr>
            <w:tcW w:w="1242" w:type="dxa"/>
          </w:tcPr>
          <w:p w14:paraId="042BC2EB" w14:textId="77777777" w:rsidR="00291D4F" w:rsidRPr="006247E8" w:rsidRDefault="00291D4F"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DE15650" w14:textId="77777777" w:rsidR="00291D4F" w:rsidRPr="006247E8" w:rsidRDefault="00291D4F"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291D4F" w:rsidRPr="003418CB" w14:paraId="0EA7BD47" w14:textId="77777777" w:rsidTr="00AF12E3">
        <w:tc>
          <w:tcPr>
            <w:tcW w:w="1242" w:type="dxa"/>
          </w:tcPr>
          <w:p w14:paraId="1CCBB177" w14:textId="77777777" w:rsidR="00291D4F" w:rsidRPr="003418CB" w:rsidRDefault="00291D4F"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D63F480" w14:textId="77777777" w:rsidR="00291D4F" w:rsidRPr="003418CB" w:rsidRDefault="00291D4F" w:rsidP="00AF12E3">
            <w:pPr>
              <w:spacing w:after="120"/>
              <w:rPr>
                <w:rFonts w:eastAsiaTheme="minorEastAsia"/>
                <w:color w:val="0070C0"/>
                <w:lang w:val="en-US" w:eastAsia="zh-CN"/>
              </w:rPr>
            </w:pPr>
          </w:p>
        </w:tc>
      </w:tr>
      <w:tr w:rsidR="00291D4F" w:rsidRPr="003418CB" w14:paraId="272B5F20" w14:textId="77777777" w:rsidTr="00AF12E3">
        <w:tc>
          <w:tcPr>
            <w:tcW w:w="1242" w:type="dxa"/>
          </w:tcPr>
          <w:p w14:paraId="5414FA0C" w14:textId="77777777" w:rsidR="00291D4F" w:rsidRPr="006247E8" w:rsidRDefault="00291D4F"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C99379" w14:textId="77777777" w:rsidR="00291D4F" w:rsidRPr="003418CB" w:rsidRDefault="00291D4F" w:rsidP="00AF12E3">
            <w:pPr>
              <w:spacing w:after="120"/>
              <w:rPr>
                <w:rFonts w:eastAsiaTheme="minorEastAsia"/>
                <w:color w:val="0070C0"/>
                <w:lang w:val="en-US" w:eastAsia="zh-CN"/>
              </w:rPr>
            </w:pPr>
          </w:p>
        </w:tc>
      </w:tr>
    </w:tbl>
    <w:p w14:paraId="36B84033" w14:textId="358F7667" w:rsidR="008E43F1" w:rsidRDefault="008E43F1" w:rsidP="008E43F1">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BBE2FA6" w14:textId="77777777" w:rsidR="00291D4F" w:rsidRDefault="00291D4F" w:rsidP="008E43F1">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583A723" w14:textId="07199D4C" w:rsidR="008E43F1" w:rsidRDefault="008E43F1" w:rsidP="008E43F1">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36AFD5EA"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3675BF0D" w14:textId="52191CBF" w:rsidR="008E43F1" w:rsidRPr="00291D4F" w:rsidRDefault="008E43F1" w:rsidP="00291D4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291D4F">
        <w:rPr>
          <w:rFonts w:eastAsia="SimSun"/>
          <w:color w:val="0070C0"/>
          <w:szCs w:val="24"/>
          <w:lang w:eastAsia="zh-CN"/>
        </w:rPr>
        <w:t>MTK</w:t>
      </w:r>
      <w:r w:rsidR="00C17A65">
        <w:rPr>
          <w:rFonts w:eastAsia="SimSun"/>
          <w:color w:val="0070C0"/>
          <w:szCs w:val="24"/>
          <w:lang w:eastAsia="zh-CN"/>
        </w:rPr>
        <w:t>, CATT</w:t>
      </w:r>
      <w:r>
        <w:rPr>
          <w:rFonts w:eastAsia="SimSun"/>
          <w:color w:val="0070C0"/>
          <w:szCs w:val="24"/>
          <w:lang w:eastAsia="zh-CN"/>
        </w:rPr>
        <w:t xml:space="preserve">): </w:t>
      </w:r>
      <w:r w:rsidR="00291D4F" w:rsidRPr="00291D4F">
        <w:rPr>
          <w:rFonts w:eastAsia="SimSun"/>
          <w:color w:val="0070C0"/>
          <w:szCs w:val="24"/>
          <w:lang w:eastAsia="zh-CN"/>
        </w:rPr>
        <w:t>Interruption requirement of SRS antenna port switching will not depend on for per-UE or per-FR gap capability</w:t>
      </w:r>
      <w:r w:rsidRPr="00291D4F">
        <w:rPr>
          <w:rFonts w:eastAsia="SimSun"/>
          <w:color w:val="0070C0"/>
          <w:szCs w:val="24"/>
          <w:lang w:eastAsia="zh-CN"/>
        </w:rPr>
        <w:t>.</w:t>
      </w:r>
    </w:p>
    <w:p w14:paraId="5E2F3508" w14:textId="71AD5758"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w:t>
      </w:r>
      <w:r w:rsidR="00291D4F">
        <w:rPr>
          <w:rFonts w:eastAsia="SimSun"/>
          <w:color w:val="0070C0"/>
          <w:szCs w:val="24"/>
          <w:lang w:eastAsia="zh-CN"/>
        </w:rPr>
        <w:t>Apple</w:t>
      </w:r>
      <w:r>
        <w:rPr>
          <w:rFonts w:eastAsia="SimSun"/>
          <w:color w:val="0070C0"/>
          <w:szCs w:val="24"/>
          <w:lang w:eastAsia="zh-CN"/>
        </w:rPr>
        <w:t>):</w:t>
      </w:r>
      <w:r w:rsidR="00291D4F" w:rsidRPr="00291D4F">
        <w:t xml:space="preserve"> </w:t>
      </w:r>
      <w:r w:rsidR="00291D4F" w:rsidRPr="00291D4F">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sidR="00291D4F" w:rsidRPr="00291D4F">
        <w:rPr>
          <w:rFonts w:eastAsia="SimSun"/>
          <w:i/>
          <w:iCs/>
          <w:color w:val="0070C0"/>
          <w:szCs w:val="24"/>
          <w:lang w:eastAsia="zh-CN"/>
        </w:rPr>
        <w:t>txSwitchImpactToRx</w:t>
      </w:r>
      <w:proofErr w:type="spellEnd"/>
      <w:r w:rsidR="00291D4F" w:rsidRPr="00291D4F">
        <w:rPr>
          <w:rFonts w:eastAsia="SimSun"/>
          <w:color w:val="0070C0"/>
          <w:szCs w:val="24"/>
          <w:lang w:eastAsia="zh-CN"/>
        </w:rPr>
        <w:t xml:space="preserve"> or </w:t>
      </w:r>
      <w:proofErr w:type="spellStart"/>
      <w:r w:rsidR="00291D4F" w:rsidRPr="00291D4F">
        <w:rPr>
          <w:rFonts w:eastAsia="SimSun"/>
          <w:i/>
          <w:iCs/>
          <w:color w:val="0070C0"/>
          <w:szCs w:val="24"/>
          <w:lang w:eastAsia="zh-CN"/>
        </w:rPr>
        <w:t>txSwitchWithAnotherBand</w:t>
      </w:r>
      <w:proofErr w:type="spellEnd"/>
      <w:r w:rsidR="00291D4F" w:rsidRPr="00291D4F">
        <w:rPr>
          <w:rFonts w:eastAsia="SimSun"/>
          <w:color w:val="0070C0"/>
          <w:szCs w:val="24"/>
          <w:lang w:eastAsia="zh-CN"/>
        </w:rPr>
        <w:t xml:space="preserve"> is not allowed to indicate any band combination cross FR1 and FR2 if UE is capable of per-FR MG</w:t>
      </w:r>
      <w:r>
        <w:rPr>
          <w:rFonts w:eastAsia="SimSun"/>
          <w:color w:val="0070C0"/>
          <w:szCs w:val="24"/>
          <w:lang w:eastAsia="zh-CN"/>
        </w:rPr>
        <w:t>.</w:t>
      </w:r>
    </w:p>
    <w:p w14:paraId="54124F8B" w14:textId="5D53A941"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3 (OPPO): </w:t>
      </w:r>
      <w:r w:rsidR="00291D4F" w:rsidRPr="00291D4F">
        <w:rPr>
          <w:rFonts w:eastAsia="SimSun"/>
          <w:color w:val="0070C0"/>
          <w:szCs w:val="24"/>
          <w:lang w:eastAsia="zh-CN"/>
        </w:rPr>
        <w:t>Different impact should be considered for UE capable of per UE gap or per FR gap if FR1+FR2 SRS antenna port switching was to be specified</w:t>
      </w:r>
      <w:r w:rsidR="00291D4F">
        <w:rPr>
          <w:rFonts w:eastAsia="SimSun"/>
          <w:color w:val="0070C0"/>
          <w:szCs w:val="24"/>
          <w:lang w:eastAsia="zh-CN"/>
        </w:rPr>
        <w:t>.</w:t>
      </w:r>
    </w:p>
    <w:p w14:paraId="6D911507" w14:textId="45EBF49A" w:rsidR="00291D4F" w:rsidRDefault="00291D4F"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4 (Ericsson): </w:t>
      </w:r>
      <w:r w:rsidRPr="00291D4F">
        <w:rPr>
          <w:rFonts w:eastAsia="SimSun"/>
          <w:color w:val="0070C0"/>
          <w:szCs w:val="24"/>
          <w:lang w:eastAsia="zh-CN"/>
        </w:rPr>
        <w:t>Potential impact of UE capability for per-FR gap on interruption requirements can be further studied once the other aspects influencing the interruption time have been settled.</w:t>
      </w:r>
    </w:p>
    <w:p w14:paraId="5D8266F4"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6CCBD1C" w14:textId="77777777" w:rsidR="00BF2C68" w:rsidRDefault="00BF2C68" w:rsidP="00BF2C68">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1D5667DF"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BF2C68" w:rsidRPr="006247E8" w14:paraId="4D759C9F" w14:textId="77777777" w:rsidTr="00AF12E3">
        <w:tc>
          <w:tcPr>
            <w:tcW w:w="1242" w:type="dxa"/>
          </w:tcPr>
          <w:p w14:paraId="0789DA33" w14:textId="77777777" w:rsidR="00BF2C68" w:rsidRPr="006247E8" w:rsidRDefault="00BF2C68"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E848881" w14:textId="77777777" w:rsidR="00BF2C68" w:rsidRPr="006247E8" w:rsidRDefault="00BF2C68"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BF2C68" w:rsidRPr="003418CB" w14:paraId="621E8D22" w14:textId="77777777" w:rsidTr="00AF12E3">
        <w:tc>
          <w:tcPr>
            <w:tcW w:w="1242" w:type="dxa"/>
          </w:tcPr>
          <w:p w14:paraId="34065ED9" w14:textId="77777777" w:rsidR="00BF2C68" w:rsidRPr="003418CB" w:rsidRDefault="00BF2C68"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3717190" w14:textId="77777777" w:rsidR="00BF2C68" w:rsidRPr="003418CB" w:rsidRDefault="00BF2C68" w:rsidP="00AF12E3">
            <w:pPr>
              <w:spacing w:after="120"/>
              <w:rPr>
                <w:rFonts w:eastAsiaTheme="minorEastAsia"/>
                <w:color w:val="0070C0"/>
                <w:lang w:val="en-US" w:eastAsia="zh-CN"/>
              </w:rPr>
            </w:pPr>
          </w:p>
        </w:tc>
      </w:tr>
      <w:tr w:rsidR="00BF2C68" w:rsidRPr="003418CB" w14:paraId="6BF2B5EA" w14:textId="77777777" w:rsidTr="00D73335">
        <w:trPr>
          <w:trHeight w:val="54"/>
        </w:trPr>
        <w:tc>
          <w:tcPr>
            <w:tcW w:w="1242" w:type="dxa"/>
          </w:tcPr>
          <w:p w14:paraId="491939E0" w14:textId="77777777" w:rsidR="00BF2C68" w:rsidRPr="006247E8" w:rsidRDefault="00BF2C68"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7CE2F1F" w14:textId="77777777" w:rsidR="00BF2C68" w:rsidRPr="003418CB" w:rsidRDefault="00BF2C68" w:rsidP="00AF12E3">
            <w:pPr>
              <w:spacing w:after="120"/>
              <w:rPr>
                <w:rFonts w:eastAsiaTheme="minorEastAsia"/>
                <w:color w:val="0070C0"/>
                <w:lang w:val="en-US" w:eastAsia="zh-CN"/>
              </w:rPr>
            </w:pPr>
          </w:p>
        </w:tc>
      </w:tr>
    </w:tbl>
    <w:p w14:paraId="4AA191EF" w14:textId="18062D07" w:rsidR="008E43F1" w:rsidRDefault="008E43F1" w:rsidP="003B7DA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6A71308" w14:textId="77777777" w:rsidR="008E43F1" w:rsidRPr="002A5853" w:rsidRDefault="008E43F1" w:rsidP="002A5853">
      <w:pPr>
        <w:spacing w:after="120"/>
        <w:rPr>
          <w:color w:val="0070C0"/>
          <w:szCs w:val="24"/>
          <w:highlight w:val="yellow"/>
          <w:lang w:eastAsia="zh-CN"/>
        </w:rPr>
      </w:pPr>
    </w:p>
    <w:p w14:paraId="5F6D5027" w14:textId="77777777" w:rsidR="003B7DA3" w:rsidRDefault="003B7DA3" w:rsidP="003B7DA3">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7FA8D748" w14:textId="77777777" w:rsidR="003B7DA3" w:rsidRDefault="003B7DA3" w:rsidP="003B7DA3">
      <w:pPr>
        <w:rPr>
          <w:i/>
          <w:color w:val="0070C0"/>
          <w:lang w:val="en-US" w:eastAsia="zh-CN"/>
        </w:rPr>
      </w:pPr>
      <w:r>
        <w:rPr>
          <w:rFonts w:hint="eastAsia"/>
          <w:i/>
          <w:color w:val="0070C0"/>
          <w:lang w:val="en-US" w:eastAsia="zh-CN"/>
        </w:rPr>
        <w:t xml:space="preserve">Sub-topic description </w:t>
      </w:r>
    </w:p>
    <w:p w14:paraId="0B57F3AC" w14:textId="77777777" w:rsidR="003B7DA3" w:rsidRDefault="003B7DA3" w:rsidP="003B7DA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2BD38B" w14:textId="77777777" w:rsidR="003B7DA3" w:rsidRDefault="003B7DA3" w:rsidP="003B7DA3">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545F4EF7"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76540E8" w14:textId="7B5B69DA"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2A5853">
        <w:rPr>
          <w:rFonts w:eastAsia="SimSun"/>
          <w:color w:val="0070C0"/>
          <w:szCs w:val="24"/>
          <w:lang w:eastAsia="zh-CN"/>
        </w:rPr>
        <w:t>MTK</w:t>
      </w:r>
      <w:r w:rsidR="002847B0">
        <w:rPr>
          <w:rFonts w:eastAsia="SimSun"/>
          <w:color w:val="0070C0"/>
          <w:szCs w:val="24"/>
          <w:lang w:eastAsia="zh-CN"/>
        </w:rPr>
        <w:t xml:space="preserve">, </w:t>
      </w:r>
      <w:r w:rsidR="002A5853">
        <w:rPr>
          <w:rFonts w:eastAsia="SimSun"/>
          <w:color w:val="0070C0"/>
          <w:szCs w:val="24"/>
          <w:lang w:eastAsia="zh-CN"/>
        </w:rPr>
        <w:t>Xiaomi</w:t>
      </w:r>
      <w:r w:rsidR="002847B0">
        <w:rPr>
          <w:rFonts w:eastAsia="SimSun"/>
          <w:color w:val="0070C0"/>
          <w:szCs w:val="24"/>
          <w:lang w:eastAsia="zh-CN"/>
        </w:rPr>
        <w:t>, CATT</w:t>
      </w:r>
      <w:r w:rsidR="00D73335">
        <w:rPr>
          <w:rFonts w:eastAsia="SimSun"/>
          <w:color w:val="0070C0"/>
          <w:szCs w:val="24"/>
          <w:lang w:eastAsia="zh-CN"/>
        </w:rPr>
        <w:t>, Apple, QC, vivo</w:t>
      </w:r>
      <w:r>
        <w:rPr>
          <w:rFonts w:eastAsia="SimSun"/>
          <w:color w:val="0070C0"/>
          <w:szCs w:val="24"/>
          <w:lang w:eastAsia="zh-CN"/>
        </w:rPr>
        <w:t>): based on slot level</w:t>
      </w:r>
    </w:p>
    <w:p w14:paraId="3EDAA8C9" w14:textId="38F5D981" w:rsidR="00D73335" w:rsidRDefault="00D73335"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w:t>
      </w:r>
      <w:r w:rsidRPr="00D73335">
        <w:rPr>
          <w:rFonts w:eastAsia="SimSun"/>
          <w:color w:val="0070C0"/>
          <w:szCs w:val="24"/>
          <w:lang w:eastAsia="zh-CN"/>
        </w:rPr>
        <w:t>if the interruption time only includes transient periods before and after SRS transmission, and considering that the transient period specified in FR session is 15us, it is suggested to specify the interruption requirements based on slot level.</w:t>
      </w:r>
    </w:p>
    <w:p w14:paraId="3C40750C" w14:textId="2F84B975"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w:t>
      </w:r>
      <w:r w:rsidR="00D73335">
        <w:rPr>
          <w:rFonts w:eastAsia="SimSun"/>
          <w:color w:val="0070C0"/>
          <w:szCs w:val="24"/>
          <w:lang w:eastAsia="zh-CN"/>
        </w:rPr>
        <w:t>LGE</w:t>
      </w:r>
      <w:r>
        <w:rPr>
          <w:rFonts w:eastAsia="SimSun"/>
          <w:color w:val="0070C0"/>
          <w:szCs w:val="24"/>
          <w:lang w:eastAsia="zh-CN"/>
        </w:rPr>
        <w:t xml:space="preserve">): </w:t>
      </w:r>
      <w:r w:rsidR="00D73335" w:rsidRPr="00D73335">
        <w:rPr>
          <w:rFonts w:eastAsia="SimSun"/>
          <w:color w:val="0070C0"/>
          <w:szCs w:val="24"/>
          <w:lang w:eastAsia="zh-CN"/>
        </w:rPr>
        <w:t xml:space="preserve">The interruption requirement can be defined based on slot level for full uplink symbols within a slot and based on symbol level for flexible symbols </w:t>
      </w:r>
      <w:proofErr w:type="gramStart"/>
      <w:r w:rsidR="00D73335" w:rsidRPr="00D73335">
        <w:rPr>
          <w:rFonts w:eastAsia="SimSun"/>
          <w:color w:val="0070C0"/>
          <w:szCs w:val="24"/>
          <w:lang w:eastAsia="zh-CN"/>
        </w:rPr>
        <w:t>with in</w:t>
      </w:r>
      <w:proofErr w:type="gramEnd"/>
      <w:r w:rsidR="00D73335" w:rsidRPr="00D73335">
        <w:rPr>
          <w:rFonts w:eastAsia="SimSun"/>
          <w:color w:val="0070C0"/>
          <w:szCs w:val="24"/>
          <w:lang w:eastAsia="zh-CN"/>
        </w:rPr>
        <w:t xml:space="preserve"> slot.</w:t>
      </w:r>
    </w:p>
    <w:p w14:paraId="45AB93FE" w14:textId="115EF1E9" w:rsidR="00D73335" w:rsidRDefault="00D73335" w:rsidP="00D73335">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4 (NEC, Ericsson, HW): based on symbol level</w:t>
      </w:r>
    </w:p>
    <w:p w14:paraId="11CB7747" w14:textId="77777777" w:rsidR="00D73335" w:rsidRDefault="00D73335" w:rsidP="00D73335">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0FD7118C"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AF1BA41" w14:textId="77777777" w:rsidR="00D73335" w:rsidRDefault="00D73335" w:rsidP="00D73335">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FEF0C70"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D73335" w:rsidRPr="006247E8" w14:paraId="23C7BB3D" w14:textId="77777777" w:rsidTr="00AF12E3">
        <w:tc>
          <w:tcPr>
            <w:tcW w:w="1242" w:type="dxa"/>
          </w:tcPr>
          <w:p w14:paraId="754C6599" w14:textId="77777777" w:rsidR="00D73335" w:rsidRPr="006247E8" w:rsidRDefault="00D73335"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EE289A8" w14:textId="77777777" w:rsidR="00D73335" w:rsidRPr="006247E8" w:rsidRDefault="00D73335"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D73335" w:rsidRPr="003418CB" w14:paraId="40F9E1F1" w14:textId="77777777" w:rsidTr="00AF12E3">
        <w:tc>
          <w:tcPr>
            <w:tcW w:w="1242" w:type="dxa"/>
          </w:tcPr>
          <w:p w14:paraId="4066D865" w14:textId="77777777" w:rsidR="00D73335" w:rsidRPr="003418CB" w:rsidRDefault="00D73335"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4886E3D" w14:textId="77777777" w:rsidR="00D73335" w:rsidRPr="003418CB" w:rsidRDefault="00D73335" w:rsidP="00AF12E3">
            <w:pPr>
              <w:spacing w:after="120"/>
              <w:rPr>
                <w:rFonts w:eastAsiaTheme="minorEastAsia"/>
                <w:color w:val="0070C0"/>
                <w:lang w:val="en-US" w:eastAsia="zh-CN"/>
              </w:rPr>
            </w:pPr>
          </w:p>
        </w:tc>
      </w:tr>
      <w:tr w:rsidR="00D73335" w:rsidRPr="003418CB" w14:paraId="62D77EBB" w14:textId="77777777" w:rsidTr="00AF12E3">
        <w:trPr>
          <w:trHeight w:val="54"/>
        </w:trPr>
        <w:tc>
          <w:tcPr>
            <w:tcW w:w="1242" w:type="dxa"/>
          </w:tcPr>
          <w:p w14:paraId="4D5DB4D7" w14:textId="77777777" w:rsidR="00D73335" w:rsidRPr="006247E8" w:rsidRDefault="00D73335"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EF713A" w14:textId="77777777" w:rsidR="00D73335" w:rsidRPr="003418CB" w:rsidRDefault="00D73335" w:rsidP="00AF12E3">
            <w:pPr>
              <w:spacing w:after="120"/>
              <w:rPr>
                <w:rFonts w:eastAsiaTheme="minorEastAsia"/>
                <w:color w:val="0070C0"/>
                <w:lang w:val="en-US" w:eastAsia="zh-CN"/>
              </w:rPr>
            </w:pPr>
          </w:p>
        </w:tc>
      </w:tr>
    </w:tbl>
    <w:p w14:paraId="5E427083" w14:textId="77777777" w:rsidR="003B7DA3" w:rsidRDefault="003B7DA3" w:rsidP="003B7DA3">
      <w:pPr>
        <w:rPr>
          <w:color w:val="0070C0"/>
          <w:lang w:val="en-US" w:eastAsia="zh-CN"/>
        </w:rPr>
      </w:pPr>
    </w:p>
    <w:p w14:paraId="35E34CFF" w14:textId="77777777" w:rsidR="003B7DA3" w:rsidRDefault="003B7DA3" w:rsidP="003B7DA3">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6C0DB2B1"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48D2B42" w14:textId="3192054D"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890240">
        <w:rPr>
          <w:rFonts w:eastAsia="SimSun"/>
          <w:color w:val="0070C0"/>
          <w:szCs w:val="24"/>
          <w:lang w:eastAsia="zh-CN"/>
        </w:rPr>
        <w:t>MTK</w:t>
      </w:r>
      <w:r w:rsidR="00DB0AA6">
        <w:rPr>
          <w:rFonts w:eastAsia="SimSun"/>
          <w:color w:val="0070C0"/>
          <w:szCs w:val="24"/>
          <w:lang w:eastAsia="zh-CN"/>
        </w:rPr>
        <w:t>, Intel, vivo</w:t>
      </w:r>
      <w:r>
        <w:rPr>
          <w:rFonts w:eastAsia="SimSun"/>
          <w:color w:val="0070C0"/>
          <w:szCs w:val="24"/>
          <w:lang w:eastAsia="zh-CN"/>
        </w:rPr>
        <w:t>): includes antenna switching time and SRS transmission time</w:t>
      </w:r>
    </w:p>
    <w:p w14:paraId="49751F35" w14:textId="6DF9F996" w:rsidR="00DB0AA6" w:rsidRDefault="00DB0AA6" w:rsidP="00DB0AA6">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rsidRPr="00DB0AA6">
        <w:t xml:space="preserve"> </w:t>
      </w:r>
      <w:r w:rsidRPr="00DB0AA6">
        <w:rPr>
          <w:rFonts w:eastAsia="SimSun"/>
          <w:color w:val="0070C0"/>
          <w:szCs w:val="24"/>
          <w:lang w:eastAsia="zh-CN"/>
        </w:rPr>
        <w:t>The interruption time for SRS antenna port switching comprises at least antenna switching time and SRS transmission time</w:t>
      </w:r>
      <w:r>
        <w:rPr>
          <w:rFonts w:eastAsia="SimSun"/>
          <w:color w:val="0070C0"/>
          <w:szCs w:val="24"/>
          <w:lang w:eastAsia="zh-CN"/>
        </w:rPr>
        <w:t>.</w:t>
      </w:r>
    </w:p>
    <w:p w14:paraId="173C549E" w14:textId="77777777" w:rsidR="00C17A65" w:rsidRDefault="003B7DA3" w:rsidP="0089024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w:t>
      </w:r>
      <w:r w:rsidR="00C17A65">
        <w:rPr>
          <w:rFonts w:eastAsia="SimSun"/>
          <w:color w:val="0070C0"/>
          <w:szCs w:val="24"/>
          <w:lang w:eastAsia="zh-CN"/>
        </w:rPr>
        <w:t>Xiaomi</w:t>
      </w:r>
      <w:r>
        <w:rPr>
          <w:rFonts w:eastAsia="SimSun"/>
          <w:color w:val="0070C0"/>
          <w:szCs w:val="24"/>
          <w:lang w:eastAsia="zh-CN"/>
        </w:rPr>
        <w:t xml:space="preserve">): </w:t>
      </w:r>
      <w:r w:rsidR="00C17A65" w:rsidRPr="00C17A65">
        <w:rPr>
          <w:rFonts w:eastAsia="SimSun"/>
          <w:color w:val="0070C0"/>
          <w:szCs w:val="24"/>
          <w:lang w:eastAsia="zh-CN"/>
        </w:rPr>
        <w:t xml:space="preserve">The guard period defined in TS </w:t>
      </w:r>
      <w:r w:rsidR="00C17A65" w:rsidRPr="00C17A65">
        <w:rPr>
          <w:rFonts w:eastAsia="SimSun" w:hint="eastAsia"/>
          <w:color w:val="0070C0"/>
          <w:szCs w:val="24"/>
          <w:lang w:eastAsia="zh-CN"/>
        </w:rPr>
        <w:t>38</w:t>
      </w:r>
      <w:r w:rsidR="00C17A65" w:rsidRPr="00C17A65">
        <w:rPr>
          <w:rFonts w:eastAsia="SimSun"/>
          <w:color w:val="0070C0"/>
          <w:szCs w:val="24"/>
          <w:lang w:eastAsia="zh-CN"/>
        </w:rPr>
        <w:t>.</w:t>
      </w:r>
      <w:r w:rsidR="00C17A65" w:rsidRPr="00C17A65">
        <w:rPr>
          <w:rFonts w:eastAsia="SimSun" w:hint="eastAsia"/>
          <w:color w:val="0070C0"/>
          <w:szCs w:val="24"/>
          <w:lang w:eastAsia="zh-CN"/>
        </w:rPr>
        <w:t>214</w:t>
      </w:r>
      <w:r w:rsidR="00C17A65" w:rsidRPr="00C17A65">
        <w:rPr>
          <w:rFonts w:eastAsia="SimSun"/>
          <w:color w:val="0070C0"/>
          <w:szCs w:val="24"/>
          <w:lang w:eastAsia="zh-CN"/>
        </w:rPr>
        <w:t xml:space="preserve"> is considered as the antenna switching time when defining the interruption requirement. </w:t>
      </w:r>
    </w:p>
    <w:p w14:paraId="529F9031" w14:textId="77777777" w:rsidR="00C17A65" w:rsidRDefault="00C17A65" w:rsidP="00C17A65">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C17A65">
        <w:rPr>
          <w:rFonts w:eastAsia="SimSun"/>
          <w:color w:val="0070C0"/>
          <w:szCs w:val="24"/>
          <w:lang w:eastAsia="zh-CN"/>
        </w:rPr>
        <w:t xml:space="preserve">If the signalling of </w:t>
      </w:r>
      <w:proofErr w:type="spellStart"/>
      <w:r w:rsidRPr="00C17A65">
        <w:rPr>
          <w:rFonts w:eastAsia="SimSun"/>
          <w:i/>
          <w:iCs/>
          <w:color w:val="0070C0"/>
          <w:szCs w:val="24"/>
          <w:lang w:eastAsia="zh-CN"/>
        </w:rPr>
        <w:t>txSwitchWithAnotherBand</w:t>
      </w:r>
      <w:proofErr w:type="spellEnd"/>
      <w:r w:rsidRPr="00C17A65">
        <w:rPr>
          <w:rFonts w:eastAsia="SimSun"/>
          <w:color w:val="0070C0"/>
          <w:szCs w:val="24"/>
          <w:lang w:eastAsia="zh-CN"/>
        </w:rPr>
        <w:t xml:space="preserve"> is reported, the interruption requirement at SRS antenna switching should be </w:t>
      </w:r>
      <w:r w:rsidRPr="00C17A65">
        <w:rPr>
          <w:rFonts w:eastAsia="SimSun" w:hint="eastAsia"/>
          <w:color w:val="0070C0"/>
          <w:szCs w:val="24"/>
          <w:lang w:eastAsia="zh-CN"/>
        </w:rPr>
        <w:t>the</w:t>
      </w:r>
      <w:r w:rsidRPr="00C17A65">
        <w:rPr>
          <w:rFonts w:eastAsia="SimSun"/>
          <w:color w:val="0070C0"/>
          <w:szCs w:val="24"/>
          <w:lang w:eastAsia="zh-CN"/>
        </w:rPr>
        <w:t xml:space="preserve"> guard period defined in TS </w:t>
      </w:r>
      <w:r w:rsidRPr="00C17A65">
        <w:rPr>
          <w:rFonts w:eastAsia="SimSun" w:hint="eastAsia"/>
          <w:color w:val="0070C0"/>
          <w:szCs w:val="24"/>
          <w:lang w:eastAsia="zh-CN"/>
        </w:rPr>
        <w:t>38</w:t>
      </w:r>
      <w:r w:rsidRPr="00C17A65">
        <w:rPr>
          <w:rFonts w:eastAsia="SimSun"/>
          <w:color w:val="0070C0"/>
          <w:szCs w:val="24"/>
          <w:lang w:eastAsia="zh-CN"/>
        </w:rPr>
        <w:t>.</w:t>
      </w:r>
      <w:r w:rsidRPr="00C17A65">
        <w:rPr>
          <w:rFonts w:eastAsia="SimSun" w:hint="eastAsia"/>
          <w:color w:val="0070C0"/>
          <w:szCs w:val="24"/>
          <w:lang w:eastAsia="zh-CN"/>
        </w:rPr>
        <w:t>214</w:t>
      </w:r>
      <w:r w:rsidRPr="00C17A65">
        <w:rPr>
          <w:rFonts w:eastAsia="SimSun"/>
          <w:color w:val="0070C0"/>
          <w:szCs w:val="24"/>
          <w:lang w:eastAsia="zh-CN"/>
        </w:rPr>
        <w:t xml:space="preserve"> for the aggressor CCs in the band combination. </w:t>
      </w:r>
    </w:p>
    <w:p w14:paraId="09C86E87" w14:textId="0086E8D9" w:rsidR="003B7DA3" w:rsidRDefault="00C17A65" w:rsidP="00C17A65">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C17A65">
        <w:rPr>
          <w:rFonts w:eastAsia="SimSun"/>
          <w:color w:val="0070C0"/>
          <w:szCs w:val="24"/>
          <w:lang w:eastAsia="zh-CN"/>
        </w:rPr>
        <w:t xml:space="preserve">If the </w:t>
      </w:r>
      <w:r w:rsidRPr="00C17A65">
        <w:rPr>
          <w:rFonts w:eastAsia="SimSun" w:hint="eastAsia"/>
          <w:color w:val="0070C0"/>
          <w:szCs w:val="24"/>
          <w:lang w:eastAsia="zh-CN"/>
        </w:rPr>
        <w:t>signalling</w:t>
      </w:r>
      <w:r w:rsidRPr="00C17A65">
        <w:rPr>
          <w:rFonts w:eastAsia="SimSun"/>
          <w:color w:val="0070C0"/>
          <w:szCs w:val="24"/>
          <w:lang w:eastAsia="zh-CN"/>
        </w:rPr>
        <w:t xml:space="preserve"> of </w:t>
      </w:r>
      <w:proofErr w:type="spellStart"/>
      <w:r w:rsidRPr="00C17A65">
        <w:rPr>
          <w:rFonts w:eastAsia="SimSun"/>
          <w:i/>
          <w:iCs/>
          <w:color w:val="0070C0"/>
          <w:szCs w:val="24"/>
          <w:lang w:eastAsia="zh-CN"/>
        </w:rPr>
        <w:t>txSwitchImpactToRx</w:t>
      </w:r>
      <w:proofErr w:type="spellEnd"/>
      <w:r w:rsidRPr="00C17A65">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15699830" w14:textId="57E06CB8" w:rsidR="003B7DA3" w:rsidRDefault="003B7DA3" w:rsidP="0089024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w:t>
      </w:r>
      <w:r w:rsidR="00C17A65">
        <w:rPr>
          <w:rFonts w:eastAsia="SimSun"/>
          <w:color w:val="0070C0"/>
          <w:szCs w:val="24"/>
          <w:lang w:eastAsia="zh-CN"/>
        </w:rPr>
        <w:t>CATT</w:t>
      </w:r>
      <w:r>
        <w:rPr>
          <w:rFonts w:eastAsia="SimSun"/>
          <w:color w:val="0070C0"/>
          <w:szCs w:val="24"/>
          <w:lang w:eastAsia="zh-CN"/>
        </w:rPr>
        <w:t xml:space="preserve">): </w:t>
      </w:r>
      <w:r w:rsidR="00C17A65" w:rsidRPr="00C17A65">
        <w:rPr>
          <w:rFonts w:eastAsia="SimSun"/>
          <w:color w:val="0070C0"/>
          <w:szCs w:val="24"/>
          <w:lang w:eastAsia="zh-CN"/>
        </w:rPr>
        <w:t>The interruption time of SRS antenna port switching in FR1 includes all guard symbols, all SRS symbols transmitted on other antenna port, and only one switching time.</w:t>
      </w:r>
    </w:p>
    <w:p w14:paraId="3C5A19BF" w14:textId="0D10C0F9" w:rsidR="005C623F" w:rsidRPr="005C623F" w:rsidRDefault="005C623F" w:rsidP="005C623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w:t>
      </w:r>
      <w:r w:rsidR="00DB0AA6">
        <w:rPr>
          <w:rFonts w:eastAsia="SimSun"/>
          <w:color w:val="0070C0"/>
          <w:szCs w:val="24"/>
          <w:lang w:eastAsia="zh-CN"/>
        </w:rPr>
        <w:t>, OPPO</w:t>
      </w:r>
      <w:r>
        <w:rPr>
          <w:rFonts w:eastAsia="SimSun"/>
          <w:color w:val="0070C0"/>
          <w:szCs w:val="24"/>
          <w:lang w:eastAsia="zh-CN"/>
        </w:rPr>
        <w:t xml:space="preserve">): </w:t>
      </w:r>
      <w:r w:rsidRPr="005C623F">
        <w:rPr>
          <w:rFonts w:eastAsia="SimSun"/>
          <w:color w:val="0070C0"/>
          <w:szCs w:val="24"/>
          <w:lang w:eastAsia="zh-CN"/>
        </w:rPr>
        <w:t>The components within interruption time of SRS antenna port switching in FR1 include:</w:t>
      </w:r>
    </w:p>
    <w:p w14:paraId="679A9006" w14:textId="77777777" w:rsidR="005C623F" w:rsidRPr="005C623F" w:rsidRDefault="005C623F" w:rsidP="005C623F">
      <w:pPr>
        <w:pStyle w:val="ListParagraph"/>
        <w:numPr>
          <w:ilvl w:val="2"/>
          <w:numId w:val="4"/>
        </w:numPr>
        <w:spacing w:after="120" w:line="259" w:lineRule="auto"/>
        <w:ind w:firstLineChars="0"/>
        <w:rPr>
          <w:rFonts w:eastAsia="SimSun"/>
          <w:color w:val="0070C0"/>
          <w:szCs w:val="24"/>
          <w:lang w:eastAsia="zh-CN"/>
        </w:rPr>
      </w:pPr>
      <w:r w:rsidRPr="005C623F">
        <w:rPr>
          <w:rFonts w:eastAsia="SimSun"/>
          <w:color w:val="0070C0"/>
          <w:szCs w:val="24"/>
          <w:lang w:eastAsia="zh-CN"/>
        </w:rPr>
        <w:t>SRS antenna port switching time (transient time)</w:t>
      </w:r>
    </w:p>
    <w:p w14:paraId="2F9415A4" w14:textId="77777777" w:rsidR="005C623F" w:rsidRPr="005C623F" w:rsidRDefault="005C623F" w:rsidP="005C623F">
      <w:pPr>
        <w:pStyle w:val="ListParagraph"/>
        <w:numPr>
          <w:ilvl w:val="2"/>
          <w:numId w:val="4"/>
        </w:numPr>
        <w:spacing w:after="120" w:line="259" w:lineRule="auto"/>
        <w:ind w:firstLineChars="0"/>
        <w:rPr>
          <w:rFonts w:eastAsia="SimSun"/>
          <w:color w:val="0070C0"/>
          <w:szCs w:val="24"/>
          <w:lang w:eastAsia="zh-CN"/>
        </w:rPr>
      </w:pPr>
      <w:r w:rsidRPr="005C623F">
        <w:rPr>
          <w:rFonts w:eastAsia="SimSun"/>
          <w:color w:val="0070C0"/>
          <w:szCs w:val="24"/>
          <w:lang w:eastAsia="zh-CN"/>
        </w:rPr>
        <w:t xml:space="preserve">SRS transmission time </w:t>
      </w:r>
    </w:p>
    <w:p w14:paraId="5F0EF7CA" w14:textId="77777777" w:rsidR="005C623F" w:rsidRPr="005C623F" w:rsidRDefault="005C623F" w:rsidP="005C623F">
      <w:pPr>
        <w:pStyle w:val="ListParagraph"/>
        <w:numPr>
          <w:ilvl w:val="2"/>
          <w:numId w:val="4"/>
        </w:numPr>
        <w:spacing w:after="120" w:line="259" w:lineRule="auto"/>
        <w:ind w:firstLineChars="0"/>
        <w:rPr>
          <w:rFonts w:eastAsia="SimSun"/>
          <w:color w:val="0070C0"/>
          <w:szCs w:val="24"/>
          <w:lang w:eastAsia="zh-CN"/>
        </w:rPr>
      </w:pPr>
      <w:r w:rsidRPr="005C623F">
        <w:rPr>
          <w:rFonts w:eastAsia="SimSun"/>
          <w:color w:val="0070C0"/>
          <w:szCs w:val="24"/>
          <w:lang w:eastAsia="zh-CN"/>
        </w:rPr>
        <w:t>Transient time before and after SRS transmission occasion</w:t>
      </w:r>
    </w:p>
    <w:p w14:paraId="57B7AE4D" w14:textId="09B5E78F" w:rsidR="005C623F" w:rsidRDefault="005C623F" w:rsidP="0089024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5 (CMCC):</w:t>
      </w:r>
    </w:p>
    <w:p w14:paraId="48DA15EE" w14:textId="2C5A0CAB" w:rsidR="00C17A65" w:rsidRDefault="005C623F" w:rsidP="005C623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w:t>
      </w:r>
      <w:r w:rsidRPr="005C623F">
        <w:rPr>
          <w:rFonts w:eastAsia="SimSun"/>
          <w:color w:val="0070C0"/>
          <w:szCs w:val="24"/>
          <w:lang w:eastAsia="zh-CN"/>
        </w:rPr>
        <w:t>ince UE stay connection with the serving CCs, the interruption time for SRS antenna port switching delay includes transient periods before and after SRS transmission, and it is not necessary to consider SRS transmission time.</w:t>
      </w:r>
    </w:p>
    <w:p w14:paraId="2DC7CBE2" w14:textId="77777777" w:rsidR="005C623F" w:rsidRDefault="005C623F" w:rsidP="005C623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5C13D85F" w14:textId="64E56AF3" w:rsidR="005C623F" w:rsidRPr="005C623F" w:rsidRDefault="005C623F" w:rsidP="005C623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5C623F">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00609EEA" w14:textId="5044E1EA" w:rsidR="005C623F" w:rsidRPr="005C623F" w:rsidRDefault="005C623F" w:rsidP="005C623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5C623F">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6801E04D" w14:textId="57B08C61" w:rsidR="00DB0AA6" w:rsidRDefault="00DB0AA6" w:rsidP="00DB0AA6">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4A9A0D1E" w14:textId="77777777" w:rsidR="00DB0AA6" w:rsidRPr="00DB0AA6" w:rsidRDefault="00DB0AA6" w:rsidP="00DB0AA6">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 xml:space="preserve">The components within interruption time </w:t>
      </w:r>
      <w:proofErr w:type="gramStart"/>
      <w:r w:rsidRPr="00DB0AA6">
        <w:rPr>
          <w:rFonts w:eastAsia="SimSun"/>
          <w:color w:val="0070C0"/>
          <w:szCs w:val="24"/>
          <w:lang w:eastAsia="zh-CN"/>
        </w:rPr>
        <w:t>is</w:t>
      </w:r>
      <w:proofErr w:type="gramEnd"/>
      <w:r w:rsidRPr="00DB0AA6">
        <w:rPr>
          <w:rFonts w:eastAsia="SimSun"/>
          <w:color w:val="0070C0"/>
          <w:szCs w:val="24"/>
          <w:lang w:eastAsia="zh-CN"/>
        </w:rPr>
        <w:t xml:space="preserve"> </w:t>
      </w:r>
    </w:p>
    <w:p w14:paraId="12F627EB" w14:textId="77777777" w:rsidR="00DB0AA6" w:rsidRPr="00DB0AA6" w:rsidRDefault="00DB0AA6" w:rsidP="00DB0AA6">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lastRenderedPageBreak/>
        <w:t>Time to antenna switching before SRS transmission and SRS transmission time for ‘aperiodic’ SRS-</w:t>
      </w:r>
      <w:proofErr w:type="spellStart"/>
      <w:r w:rsidRPr="00DB0AA6">
        <w:rPr>
          <w:rFonts w:eastAsia="SimSun"/>
          <w:color w:val="0070C0"/>
          <w:szCs w:val="24"/>
          <w:lang w:eastAsia="zh-CN"/>
        </w:rPr>
        <w:t>ResourceSet</w:t>
      </w:r>
      <w:proofErr w:type="spellEnd"/>
    </w:p>
    <w:p w14:paraId="08662B0E" w14:textId="77777777" w:rsidR="00DB0AA6" w:rsidRPr="00DB0AA6" w:rsidRDefault="00DB0AA6" w:rsidP="00DB0AA6">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Time to antenna switching before SRS transmission for ‘periodic’ or ‘semi-persistent’ SRS-</w:t>
      </w:r>
      <w:proofErr w:type="spellStart"/>
      <w:r w:rsidRPr="00DB0AA6">
        <w:rPr>
          <w:rFonts w:eastAsia="SimSun"/>
          <w:color w:val="0070C0"/>
          <w:szCs w:val="24"/>
          <w:lang w:eastAsia="zh-CN"/>
        </w:rPr>
        <w:t>ResourceSet</w:t>
      </w:r>
      <w:proofErr w:type="spellEnd"/>
    </w:p>
    <w:p w14:paraId="528E72E7" w14:textId="77777777" w:rsidR="00DB0AA6" w:rsidRPr="00DB0AA6" w:rsidRDefault="00DB0AA6" w:rsidP="00DB0AA6">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 xml:space="preserve">Additionally, the time to switch back after SRS transmission depending on UE </w:t>
      </w:r>
      <w:proofErr w:type="spellStart"/>
      <w:r w:rsidRPr="00DB0AA6">
        <w:rPr>
          <w:rFonts w:eastAsia="SimSun"/>
          <w:color w:val="0070C0"/>
          <w:szCs w:val="24"/>
          <w:lang w:eastAsia="zh-CN"/>
        </w:rPr>
        <w:t>behavior</w:t>
      </w:r>
      <w:proofErr w:type="spellEnd"/>
    </w:p>
    <w:p w14:paraId="2B06564F" w14:textId="7A1D8E24" w:rsidR="00DB0AA6" w:rsidRDefault="00DB0AA6" w:rsidP="00DB0AA6">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7000F137" w14:textId="1CEFA617" w:rsidR="00DB0AA6" w:rsidRPr="00DB0AA6" w:rsidRDefault="00DB0AA6" w:rsidP="00DB0AA6">
      <w:pPr>
        <w:pStyle w:val="ListParagraph"/>
        <w:numPr>
          <w:ilvl w:val="2"/>
          <w:numId w:val="4"/>
        </w:numPr>
        <w:spacing w:after="120" w:line="259" w:lineRule="auto"/>
        <w:ind w:firstLineChars="0"/>
        <w:rPr>
          <w:rFonts w:eastAsia="SimSun"/>
          <w:color w:val="0070C0"/>
          <w:szCs w:val="24"/>
          <w:lang w:eastAsia="zh-CN"/>
        </w:rPr>
      </w:pPr>
      <w:r w:rsidRPr="00DB0AA6">
        <w:rPr>
          <w:rFonts w:eastAsia="SimSun"/>
          <w:color w:val="0070C0"/>
          <w:szCs w:val="24"/>
          <w:lang w:eastAsia="zh-CN"/>
        </w:rPr>
        <w:t>The interruption at SRS antenna switching shall be defined at least within the guard period in Table 6.2.1.2-1 of [</w:t>
      </w:r>
      <w:r>
        <w:rPr>
          <w:rFonts w:eastAsia="SimSun"/>
          <w:color w:val="0070C0"/>
          <w:szCs w:val="24"/>
          <w:lang w:eastAsia="zh-CN"/>
        </w:rPr>
        <w:t>TS38.214</w:t>
      </w:r>
      <w:r w:rsidRPr="00DB0AA6">
        <w:rPr>
          <w:rFonts w:eastAsia="SimSun"/>
          <w:color w:val="0070C0"/>
          <w:szCs w:val="24"/>
          <w:lang w:eastAsia="zh-CN"/>
        </w:rPr>
        <w:t>].</w:t>
      </w:r>
    </w:p>
    <w:p w14:paraId="6F32CC27" w14:textId="415C286E" w:rsidR="00DB0AA6" w:rsidRPr="00DB0AA6" w:rsidRDefault="00DB0AA6" w:rsidP="00DB0AA6">
      <w:pPr>
        <w:pStyle w:val="ListParagraph"/>
        <w:numPr>
          <w:ilvl w:val="3"/>
          <w:numId w:val="4"/>
        </w:numPr>
        <w:spacing w:after="120" w:line="259" w:lineRule="auto"/>
        <w:ind w:firstLineChars="0"/>
        <w:rPr>
          <w:rFonts w:eastAsia="SimSun"/>
          <w:color w:val="0070C0"/>
          <w:szCs w:val="24"/>
          <w:lang w:eastAsia="zh-CN"/>
        </w:rPr>
      </w:pPr>
      <w:r w:rsidRPr="00DB0AA6">
        <w:rPr>
          <w:rFonts w:eastAsia="SimSun"/>
          <w:color w:val="0070C0"/>
          <w:szCs w:val="24"/>
          <w:lang w:eastAsia="zh-CN"/>
        </w:rPr>
        <w:t>The interruption requirement shall be defined when the SRS resources of a set in a slot are configured on the symbols which separated by exactly the minimum guard period.</w:t>
      </w:r>
    </w:p>
    <w:p w14:paraId="15A4D477" w14:textId="112A4B9D" w:rsidR="005C623F" w:rsidRPr="00CD324D" w:rsidRDefault="00DB0AA6" w:rsidP="00CD324D">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RAN4 shall discuss if the interruption requirements are defined when the SRS resources of a set in a slot are separated by a length larger than a minimum guard period.</w:t>
      </w:r>
    </w:p>
    <w:p w14:paraId="0F0018CC"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543FE89" w14:textId="77777777" w:rsidR="006311BC" w:rsidRDefault="006311BC" w:rsidP="006311B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A046425"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311BC" w:rsidRPr="006247E8" w14:paraId="6FF8A369" w14:textId="77777777" w:rsidTr="00AF12E3">
        <w:tc>
          <w:tcPr>
            <w:tcW w:w="1242" w:type="dxa"/>
          </w:tcPr>
          <w:p w14:paraId="4C7703B0" w14:textId="77777777" w:rsidR="006311BC" w:rsidRPr="006247E8" w:rsidRDefault="006311BC"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CD55A5F" w14:textId="77777777" w:rsidR="006311BC" w:rsidRPr="006247E8" w:rsidRDefault="006311BC"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311BC" w:rsidRPr="003418CB" w14:paraId="62C9E143" w14:textId="77777777" w:rsidTr="00AF12E3">
        <w:tc>
          <w:tcPr>
            <w:tcW w:w="1242" w:type="dxa"/>
          </w:tcPr>
          <w:p w14:paraId="30A1D620" w14:textId="77777777" w:rsidR="006311BC" w:rsidRPr="003418CB" w:rsidRDefault="006311BC"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BA06184" w14:textId="77777777" w:rsidR="006311BC" w:rsidRPr="003418CB" w:rsidRDefault="006311BC" w:rsidP="00AF12E3">
            <w:pPr>
              <w:spacing w:after="120"/>
              <w:rPr>
                <w:rFonts w:eastAsiaTheme="minorEastAsia"/>
                <w:color w:val="0070C0"/>
                <w:lang w:val="en-US" w:eastAsia="zh-CN"/>
              </w:rPr>
            </w:pPr>
          </w:p>
        </w:tc>
      </w:tr>
      <w:tr w:rsidR="006311BC" w:rsidRPr="003418CB" w14:paraId="0C548469" w14:textId="77777777" w:rsidTr="00AF12E3">
        <w:trPr>
          <w:trHeight w:val="54"/>
        </w:trPr>
        <w:tc>
          <w:tcPr>
            <w:tcW w:w="1242" w:type="dxa"/>
          </w:tcPr>
          <w:p w14:paraId="75D3BF26" w14:textId="77777777" w:rsidR="006311BC" w:rsidRPr="006247E8" w:rsidRDefault="006311BC"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58FFA7" w14:textId="77777777" w:rsidR="006311BC" w:rsidRPr="003418CB" w:rsidRDefault="006311BC" w:rsidP="00AF12E3">
            <w:pPr>
              <w:spacing w:after="120"/>
              <w:rPr>
                <w:rFonts w:eastAsiaTheme="minorEastAsia"/>
                <w:color w:val="0070C0"/>
                <w:lang w:val="en-US" w:eastAsia="zh-CN"/>
              </w:rPr>
            </w:pPr>
          </w:p>
        </w:tc>
      </w:tr>
    </w:tbl>
    <w:p w14:paraId="25B9429E" w14:textId="77777777" w:rsidR="003B7DA3" w:rsidRDefault="003B7DA3" w:rsidP="003B7DA3">
      <w:pPr>
        <w:rPr>
          <w:b/>
          <w:color w:val="0070C0"/>
          <w:u w:val="single"/>
          <w:lang w:eastAsia="ko-KR"/>
        </w:rPr>
      </w:pPr>
    </w:p>
    <w:p w14:paraId="4F3D6105" w14:textId="4309AE76" w:rsidR="003B7DA3" w:rsidRDefault="003B7DA3" w:rsidP="003B7DA3">
      <w:pPr>
        <w:rPr>
          <w:b/>
          <w:color w:val="0070C0"/>
          <w:u w:val="single"/>
          <w:lang w:eastAsia="zh-CN"/>
        </w:rPr>
      </w:pPr>
      <w:r>
        <w:rPr>
          <w:b/>
          <w:color w:val="0070C0"/>
          <w:u w:val="single"/>
          <w:lang w:eastAsia="ko-KR"/>
        </w:rPr>
        <w:t>Issue 1-3-3: if option 1</w:t>
      </w:r>
      <w:r w:rsidR="00CD324D">
        <w:rPr>
          <w:b/>
          <w:color w:val="0070C0"/>
          <w:u w:val="single"/>
          <w:lang w:eastAsia="ko-KR"/>
        </w:rPr>
        <w:t xml:space="preserve"> or option 4</w:t>
      </w:r>
      <w:r>
        <w:rPr>
          <w:b/>
          <w:color w:val="0070C0"/>
          <w:u w:val="single"/>
          <w:lang w:eastAsia="ko-KR"/>
        </w:rPr>
        <w:t xml:space="preserve"> is adopted in issue 1-3-2, </w:t>
      </w:r>
      <w:r>
        <w:rPr>
          <w:rFonts w:hint="eastAsia"/>
          <w:b/>
          <w:color w:val="0070C0"/>
          <w:u w:val="single"/>
          <w:lang w:eastAsia="zh-CN"/>
        </w:rPr>
        <w:t>details</w:t>
      </w:r>
      <w:r>
        <w:rPr>
          <w:b/>
          <w:color w:val="0070C0"/>
          <w:u w:val="single"/>
          <w:lang w:eastAsia="zh-CN"/>
        </w:rPr>
        <w:t xml:space="preserve"> of the interruption time in FR1</w:t>
      </w:r>
    </w:p>
    <w:p w14:paraId="00BFCA72"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9ED0EC" w14:textId="53CAAA88" w:rsidR="003B7DA3" w:rsidRDefault="003B7DA3" w:rsidP="003B7DA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w:t>
      </w:r>
      <w:r w:rsidR="00CD324D">
        <w:rPr>
          <w:rFonts w:eastAsia="SimSun"/>
          <w:color w:val="0070C0"/>
          <w:szCs w:val="24"/>
          <w:lang w:eastAsia="zh-CN"/>
        </w:rPr>
        <w:t>1</w:t>
      </w:r>
      <w:r>
        <w:rPr>
          <w:rFonts w:eastAsia="SimSun"/>
          <w:color w:val="0070C0"/>
          <w:szCs w:val="24"/>
          <w:lang w:eastAsia="zh-CN"/>
        </w:rPr>
        <w:t xml:space="preserve"> (</w:t>
      </w:r>
      <w:r w:rsidR="00CD324D">
        <w:rPr>
          <w:rFonts w:eastAsia="SimSun"/>
          <w:color w:val="0070C0"/>
          <w:szCs w:val="24"/>
          <w:lang w:eastAsia="zh-CN"/>
        </w:rPr>
        <w:t>MTK, QC</w:t>
      </w:r>
      <w:r>
        <w:rPr>
          <w:rFonts w:eastAsia="SimSun"/>
          <w:color w:val="0070C0"/>
          <w:szCs w:val="24"/>
          <w:lang w:eastAsia="zh-CN"/>
        </w:rPr>
        <w:t xml:space="preserve">): </w:t>
      </w:r>
      <w:r w:rsidR="00CD324D" w:rsidRPr="00CD324D">
        <w:rPr>
          <w:rFonts w:eastAsia="SimSun"/>
          <w:color w:val="0070C0"/>
          <w:szCs w:val="24"/>
          <w:lang w:eastAsia="zh-CN"/>
        </w:rPr>
        <w:t>Interruption time is specified based on 2 transient period</w:t>
      </w:r>
      <w:r w:rsidR="00CD324D">
        <w:rPr>
          <w:rFonts w:eastAsia="SimSun"/>
          <w:color w:val="0070C0"/>
          <w:szCs w:val="24"/>
          <w:lang w:eastAsia="zh-CN"/>
        </w:rPr>
        <w:t xml:space="preserve"> (2*15us)</w:t>
      </w:r>
      <w:r w:rsidR="00CD324D" w:rsidRPr="00CD324D">
        <w:rPr>
          <w:rFonts w:eastAsia="SimSun"/>
          <w:color w:val="0070C0"/>
          <w:szCs w:val="24"/>
          <w:lang w:eastAsia="zh-CN"/>
        </w:rPr>
        <w:t xml:space="preserve"> and 6 symbol time</w:t>
      </w:r>
    </w:p>
    <w:p w14:paraId="0AD41662" w14:textId="059D6DF5" w:rsidR="00CD324D" w:rsidRDefault="00CD324D" w:rsidP="00CD324D">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2 (Apple): </w:t>
      </w:r>
      <w:r w:rsidRPr="00CD324D">
        <w:rPr>
          <w:rFonts w:eastAsia="SimSun"/>
          <w:color w:val="0070C0"/>
          <w:szCs w:val="24"/>
          <w:lang w:eastAsia="zh-CN"/>
        </w:rPr>
        <w:t>Interruption time is specified based on 2 transient period</w:t>
      </w:r>
      <w:r>
        <w:rPr>
          <w:rFonts w:eastAsia="SimSun"/>
          <w:color w:val="0070C0"/>
          <w:szCs w:val="24"/>
          <w:lang w:eastAsia="zh-CN"/>
        </w:rPr>
        <w:t xml:space="preserve"> (2*10us)</w:t>
      </w:r>
      <w:r w:rsidRPr="00CD324D">
        <w:rPr>
          <w:rFonts w:eastAsia="SimSun"/>
          <w:color w:val="0070C0"/>
          <w:szCs w:val="24"/>
          <w:lang w:eastAsia="zh-CN"/>
        </w:rPr>
        <w:t xml:space="preserve"> and 6 symbol time</w:t>
      </w:r>
    </w:p>
    <w:p w14:paraId="1AE133A0" w14:textId="33F8009B" w:rsidR="00CD324D" w:rsidRPr="00CD324D" w:rsidRDefault="00CD324D" w:rsidP="00CD324D">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3 (OPPO): </w:t>
      </w:r>
      <w:r w:rsidRPr="00CD324D">
        <w:rPr>
          <w:rFonts w:eastAsia="SimSun"/>
          <w:color w:val="0070C0"/>
          <w:szCs w:val="24"/>
          <w:lang w:eastAsia="zh-CN"/>
        </w:rPr>
        <w:t>Interruption time is specified based on</w:t>
      </w:r>
      <w:r>
        <w:rPr>
          <w:rFonts w:eastAsia="SimSun"/>
          <w:color w:val="0070C0"/>
          <w:szCs w:val="24"/>
          <w:lang w:eastAsia="zh-CN"/>
        </w:rPr>
        <w:t xml:space="preserve"> </w:t>
      </w:r>
      <w:r w:rsidRPr="00CD324D">
        <w:rPr>
          <w:rFonts w:eastAsia="SimSun"/>
          <w:color w:val="0070C0"/>
          <w:szCs w:val="24"/>
          <w:lang w:eastAsia="zh-CN"/>
        </w:rPr>
        <w:t>SRS Transmission time (up to 7 symbols)</w:t>
      </w:r>
      <w:r>
        <w:rPr>
          <w:rFonts w:eastAsia="SimSun"/>
          <w:color w:val="0070C0"/>
          <w:szCs w:val="24"/>
          <w:lang w:eastAsia="zh-CN"/>
        </w:rPr>
        <w:t xml:space="preserve">, </w:t>
      </w:r>
      <w:r w:rsidRPr="00CD324D">
        <w:rPr>
          <w:rFonts w:eastAsia="SimSun"/>
          <w:color w:val="0070C0"/>
          <w:szCs w:val="24"/>
          <w:lang w:eastAsia="zh-CN"/>
        </w:rPr>
        <w:t>SRS antenna switching time (15us *2) and transient period (10us*2)</w:t>
      </w:r>
    </w:p>
    <w:p w14:paraId="017A7FED"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A939CAD" w14:textId="77777777" w:rsidR="00CD324D" w:rsidRDefault="00CD324D" w:rsidP="00CD324D">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6DEE3F7"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D324D" w:rsidRPr="006247E8" w14:paraId="0AAA619D" w14:textId="77777777" w:rsidTr="00AF12E3">
        <w:tc>
          <w:tcPr>
            <w:tcW w:w="1242" w:type="dxa"/>
          </w:tcPr>
          <w:p w14:paraId="28D49787" w14:textId="77777777" w:rsidR="00CD324D" w:rsidRPr="006247E8" w:rsidRDefault="00CD324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EC5F08E" w14:textId="77777777" w:rsidR="00CD324D" w:rsidRPr="006247E8" w:rsidRDefault="00CD324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D324D" w:rsidRPr="003418CB" w14:paraId="0A9F106C" w14:textId="77777777" w:rsidTr="00AF12E3">
        <w:tc>
          <w:tcPr>
            <w:tcW w:w="1242" w:type="dxa"/>
          </w:tcPr>
          <w:p w14:paraId="456F7869" w14:textId="77777777" w:rsidR="00CD324D" w:rsidRPr="003418CB" w:rsidRDefault="00CD324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06B2CB5" w14:textId="77777777" w:rsidR="00CD324D" w:rsidRPr="003418CB" w:rsidRDefault="00CD324D" w:rsidP="00AF12E3">
            <w:pPr>
              <w:spacing w:after="120"/>
              <w:rPr>
                <w:rFonts w:eastAsiaTheme="minorEastAsia"/>
                <w:color w:val="0070C0"/>
                <w:lang w:val="en-US" w:eastAsia="zh-CN"/>
              </w:rPr>
            </w:pPr>
          </w:p>
        </w:tc>
      </w:tr>
      <w:tr w:rsidR="00CD324D" w:rsidRPr="003418CB" w14:paraId="6426F028" w14:textId="77777777" w:rsidTr="00AF12E3">
        <w:trPr>
          <w:trHeight w:val="54"/>
        </w:trPr>
        <w:tc>
          <w:tcPr>
            <w:tcW w:w="1242" w:type="dxa"/>
          </w:tcPr>
          <w:p w14:paraId="1345AB98" w14:textId="77777777" w:rsidR="00CD324D" w:rsidRPr="006247E8" w:rsidRDefault="00CD324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D4AE12" w14:textId="77777777" w:rsidR="00CD324D" w:rsidRPr="003418CB" w:rsidRDefault="00CD324D" w:rsidP="00AF12E3">
            <w:pPr>
              <w:spacing w:after="120"/>
              <w:rPr>
                <w:rFonts w:eastAsiaTheme="minorEastAsia"/>
                <w:color w:val="0070C0"/>
                <w:lang w:val="en-US" w:eastAsia="zh-CN"/>
              </w:rPr>
            </w:pPr>
          </w:p>
        </w:tc>
      </w:tr>
    </w:tbl>
    <w:p w14:paraId="7EEC7D9F" w14:textId="77777777" w:rsidR="003B7DA3" w:rsidRDefault="003B7DA3" w:rsidP="003B7DA3">
      <w:pPr>
        <w:spacing w:after="120"/>
        <w:rPr>
          <w:color w:val="0070C0"/>
          <w:szCs w:val="24"/>
          <w:highlight w:val="yellow"/>
          <w:lang w:eastAsia="zh-CN"/>
        </w:rPr>
      </w:pPr>
    </w:p>
    <w:p w14:paraId="106E0F2B" w14:textId="77777777" w:rsidR="00CD324D" w:rsidRDefault="00CD324D" w:rsidP="003B7DA3">
      <w:pPr>
        <w:rPr>
          <w:b/>
          <w:color w:val="0070C0"/>
          <w:u w:val="single"/>
          <w:lang w:eastAsia="ko-KR"/>
        </w:rPr>
      </w:pPr>
    </w:p>
    <w:p w14:paraId="519C4162" w14:textId="5CB0F4CD" w:rsidR="003B7DA3" w:rsidRDefault="003B7DA3" w:rsidP="003B7DA3">
      <w:pPr>
        <w:rPr>
          <w:b/>
          <w:color w:val="0070C0"/>
          <w:u w:val="single"/>
          <w:lang w:val="en-US" w:eastAsia="zh-CN"/>
        </w:rPr>
      </w:pPr>
      <w:r>
        <w:rPr>
          <w:b/>
          <w:color w:val="0070C0"/>
          <w:u w:val="single"/>
          <w:lang w:eastAsia="ko-KR"/>
        </w:rPr>
        <w:t>Issue 1-3-4:</w:t>
      </w:r>
      <w:r w:rsidR="00AF12E3">
        <w:rPr>
          <w:b/>
          <w:color w:val="0070C0"/>
          <w:u w:val="single"/>
          <w:lang w:eastAsia="ko-KR"/>
        </w:rPr>
        <w:t xml:space="preserve"> If option 2 in issue 1-1-2 is adopted, </w:t>
      </w:r>
      <w:r w:rsidR="00AF12E3">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728539EB"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34A5D8D" w14:textId="77777777" w:rsidR="00AF12E3" w:rsidRDefault="003B7DA3" w:rsidP="00AF12E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Option 1 (</w:t>
      </w:r>
      <w:r w:rsidR="00AF12E3">
        <w:rPr>
          <w:rFonts w:eastAsia="SimSun"/>
          <w:color w:val="0070C0"/>
          <w:szCs w:val="24"/>
          <w:lang w:eastAsia="zh-CN"/>
        </w:rPr>
        <w:t>Intel</w:t>
      </w:r>
      <w:r>
        <w:rPr>
          <w:rFonts w:eastAsia="SimSun"/>
          <w:color w:val="0070C0"/>
          <w:szCs w:val="24"/>
          <w:lang w:eastAsia="zh-CN"/>
        </w:rPr>
        <w:t xml:space="preserve">): </w:t>
      </w:r>
    </w:p>
    <w:p w14:paraId="3BEC5250" w14:textId="3EEADDC3" w:rsidR="00AF12E3" w:rsidRPr="00AF12E3" w:rsidRDefault="00AF12E3" w:rsidP="00AF12E3">
      <w:pPr>
        <w:pStyle w:val="ListParagraph"/>
        <w:numPr>
          <w:ilvl w:val="2"/>
          <w:numId w:val="4"/>
        </w:numPr>
        <w:spacing w:after="120" w:line="259" w:lineRule="auto"/>
        <w:ind w:firstLineChars="0"/>
        <w:rPr>
          <w:rFonts w:eastAsia="SimSun"/>
          <w:color w:val="0070C0"/>
          <w:szCs w:val="24"/>
          <w:lang w:eastAsia="zh-CN"/>
        </w:rPr>
      </w:pPr>
      <w:r w:rsidRPr="00AF12E3">
        <w:rPr>
          <w:rFonts w:eastAsia="SimSun"/>
          <w:color w:val="0070C0"/>
          <w:szCs w:val="24"/>
          <w:lang w:eastAsia="zh-CN"/>
        </w:rPr>
        <w:lastRenderedPageBreak/>
        <w:t>Clarify that Current SRS antenna switching time of 15us is applied for FR2 case where SRS antenna switch in the same panel.</w:t>
      </w:r>
    </w:p>
    <w:p w14:paraId="680A979E" w14:textId="66F3D0A6" w:rsidR="003B7DA3" w:rsidRDefault="00AF12E3" w:rsidP="00AF12E3">
      <w:pPr>
        <w:pStyle w:val="ListParagraph"/>
        <w:numPr>
          <w:ilvl w:val="2"/>
          <w:numId w:val="4"/>
        </w:numPr>
        <w:spacing w:after="120" w:line="259" w:lineRule="auto"/>
        <w:ind w:firstLineChars="0"/>
        <w:rPr>
          <w:rFonts w:eastAsia="SimSun"/>
          <w:color w:val="0070C0"/>
          <w:szCs w:val="24"/>
          <w:lang w:eastAsia="zh-CN"/>
        </w:rPr>
      </w:pPr>
      <w:r w:rsidRPr="00AF12E3">
        <w:rPr>
          <w:rFonts w:eastAsia="SimSun"/>
          <w:color w:val="0070C0"/>
          <w:szCs w:val="24"/>
          <w:lang w:eastAsia="zh-CN"/>
        </w:rPr>
        <w:t xml:space="preserve">For the case that SRS antenna switching happens between different panels for FR2, it needs further </w:t>
      </w:r>
      <w:proofErr w:type="gramStart"/>
      <w:r w:rsidRPr="00AF12E3">
        <w:rPr>
          <w:rFonts w:eastAsia="SimSun"/>
          <w:color w:val="0070C0"/>
          <w:szCs w:val="24"/>
          <w:lang w:eastAsia="zh-CN"/>
        </w:rPr>
        <w:t>discussion  whether</w:t>
      </w:r>
      <w:proofErr w:type="gramEnd"/>
      <w:r w:rsidRPr="00AF12E3">
        <w:rPr>
          <w:rFonts w:eastAsia="SimSun"/>
          <w:color w:val="0070C0"/>
          <w:szCs w:val="24"/>
          <w:lang w:eastAsia="zh-CN"/>
        </w:rPr>
        <w:t xml:space="preserve"> extra ramp up timing for other panels are needed.</w:t>
      </w:r>
    </w:p>
    <w:p w14:paraId="79676588"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C24EB1B" w14:textId="0CEC4E96" w:rsidR="003B7DA3" w:rsidRPr="00AF12E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w:t>
      </w:r>
      <w:r w:rsidR="00AF12E3">
        <w:rPr>
          <w:rFonts w:eastAsia="SimSun"/>
          <w:color w:val="0070C0"/>
          <w:szCs w:val="24"/>
          <w:highlight w:val="yellow"/>
          <w:lang w:eastAsia="zh-CN"/>
        </w:rPr>
        <w:t>2</w:t>
      </w:r>
    </w:p>
    <w:p w14:paraId="2CD9F444"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AF12E3" w:rsidRPr="006247E8" w14:paraId="73A9A4AA" w14:textId="77777777" w:rsidTr="00AF12E3">
        <w:tc>
          <w:tcPr>
            <w:tcW w:w="1242" w:type="dxa"/>
          </w:tcPr>
          <w:p w14:paraId="29E2354B" w14:textId="77777777" w:rsidR="00AF12E3" w:rsidRPr="006247E8" w:rsidRDefault="00AF12E3"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66234F64" w14:textId="77777777" w:rsidR="00AF12E3" w:rsidRPr="006247E8" w:rsidRDefault="00AF12E3"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AF12E3" w:rsidRPr="003418CB" w14:paraId="58815BBA" w14:textId="77777777" w:rsidTr="00AF12E3">
        <w:tc>
          <w:tcPr>
            <w:tcW w:w="1242" w:type="dxa"/>
          </w:tcPr>
          <w:p w14:paraId="4E1EF8D4" w14:textId="77777777" w:rsidR="00AF12E3" w:rsidRPr="003418CB" w:rsidRDefault="00AF12E3"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53CCC96" w14:textId="77777777" w:rsidR="00AF12E3" w:rsidRPr="003418CB" w:rsidRDefault="00AF12E3" w:rsidP="00AF12E3">
            <w:pPr>
              <w:spacing w:after="120"/>
              <w:rPr>
                <w:rFonts w:eastAsiaTheme="minorEastAsia"/>
                <w:color w:val="0070C0"/>
                <w:lang w:val="en-US" w:eastAsia="zh-CN"/>
              </w:rPr>
            </w:pPr>
          </w:p>
        </w:tc>
      </w:tr>
      <w:tr w:rsidR="00AF12E3" w:rsidRPr="003418CB" w14:paraId="378BADA6" w14:textId="77777777" w:rsidTr="00AF12E3">
        <w:trPr>
          <w:trHeight w:val="54"/>
        </w:trPr>
        <w:tc>
          <w:tcPr>
            <w:tcW w:w="1242" w:type="dxa"/>
          </w:tcPr>
          <w:p w14:paraId="75A8C21D" w14:textId="77777777" w:rsidR="00AF12E3" w:rsidRPr="006247E8" w:rsidRDefault="00AF12E3"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2BC0AE" w14:textId="77777777" w:rsidR="00AF12E3" w:rsidRPr="003418CB" w:rsidRDefault="00AF12E3" w:rsidP="00AF12E3">
            <w:pPr>
              <w:spacing w:after="120"/>
              <w:rPr>
                <w:rFonts w:eastAsiaTheme="minorEastAsia"/>
                <w:color w:val="0070C0"/>
                <w:lang w:val="en-US" w:eastAsia="zh-CN"/>
              </w:rPr>
            </w:pPr>
          </w:p>
        </w:tc>
      </w:tr>
    </w:tbl>
    <w:p w14:paraId="63334679" w14:textId="77777777" w:rsidR="00AF12E3" w:rsidRDefault="00AF12E3" w:rsidP="003B7DA3">
      <w:pPr>
        <w:rPr>
          <w:b/>
          <w:color w:val="0070C0"/>
          <w:u w:val="single"/>
          <w:lang w:eastAsia="ko-KR"/>
        </w:rPr>
      </w:pPr>
    </w:p>
    <w:p w14:paraId="67634B45" w14:textId="41238C43" w:rsidR="003B7DA3" w:rsidRDefault="003B7DA3" w:rsidP="003B7DA3">
      <w:pPr>
        <w:rPr>
          <w:b/>
          <w:color w:val="0070C0"/>
          <w:u w:val="single"/>
          <w:lang w:val="en-US" w:eastAsia="zh-CN"/>
        </w:rPr>
      </w:pPr>
      <w:r>
        <w:rPr>
          <w:b/>
          <w:color w:val="0070C0"/>
          <w:u w:val="single"/>
          <w:lang w:eastAsia="ko-KR"/>
        </w:rPr>
        <w:t xml:space="preserve">Issue 1-3-8: </w:t>
      </w:r>
      <w:r>
        <w:rPr>
          <w:b/>
          <w:color w:val="0070C0"/>
          <w:u w:val="single"/>
          <w:lang w:eastAsia="zh-CN"/>
        </w:rPr>
        <w:t>Interruption requirement proposals</w:t>
      </w:r>
      <w:r w:rsidR="00AF12E3">
        <w:rPr>
          <w:b/>
          <w:color w:val="0070C0"/>
          <w:u w:val="single"/>
          <w:lang w:eastAsia="zh-CN"/>
        </w:rPr>
        <w:t xml:space="preserve"> </w:t>
      </w:r>
    </w:p>
    <w:p w14:paraId="674B8D20"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CB641A0" w14:textId="4EEFD2C2"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1 (</w:t>
      </w:r>
      <w:r w:rsidR="00AF12E3">
        <w:rPr>
          <w:rFonts w:eastAsia="SimSun"/>
          <w:color w:val="0070C0"/>
          <w:szCs w:val="24"/>
          <w:lang w:eastAsia="zh-CN"/>
        </w:rPr>
        <w:t>MTK</w:t>
      </w:r>
      <w:r>
        <w:rPr>
          <w:rFonts w:eastAsia="SimSun"/>
          <w:color w:val="0070C0"/>
          <w:szCs w:val="24"/>
          <w:lang w:eastAsia="zh-CN"/>
        </w:rPr>
        <w:t xml:space="preserve">): </w:t>
      </w:r>
      <w:r w:rsidR="00AF12E3" w:rsidRPr="00AF12E3">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AF12E3" w:rsidRPr="009A2AE8" w14:paraId="00035C3F" w14:textId="77777777" w:rsidTr="00AF12E3">
        <w:trPr>
          <w:jc w:val="center"/>
        </w:trPr>
        <w:tc>
          <w:tcPr>
            <w:tcW w:w="1191" w:type="dxa"/>
            <w:vMerge w:val="restart"/>
            <w:vAlign w:val="center"/>
          </w:tcPr>
          <w:p w14:paraId="17004FC6" w14:textId="77777777" w:rsidR="00AF12E3" w:rsidRPr="009A2AE8" w:rsidRDefault="00AF12E3" w:rsidP="00AF12E3">
            <w:pPr>
              <w:spacing w:after="120"/>
              <w:jc w:val="center"/>
            </w:pPr>
            <w:r w:rsidRPr="009A2AE8">
              <w:t>Victim cell SCS(</w:t>
            </w:r>
            <w:proofErr w:type="spellStart"/>
            <w:r w:rsidRPr="009A2AE8">
              <w:t>KHz</w:t>
            </w:r>
            <w:proofErr w:type="spellEnd"/>
            <w:r w:rsidRPr="009A2AE8">
              <w:t>)</w:t>
            </w:r>
          </w:p>
        </w:tc>
        <w:tc>
          <w:tcPr>
            <w:tcW w:w="4474" w:type="dxa"/>
            <w:gridSpan w:val="4"/>
            <w:vAlign w:val="center"/>
          </w:tcPr>
          <w:p w14:paraId="02011EB3" w14:textId="77777777" w:rsidR="00AF12E3" w:rsidRPr="009A2AE8" w:rsidRDefault="00AF12E3" w:rsidP="00AF12E3">
            <w:pPr>
              <w:spacing w:after="120"/>
              <w:jc w:val="center"/>
            </w:pPr>
            <w:r w:rsidRPr="009A2AE8">
              <w:t>Aggressor Cell SCS (</w:t>
            </w:r>
            <w:proofErr w:type="spellStart"/>
            <w:r w:rsidRPr="009A2AE8">
              <w:t>KHz</w:t>
            </w:r>
            <w:proofErr w:type="spellEnd"/>
            <w:r w:rsidRPr="009A2AE8">
              <w:t>)</w:t>
            </w:r>
          </w:p>
        </w:tc>
      </w:tr>
      <w:tr w:rsidR="00AF12E3" w:rsidRPr="009A2AE8" w14:paraId="423B405F" w14:textId="77777777" w:rsidTr="00AF12E3">
        <w:trPr>
          <w:jc w:val="center"/>
        </w:trPr>
        <w:tc>
          <w:tcPr>
            <w:tcW w:w="1191" w:type="dxa"/>
            <w:vMerge/>
            <w:vAlign w:val="center"/>
          </w:tcPr>
          <w:p w14:paraId="1BF69E9B" w14:textId="77777777" w:rsidR="00AF12E3" w:rsidRPr="009A2AE8" w:rsidRDefault="00AF12E3" w:rsidP="00AF12E3">
            <w:pPr>
              <w:spacing w:after="120"/>
              <w:jc w:val="center"/>
            </w:pPr>
          </w:p>
        </w:tc>
        <w:tc>
          <w:tcPr>
            <w:tcW w:w="1102" w:type="dxa"/>
            <w:vAlign w:val="center"/>
          </w:tcPr>
          <w:p w14:paraId="5F2F4FE2" w14:textId="77777777" w:rsidR="00AF12E3" w:rsidRPr="009A2AE8" w:rsidRDefault="00AF12E3" w:rsidP="00AF12E3">
            <w:pPr>
              <w:spacing w:after="120"/>
              <w:jc w:val="center"/>
            </w:pPr>
            <w:r w:rsidRPr="009A2AE8">
              <w:t>15</w:t>
            </w:r>
          </w:p>
        </w:tc>
        <w:tc>
          <w:tcPr>
            <w:tcW w:w="1104" w:type="dxa"/>
            <w:vAlign w:val="center"/>
          </w:tcPr>
          <w:p w14:paraId="35186745" w14:textId="77777777" w:rsidR="00AF12E3" w:rsidRPr="009A2AE8" w:rsidRDefault="00AF12E3" w:rsidP="00AF12E3">
            <w:pPr>
              <w:spacing w:after="120"/>
              <w:jc w:val="center"/>
            </w:pPr>
            <w:r w:rsidRPr="009A2AE8">
              <w:t>30</w:t>
            </w:r>
          </w:p>
        </w:tc>
        <w:tc>
          <w:tcPr>
            <w:tcW w:w="1134" w:type="dxa"/>
            <w:vAlign w:val="center"/>
          </w:tcPr>
          <w:p w14:paraId="043E9790" w14:textId="77777777" w:rsidR="00AF12E3" w:rsidRPr="009A2AE8" w:rsidRDefault="00AF12E3" w:rsidP="00AF12E3">
            <w:pPr>
              <w:spacing w:after="120"/>
              <w:jc w:val="center"/>
            </w:pPr>
            <w:r w:rsidRPr="009A2AE8">
              <w:t>60</w:t>
            </w:r>
          </w:p>
        </w:tc>
        <w:tc>
          <w:tcPr>
            <w:tcW w:w="1134" w:type="dxa"/>
            <w:vAlign w:val="center"/>
          </w:tcPr>
          <w:p w14:paraId="70492C74" w14:textId="77777777" w:rsidR="00AF12E3" w:rsidRPr="009A2AE8" w:rsidRDefault="00AF12E3" w:rsidP="00AF12E3">
            <w:pPr>
              <w:spacing w:after="120"/>
              <w:jc w:val="center"/>
            </w:pPr>
            <w:r w:rsidRPr="009A2AE8">
              <w:t>120</w:t>
            </w:r>
          </w:p>
        </w:tc>
      </w:tr>
      <w:tr w:rsidR="00AF12E3" w:rsidRPr="009A2AE8" w14:paraId="70D7CE68" w14:textId="77777777" w:rsidTr="00AF12E3">
        <w:trPr>
          <w:jc w:val="center"/>
        </w:trPr>
        <w:tc>
          <w:tcPr>
            <w:tcW w:w="1191" w:type="dxa"/>
            <w:shd w:val="clear" w:color="auto" w:fill="auto"/>
            <w:vAlign w:val="center"/>
          </w:tcPr>
          <w:p w14:paraId="76215B71" w14:textId="77777777" w:rsidR="00AF12E3" w:rsidRPr="009A2AE8" w:rsidRDefault="00AF12E3" w:rsidP="00AF12E3">
            <w:pPr>
              <w:spacing w:after="120"/>
              <w:jc w:val="center"/>
            </w:pPr>
            <w:r w:rsidRPr="009A2AE8">
              <w:t>15</w:t>
            </w:r>
          </w:p>
        </w:tc>
        <w:tc>
          <w:tcPr>
            <w:tcW w:w="1102" w:type="dxa"/>
            <w:shd w:val="clear" w:color="auto" w:fill="auto"/>
            <w:vAlign w:val="center"/>
          </w:tcPr>
          <w:p w14:paraId="78BE0392" w14:textId="77777777" w:rsidR="00AF12E3" w:rsidRPr="009A2AE8" w:rsidRDefault="00AF12E3" w:rsidP="00AF12E3">
            <w:pPr>
              <w:spacing w:after="120"/>
              <w:jc w:val="center"/>
              <w:rPr>
                <w:highlight w:val="yellow"/>
              </w:rPr>
            </w:pPr>
            <w:r w:rsidRPr="009A2AE8">
              <w:rPr>
                <w:highlight w:val="yellow"/>
              </w:rPr>
              <w:t>2</w:t>
            </w:r>
          </w:p>
        </w:tc>
        <w:tc>
          <w:tcPr>
            <w:tcW w:w="1104" w:type="dxa"/>
            <w:shd w:val="clear" w:color="auto" w:fill="auto"/>
            <w:vAlign w:val="center"/>
          </w:tcPr>
          <w:p w14:paraId="2C9BEC41"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4C348F6"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02D2ECEC"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577F12CA" w14:textId="77777777" w:rsidTr="00AF12E3">
        <w:trPr>
          <w:jc w:val="center"/>
        </w:trPr>
        <w:tc>
          <w:tcPr>
            <w:tcW w:w="1191" w:type="dxa"/>
            <w:shd w:val="clear" w:color="auto" w:fill="auto"/>
            <w:vAlign w:val="center"/>
          </w:tcPr>
          <w:p w14:paraId="22166039" w14:textId="77777777" w:rsidR="00AF12E3" w:rsidRPr="009A2AE8" w:rsidRDefault="00AF12E3" w:rsidP="00AF12E3">
            <w:pPr>
              <w:spacing w:after="120"/>
              <w:jc w:val="center"/>
            </w:pPr>
            <w:r w:rsidRPr="009A2AE8">
              <w:t>30</w:t>
            </w:r>
          </w:p>
        </w:tc>
        <w:tc>
          <w:tcPr>
            <w:tcW w:w="1102" w:type="dxa"/>
            <w:shd w:val="clear" w:color="auto" w:fill="auto"/>
            <w:vAlign w:val="center"/>
          </w:tcPr>
          <w:p w14:paraId="4F763F9A" w14:textId="77777777" w:rsidR="00AF12E3" w:rsidRPr="009A2AE8" w:rsidRDefault="00AF12E3" w:rsidP="00AF12E3">
            <w:pPr>
              <w:spacing w:after="120"/>
              <w:jc w:val="center"/>
              <w:rPr>
                <w:highlight w:val="yellow"/>
              </w:rPr>
            </w:pPr>
            <w:r w:rsidRPr="009A2AE8">
              <w:rPr>
                <w:highlight w:val="yellow"/>
              </w:rPr>
              <w:t>2</w:t>
            </w:r>
          </w:p>
        </w:tc>
        <w:tc>
          <w:tcPr>
            <w:tcW w:w="1104" w:type="dxa"/>
            <w:shd w:val="clear" w:color="auto" w:fill="auto"/>
            <w:vAlign w:val="center"/>
          </w:tcPr>
          <w:p w14:paraId="0672C912"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C986E02"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EC144F3"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21A91D12" w14:textId="77777777" w:rsidTr="00AF12E3">
        <w:trPr>
          <w:jc w:val="center"/>
        </w:trPr>
        <w:tc>
          <w:tcPr>
            <w:tcW w:w="1191" w:type="dxa"/>
            <w:shd w:val="clear" w:color="auto" w:fill="auto"/>
            <w:vAlign w:val="center"/>
          </w:tcPr>
          <w:p w14:paraId="4100BA9B" w14:textId="77777777" w:rsidR="00AF12E3" w:rsidRPr="009A2AE8" w:rsidRDefault="00AF12E3" w:rsidP="00AF12E3">
            <w:pPr>
              <w:spacing w:after="120"/>
              <w:jc w:val="center"/>
            </w:pPr>
            <w:r w:rsidRPr="009A2AE8">
              <w:t>60</w:t>
            </w:r>
          </w:p>
        </w:tc>
        <w:tc>
          <w:tcPr>
            <w:tcW w:w="1102" w:type="dxa"/>
            <w:shd w:val="clear" w:color="auto" w:fill="auto"/>
            <w:vAlign w:val="center"/>
          </w:tcPr>
          <w:p w14:paraId="5403A360" w14:textId="77777777" w:rsidR="00AF12E3" w:rsidRPr="009A2AE8" w:rsidRDefault="00AF12E3" w:rsidP="00AF12E3">
            <w:pPr>
              <w:spacing w:after="120"/>
              <w:jc w:val="center"/>
              <w:rPr>
                <w:highlight w:val="yellow"/>
              </w:rPr>
            </w:pPr>
            <w:r w:rsidRPr="009A2AE8">
              <w:rPr>
                <w:highlight w:val="yellow"/>
              </w:rPr>
              <w:t>3</w:t>
            </w:r>
          </w:p>
        </w:tc>
        <w:tc>
          <w:tcPr>
            <w:tcW w:w="1104" w:type="dxa"/>
            <w:shd w:val="clear" w:color="auto" w:fill="auto"/>
            <w:vAlign w:val="center"/>
          </w:tcPr>
          <w:p w14:paraId="2A9F7643"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4288C0C1"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135792D8"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6EFCA531" w14:textId="77777777" w:rsidTr="00AF12E3">
        <w:trPr>
          <w:jc w:val="center"/>
        </w:trPr>
        <w:tc>
          <w:tcPr>
            <w:tcW w:w="1191" w:type="dxa"/>
            <w:shd w:val="clear" w:color="auto" w:fill="auto"/>
            <w:vAlign w:val="center"/>
          </w:tcPr>
          <w:p w14:paraId="6FCD02A5" w14:textId="77777777" w:rsidR="00AF12E3" w:rsidRPr="009A2AE8" w:rsidRDefault="00AF12E3" w:rsidP="00AF12E3">
            <w:pPr>
              <w:spacing w:after="120"/>
              <w:jc w:val="center"/>
            </w:pPr>
            <w:r w:rsidRPr="009A2AE8">
              <w:t>120</w:t>
            </w:r>
          </w:p>
        </w:tc>
        <w:tc>
          <w:tcPr>
            <w:tcW w:w="1102" w:type="dxa"/>
            <w:shd w:val="clear" w:color="auto" w:fill="auto"/>
            <w:vAlign w:val="center"/>
          </w:tcPr>
          <w:p w14:paraId="26EB5C3E" w14:textId="77777777" w:rsidR="00AF12E3" w:rsidRPr="009A2AE8" w:rsidRDefault="00AF12E3" w:rsidP="00AF12E3">
            <w:pPr>
              <w:spacing w:after="120"/>
              <w:jc w:val="center"/>
              <w:rPr>
                <w:highlight w:val="yellow"/>
              </w:rPr>
            </w:pPr>
            <w:r w:rsidRPr="009A2AE8">
              <w:rPr>
                <w:highlight w:val="yellow"/>
              </w:rPr>
              <w:t>5</w:t>
            </w:r>
          </w:p>
        </w:tc>
        <w:tc>
          <w:tcPr>
            <w:tcW w:w="1104" w:type="dxa"/>
            <w:shd w:val="clear" w:color="auto" w:fill="auto"/>
            <w:vAlign w:val="center"/>
          </w:tcPr>
          <w:p w14:paraId="2E3E8A5F" w14:textId="77777777" w:rsidR="00AF12E3" w:rsidRPr="009A2AE8" w:rsidRDefault="00AF12E3" w:rsidP="00AF12E3">
            <w:pPr>
              <w:spacing w:after="120"/>
              <w:jc w:val="center"/>
              <w:rPr>
                <w:highlight w:val="yellow"/>
              </w:rPr>
            </w:pPr>
            <w:r w:rsidRPr="009A2AE8">
              <w:rPr>
                <w:highlight w:val="yellow"/>
              </w:rPr>
              <w:t>3</w:t>
            </w:r>
          </w:p>
        </w:tc>
        <w:tc>
          <w:tcPr>
            <w:tcW w:w="1134" w:type="dxa"/>
            <w:shd w:val="clear" w:color="auto" w:fill="auto"/>
            <w:vAlign w:val="center"/>
          </w:tcPr>
          <w:p w14:paraId="304F1BCE" w14:textId="77777777" w:rsidR="00AF12E3" w:rsidRPr="009A2AE8" w:rsidRDefault="00AF12E3" w:rsidP="00AF12E3">
            <w:pPr>
              <w:spacing w:after="120"/>
              <w:jc w:val="center"/>
              <w:rPr>
                <w:highlight w:val="yellow"/>
              </w:rPr>
            </w:pPr>
            <w:r w:rsidRPr="009A2AE8">
              <w:rPr>
                <w:highlight w:val="yellow"/>
              </w:rPr>
              <w:t>3</w:t>
            </w:r>
          </w:p>
        </w:tc>
        <w:tc>
          <w:tcPr>
            <w:tcW w:w="1134" w:type="dxa"/>
            <w:shd w:val="clear" w:color="auto" w:fill="auto"/>
            <w:vAlign w:val="center"/>
          </w:tcPr>
          <w:p w14:paraId="65EA77A3" w14:textId="77777777" w:rsidR="00AF12E3" w:rsidRPr="009A2AE8" w:rsidRDefault="00AF12E3" w:rsidP="00AF12E3">
            <w:pPr>
              <w:spacing w:after="120"/>
              <w:jc w:val="center"/>
              <w:rPr>
                <w:highlight w:val="yellow"/>
              </w:rPr>
            </w:pPr>
            <w:r w:rsidRPr="009A2AE8">
              <w:rPr>
                <w:highlight w:val="yellow"/>
              </w:rPr>
              <w:t>2</w:t>
            </w:r>
          </w:p>
        </w:tc>
      </w:tr>
    </w:tbl>
    <w:p w14:paraId="6C8DDA35" w14:textId="77777777" w:rsidR="003B7DA3" w:rsidRDefault="003B7DA3" w:rsidP="003B7DA3">
      <w:pPr>
        <w:spacing w:after="120"/>
        <w:rPr>
          <w:color w:val="0070C0"/>
          <w:szCs w:val="24"/>
          <w:lang w:eastAsia="zh-CN"/>
        </w:rPr>
      </w:pPr>
    </w:p>
    <w:p w14:paraId="05B2EB46" w14:textId="26BFF824"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sidR="00AF12E3">
        <w:rPr>
          <w:rFonts w:eastAsia="SimSun" w:hint="eastAsia"/>
          <w:color w:val="0070C0"/>
          <w:szCs w:val="24"/>
          <w:lang w:eastAsia="zh-CN"/>
        </w:rPr>
        <w:t>Xiaomi</w:t>
      </w:r>
      <w:r>
        <w:rPr>
          <w:rFonts w:eastAsia="SimSun"/>
          <w:color w:val="0070C0"/>
          <w:szCs w:val="24"/>
          <w:lang w:eastAsia="zh-CN"/>
        </w:rPr>
        <w:t xml:space="preserve">): </w:t>
      </w:r>
      <w:r w:rsidR="00AF12E3" w:rsidRPr="00AF12E3">
        <w:rPr>
          <w:color w:val="0070C0"/>
          <w:szCs w:val="24"/>
          <w:lang w:eastAsia="zh-CN"/>
        </w:rPr>
        <w:t xml:space="preserve">The SRS antenna switching interruption requirement </w:t>
      </w:r>
      <w:r w:rsidR="00AF12E3" w:rsidRPr="00AF12E3">
        <w:rPr>
          <w:rFonts w:hint="eastAsia"/>
          <w:color w:val="0070C0"/>
          <w:szCs w:val="24"/>
          <w:lang w:eastAsia="zh-CN"/>
        </w:rPr>
        <w:t>for</w:t>
      </w:r>
      <w:r w:rsidR="00AF12E3" w:rsidRPr="00AF12E3">
        <w:rPr>
          <w:color w:val="0070C0"/>
          <w:szCs w:val="24"/>
          <w:lang w:eastAsia="zh-CN"/>
        </w:rPr>
        <w:t xml:space="preserve"> FR1 is shown as follow.</w:t>
      </w:r>
    </w:p>
    <w:p w14:paraId="3BF889D6" w14:textId="77777777" w:rsidR="00AF12E3" w:rsidRPr="00AF12E3" w:rsidRDefault="00AF12E3" w:rsidP="00AF12E3">
      <w:pPr>
        <w:spacing w:after="0"/>
        <w:ind w:left="576"/>
        <w:jc w:val="center"/>
        <w:rPr>
          <w:bCs/>
        </w:rPr>
      </w:pPr>
      <w:r w:rsidRPr="00AF12E3">
        <w:rPr>
          <w:bCs/>
        </w:rPr>
        <w:t>Table 1. Interruption length (slots) due to SRS antenna switch</w:t>
      </w:r>
      <w:r w:rsidRPr="00AF12E3">
        <w:rPr>
          <w:rFonts w:hint="eastAsia"/>
          <w:bCs/>
        </w:rPr>
        <w:t>ing</w:t>
      </w:r>
      <w:r w:rsidRPr="00AF12E3">
        <w:rPr>
          <w:bCs/>
        </w:rPr>
        <w:t xml:space="preserve"> </w:t>
      </w:r>
      <w:r w:rsidRPr="00AF12E3">
        <w:rPr>
          <w:rFonts w:hint="eastAsia"/>
          <w:bCs/>
        </w:rPr>
        <w:t>for</w:t>
      </w:r>
      <w:r w:rsidRPr="00AF12E3">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AF12E3" w:rsidRPr="00BA2C8D" w14:paraId="2387EAB6" w14:textId="77777777" w:rsidTr="00AF12E3">
        <w:trPr>
          <w:jc w:val="center"/>
        </w:trPr>
        <w:tc>
          <w:tcPr>
            <w:tcW w:w="0" w:type="auto"/>
            <w:vMerge w:val="restart"/>
            <w:vAlign w:val="center"/>
          </w:tcPr>
          <w:p w14:paraId="48CCB36E" w14:textId="77777777" w:rsidR="00AF12E3" w:rsidRPr="00BA2C8D" w:rsidRDefault="00AF12E3" w:rsidP="00AF12E3">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700C50E2" w14:textId="77777777" w:rsidR="00AF12E3" w:rsidRPr="00BA2C8D" w:rsidRDefault="00AF12E3" w:rsidP="00AF12E3">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AF12E3" w:rsidRPr="00BA2C8D" w14:paraId="59132CDE" w14:textId="77777777" w:rsidTr="00AF12E3">
        <w:trPr>
          <w:jc w:val="center"/>
        </w:trPr>
        <w:tc>
          <w:tcPr>
            <w:tcW w:w="0" w:type="auto"/>
            <w:vMerge/>
            <w:vAlign w:val="center"/>
          </w:tcPr>
          <w:p w14:paraId="3043FE4B" w14:textId="77777777" w:rsidR="00AF12E3" w:rsidRPr="00BA2C8D" w:rsidRDefault="00AF12E3" w:rsidP="00AF12E3">
            <w:pPr>
              <w:spacing w:after="0"/>
              <w:rPr>
                <w:rFonts w:eastAsia="SimSun"/>
                <w:bCs/>
              </w:rPr>
            </w:pPr>
          </w:p>
        </w:tc>
        <w:tc>
          <w:tcPr>
            <w:tcW w:w="0" w:type="auto"/>
            <w:gridSpan w:val="3"/>
          </w:tcPr>
          <w:p w14:paraId="3B7F433C"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1C433349"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AF12E3" w:rsidRPr="00BA2C8D" w14:paraId="4262B181" w14:textId="77777777" w:rsidTr="00AF12E3">
        <w:trPr>
          <w:jc w:val="center"/>
        </w:trPr>
        <w:tc>
          <w:tcPr>
            <w:tcW w:w="0" w:type="auto"/>
            <w:vMerge/>
            <w:vAlign w:val="center"/>
          </w:tcPr>
          <w:p w14:paraId="4FAD2713" w14:textId="77777777" w:rsidR="00AF12E3" w:rsidRPr="00BA2C8D" w:rsidRDefault="00AF12E3" w:rsidP="00AF12E3">
            <w:pPr>
              <w:spacing w:after="0"/>
              <w:rPr>
                <w:rFonts w:eastAsia="SimSun"/>
                <w:bCs/>
              </w:rPr>
            </w:pPr>
          </w:p>
        </w:tc>
        <w:tc>
          <w:tcPr>
            <w:tcW w:w="0" w:type="auto"/>
            <w:vAlign w:val="center"/>
          </w:tcPr>
          <w:p w14:paraId="40C0E95B"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43C51FA6"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7C5C0A1A" w14:textId="77777777" w:rsidR="00AF12E3" w:rsidRPr="00BA2C8D" w:rsidRDefault="00AF12E3" w:rsidP="00AF12E3">
            <w:pPr>
              <w:spacing w:after="0"/>
              <w:rPr>
                <w:rFonts w:eastAsia="SimSun"/>
                <w:bCs/>
              </w:rPr>
            </w:pPr>
            <w:r w:rsidRPr="00BA2C8D">
              <w:rPr>
                <w:rFonts w:ascii="Calibri" w:hAnsi="Calibri"/>
                <w:bCs/>
              </w:rPr>
              <w:t>60</w:t>
            </w:r>
          </w:p>
        </w:tc>
        <w:tc>
          <w:tcPr>
            <w:tcW w:w="0" w:type="auto"/>
            <w:vAlign w:val="center"/>
          </w:tcPr>
          <w:p w14:paraId="71FC8FBD"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01232F17"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3DD22859" w14:textId="77777777" w:rsidR="00AF12E3" w:rsidRPr="00BA2C8D" w:rsidRDefault="00AF12E3" w:rsidP="00AF12E3">
            <w:pPr>
              <w:spacing w:after="0"/>
              <w:rPr>
                <w:rFonts w:eastAsia="SimSun"/>
                <w:bCs/>
              </w:rPr>
            </w:pPr>
            <w:r w:rsidRPr="00BA2C8D">
              <w:rPr>
                <w:rFonts w:ascii="Calibri" w:hAnsi="Calibri"/>
                <w:bCs/>
              </w:rPr>
              <w:t>60</w:t>
            </w:r>
          </w:p>
        </w:tc>
      </w:tr>
      <w:tr w:rsidR="00AF12E3" w:rsidRPr="00BA2C8D" w14:paraId="1573E0FB" w14:textId="77777777" w:rsidTr="00AF12E3">
        <w:trPr>
          <w:jc w:val="center"/>
        </w:trPr>
        <w:tc>
          <w:tcPr>
            <w:tcW w:w="0" w:type="auto"/>
            <w:vAlign w:val="center"/>
          </w:tcPr>
          <w:p w14:paraId="5F4078A1" w14:textId="77777777" w:rsidR="00AF12E3" w:rsidRPr="00BA2C8D" w:rsidRDefault="00AF12E3" w:rsidP="00AF12E3">
            <w:pPr>
              <w:spacing w:after="0"/>
              <w:rPr>
                <w:rFonts w:eastAsia="SimSun"/>
                <w:bCs/>
              </w:rPr>
            </w:pPr>
            <w:r w:rsidRPr="00BA2C8D">
              <w:rPr>
                <w:rFonts w:ascii="Calibri" w:hAnsi="Calibri"/>
                <w:bCs/>
              </w:rPr>
              <w:t>15</w:t>
            </w:r>
          </w:p>
        </w:tc>
        <w:tc>
          <w:tcPr>
            <w:tcW w:w="0" w:type="auto"/>
          </w:tcPr>
          <w:p w14:paraId="47609F5D"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60CE9BAF" w14:textId="77777777" w:rsidR="00AF12E3" w:rsidRPr="00BA2C8D" w:rsidRDefault="00AF12E3" w:rsidP="00AF12E3">
            <w:pPr>
              <w:spacing w:after="0"/>
              <w:rPr>
                <w:rFonts w:eastAsia="SimSun"/>
                <w:bCs/>
              </w:rPr>
            </w:pPr>
            <w:r w:rsidRPr="00BA2C8D">
              <w:rPr>
                <w:rFonts w:eastAsia="SimSun"/>
                <w:bCs/>
              </w:rPr>
              <w:t>1</w:t>
            </w:r>
          </w:p>
        </w:tc>
        <w:tc>
          <w:tcPr>
            <w:tcW w:w="0" w:type="auto"/>
          </w:tcPr>
          <w:p w14:paraId="71376DCD" w14:textId="77777777" w:rsidR="00AF12E3" w:rsidRPr="00BA2C8D" w:rsidRDefault="00AF12E3" w:rsidP="00AF12E3">
            <w:pPr>
              <w:spacing w:after="0"/>
              <w:rPr>
                <w:rFonts w:eastAsia="SimSun"/>
                <w:bCs/>
              </w:rPr>
            </w:pPr>
            <w:r w:rsidRPr="00BA2C8D">
              <w:rPr>
                <w:rFonts w:eastAsia="SimSun"/>
                <w:bCs/>
              </w:rPr>
              <w:t>1</w:t>
            </w:r>
          </w:p>
        </w:tc>
        <w:tc>
          <w:tcPr>
            <w:tcW w:w="0" w:type="auto"/>
          </w:tcPr>
          <w:p w14:paraId="767C3A85" w14:textId="77777777" w:rsidR="00AF12E3" w:rsidRPr="00BA2C8D" w:rsidRDefault="00AF12E3" w:rsidP="00AF12E3">
            <w:pPr>
              <w:spacing w:after="0"/>
              <w:rPr>
                <w:rFonts w:eastAsia="SimSun"/>
                <w:bCs/>
              </w:rPr>
            </w:pPr>
            <w:r w:rsidRPr="00BA2C8D">
              <w:rPr>
                <w:rFonts w:eastAsia="SimSun"/>
                <w:bCs/>
              </w:rPr>
              <w:t>1</w:t>
            </w:r>
          </w:p>
        </w:tc>
        <w:tc>
          <w:tcPr>
            <w:tcW w:w="0" w:type="auto"/>
          </w:tcPr>
          <w:p w14:paraId="16DDF3A2" w14:textId="77777777" w:rsidR="00AF12E3" w:rsidRPr="00BA2C8D" w:rsidRDefault="00AF12E3" w:rsidP="00AF12E3">
            <w:pPr>
              <w:spacing w:after="0"/>
              <w:rPr>
                <w:rFonts w:eastAsia="SimSun"/>
                <w:bCs/>
              </w:rPr>
            </w:pPr>
            <w:r w:rsidRPr="00BA2C8D">
              <w:rPr>
                <w:rFonts w:eastAsia="SimSun"/>
                <w:bCs/>
              </w:rPr>
              <w:t>1</w:t>
            </w:r>
          </w:p>
        </w:tc>
        <w:tc>
          <w:tcPr>
            <w:tcW w:w="0" w:type="auto"/>
          </w:tcPr>
          <w:p w14:paraId="5BD8564E" w14:textId="77777777" w:rsidR="00AF12E3" w:rsidRPr="00BA2C8D" w:rsidRDefault="00AF12E3" w:rsidP="00AF12E3">
            <w:pPr>
              <w:spacing w:after="0"/>
              <w:rPr>
                <w:rFonts w:eastAsia="SimSun"/>
                <w:bCs/>
              </w:rPr>
            </w:pPr>
            <w:r w:rsidRPr="00BA2C8D">
              <w:rPr>
                <w:rFonts w:eastAsia="SimSun"/>
                <w:bCs/>
              </w:rPr>
              <w:t>1</w:t>
            </w:r>
          </w:p>
        </w:tc>
      </w:tr>
      <w:tr w:rsidR="00AF12E3" w:rsidRPr="00BA2C8D" w14:paraId="2E24972D" w14:textId="77777777" w:rsidTr="00AF12E3">
        <w:trPr>
          <w:jc w:val="center"/>
        </w:trPr>
        <w:tc>
          <w:tcPr>
            <w:tcW w:w="0" w:type="auto"/>
            <w:vAlign w:val="center"/>
          </w:tcPr>
          <w:p w14:paraId="198AAD37" w14:textId="77777777" w:rsidR="00AF12E3" w:rsidRPr="00BA2C8D" w:rsidRDefault="00AF12E3" w:rsidP="00AF12E3">
            <w:pPr>
              <w:spacing w:after="0"/>
              <w:rPr>
                <w:rFonts w:eastAsia="SimSun"/>
                <w:bCs/>
              </w:rPr>
            </w:pPr>
            <w:r w:rsidRPr="00BA2C8D">
              <w:rPr>
                <w:rFonts w:ascii="Calibri" w:hAnsi="Calibri"/>
                <w:bCs/>
              </w:rPr>
              <w:t>30</w:t>
            </w:r>
          </w:p>
        </w:tc>
        <w:tc>
          <w:tcPr>
            <w:tcW w:w="0" w:type="auto"/>
          </w:tcPr>
          <w:p w14:paraId="7823DB03" w14:textId="77777777" w:rsidR="00AF12E3" w:rsidRPr="00BA2C8D" w:rsidRDefault="00AF12E3" w:rsidP="00AF12E3">
            <w:pPr>
              <w:spacing w:after="0"/>
              <w:rPr>
                <w:rFonts w:eastAsia="SimSun"/>
                <w:bCs/>
              </w:rPr>
            </w:pPr>
            <w:r w:rsidRPr="00BA2C8D">
              <w:rPr>
                <w:rFonts w:eastAsia="SimSun" w:hint="eastAsia"/>
                <w:bCs/>
              </w:rPr>
              <w:t>2</w:t>
            </w:r>
          </w:p>
        </w:tc>
        <w:tc>
          <w:tcPr>
            <w:tcW w:w="0" w:type="auto"/>
          </w:tcPr>
          <w:p w14:paraId="1295FF99" w14:textId="77777777" w:rsidR="00AF12E3" w:rsidRPr="00BA2C8D" w:rsidRDefault="00AF12E3" w:rsidP="00AF12E3">
            <w:pPr>
              <w:spacing w:after="0"/>
              <w:rPr>
                <w:rFonts w:eastAsia="SimSun"/>
                <w:bCs/>
              </w:rPr>
            </w:pPr>
            <w:r w:rsidRPr="00BA2C8D">
              <w:rPr>
                <w:rFonts w:eastAsia="SimSun"/>
                <w:bCs/>
              </w:rPr>
              <w:t>1</w:t>
            </w:r>
          </w:p>
        </w:tc>
        <w:tc>
          <w:tcPr>
            <w:tcW w:w="0" w:type="auto"/>
          </w:tcPr>
          <w:p w14:paraId="1F7B4DA7" w14:textId="77777777" w:rsidR="00AF12E3" w:rsidRPr="00BA2C8D" w:rsidRDefault="00AF12E3" w:rsidP="00AF12E3">
            <w:pPr>
              <w:spacing w:after="0"/>
              <w:rPr>
                <w:rFonts w:eastAsia="SimSun"/>
                <w:bCs/>
              </w:rPr>
            </w:pPr>
            <w:r w:rsidRPr="00BA2C8D">
              <w:rPr>
                <w:rFonts w:eastAsia="SimSun"/>
                <w:bCs/>
              </w:rPr>
              <w:t>1</w:t>
            </w:r>
          </w:p>
        </w:tc>
        <w:tc>
          <w:tcPr>
            <w:tcW w:w="0" w:type="auto"/>
          </w:tcPr>
          <w:p w14:paraId="585EB491" w14:textId="77777777" w:rsidR="00AF12E3" w:rsidRPr="00BA2C8D" w:rsidRDefault="00AF12E3" w:rsidP="00AF12E3">
            <w:pPr>
              <w:spacing w:after="0"/>
              <w:rPr>
                <w:rFonts w:eastAsia="SimSun"/>
                <w:bCs/>
              </w:rPr>
            </w:pPr>
            <w:r w:rsidRPr="00BA2C8D">
              <w:rPr>
                <w:rFonts w:eastAsia="SimSun"/>
                <w:bCs/>
              </w:rPr>
              <w:t>2</w:t>
            </w:r>
          </w:p>
        </w:tc>
        <w:tc>
          <w:tcPr>
            <w:tcW w:w="0" w:type="auto"/>
          </w:tcPr>
          <w:p w14:paraId="444201A8" w14:textId="77777777" w:rsidR="00AF12E3" w:rsidRPr="00BA2C8D" w:rsidRDefault="00AF12E3" w:rsidP="00AF12E3">
            <w:pPr>
              <w:spacing w:after="0"/>
              <w:rPr>
                <w:rFonts w:eastAsia="SimSun"/>
                <w:bCs/>
              </w:rPr>
            </w:pPr>
            <w:r w:rsidRPr="00BA2C8D">
              <w:rPr>
                <w:rFonts w:eastAsia="SimSun"/>
                <w:bCs/>
              </w:rPr>
              <w:t>1</w:t>
            </w:r>
          </w:p>
        </w:tc>
        <w:tc>
          <w:tcPr>
            <w:tcW w:w="0" w:type="auto"/>
          </w:tcPr>
          <w:p w14:paraId="334661D9" w14:textId="77777777" w:rsidR="00AF12E3" w:rsidRPr="00BA2C8D" w:rsidRDefault="00AF12E3" w:rsidP="00AF12E3">
            <w:pPr>
              <w:spacing w:after="0"/>
              <w:rPr>
                <w:rFonts w:eastAsia="SimSun"/>
                <w:bCs/>
              </w:rPr>
            </w:pPr>
            <w:r w:rsidRPr="00BA2C8D">
              <w:rPr>
                <w:rFonts w:eastAsia="SimSun" w:hint="eastAsia"/>
                <w:bCs/>
              </w:rPr>
              <w:t>1</w:t>
            </w:r>
          </w:p>
        </w:tc>
      </w:tr>
      <w:tr w:rsidR="00AF12E3" w:rsidRPr="00BA2C8D" w14:paraId="16C1FFAC" w14:textId="77777777" w:rsidTr="00AF12E3">
        <w:trPr>
          <w:jc w:val="center"/>
        </w:trPr>
        <w:tc>
          <w:tcPr>
            <w:tcW w:w="0" w:type="auto"/>
            <w:vAlign w:val="center"/>
          </w:tcPr>
          <w:p w14:paraId="4CC86EEA" w14:textId="77777777" w:rsidR="00AF12E3" w:rsidRPr="00BA2C8D" w:rsidRDefault="00AF12E3" w:rsidP="00AF12E3">
            <w:pPr>
              <w:spacing w:after="0"/>
              <w:rPr>
                <w:rFonts w:ascii="Calibri" w:hAnsi="Calibri"/>
                <w:bCs/>
              </w:rPr>
            </w:pPr>
            <w:r w:rsidRPr="00BA2C8D">
              <w:rPr>
                <w:rFonts w:ascii="Calibri" w:hAnsi="Calibri"/>
                <w:bCs/>
              </w:rPr>
              <w:t>60</w:t>
            </w:r>
          </w:p>
        </w:tc>
        <w:tc>
          <w:tcPr>
            <w:tcW w:w="0" w:type="auto"/>
          </w:tcPr>
          <w:p w14:paraId="4053F17B" w14:textId="77777777" w:rsidR="00AF12E3" w:rsidRPr="00BA2C8D" w:rsidRDefault="00AF12E3" w:rsidP="00AF12E3">
            <w:pPr>
              <w:spacing w:after="0"/>
              <w:rPr>
                <w:rFonts w:eastAsia="SimSun"/>
                <w:bCs/>
              </w:rPr>
            </w:pPr>
            <w:r w:rsidRPr="00BA2C8D">
              <w:rPr>
                <w:rFonts w:eastAsia="SimSun"/>
                <w:bCs/>
              </w:rPr>
              <w:t>3</w:t>
            </w:r>
          </w:p>
        </w:tc>
        <w:tc>
          <w:tcPr>
            <w:tcW w:w="0" w:type="auto"/>
          </w:tcPr>
          <w:p w14:paraId="6F63D9CA" w14:textId="77777777" w:rsidR="00AF12E3" w:rsidRPr="00BA2C8D" w:rsidRDefault="00AF12E3" w:rsidP="00AF12E3">
            <w:pPr>
              <w:spacing w:after="0"/>
              <w:rPr>
                <w:rFonts w:eastAsia="SimSun"/>
                <w:bCs/>
              </w:rPr>
            </w:pPr>
            <w:r w:rsidRPr="00BA2C8D">
              <w:rPr>
                <w:rFonts w:eastAsia="SimSun" w:hint="eastAsia"/>
                <w:bCs/>
              </w:rPr>
              <w:t>2</w:t>
            </w:r>
          </w:p>
        </w:tc>
        <w:tc>
          <w:tcPr>
            <w:tcW w:w="0" w:type="auto"/>
          </w:tcPr>
          <w:p w14:paraId="64A71FFA" w14:textId="77777777" w:rsidR="00AF12E3" w:rsidRPr="00BA2C8D" w:rsidRDefault="00AF12E3" w:rsidP="00AF12E3">
            <w:pPr>
              <w:spacing w:after="0"/>
              <w:rPr>
                <w:rFonts w:eastAsia="SimSun"/>
                <w:bCs/>
              </w:rPr>
            </w:pPr>
            <w:r w:rsidRPr="00BA2C8D">
              <w:rPr>
                <w:rFonts w:eastAsia="SimSun"/>
                <w:bCs/>
              </w:rPr>
              <w:t>1</w:t>
            </w:r>
          </w:p>
        </w:tc>
        <w:tc>
          <w:tcPr>
            <w:tcW w:w="0" w:type="auto"/>
          </w:tcPr>
          <w:p w14:paraId="7A82B4ED" w14:textId="77777777" w:rsidR="00AF12E3" w:rsidRPr="00BA2C8D" w:rsidRDefault="00AF12E3" w:rsidP="00AF12E3">
            <w:pPr>
              <w:spacing w:after="0"/>
              <w:rPr>
                <w:rFonts w:eastAsia="SimSun"/>
                <w:bCs/>
              </w:rPr>
            </w:pPr>
            <w:r w:rsidRPr="00BA2C8D">
              <w:rPr>
                <w:rFonts w:eastAsia="SimSun"/>
                <w:bCs/>
              </w:rPr>
              <w:t>4</w:t>
            </w:r>
          </w:p>
        </w:tc>
        <w:tc>
          <w:tcPr>
            <w:tcW w:w="0" w:type="auto"/>
          </w:tcPr>
          <w:p w14:paraId="0363D2A6" w14:textId="77777777" w:rsidR="00AF12E3" w:rsidRPr="00BA2C8D" w:rsidRDefault="00AF12E3" w:rsidP="00AF12E3">
            <w:pPr>
              <w:spacing w:after="0"/>
              <w:rPr>
                <w:rFonts w:eastAsia="SimSun"/>
                <w:bCs/>
              </w:rPr>
            </w:pPr>
            <w:r w:rsidRPr="00BA2C8D">
              <w:rPr>
                <w:rFonts w:eastAsia="SimSun"/>
                <w:bCs/>
              </w:rPr>
              <w:t>2</w:t>
            </w:r>
          </w:p>
        </w:tc>
        <w:tc>
          <w:tcPr>
            <w:tcW w:w="0" w:type="auto"/>
          </w:tcPr>
          <w:p w14:paraId="2794E92C" w14:textId="77777777" w:rsidR="00AF12E3" w:rsidRPr="00BA2C8D" w:rsidRDefault="00AF12E3" w:rsidP="00AF12E3">
            <w:pPr>
              <w:spacing w:after="0"/>
              <w:rPr>
                <w:rFonts w:eastAsia="SimSun"/>
                <w:bCs/>
              </w:rPr>
            </w:pPr>
            <w:r w:rsidRPr="00BA2C8D">
              <w:rPr>
                <w:rFonts w:eastAsia="SimSun"/>
                <w:bCs/>
              </w:rPr>
              <w:t>1</w:t>
            </w:r>
          </w:p>
        </w:tc>
      </w:tr>
    </w:tbl>
    <w:p w14:paraId="2B7A364A" w14:textId="77777777" w:rsidR="00AF12E3" w:rsidRPr="00AF12E3" w:rsidRDefault="00AF12E3" w:rsidP="00AF12E3">
      <w:pPr>
        <w:spacing w:after="0"/>
        <w:ind w:left="576"/>
        <w:jc w:val="center"/>
        <w:rPr>
          <w:bCs/>
        </w:rPr>
      </w:pPr>
      <w:r w:rsidRPr="00AF12E3">
        <w:rPr>
          <w:bCs/>
        </w:rPr>
        <w:t xml:space="preserve">Table </w:t>
      </w:r>
      <w:r w:rsidRPr="00AF12E3">
        <w:rPr>
          <w:rFonts w:hint="eastAsia"/>
          <w:bCs/>
        </w:rPr>
        <w:t>2</w:t>
      </w:r>
      <w:r w:rsidRPr="00AF12E3">
        <w:rPr>
          <w:bCs/>
        </w:rPr>
        <w:t>. Interruption length (slots) due to SRS antenna switch</w:t>
      </w:r>
      <w:r w:rsidRPr="00AF12E3">
        <w:rPr>
          <w:rFonts w:hint="eastAsia"/>
          <w:bCs/>
        </w:rPr>
        <w:t>ing</w:t>
      </w:r>
      <w:r w:rsidRPr="00AF12E3">
        <w:rPr>
          <w:bCs/>
        </w:rPr>
        <w:t xml:space="preserve"> </w:t>
      </w:r>
      <w:r w:rsidRPr="00AF12E3">
        <w:rPr>
          <w:rFonts w:hint="eastAsia"/>
          <w:bCs/>
        </w:rPr>
        <w:t>for</w:t>
      </w:r>
      <w:r w:rsidRPr="00AF12E3">
        <w:rPr>
          <w:bCs/>
        </w:rPr>
        <w:t xml:space="preserve"> C</w:t>
      </w:r>
      <w:r w:rsidRPr="00AF12E3">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AF12E3" w:rsidRPr="00BA2C8D" w14:paraId="57B3E0F0" w14:textId="77777777" w:rsidTr="00AF12E3">
        <w:trPr>
          <w:jc w:val="center"/>
        </w:trPr>
        <w:tc>
          <w:tcPr>
            <w:tcW w:w="0" w:type="auto"/>
            <w:vMerge w:val="restart"/>
            <w:vAlign w:val="center"/>
          </w:tcPr>
          <w:p w14:paraId="0A816F55" w14:textId="77777777" w:rsidR="00AF12E3" w:rsidRPr="00BA2C8D" w:rsidRDefault="00AF12E3" w:rsidP="00AF12E3">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2298B712" w14:textId="77777777" w:rsidR="00AF12E3" w:rsidRPr="00BA2C8D" w:rsidRDefault="00AF12E3" w:rsidP="00AF12E3">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AF12E3" w:rsidRPr="00BA2C8D" w14:paraId="1596C799" w14:textId="77777777" w:rsidTr="00AF12E3">
        <w:trPr>
          <w:jc w:val="center"/>
        </w:trPr>
        <w:tc>
          <w:tcPr>
            <w:tcW w:w="0" w:type="auto"/>
            <w:vMerge/>
            <w:vAlign w:val="center"/>
          </w:tcPr>
          <w:p w14:paraId="2AC94842" w14:textId="77777777" w:rsidR="00AF12E3" w:rsidRPr="00BA2C8D" w:rsidRDefault="00AF12E3" w:rsidP="00AF12E3">
            <w:pPr>
              <w:spacing w:after="0"/>
              <w:rPr>
                <w:rFonts w:eastAsia="SimSun"/>
                <w:bCs/>
              </w:rPr>
            </w:pPr>
          </w:p>
        </w:tc>
        <w:tc>
          <w:tcPr>
            <w:tcW w:w="0" w:type="auto"/>
            <w:gridSpan w:val="3"/>
          </w:tcPr>
          <w:p w14:paraId="06E5C321"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377B707A"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AF12E3" w:rsidRPr="00BA2C8D" w14:paraId="427E81BD" w14:textId="77777777" w:rsidTr="00AF12E3">
        <w:trPr>
          <w:jc w:val="center"/>
        </w:trPr>
        <w:tc>
          <w:tcPr>
            <w:tcW w:w="0" w:type="auto"/>
            <w:vMerge/>
            <w:vAlign w:val="center"/>
          </w:tcPr>
          <w:p w14:paraId="5473F2CD" w14:textId="77777777" w:rsidR="00AF12E3" w:rsidRPr="00BA2C8D" w:rsidRDefault="00AF12E3" w:rsidP="00AF12E3">
            <w:pPr>
              <w:spacing w:after="0"/>
              <w:rPr>
                <w:rFonts w:eastAsia="SimSun"/>
                <w:bCs/>
              </w:rPr>
            </w:pPr>
          </w:p>
        </w:tc>
        <w:tc>
          <w:tcPr>
            <w:tcW w:w="0" w:type="auto"/>
            <w:vAlign w:val="center"/>
          </w:tcPr>
          <w:p w14:paraId="7F36817A"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691231CF"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7A0DC237" w14:textId="77777777" w:rsidR="00AF12E3" w:rsidRPr="00BA2C8D" w:rsidRDefault="00AF12E3" w:rsidP="00AF12E3">
            <w:pPr>
              <w:spacing w:after="0"/>
              <w:rPr>
                <w:rFonts w:eastAsia="SimSun"/>
                <w:bCs/>
              </w:rPr>
            </w:pPr>
            <w:r w:rsidRPr="00BA2C8D">
              <w:rPr>
                <w:rFonts w:ascii="Calibri" w:hAnsi="Calibri"/>
                <w:bCs/>
              </w:rPr>
              <w:t>60</w:t>
            </w:r>
          </w:p>
        </w:tc>
        <w:tc>
          <w:tcPr>
            <w:tcW w:w="0" w:type="auto"/>
            <w:vAlign w:val="center"/>
          </w:tcPr>
          <w:p w14:paraId="7CE0A705"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51747283"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7B59E3A1" w14:textId="77777777" w:rsidR="00AF12E3" w:rsidRPr="00BA2C8D" w:rsidRDefault="00AF12E3" w:rsidP="00AF12E3">
            <w:pPr>
              <w:spacing w:after="0"/>
              <w:rPr>
                <w:rFonts w:eastAsia="SimSun"/>
                <w:bCs/>
              </w:rPr>
            </w:pPr>
            <w:r w:rsidRPr="00BA2C8D">
              <w:rPr>
                <w:rFonts w:ascii="Calibri" w:hAnsi="Calibri"/>
                <w:bCs/>
              </w:rPr>
              <w:t>60</w:t>
            </w:r>
          </w:p>
        </w:tc>
      </w:tr>
      <w:tr w:rsidR="00AF12E3" w:rsidRPr="00BA2C8D" w14:paraId="78E80165" w14:textId="77777777" w:rsidTr="00AF12E3">
        <w:trPr>
          <w:jc w:val="center"/>
        </w:trPr>
        <w:tc>
          <w:tcPr>
            <w:tcW w:w="0" w:type="auto"/>
            <w:vAlign w:val="center"/>
          </w:tcPr>
          <w:p w14:paraId="0A43F905" w14:textId="77777777" w:rsidR="00AF12E3" w:rsidRPr="00BA2C8D" w:rsidRDefault="00AF12E3" w:rsidP="00AF12E3">
            <w:pPr>
              <w:spacing w:after="0"/>
              <w:rPr>
                <w:rFonts w:eastAsia="SimSun"/>
                <w:bCs/>
              </w:rPr>
            </w:pPr>
            <w:r w:rsidRPr="00BA2C8D">
              <w:rPr>
                <w:rFonts w:ascii="Calibri" w:hAnsi="Calibri"/>
                <w:bCs/>
              </w:rPr>
              <w:t>15</w:t>
            </w:r>
          </w:p>
        </w:tc>
        <w:tc>
          <w:tcPr>
            <w:tcW w:w="0" w:type="auto"/>
          </w:tcPr>
          <w:p w14:paraId="6CB4E19F"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7240826D"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2FD87E91"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1F7C5AF7"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00BA8ADA"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0F6D8DDD" w14:textId="77777777" w:rsidR="00AF12E3" w:rsidRPr="00BA2C8D" w:rsidRDefault="00AF12E3" w:rsidP="00AF12E3">
            <w:pPr>
              <w:spacing w:after="0"/>
              <w:rPr>
                <w:rFonts w:eastAsia="SimSun"/>
                <w:bCs/>
              </w:rPr>
            </w:pPr>
            <w:r w:rsidRPr="00BA2C8D">
              <w:rPr>
                <w:rFonts w:eastAsia="SimSun" w:hint="eastAsia"/>
                <w:bCs/>
              </w:rPr>
              <w:t>1</w:t>
            </w:r>
          </w:p>
        </w:tc>
      </w:tr>
      <w:tr w:rsidR="00AF12E3" w:rsidRPr="00BA2C8D" w14:paraId="617DB870" w14:textId="77777777" w:rsidTr="00AF12E3">
        <w:trPr>
          <w:jc w:val="center"/>
        </w:trPr>
        <w:tc>
          <w:tcPr>
            <w:tcW w:w="0" w:type="auto"/>
            <w:vAlign w:val="center"/>
          </w:tcPr>
          <w:p w14:paraId="778A682D" w14:textId="77777777" w:rsidR="00AF12E3" w:rsidRPr="00BA2C8D" w:rsidRDefault="00AF12E3" w:rsidP="00AF12E3">
            <w:pPr>
              <w:spacing w:after="0"/>
              <w:rPr>
                <w:rFonts w:eastAsia="SimSun"/>
                <w:bCs/>
              </w:rPr>
            </w:pPr>
            <w:r w:rsidRPr="00BA2C8D">
              <w:rPr>
                <w:rFonts w:ascii="Calibri" w:hAnsi="Calibri"/>
                <w:bCs/>
              </w:rPr>
              <w:t>30</w:t>
            </w:r>
          </w:p>
        </w:tc>
        <w:tc>
          <w:tcPr>
            <w:tcW w:w="0" w:type="auto"/>
          </w:tcPr>
          <w:p w14:paraId="13CB7EE9"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00D06E2A"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71EF99A"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A5A7990"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BF66ED7"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18070CAB" w14:textId="77777777" w:rsidR="00AF12E3" w:rsidRPr="00BA2C8D" w:rsidRDefault="00AF12E3" w:rsidP="00AF12E3">
            <w:pPr>
              <w:spacing w:after="0"/>
              <w:rPr>
                <w:rFonts w:eastAsia="SimSun"/>
                <w:bCs/>
              </w:rPr>
            </w:pPr>
            <w:r w:rsidRPr="00BA2C8D">
              <w:rPr>
                <w:rFonts w:eastAsia="SimSun" w:hint="eastAsia"/>
                <w:bCs/>
              </w:rPr>
              <w:t>1</w:t>
            </w:r>
          </w:p>
        </w:tc>
      </w:tr>
      <w:tr w:rsidR="00AF12E3" w:rsidRPr="00BA2C8D" w14:paraId="7F277092" w14:textId="77777777" w:rsidTr="00AF12E3">
        <w:trPr>
          <w:jc w:val="center"/>
        </w:trPr>
        <w:tc>
          <w:tcPr>
            <w:tcW w:w="0" w:type="auto"/>
            <w:vAlign w:val="center"/>
          </w:tcPr>
          <w:p w14:paraId="2F1982FF" w14:textId="77777777" w:rsidR="00AF12E3" w:rsidRPr="00BA2C8D" w:rsidRDefault="00AF12E3" w:rsidP="00AF12E3">
            <w:pPr>
              <w:spacing w:after="0"/>
              <w:rPr>
                <w:rFonts w:ascii="Calibri" w:hAnsi="Calibri"/>
                <w:bCs/>
              </w:rPr>
            </w:pPr>
            <w:r w:rsidRPr="00BA2C8D">
              <w:rPr>
                <w:rFonts w:ascii="Calibri" w:hAnsi="Calibri"/>
                <w:bCs/>
              </w:rPr>
              <w:t>60</w:t>
            </w:r>
          </w:p>
        </w:tc>
        <w:tc>
          <w:tcPr>
            <w:tcW w:w="0" w:type="auto"/>
          </w:tcPr>
          <w:p w14:paraId="00C3301B"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B192983"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6F5A7F26"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7DCCC412" w14:textId="77777777" w:rsidR="00AF12E3" w:rsidRPr="00BA2C8D" w:rsidRDefault="00AF12E3" w:rsidP="00AF12E3">
            <w:pPr>
              <w:spacing w:after="0"/>
              <w:rPr>
                <w:rFonts w:eastAsia="SimSun"/>
                <w:bCs/>
              </w:rPr>
            </w:pPr>
            <w:r w:rsidRPr="00BA2C8D">
              <w:rPr>
                <w:rFonts w:eastAsia="SimSun" w:hint="eastAsia"/>
                <w:bCs/>
              </w:rPr>
              <w:t>2</w:t>
            </w:r>
          </w:p>
        </w:tc>
        <w:tc>
          <w:tcPr>
            <w:tcW w:w="0" w:type="auto"/>
          </w:tcPr>
          <w:p w14:paraId="338ADCB4"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7141AA19" w14:textId="77777777" w:rsidR="00AF12E3" w:rsidRPr="00BA2C8D" w:rsidRDefault="00AF12E3" w:rsidP="00AF12E3">
            <w:pPr>
              <w:spacing w:after="0"/>
              <w:rPr>
                <w:rFonts w:eastAsia="SimSun"/>
                <w:bCs/>
              </w:rPr>
            </w:pPr>
            <w:r w:rsidRPr="00BA2C8D">
              <w:rPr>
                <w:rFonts w:eastAsia="SimSun" w:hint="eastAsia"/>
                <w:bCs/>
              </w:rPr>
              <w:t>1</w:t>
            </w:r>
          </w:p>
        </w:tc>
      </w:tr>
    </w:tbl>
    <w:p w14:paraId="4E4AFA9A" w14:textId="77777777" w:rsidR="003B7DA3" w:rsidRDefault="003B7DA3" w:rsidP="003B7DA3">
      <w:pPr>
        <w:spacing w:after="120"/>
        <w:rPr>
          <w:color w:val="0070C0"/>
          <w:szCs w:val="24"/>
          <w:lang w:eastAsia="zh-CN"/>
        </w:rPr>
      </w:pPr>
    </w:p>
    <w:p w14:paraId="6A360B2C" w14:textId="09F718F0"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3 (</w:t>
      </w:r>
      <w:r w:rsidR="00AF12E3">
        <w:rPr>
          <w:rFonts w:eastAsia="SimSun"/>
          <w:color w:val="0070C0"/>
          <w:szCs w:val="24"/>
          <w:lang w:eastAsia="zh-CN"/>
        </w:rPr>
        <w:t>Apple</w:t>
      </w:r>
      <w:r w:rsidR="00AF12E3">
        <w:rPr>
          <w:rFonts w:eastAsia="SimSun" w:hint="eastAsia"/>
          <w:color w:val="0070C0"/>
          <w:szCs w:val="24"/>
          <w:lang w:eastAsia="zh-CN"/>
        </w:rPr>
        <w:t>,</w:t>
      </w:r>
      <w:r w:rsidR="00AF12E3">
        <w:rPr>
          <w:rFonts w:eastAsia="SimSun"/>
          <w:color w:val="0070C0"/>
          <w:szCs w:val="24"/>
          <w:lang w:eastAsia="zh-CN"/>
        </w:rPr>
        <w:t xml:space="preserve"> </w:t>
      </w:r>
      <w:r w:rsidR="00AF12E3">
        <w:rPr>
          <w:rFonts w:eastAsia="SimSun" w:hint="eastAsia"/>
          <w:color w:val="0070C0"/>
          <w:szCs w:val="24"/>
          <w:lang w:eastAsia="zh-CN"/>
        </w:rPr>
        <w:t>QC</w:t>
      </w:r>
      <w:r>
        <w:rPr>
          <w:rFonts w:eastAsia="SimSun"/>
          <w:color w:val="0070C0"/>
          <w:szCs w:val="24"/>
          <w:lang w:eastAsia="zh-CN"/>
        </w:rPr>
        <w:t xml:space="preserve">): </w:t>
      </w:r>
      <w:r w:rsidR="00AF12E3" w:rsidRPr="00AF12E3">
        <w:rPr>
          <w:rFonts w:eastAsia="SimSun"/>
          <w:color w:val="0070C0"/>
          <w:szCs w:val="24"/>
          <w:lang w:eastAsia="zh-CN"/>
        </w:rPr>
        <w:t>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AF12E3" w:rsidRPr="009A2AE8" w14:paraId="7E0C8439" w14:textId="77777777" w:rsidTr="00AF12E3">
        <w:trPr>
          <w:trHeight w:val="233"/>
          <w:jc w:val="center"/>
        </w:trPr>
        <w:tc>
          <w:tcPr>
            <w:tcW w:w="1530" w:type="dxa"/>
            <w:vMerge w:val="restart"/>
            <w:vAlign w:val="center"/>
          </w:tcPr>
          <w:p w14:paraId="36578907" w14:textId="77777777" w:rsidR="00AF12E3" w:rsidRPr="009A2AE8" w:rsidRDefault="00AF12E3" w:rsidP="00AF12E3">
            <w:pPr>
              <w:spacing w:after="120"/>
              <w:jc w:val="center"/>
              <w:rPr>
                <w:lang w:val="en-US" w:eastAsia="zh-CN"/>
              </w:rPr>
            </w:pPr>
            <w:r w:rsidRPr="009A2AE8">
              <w:rPr>
                <w:lang w:eastAsia="zh-CN"/>
              </w:rPr>
              <w:t xml:space="preserve">Victim CC </w:t>
            </w:r>
            <w:proofErr w:type="gramStart"/>
            <w:r w:rsidRPr="009A2AE8">
              <w:rPr>
                <w:lang w:eastAsia="zh-CN"/>
              </w:rPr>
              <w:t>SCS(</w:t>
            </w:r>
            <w:proofErr w:type="gramEnd"/>
            <w:r w:rsidRPr="009A2AE8">
              <w:rPr>
                <w:lang w:eastAsia="zh-CN"/>
              </w:rPr>
              <w:t>kHz)</w:t>
            </w:r>
          </w:p>
        </w:tc>
        <w:tc>
          <w:tcPr>
            <w:tcW w:w="4593" w:type="dxa"/>
            <w:gridSpan w:val="3"/>
            <w:vAlign w:val="bottom"/>
          </w:tcPr>
          <w:p w14:paraId="5730968D" w14:textId="77777777" w:rsidR="00AF12E3" w:rsidRPr="009A2AE8" w:rsidRDefault="00AF12E3" w:rsidP="00AF12E3">
            <w:pPr>
              <w:spacing w:after="120"/>
              <w:jc w:val="center"/>
              <w:rPr>
                <w:lang w:val="en-US" w:eastAsia="zh-CN"/>
              </w:rPr>
            </w:pPr>
            <w:r w:rsidRPr="009A2AE8">
              <w:rPr>
                <w:lang w:eastAsia="zh-CN"/>
              </w:rPr>
              <w:t>Aggressor CC SCS (kHz)</w:t>
            </w:r>
          </w:p>
        </w:tc>
      </w:tr>
      <w:tr w:rsidR="00AF12E3" w:rsidRPr="009A2AE8" w14:paraId="37810A28" w14:textId="77777777" w:rsidTr="00AF12E3">
        <w:trPr>
          <w:trHeight w:val="360"/>
          <w:jc w:val="center"/>
        </w:trPr>
        <w:tc>
          <w:tcPr>
            <w:tcW w:w="1530" w:type="dxa"/>
            <w:vMerge/>
          </w:tcPr>
          <w:p w14:paraId="41397937" w14:textId="77777777" w:rsidR="00AF12E3" w:rsidRPr="009A2AE8" w:rsidRDefault="00AF12E3" w:rsidP="00AF12E3">
            <w:pPr>
              <w:spacing w:after="120"/>
              <w:jc w:val="both"/>
              <w:rPr>
                <w:lang w:eastAsia="zh-CN"/>
              </w:rPr>
            </w:pPr>
          </w:p>
        </w:tc>
        <w:tc>
          <w:tcPr>
            <w:tcW w:w="1530" w:type="dxa"/>
            <w:vAlign w:val="center"/>
          </w:tcPr>
          <w:p w14:paraId="54EC0C38" w14:textId="77777777" w:rsidR="00AF12E3" w:rsidRPr="009A2AE8" w:rsidRDefault="00AF12E3" w:rsidP="00AF12E3">
            <w:pPr>
              <w:spacing w:after="120"/>
              <w:jc w:val="both"/>
              <w:rPr>
                <w:lang w:val="en-US" w:eastAsia="zh-CN"/>
              </w:rPr>
            </w:pPr>
            <w:r w:rsidRPr="009A2AE8">
              <w:rPr>
                <w:lang w:eastAsia="zh-CN"/>
              </w:rPr>
              <w:t xml:space="preserve">15 </w:t>
            </w:r>
          </w:p>
        </w:tc>
        <w:tc>
          <w:tcPr>
            <w:tcW w:w="1530" w:type="dxa"/>
            <w:vAlign w:val="center"/>
          </w:tcPr>
          <w:p w14:paraId="7E9DA6FE" w14:textId="77777777" w:rsidR="00AF12E3" w:rsidRPr="009A2AE8" w:rsidRDefault="00AF12E3" w:rsidP="00AF12E3">
            <w:pPr>
              <w:spacing w:after="120"/>
              <w:jc w:val="both"/>
              <w:rPr>
                <w:lang w:val="en-US" w:eastAsia="zh-CN"/>
              </w:rPr>
            </w:pPr>
            <w:r w:rsidRPr="009A2AE8">
              <w:rPr>
                <w:lang w:eastAsia="zh-CN"/>
              </w:rPr>
              <w:t>30</w:t>
            </w:r>
          </w:p>
        </w:tc>
        <w:tc>
          <w:tcPr>
            <w:tcW w:w="1531" w:type="dxa"/>
            <w:vAlign w:val="center"/>
          </w:tcPr>
          <w:p w14:paraId="011C58A3" w14:textId="77777777" w:rsidR="00AF12E3" w:rsidRPr="009A2AE8" w:rsidRDefault="00AF12E3" w:rsidP="00AF12E3">
            <w:pPr>
              <w:spacing w:after="120"/>
              <w:jc w:val="both"/>
              <w:rPr>
                <w:lang w:val="en-US" w:eastAsia="zh-CN"/>
              </w:rPr>
            </w:pPr>
            <w:r w:rsidRPr="009A2AE8">
              <w:rPr>
                <w:lang w:eastAsia="zh-CN"/>
              </w:rPr>
              <w:t>60</w:t>
            </w:r>
          </w:p>
        </w:tc>
      </w:tr>
      <w:tr w:rsidR="00AF12E3" w:rsidRPr="009A2AE8" w14:paraId="626D0831" w14:textId="77777777" w:rsidTr="00AF12E3">
        <w:trPr>
          <w:trHeight w:val="370"/>
          <w:jc w:val="center"/>
        </w:trPr>
        <w:tc>
          <w:tcPr>
            <w:tcW w:w="1530" w:type="dxa"/>
            <w:vAlign w:val="center"/>
          </w:tcPr>
          <w:p w14:paraId="6C6F6910" w14:textId="77777777" w:rsidR="00AF12E3" w:rsidRPr="009A2AE8" w:rsidRDefault="00AF12E3" w:rsidP="00AF12E3">
            <w:pPr>
              <w:spacing w:after="120"/>
              <w:jc w:val="both"/>
              <w:rPr>
                <w:lang w:val="en-US" w:eastAsia="zh-CN"/>
              </w:rPr>
            </w:pPr>
            <w:r w:rsidRPr="009A2AE8">
              <w:rPr>
                <w:lang w:eastAsia="zh-CN"/>
              </w:rPr>
              <w:t>15 (NR or LTE)</w:t>
            </w:r>
          </w:p>
        </w:tc>
        <w:tc>
          <w:tcPr>
            <w:tcW w:w="1530" w:type="dxa"/>
          </w:tcPr>
          <w:p w14:paraId="091E6987" w14:textId="77777777" w:rsidR="00AF12E3" w:rsidRPr="009A2AE8" w:rsidRDefault="00AF12E3" w:rsidP="00AF12E3">
            <w:pPr>
              <w:spacing w:after="120"/>
              <w:jc w:val="both"/>
              <w:rPr>
                <w:lang w:val="en-US" w:eastAsia="zh-CN"/>
              </w:rPr>
            </w:pPr>
            <w:r w:rsidRPr="009A2AE8">
              <w:rPr>
                <w:lang w:val="en-US" w:eastAsia="zh-CN"/>
              </w:rPr>
              <w:t>2</w:t>
            </w:r>
          </w:p>
        </w:tc>
        <w:tc>
          <w:tcPr>
            <w:tcW w:w="1530" w:type="dxa"/>
          </w:tcPr>
          <w:p w14:paraId="6EC303EE"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4A7AC1E3" w14:textId="77777777" w:rsidR="00AF12E3" w:rsidRPr="009A2AE8" w:rsidRDefault="00AF12E3" w:rsidP="00AF12E3">
            <w:pPr>
              <w:spacing w:after="120"/>
              <w:jc w:val="both"/>
              <w:rPr>
                <w:lang w:val="en-US" w:eastAsia="zh-CN"/>
              </w:rPr>
            </w:pPr>
            <w:r w:rsidRPr="009A2AE8">
              <w:rPr>
                <w:lang w:val="en-US" w:eastAsia="zh-CN"/>
              </w:rPr>
              <w:t>2</w:t>
            </w:r>
          </w:p>
        </w:tc>
      </w:tr>
      <w:tr w:rsidR="00AF12E3" w:rsidRPr="009A2AE8" w14:paraId="4686D820" w14:textId="77777777" w:rsidTr="00AF12E3">
        <w:trPr>
          <w:trHeight w:val="383"/>
          <w:jc w:val="center"/>
        </w:trPr>
        <w:tc>
          <w:tcPr>
            <w:tcW w:w="1530" w:type="dxa"/>
            <w:vAlign w:val="center"/>
          </w:tcPr>
          <w:p w14:paraId="0BE01AC4" w14:textId="77777777" w:rsidR="00AF12E3" w:rsidRPr="009A2AE8" w:rsidRDefault="00AF12E3" w:rsidP="00AF12E3">
            <w:pPr>
              <w:spacing w:after="120"/>
              <w:jc w:val="both"/>
              <w:rPr>
                <w:lang w:val="en-US" w:eastAsia="zh-CN"/>
              </w:rPr>
            </w:pPr>
            <w:r w:rsidRPr="009A2AE8">
              <w:rPr>
                <w:lang w:eastAsia="zh-CN"/>
              </w:rPr>
              <w:t>30</w:t>
            </w:r>
          </w:p>
        </w:tc>
        <w:tc>
          <w:tcPr>
            <w:tcW w:w="1530" w:type="dxa"/>
          </w:tcPr>
          <w:p w14:paraId="2F6F9850" w14:textId="77777777" w:rsidR="00AF12E3" w:rsidRPr="009A2AE8" w:rsidRDefault="00AF12E3" w:rsidP="00AF12E3">
            <w:pPr>
              <w:spacing w:after="120"/>
              <w:jc w:val="both"/>
              <w:rPr>
                <w:lang w:val="en-US" w:eastAsia="zh-CN"/>
              </w:rPr>
            </w:pPr>
            <w:r w:rsidRPr="009A2AE8">
              <w:rPr>
                <w:lang w:val="en-US" w:eastAsia="zh-CN"/>
              </w:rPr>
              <w:t>2</w:t>
            </w:r>
          </w:p>
        </w:tc>
        <w:tc>
          <w:tcPr>
            <w:tcW w:w="1530" w:type="dxa"/>
          </w:tcPr>
          <w:p w14:paraId="6732F6FF"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293A8ED9" w14:textId="77777777" w:rsidR="00AF12E3" w:rsidRPr="009A2AE8" w:rsidRDefault="00AF12E3" w:rsidP="00AF12E3">
            <w:pPr>
              <w:spacing w:after="120"/>
              <w:jc w:val="both"/>
              <w:rPr>
                <w:lang w:val="en-US" w:eastAsia="zh-CN"/>
              </w:rPr>
            </w:pPr>
            <w:r w:rsidRPr="009A2AE8">
              <w:rPr>
                <w:lang w:val="en-US" w:eastAsia="zh-CN"/>
              </w:rPr>
              <w:t>2</w:t>
            </w:r>
          </w:p>
        </w:tc>
      </w:tr>
      <w:tr w:rsidR="00AF12E3" w:rsidRPr="009A2AE8" w14:paraId="7CB13508" w14:textId="77777777" w:rsidTr="00AF12E3">
        <w:trPr>
          <w:trHeight w:val="370"/>
          <w:jc w:val="center"/>
        </w:trPr>
        <w:tc>
          <w:tcPr>
            <w:tcW w:w="1530" w:type="dxa"/>
            <w:vAlign w:val="center"/>
          </w:tcPr>
          <w:p w14:paraId="3E1E0D6E" w14:textId="77777777" w:rsidR="00AF12E3" w:rsidRPr="009A2AE8" w:rsidRDefault="00AF12E3" w:rsidP="00AF12E3">
            <w:pPr>
              <w:spacing w:after="120"/>
              <w:jc w:val="both"/>
              <w:rPr>
                <w:lang w:val="en-US" w:eastAsia="zh-CN"/>
              </w:rPr>
            </w:pPr>
            <w:r w:rsidRPr="009A2AE8">
              <w:rPr>
                <w:lang w:eastAsia="zh-CN"/>
              </w:rPr>
              <w:t>60</w:t>
            </w:r>
          </w:p>
        </w:tc>
        <w:tc>
          <w:tcPr>
            <w:tcW w:w="1530" w:type="dxa"/>
          </w:tcPr>
          <w:p w14:paraId="21F60B95" w14:textId="77777777" w:rsidR="00AF12E3" w:rsidRPr="009A2AE8" w:rsidRDefault="00AF12E3" w:rsidP="00AF12E3">
            <w:pPr>
              <w:spacing w:after="120"/>
              <w:jc w:val="both"/>
              <w:rPr>
                <w:lang w:val="en-US" w:eastAsia="zh-CN"/>
              </w:rPr>
            </w:pPr>
            <w:r w:rsidRPr="009A2AE8">
              <w:rPr>
                <w:lang w:val="en-US" w:eastAsia="zh-CN"/>
              </w:rPr>
              <w:t>3</w:t>
            </w:r>
          </w:p>
        </w:tc>
        <w:tc>
          <w:tcPr>
            <w:tcW w:w="1530" w:type="dxa"/>
          </w:tcPr>
          <w:p w14:paraId="772705B4"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2F12BB89" w14:textId="77777777" w:rsidR="00AF12E3" w:rsidRPr="009A2AE8" w:rsidRDefault="00AF12E3" w:rsidP="00AF12E3">
            <w:pPr>
              <w:spacing w:after="120"/>
              <w:jc w:val="both"/>
              <w:rPr>
                <w:lang w:val="en-US" w:eastAsia="zh-CN"/>
              </w:rPr>
            </w:pPr>
            <w:r w:rsidRPr="009A2AE8">
              <w:rPr>
                <w:lang w:val="en-US" w:eastAsia="zh-CN"/>
              </w:rPr>
              <w:t>2</w:t>
            </w:r>
          </w:p>
        </w:tc>
      </w:tr>
    </w:tbl>
    <w:p w14:paraId="5D6361DC" w14:textId="7E2CD9CE" w:rsidR="003B7DA3" w:rsidRDefault="00AF12E3" w:rsidP="00AF12E3">
      <w:pPr>
        <w:spacing w:after="120"/>
        <w:ind w:left="1428" w:firstLine="276"/>
        <w:rPr>
          <w:lang w:val="en-US" w:eastAsia="zh-CN"/>
        </w:rPr>
      </w:pPr>
      <w:r w:rsidRPr="00AF12E3">
        <w:rPr>
          <w:lang w:val="en-US" w:eastAsia="zh-CN"/>
        </w:rPr>
        <w:t xml:space="preserve"> Unit of interruption requirement is slot for NR and subframe for LTE.</w:t>
      </w:r>
    </w:p>
    <w:p w14:paraId="19ACB444" w14:textId="77777777" w:rsidR="00AF12E3" w:rsidRPr="00AF12E3" w:rsidRDefault="00AF12E3" w:rsidP="00AF12E3">
      <w:pPr>
        <w:spacing w:after="120"/>
        <w:ind w:left="1428" w:firstLine="276"/>
        <w:rPr>
          <w:color w:val="0070C0"/>
          <w:szCs w:val="24"/>
          <w:lang w:eastAsia="zh-CN"/>
        </w:rPr>
      </w:pPr>
    </w:p>
    <w:p w14:paraId="48C2EF3C" w14:textId="01C9C7BB"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4 (</w:t>
      </w:r>
      <w:r w:rsidR="00AF12E3">
        <w:rPr>
          <w:rFonts w:eastAsia="SimSun"/>
          <w:color w:val="0070C0"/>
          <w:szCs w:val="24"/>
          <w:lang w:eastAsia="zh-CN"/>
        </w:rPr>
        <w:t>LGE</w:t>
      </w:r>
      <w:r>
        <w:rPr>
          <w:rFonts w:eastAsia="SimSun"/>
          <w:color w:val="0070C0"/>
          <w:szCs w:val="24"/>
          <w:lang w:eastAsia="zh-CN"/>
        </w:rPr>
        <w:t xml:space="preserve">): </w:t>
      </w:r>
      <w:r w:rsidR="00AF12E3" w:rsidRPr="00AF12E3">
        <w:rPr>
          <w:rFonts w:eastAsia="SimSun"/>
          <w:color w:val="0070C0"/>
          <w:szCs w:val="24"/>
          <w:lang w:eastAsia="zh-CN"/>
        </w:rPr>
        <w:t>Interruption requirements for SRS antenna port switching are shown in Table 1 and Table 2.</w:t>
      </w:r>
    </w:p>
    <w:p w14:paraId="7960A89C" w14:textId="77777777" w:rsidR="00AF12E3" w:rsidRPr="00DF0D6A" w:rsidRDefault="00AF12E3" w:rsidP="00AF12E3">
      <w:pPr>
        <w:pStyle w:val="Caption"/>
        <w:keepNext/>
        <w:jc w:val="center"/>
        <w:rPr>
          <w:b w:val="0"/>
        </w:rPr>
      </w:pPr>
      <w:r w:rsidRPr="00DF0D6A">
        <w:rPr>
          <w:b w:val="0"/>
        </w:rPr>
        <w:t xml:space="preserve">Table </w:t>
      </w:r>
      <w:r w:rsidRPr="00DF0D6A">
        <w:rPr>
          <w:b w:val="0"/>
        </w:rPr>
        <w:fldChar w:fldCharType="begin"/>
      </w:r>
      <w:r w:rsidRPr="00DF0D6A">
        <w:rPr>
          <w:b w:val="0"/>
        </w:rPr>
        <w:instrText xml:space="preserve"> SEQ Table \* ARABIC </w:instrText>
      </w:r>
      <w:r w:rsidRPr="00DF0D6A">
        <w:rPr>
          <w:b w:val="0"/>
        </w:rPr>
        <w:fldChar w:fldCharType="separate"/>
      </w:r>
      <w:r>
        <w:rPr>
          <w:b w:val="0"/>
          <w:noProof/>
        </w:rPr>
        <w:t>1</w:t>
      </w:r>
      <w:r w:rsidRPr="00DF0D6A">
        <w:rPr>
          <w:b w:val="0"/>
        </w:rPr>
        <w:fldChar w:fldCharType="end"/>
      </w:r>
      <w:r w:rsidRPr="00DF0D6A">
        <w:rPr>
          <w:b w:val="0"/>
        </w:rPr>
        <w:t xml:space="preserve"> Proposed interruption</w:t>
      </w:r>
      <w:r>
        <w:rPr>
          <w:b w:val="0"/>
        </w:rPr>
        <w:t xml:space="preserve"> requirements</w:t>
      </w:r>
      <w:r w:rsidRPr="00DF0D6A">
        <w:rPr>
          <w:b w:val="0"/>
        </w:rPr>
        <w:t xml:space="preserve"> per </w:t>
      </w:r>
      <w:r w:rsidRPr="00DF0D6A">
        <w:rPr>
          <w:b w:val="0"/>
          <w:i/>
          <w:lang w:val="en-US" w:eastAsia="ko-KR"/>
        </w:rPr>
        <w:t>SRS-</w:t>
      </w:r>
      <w:proofErr w:type="spellStart"/>
      <w:r w:rsidRPr="00DF0D6A">
        <w:rPr>
          <w:b w:val="0"/>
          <w:i/>
          <w:lang w:val="en-US" w:eastAsia="ko-KR"/>
        </w:rPr>
        <w:t>ResourceSet</w:t>
      </w:r>
      <w:proofErr w:type="spellEnd"/>
      <w:r w:rsidRPr="00DF0D6A">
        <w:rPr>
          <w:b w:val="0"/>
        </w:rPr>
        <w:t xml:space="preserve"> ('aperiodic')</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AF12E3" w14:paraId="29AF532E" w14:textId="77777777" w:rsidTr="00AF12E3">
        <w:trPr>
          <w:trHeight w:val="120"/>
          <w:jc w:val="center"/>
        </w:trPr>
        <w:tc>
          <w:tcPr>
            <w:tcW w:w="1129" w:type="dxa"/>
            <w:vMerge w:val="restart"/>
            <w:vAlign w:val="center"/>
          </w:tcPr>
          <w:p w14:paraId="0C316462" w14:textId="77777777" w:rsidR="00AF12E3" w:rsidRDefault="00AF12E3" w:rsidP="00AF12E3">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5DE4B2E1" w14:textId="77777777" w:rsidR="00AF12E3" w:rsidRDefault="00AF12E3" w:rsidP="00AF12E3">
            <w:pPr>
              <w:pStyle w:val="BodyText"/>
              <w:spacing w:after="0"/>
              <w:jc w:val="center"/>
              <w:rPr>
                <w:lang w:val="en-US" w:eastAsia="ko-KR"/>
              </w:rPr>
            </w:pPr>
            <w:r>
              <w:rPr>
                <w:lang w:val="en-US" w:eastAsia="ko-KR"/>
              </w:rPr>
              <w:t>Interruption length [slot]</w:t>
            </w:r>
          </w:p>
        </w:tc>
      </w:tr>
      <w:tr w:rsidR="00AF12E3" w14:paraId="2707B55D" w14:textId="77777777" w:rsidTr="00AF12E3">
        <w:trPr>
          <w:trHeight w:val="110"/>
          <w:jc w:val="center"/>
        </w:trPr>
        <w:tc>
          <w:tcPr>
            <w:tcW w:w="1129" w:type="dxa"/>
            <w:vMerge/>
            <w:vAlign w:val="center"/>
          </w:tcPr>
          <w:p w14:paraId="4616E5B3" w14:textId="77777777" w:rsidR="00AF12E3" w:rsidRDefault="00AF12E3" w:rsidP="00AF12E3">
            <w:pPr>
              <w:pStyle w:val="BodyText"/>
              <w:spacing w:after="0"/>
              <w:jc w:val="center"/>
              <w:rPr>
                <w:lang w:val="en-US" w:eastAsia="ko-KR"/>
              </w:rPr>
            </w:pPr>
          </w:p>
        </w:tc>
        <w:tc>
          <w:tcPr>
            <w:tcW w:w="6755" w:type="dxa"/>
            <w:gridSpan w:val="6"/>
            <w:vAlign w:val="center"/>
          </w:tcPr>
          <w:p w14:paraId="7776E3A2" w14:textId="77777777" w:rsidR="00AF12E3" w:rsidRDefault="00AF12E3" w:rsidP="00AF12E3">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AF12E3" w14:paraId="7F7489F7" w14:textId="77777777" w:rsidTr="00AF12E3">
        <w:trPr>
          <w:trHeight w:val="120"/>
          <w:jc w:val="center"/>
        </w:trPr>
        <w:tc>
          <w:tcPr>
            <w:tcW w:w="1129" w:type="dxa"/>
            <w:vMerge/>
            <w:vAlign w:val="center"/>
          </w:tcPr>
          <w:p w14:paraId="6DC57FD5" w14:textId="77777777" w:rsidR="00AF12E3" w:rsidRDefault="00AF12E3" w:rsidP="00AF12E3">
            <w:pPr>
              <w:pStyle w:val="BodyText"/>
              <w:spacing w:after="0"/>
              <w:jc w:val="center"/>
              <w:rPr>
                <w:lang w:val="en-US" w:eastAsia="ko-KR"/>
              </w:rPr>
            </w:pPr>
          </w:p>
        </w:tc>
        <w:tc>
          <w:tcPr>
            <w:tcW w:w="2251" w:type="dxa"/>
            <w:gridSpan w:val="2"/>
            <w:vAlign w:val="center"/>
          </w:tcPr>
          <w:p w14:paraId="4CC6006B" w14:textId="77777777" w:rsidR="00AF12E3" w:rsidRDefault="00AF12E3" w:rsidP="00AF12E3">
            <w:pPr>
              <w:pStyle w:val="BodyText"/>
              <w:spacing w:after="0"/>
              <w:jc w:val="center"/>
              <w:rPr>
                <w:lang w:val="en-US" w:eastAsia="ko-KR"/>
              </w:rPr>
            </w:pPr>
            <w:r>
              <w:rPr>
                <w:rFonts w:hint="eastAsia"/>
                <w:lang w:val="en-US" w:eastAsia="ko-KR"/>
              </w:rPr>
              <w:t>15</w:t>
            </w:r>
          </w:p>
        </w:tc>
        <w:tc>
          <w:tcPr>
            <w:tcW w:w="2252" w:type="dxa"/>
            <w:gridSpan w:val="2"/>
            <w:vAlign w:val="center"/>
          </w:tcPr>
          <w:p w14:paraId="630AF464" w14:textId="77777777" w:rsidR="00AF12E3" w:rsidRDefault="00AF12E3" w:rsidP="00AF12E3">
            <w:pPr>
              <w:pStyle w:val="BodyText"/>
              <w:spacing w:after="0"/>
              <w:jc w:val="center"/>
              <w:rPr>
                <w:lang w:val="en-US" w:eastAsia="ko-KR"/>
              </w:rPr>
            </w:pPr>
            <w:r>
              <w:rPr>
                <w:rFonts w:hint="eastAsia"/>
                <w:lang w:val="en-US" w:eastAsia="ko-KR"/>
              </w:rPr>
              <w:t>30</w:t>
            </w:r>
          </w:p>
        </w:tc>
        <w:tc>
          <w:tcPr>
            <w:tcW w:w="2252" w:type="dxa"/>
            <w:gridSpan w:val="2"/>
            <w:vAlign w:val="center"/>
          </w:tcPr>
          <w:p w14:paraId="364E9345" w14:textId="77777777" w:rsidR="00AF12E3" w:rsidRDefault="00AF12E3" w:rsidP="00AF12E3">
            <w:pPr>
              <w:pStyle w:val="BodyText"/>
              <w:spacing w:after="0"/>
              <w:jc w:val="center"/>
              <w:rPr>
                <w:lang w:val="en-US" w:eastAsia="ko-KR"/>
              </w:rPr>
            </w:pPr>
            <w:r>
              <w:rPr>
                <w:rFonts w:hint="eastAsia"/>
                <w:lang w:val="en-US" w:eastAsia="ko-KR"/>
              </w:rPr>
              <w:t>60</w:t>
            </w:r>
          </w:p>
        </w:tc>
      </w:tr>
      <w:tr w:rsidR="00AF12E3" w14:paraId="2AB316F0" w14:textId="77777777" w:rsidTr="00AF12E3">
        <w:trPr>
          <w:trHeight w:val="110"/>
          <w:jc w:val="center"/>
        </w:trPr>
        <w:tc>
          <w:tcPr>
            <w:tcW w:w="1129" w:type="dxa"/>
            <w:vMerge/>
            <w:vAlign w:val="center"/>
          </w:tcPr>
          <w:p w14:paraId="34DDC902" w14:textId="77777777" w:rsidR="00AF12E3" w:rsidRDefault="00AF12E3" w:rsidP="00AF12E3">
            <w:pPr>
              <w:pStyle w:val="BodyText"/>
              <w:spacing w:after="0"/>
              <w:jc w:val="center"/>
              <w:rPr>
                <w:lang w:val="en-US" w:eastAsia="ko-KR"/>
              </w:rPr>
            </w:pPr>
          </w:p>
        </w:tc>
        <w:tc>
          <w:tcPr>
            <w:tcW w:w="1125" w:type="dxa"/>
            <w:vAlign w:val="center"/>
          </w:tcPr>
          <w:p w14:paraId="3B752A5E"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8E72D6B"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7C63078"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93E5A31"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816C12C"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BFD97BD"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AF12E3" w14:paraId="0D376648" w14:textId="77777777" w:rsidTr="00AF12E3">
        <w:trPr>
          <w:jc w:val="center"/>
        </w:trPr>
        <w:tc>
          <w:tcPr>
            <w:tcW w:w="1129" w:type="dxa"/>
            <w:vAlign w:val="center"/>
          </w:tcPr>
          <w:p w14:paraId="3383B088" w14:textId="77777777" w:rsidR="00AF12E3" w:rsidRDefault="00AF12E3" w:rsidP="00AF12E3">
            <w:pPr>
              <w:pStyle w:val="BodyText"/>
              <w:spacing w:after="0"/>
              <w:jc w:val="center"/>
              <w:rPr>
                <w:lang w:val="en-US" w:eastAsia="ko-KR"/>
              </w:rPr>
            </w:pPr>
            <w:r>
              <w:rPr>
                <w:rFonts w:hint="eastAsia"/>
                <w:lang w:val="en-US" w:eastAsia="ko-KR"/>
              </w:rPr>
              <w:t>15</w:t>
            </w:r>
          </w:p>
        </w:tc>
        <w:tc>
          <w:tcPr>
            <w:tcW w:w="1125" w:type="dxa"/>
            <w:vAlign w:val="center"/>
          </w:tcPr>
          <w:p w14:paraId="5E1825D9"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5F70EADE"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09EF3C37"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9E5BD3B"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D996390"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08D7111"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51ABC02E" w14:textId="77777777" w:rsidTr="00AF12E3">
        <w:trPr>
          <w:jc w:val="center"/>
        </w:trPr>
        <w:tc>
          <w:tcPr>
            <w:tcW w:w="1129" w:type="dxa"/>
            <w:vAlign w:val="center"/>
          </w:tcPr>
          <w:p w14:paraId="215B881D" w14:textId="77777777" w:rsidR="00AF12E3" w:rsidRDefault="00AF12E3" w:rsidP="00AF12E3">
            <w:pPr>
              <w:pStyle w:val="BodyText"/>
              <w:spacing w:after="0"/>
              <w:jc w:val="center"/>
              <w:rPr>
                <w:lang w:val="en-US" w:eastAsia="ko-KR"/>
              </w:rPr>
            </w:pPr>
            <w:r>
              <w:rPr>
                <w:rFonts w:hint="eastAsia"/>
                <w:lang w:val="en-US" w:eastAsia="ko-KR"/>
              </w:rPr>
              <w:t>30</w:t>
            </w:r>
          </w:p>
        </w:tc>
        <w:tc>
          <w:tcPr>
            <w:tcW w:w="1125" w:type="dxa"/>
            <w:vAlign w:val="center"/>
          </w:tcPr>
          <w:p w14:paraId="4F817D9A"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5BC5835"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1590CC3D"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6EF7F19C"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8FCE961"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599203E1"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29980C3A" w14:textId="77777777" w:rsidTr="00AF12E3">
        <w:trPr>
          <w:jc w:val="center"/>
        </w:trPr>
        <w:tc>
          <w:tcPr>
            <w:tcW w:w="1129" w:type="dxa"/>
            <w:vAlign w:val="center"/>
          </w:tcPr>
          <w:p w14:paraId="44F87EB3" w14:textId="77777777" w:rsidR="00AF12E3" w:rsidRDefault="00AF12E3" w:rsidP="00AF12E3">
            <w:pPr>
              <w:pStyle w:val="BodyText"/>
              <w:spacing w:after="0"/>
              <w:jc w:val="center"/>
              <w:rPr>
                <w:lang w:val="en-US" w:eastAsia="ko-KR"/>
              </w:rPr>
            </w:pPr>
            <w:r>
              <w:rPr>
                <w:rFonts w:hint="eastAsia"/>
                <w:lang w:val="en-US" w:eastAsia="ko-KR"/>
              </w:rPr>
              <w:t>60</w:t>
            </w:r>
          </w:p>
        </w:tc>
        <w:tc>
          <w:tcPr>
            <w:tcW w:w="1125" w:type="dxa"/>
            <w:vAlign w:val="center"/>
          </w:tcPr>
          <w:p w14:paraId="0C2178A4" w14:textId="77777777" w:rsidR="00AF12E3" w:rsidRDefault="00AF12E3" w:rsidP="00AF12E3">
            <w:pPr>
              <w:pStyle w:val="BodyText"/>
              <w:spacing w:after="0"/>
              <w:jc w:val="center"/>
              <w:rPr>
                <w:lang w:val="en-US" w:eastAsia="ko-KR"/>
              </w:rPr>
            </w:pPr>
            <w:r>
              <w:rPr>
                <w:lang w:val="en-US" w:eastAsia="ko-KR"/>
              </w:rPr>
              <w:t>3</w:t>
            </w:r>
          </w:p>
        </w:tc>
        <w:tc>
          <w:tcPr>
            <w:tcW w:w="1126" w:type="dxa"/>
            <w:vAlign w:val="center"/>
          </w:tcPr>
          <w:p w14:paraId="7B1DD65C"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2B57CC2"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78009B3"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1600EF19"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CE1481B"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5CC54149" w14:textId="77777777" w:rsidTr="00AF12E3">
        <w:trPr>
          <w:jc w:val="center"/>
        </w:trPr>
        <w:tc>
          <w:tcPr>
            <w:tcW w:w="7884" w:type="dxa"/>
            <w:gridSpan w:val="7"/>
            <w:vAlign w:val="center"/>
          </w:tcPr>
          <w:p w14:paraId="4919CD6F" w14:textId="65A632E9" w:rsidR="00AF12E3" w:rsidRDefault="00AF12E3" w:rsidP="00AF12E3">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7DEAF649" w14:textId="77777777" w:rsidR="00AF12E3" w:rsidRDefault="00AF12E3" w:rsidP="00AF12E3">
            <w:pPr>
              <w:pStyle w:val="BodyText"/>
              <w:spacing w:after="0"/>
              <w:jc w:val="center"/>
              <w:rPr>
                <w:lang w:val="en-US" w:eastAsia="ko-KR"/>
              </w:rPr>
            </w:pPr>
            <w:r>
              <w:rPr>
                <w:lang w:val="en-US" w:eastAsia="ko-KR"/>
              </w:rPr>
              <w:t>Case 2: UL-DL slot configuration for synchronous case</w:t>
            </w:r>
          </w:p>
          <w:p w14:paraId="39F73BFE" w14:textId="77777777" w:rsidR="00AF12E3" w:rsidRDefault="00AF12E3" w:rsidP="00AF12E3">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16666856" w14:textId="77777777" w:rsidR="00AF12E3" w:rsidRPr="00EE730D" w:rsidRDefault="00AF12E3" w:rsidP="00AF12E3">
      <w:pPr>
        <w:pStyle w:val="Caption"/>
        <w:keepNext/>
        <w:jc w:val="center"/>
        <w:rPr>
          <w:b w:val="0"/>
        </w:rPr>
      </w:pPr>
      <w:r w:rsidRPr="00EE730D">
        <w:rPr>
          <w:b w:val="0"/>
        </w:rPr>
        <w:t xml:space="preserve">Table </w:t>
      </w:r>
      <w:r w:rsidRPr="00EE730D">
        <w:rPr>
          <w:b w:val="0"/>
        </w:rPr>
        <w:fldChar w:fldCharType="begin"/>
      </w:r>
      <w:r w:rsidRPr="00EE730D">
        <w:rPr>
          <w:b w:val="0"/>
        </w:rPr>
        <w:instrText xml:space="preserve"> SEQ Table \* ARABIC </w:instrText>
      </w:r>
      <w:r w:rsidRPr="00EE730D">
        <w:rPr>
          <w:b w:val="0"/>
        </w:rPr>
        <w:fldChar w:fldCharType="separate"/>
      </w:r>
      <w:r w:rsidRPr="00EE730D">
        <w:rPr>
          <w:b w:val="0"/>
          <w:noProof/>
        </w:rPr>
        <w:t>2</w:t>
      </w:r>
      <w:r w:rsidRPr="00EE730D">
        <w:rPr>
          <w:b w:val="0"/>
        </w:rPr>
        <w:fldChar w:fldCharType="end"/>
      </w:r>
      <w:r w:rsidRPr="00EE730D">
        <w:rPr>
          <w:b w:val="0"/>
        </w:rPr>
        <w:t xml:space="preserve"> Proposed interruption requirement</w:t>
      </w:r>
      <w:r>
        <w:rPr>
          <w:b w:val="0"/>
        </w:rPr>
        <w:t>s</w:t>
      </w:r>
      <w:r w:rsidRPr="00EE730D">
        <w:rPr>
          <w:b w:val="0"/>
        </w:rPr>
        <w:t xml:space="preserve"> per SRS resource</w:t>
      </w:r>
      <w:r>
        <w:rPr>
          <w:b w:val="0"/>
        </w:rPr>
        <w:t xml:space="preserv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AF12E3" w14:paraId="72A1332E" w14:textId="77777777" w:rsidTr="00AF12E3">
        <w:trPr>
          <w:trHeight w:val="130"/>
          <w:jc w:val="center"/>
        </w:trPr>
        <w:tc>
          <w:tcPr>
            <w:tcW w:w="1129" w:type="dxa"/>
            <w:vMerge w:val="restart"/>
            <w:vAlign w:val="center"/>
          </w:tcPr>
          <w:p w14:paraId="71BD6469" w14:textId="77777777" w:rsidR="00AF12E3" w:rsidRDefault="00AF12E3" w:rsidP="00AF12E3">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9C200B1" w14:textId="77777777" w:rsidR="00AF12E3" w:rsidRDefault="00AF12E3" w:rsidP="00AF12E3">
            <w:pPr>
              <w:pStyle w:val="BodyText"/>
              <w:spacing w:after="0"/>
              <w:jc w:val="center"/>
              <w:rPr>
                <w:lang w:val="en-US" w:eastAsia="ko-KR"/>
              </w:rPr>
            </w:pPr>
            <w:r>
              <w:rPr>
                <w:lang w:val="en-US" w:eastAsia="ko-KR"/>
              </w:rPr>
              <w:t>Interruption length [slot]</w:t>
            </w:r>
          </w:p>
        </w:tc>
      </w:tr>
      <w:tr w:rsidR="00AF12E3" w14:paraId="59460262" w14:textId="77777777" w:rsidTr="00AF12E3">
        <w:trPr>
          <w:trHeight w:val="100"/>
          <w:jc w:val="center"/>
        </w:trPr>
        <w:tc>
          <w:tcPr>
            <w:tcW w:w="1129" w:type="dxa"/>
            <w:vMerge/>
            <w:vAlign w:val="center"/>
          </w:tcPr>
          <w:p w14:paraId="2D356459" w14:textId="77777777" w:rsidR="00AF12E3" w:rsidRDefault="00AF12E3" w:rsidP="00AF12E3">
            <w:pPr>
              <w:pStyle w:val="BodyText"/>
              <w:spacing w:after="0"/>
              <w:jc w:val="center"/>
              <w:rPr>
                <w:lang w:val="en-US" w:eastAsia="ko-KR"/>
              </w:rPr>
            </w:pPr>
          </w:p>
        </w:tc>
        <w:tc>
          <w:tcPr>
            <w:tcW w:w="6755" w:type="dxa"/>
            <w:gridSpan w:val="6"/>
            <w:vAlign w:val="center"/>
          </w:tcPr>
          <w:p w14:paraId="74576EE3" w14:textId="77777777" w:rsidR="00AF12E3" w:rsidRDefault="00AF12E3" w:rsidP="00AF12E3">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AF12E3" w14:paraId="3D680732" w14:textId="77777777" w:rsidTr="00AF12E3">
        <w:trPr>
          <w:trHeight w:val="120"/>
          <w:jc w:val="center"/>
        </w:trPr>
        <w:tc>
          <w:tcPr>
            <w:tcW w:w="1129" w:type="dxa"/>
            <w:vMerge/>
            <w:vAlign w:val="center"/>
          </w:tcPr>
          <w:p w14:paraId="6DD6569F" w14:textId="77777777" w:rsidR="00AF12E3" w:rsidRDefault="00AF12E3" w:rsidP="00AF12E3">
            <w:pPr>
              <w:pStyle w:val="BodyText"/>
              <w:spacing w:after="0"/>
              <w:jc w:val="center"/>
              <w:rPr>
                <w:lang w:val="en-US" w:eastAsia="ko-KR"/>
              </w:rPr>
            </w:pPr>
          </w:p>
        </w:tc>
        <w:tc>
          <w:tcPr>
            <w:tcW w:w="2251" w:type="dxa"/>
            <w:gridSpan w:val="2"/>
            <w:vAlign w:val="center"/>
          </w:tcPr>
          <w:p w14:paraId="52C5F69D" w14:textId="77777777" w:rsidR="00AF12E3" w:rsidRDefault="00AF12E3" w:rsidP="00AF12E3">
            <w:pPr>
              <w:pStyle w:val="BodyText"/>
              <w:spacing w:after="0"/>
              <w:jc w:val="center"/>
              <w:rPr>
                <w:lang w:val="en-US" w:eastAsia="ko-KR"/>
              </w:rPr>
            </w:pPr>
            <w:r>
              <w:rPr>
                <w:rFonts w:hint="eastAsia"/>
                <w:lang w:val="en-US" w:eastAsia="ko-KR"/>
              </w:rPr>
              <w:t>15</w:t>
            </w:r>
          </w:p>
        </w:tc>
        <w:tc>
          <w:tcPr>
            <w:tcW w:w="2252" w:type="dxa"/>
            <w:gridSpan w:val="2"/>
            <w:vAlign w:val="center"/>
          </w:tcPr>
          <w:p w14:paraId="0F92D1C2" w14:textId="77777777" w:rsidR="00AF12E3" w:rsidRDefault="00AF12E3" w:rsidP="00AF12E3">
            <w:pPr>
              <w:pStyle w:val="BodyText"/>
              <w:spacing w:after="0"/>
              <w:jc w:val="center"/>
              <w:rPr>
                <w:lang w:val="en-US" w:eastAsia="ko-KR"/>
              </w:rPr>
            </w:pPr>
            <w:r>
              <w:rPr>
                <w:rFonts w:hint="eastAsia"/>
                <w:lang w:val="en-US" w:eastAsia="ko-KR"/>
              </w:rPr>
              <w:t>30</w:t>
            </w:r>
          </w:p>
        </w:tc>
        <w:tc>
          <w:tcPr>
            <w:tcW w:w="2252" w:type="dxa"/>
            <w:gridSpan w:val="2"/>
            <w:vAlign w:val="center"/>
          </w:tcPr>
          <w:p w14:paraId="0E85C876" w14:textId="77777777" w:rsidR="00AF12E3" w:rsidRDefault="00AF12E3" w:rsidP="00AF12E3">
            <w:pPr>
              <w:pStyle w:val="BodyText"/>
              <w:spacing w:after="0"/>
              <w:jc w:val="center"/>
              <w:rPr>
                <w:lang w:val="en-US" w:eastAsia="ko-KR"/>
              </w:rPr>
            </w:pPr>
            <w:r>
              <w:rPr>
                <w:rFonts w:hint="eastAsia"/>
                <w:lang w:val="en-US" w:eastAsia="ko-KR"/>
              </w:rPr>
              <w:t>60</w:t>
            </w:r>
          </w:p>
        </w:tc>
      </w:tr>
      <w:tr w:rsidR="00AF12E3" w14:paraId="19DA2278" w14:textId="77777777" w:rsidTr="00AF12E3">
        <w:trPr>
          <w:trHeight w:val="110"/>
          <w:jc w:val="center"/>
        </w:trPr>
        <w:tc>
          <w:tcPr>
            <w:tcW w:w="1129" w:type="dxa"/>
            <w:vMerge/>
            <w:vAlign w:val="center"/>
          </w:tcPr>
          <w:p w14:paraId="5AE8E912" w14:textId="77777777" w:rsidR="00AF12E3" w:rsidRDefault="00AF12E3" w:rsidP="00AF12E3">
            <w:pPr>
              <w:pStyle w:val="BodyText"/>
              <w:spacing w:after="0"/>
              <w:jc w:val="center"/>
              <w:rPr>
                <w:lang w:val="en-US" w:eastAsia="ko-KR"/>
              </w:rPr>
            </w:pPr>
          </w:p>
        </w:tc>
        <w:tc>
          <w:tcPr>
            <w:tcW w:w="1125" w:type="dxa"/>
            <w:vAlign w:val="center"/>
          </w:tcPr>
          <w:p w14:paraId="34424490"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4D06CD"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F0AD30B"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4F2E7B"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1B6E43A"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05E39BE"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AF12E3" w14:paraId="72403808" w14:textId="77777777" w:rsidTr="00AF12E3">
        <w:trPr>
          <w:jc w:val="center"/>
        </w:trPr>
        <w:tc>
          <w:tcPr>
            <w:tcW w:w="1129" w:type="dxa"/>
            <w:vAlign w:val="center"/>
          </w:tcPr>
          <w:p w14:paraId="6069040C" w14:textId="77777777" w:rsidR="00AF12E3" w:rsidRDefault="00AF12E3" w:rsidP="00AF12E3">
            <w:pPr>
              <w:pStyle w:val="BodyText"/>
              <w:spacing w:after="0"/>
              <w:jc w:val="center"/>
              <w:rPr>
                <w:lang w:val="en-US" w:eastAsia="ko-KR"/>
              </w:rPr>
            </w:pPr>
            <w:r>
              <w:rPr>
                <w:rFonts w:hint="eastAsia"/>
                <w:lang w:val="en-US" w:eastAsia="ko-KR"/>
              </w:rPr>
              <w:t>15</w:t>
            </w:r>
          </w:p>
        </w:tc>
        <w:tc>
          <w:tcPr>
            <w:tcW w:w="1125" w:type="dxa"/>
            <w:vAlign w:val="center"/>
          </w:tcPr>
          <w:p w14:paraId="37CD31E0"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55FF3F55"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C2D7B5E"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7E296AC"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0ABB0FF1"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55F40A8"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5E327170" w14:textId="77777777" w:rsidTr="00AF12E3">
        <w:trPr>
          <w:jc w:val="center"/>
        </w:trPr>
        <w:tc>
          <w:tcPr>
            <w:tcW w:w="1129" w:type="dxa"/>
            <w:vAlign w:val="center"/>
          </w:tcPr>
          <w:p w14:paraId="24B2844B" w14:textId="77777777" w:rsidR="00AF12E3" w:rsidRDefault="00AF12E3" w:rsidP="00AF12E3">
            <w:pPr>
              <w:pStyle w:val="BodyText"/>
              <w:spacing w:after="0"/>
              <w:jc w:val="center"/>
              <w:rPr>
                <w:lang w:val="en-US" w:eastAsia="ko-KR"/>
              </w:rPr>
            </w:pPr>
            <w:r>
              <w:rPr>
                <w:rFonts w:hint="eastAsia"/>
                <w:lang w:val="en-US" w:eastAsia="ko-KR"/>
              </w:rPr>
              <w:t>30</w:t>
            </w:r>
          </w:p>
        </w:tc>
        <w:tc>
          <w:tcPr>
            <w:tcW w:w="1125" w:type="dxa"/>
            <w:vAlign w:val="center"/>
          </w:tcPr>
          <w:p w14:paraId="6F89EE9C"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1993CDCF"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564B50D8"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226955B9"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E0A5939"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2E0DB055"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40F2A37E" w14:textId="77777777" w:rsidTr="00AF12E3">
        <w:trPr>
          <w:jc w:val="center"/>
        </w:trPr>
        <w:tc>
          <w:tcPr>
            <w:tcW w:w="1129" w:type="dxa"/>
            <w:vAlign w:val="center"/>
          </w:tcPr>
          <w:p w14:paraId="5036B73E" w14:textId="77777777" w:rsidR="00AF12E3" w:rsidRDefault="00AF12E3" w:rsidP="00AF12E3">
            <w:pPr>
              <w:pStyle w:val="BodyText"/>
              <w:spacing w:after="0"/>
              <w:jc w:val="center"/>
              <w:rPr>
                <w:lang w:val="en-US" w:eastAsia="ko-KR"/>
              </w:rPr>
            </w:pPr>
            <w:r>
              <w:rPr>
                <w:rFonts w:hint="eastAsia"/>
                <w:lang w:val="en-US" w:eastAsia="ko-KR"/>
              </w:rPr>
              <w:t>60</w:t>
            </w:r>
          </w:p>
        </w:tc>
        <w:tc>
          <w:tcPr>
            <w:tcW w:w="1125" w:type="dxa"/>
            <w:vAlign w:val="center"/>
          </w:tcPr>
          <w:p w14:paraId="5E20B265" w14:textId="77777777" w:rsidR="00AF12E3" w:rsidRDefault="00AF12E3" w:rsidP="00AF12E3">
            <w:pPr>
              <w:pStyle w:val="BodyText"/>
              <w:spacing w:after="0"/>
              <w:jc w:val="center"/>
              <w:rPr>
                <w:lang w:val="en-US" w:eastAsia="ko-KR"/>
              </w:rPr>
            </w:pPr>
            <w:r>
              <w:rPr>
                <w:lang w:val="en-US" w:eastAsia="ko-KR"/>
              </w:rPr>
              <w:t>2</w:t>
            </w:r>
          </w:p>
        </w:tc>
        <w:tc>
          <w:tcPr>
            <w:tcW w:w="1126" w:type="dxa"/>
            <w:vAlign w:val="center"/>
          </w:tcPr>
          <w:p w14:paraId="2768A39C" w14:textId="77777777" w:rsidR="00AF12E3" w:rsidRDefault="00AF12E3" w:rsidP="00AF12E3">
            <w:pPr>
              <w:pStyle w:val="BodyText"/>
              <w:spacing w:after="0"/>
              <w:jc w:val="center"/>
              <w:rPr>
                <w:lang w:val="en-US" w:eastAsia="ko-KR"/>
              </w:rPr>
            </w:pPr>
            <w:r>
              <w:rPr>
                <w:lang w:val="en-US" w:eastAsia="ko-KR"/>
              </w:rPr>
              <w:t>1</w:t>
            </w:r>
          </w:p>
        </w:tc>
        <w:tc>
          <w:tcPr>
            <w:tcW w:w="1126" w:type="dxa"/>
            <w:vAlign w:val="center"/>
          </w:tcPr>
          <w:p w14:paraId="7459661E"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24AF93EC"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7ECA847F"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A49EC15"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71DF6D96" w14:textId="77777777" w:rsidTr="00AF12E3">
        <w:trPr>
          <w:jc w:val="center"/>
        </w:trPr>
        <w:tc>
          <w:tcPr>
            <w:tcW w:w="7884" w:type="dxa"/>
            <w:gridSpan w:val="7"/>
            <w:vAlign w:val="center"/>
          </w:tcPr>
          <w:p w14:paraId="3776E5A7" w14:textId="33FBFD05" w:rsidR="00AF12E3" w:rsidRDefault="00AF12E3" w:rsidP="00AF12E3">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6754F914" w14:textId="77777777" w:rsidR="00AF12E3" w:rsidRDefault="00AF12E3" w:rsidP="00AF12E3">
            <w:pPr>
              <w:pStyle w:val="BodyText"/>
              <w:spacing w:after="0"/>
              <w:jc w:val="center"/>
              <w:rPr>
                <w:lang w:val="en-US" w:eastAsia="ko-KR"/>
              </w:rPr>
            </w:pPr>
            <w:r>
              <w:rPr>
                <w:lang w:val="en-US" w:eastAsia="ko-KR"/>
              </w:rPr>
              <w:t>Case 2: UL-DL slot configuration for and asynchronous cases</w:t>
            </w:r>
          </w:p>
          <w:p w14:paraId="41E4640F" w14:textId="77777777" w:rsidR="00AF12E3" w:rsidRDefault="00AF12E3" w:rsidP="00AF12E3">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74A36C64" w14:textId="3B806BAB" w:rsidR="003B7DA3" w:rsidRPr="00AF12E3" w:rsidRDefault="003B7DA3" w:rsidP="00AF12E3">
      <w:pPr>
        <w:tabs>
          <w:tab w:val="left" w:pos="1523"/>
        </w:tabs>
        <w:spacing w:after="120"/>
        <w:rPr>
          <w:color w:val="0070C0"/>
          <w:szCs w:val="24"/>
          <w:lang w:val="en-US" w:eastAsia="zh-CN"/>
        </w:rPr>
      </w:pPr>
    </w:p>
    <w:p w14:paraId="3C821FE1" w14:textId="5F6621FA" w:rsidR="003B7DA3" w:rsidRDefault="003B7DA3" w:rsidP="003B7DA3">
      <w:pPr>
        <w:pStyle w:val="ListParagraph"/>
        <w:numPr>
          <w:ilvl w:val="1"/>
          <w:numId w:val="4"/>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sidR="00D83296">
        <w:rPr>
          <w:rFonts w:eastAsia="SimSun" w:hint="eastAsia"/>
          <w:color w:val="0070C0"/>
          <w:szCs w:val="24"/>
          <w:lang w:eastAsia="zh-CN"/>
        </w:rPr>
        <w:t>OPPO</w:t>
      </w:r>
      <w:r>
        <w:rPr>
          <w:rFonts w:eastAsia="SimSun"/>
          <w:color w:val="0070C0"/>
          <w:szCs w:val="24"/>
          <w:lang w:eastAsia="zh-CN"/>
        </w:rPr>
        <w:t xml:space="preserve">): </w:t>
      </w:r>
    </w:p>
    <w:p w14:paraId="1FA6C9E4" w14:textId="7C4E8EF5" w:rsidR="00D83296" w:rsidRPr="00D83296" w:rsidRDefault="00D83296" w:rsidP="00D83296">
      <w:pPr>
        <w:pStyle w:val="ListParagraph"/>
        <w:numPr>
          <w:ilvl w:val="2"/>
          <w:numId w:val="4"/>
        </w:numPr>
        <w:spacing w:after="120" w:line="259" w:lineRule="auto"/>
        <w:ind w:firstLineChars="0"/>
        <w:rPr>
          <w:rFonts w:eastAsia="SimSun"/>
          <w:color w:val="0070C0"/>
          <w:szCs w:val="24"/>
          <w:lang w:eastAsia="zh-CN"/>
        </w:rPr>
      </w:pPr>
      <w:r w:rsidRPr="00D83296">
        <w:rPr>
          <w:rFonts w:eastAsia="SimSun"/>
          <w:color w:val="0070C0"/>
          <w:szCs w:val="24"/>
          <w:lang w:eastAsia="zh-CN"/>
        </w:rPr>
        <w:t>For NR SRS antenna port switching impacting LTE CC, the interruption is 2 subframes.</w:t>
      </w:r>
    </w:p>
    <w:p w14:paraId="5C9BFBBB" w14:textId="118A28DE" w:rsidR="00D83296" w:rsidRPr="00D83296" w:rsidRDefault="00D83296" w:rsidP="00D83296">
      <w:pPr>
        <w:pStyle w:val="ListParagraph"/>
        <w:numPr>
          <w:ilvl w:val="2"/>
          <w:numId w:val="4"/>
        </w:numPr>
        <w:spacing w:after="120" w:line="259" w:lineRule="auto"/>
        <w:ind w:firstLineChars="0"/>
        <w:rPr>
          <w:rFonts w:eastAsia="SimSun"/>
          <w:color w:val="0070C0"/>
          <w:szCs w:val="24"/>
          <w:lang w:eastAsia="zh-CN"/>
        </w:rPr>
      </w:pPr>
      <w:r w:rsidRPr="00D83296">
        <w:rPr>
          <w:rFonts w:eastAsia="SimSun" w:hint="eastAsia"/>
          <w:color w:val="0070C0"/>
          <w:szCs w:val="24"/>
          <w:lang w:eastAsia="zh-CN"/>
        </w:rPr>
        <w:t>F</w:t>
      </w:r>
      <w:r w:rsidRPr="00D83296">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D83296" w:rsidRPr="005611C6" w14:paraId="2345BE3A"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67150ED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2DE77379"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Interruption Length (slots)</w:t>
            </w:r>
          </w:p>
        </w:tc>
      </w:tr>
      <w:tr w:rsidR="00D83296" w:rsidRPr="005611C6" w14:paraId="32492A93"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59F85AC"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3D7DFB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5BAE4D37"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48D519BC"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60</w:t>
            </w:r>
          </w:p>
        </w:tc>
      </w:tr>
      <w:tr w:rsidR="00D83296" w:rsidRPr="005611C6" w14:paraId="32115EE0"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3BF304BF"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7509E7D4"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180FA50E"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B3BD970"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r>
      <w:tr w:rsidR="00D83296" w:rsidRPr="005611C6" w14:paraId="04A4C4C5"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5F719243"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2304FAD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117F68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5F596C83"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r>
      <w:tr w:rsidR="00D83296" w:rsidRPr="005611C6" w14:paraId="126D1331"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01D719D"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449C68C7"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3F6C84D7"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4131112F"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r>
    </w:tbl>
    <w:p w14:paraId="18CF015F" w14:textId="2314F39E" w:rsidR="003B7DA3" w:rsidRDefault="003B7DA3" w:rsidP="00D83296">
      <w:pPr>
        <w:pStyle w:val="ListParagraph"/>
        <w:spacing w:after="120" w:line="259" w:lineRule="auto"/>
        <w:ind w:left="1980" w:firstLineChars="0" w:firstLine="0"/>
        <w:rPr>
          <w:rFonts w:eastAsia="SimSun"/>
          <w:color w:val="0070C0"/>
          <w:szCs w:val="24"/>
          <w:lang w:eastAsia="zh-CN"/>
        </w:rPr>
      </w:pPr>
    </w:p>
    <w:p w14:paraId="024705BD"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E84002" w14:textId="77777777" w:rsidR="00D83296" w:rsidRDefault="00D83296" w:rsidP="00D8329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569EBBC6"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D83296" w:rsidRPr="006247E8" w14:paraId="4B767D47" w14:textId="77777777" w:rsidTr="00CD4B00">
        <w:tc>
          <w:tcPr>
            <w:tcW w:w="1242" w:type="dxa"/>
          </w:tcPr>
          <w:p w14:paraId="24904644" w14:textId="77777777" w:rsidR="00D83296" w:rsidRPr="006247E8" w:rsidRDefault="00D83296"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DE453FA" w14:textId="77777777" w:rsidR="00D83296" w:rsidRPr="006247E8" w:rsidRDefault="00D83296"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D83296" w:rsidRPr="003418CB" w14:paraId="60A0191B" w14:textId="77777777" w:rsidTr="00CD4B00">
        <w:tc>
          <w:tcPr>
            <w:tcW w:w="1242" w:type="dxa"/>
          </w:tcPr>
          <w:p w14:paraId="1BB0F65F" w14:textId="77777777" w:rsidR="00D83296" w:rsidRPr="003418CB" w:rsidRDefault="00D83296"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EE84B5D" w14:textId="77777777" w:rsidR="00D83296" w:rsidRPr="003418CB" w:rsidRDefault="00D83296" w:rsidP="00CD4B00">
            <w:pPr>
              <w:spacing w:after="120"/>
              <w:rPr>
                <w:rFonts w:eastAsiaTheme="minorEastAsia"/>
                <w:color w:val="0070C0"/>
                <w:lang w:val="en-US" w:eastAsia="zh-CN"/>
              </w:rPr>
            </w:pPr>
          </w:p>
        </w:tc>
      </w:tr>
      <w:tr w:rsidR="00D83296" w:rsidRPr="003418CB" w14:paraId="1FC5BD60" w14:textId="77777777" w:rsidTr="00CD4B00">
        <w:trPr>
          <w:trHeight w:val="54"/>
        </w:trPr>
        <w:tc>
          <w:tcPr>
            <w:tcW w:w="1242" w:type="dxa"/>
          </w:tcPr>
          <w:p w14:paraId="78F0176B" w14:textId="77777777" w:rsidR="00D83296" w:rsidRPr="006247E8" w:rsidRDefault="00D83296"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BF5251" w14:textId="77777777" w:rsidR="00D83296" w:rsidRPr="003418CB" w:rsidRDefault="00D83296" w:rsidP="00CD4B00">
            <w:pPr>
              <w:spacing w:after="120"/>
              <w:rPr>
                <w:rFonts w:eastAsiaTheme="minorEastAsia"/>
                <w:color w:val="0070C0"/>
                <w:lang w:val="en-US" w:eastAsia="zh-CN"/>
              </w:rPr>
            </w:pPr>
          </w:p>
        </w:tc>
      </w:tr>
    </w:tbl>
    <w:p w14:paraId="0442A088" w14:textId="6FA89BB2" w:rsidR="003B7DA3" w:rsidRDefault="003B7DA3" w:rsidP="003B7DA3">
      <w:pPr>
        <w:spacing w:after="120"/>
        <w:rPr>
          <w:color w:val="0070C0"/>
          <w:szCs w:val="24"/>
          <w:highlight w:val="yellow"/>
          <w:lang w:eastAsia="zh-CN"/>
        </w:rPr>
      </w:pPr>
    </w:p>
    <w:p w14:paraId="3269E53D" w14:textId="77777777" w:rsidR="00D83296" w:rsidRDefault="00D83296" w:rsidP="003B7DA3">
      <w:pPr>
        <w:spacing w:after="120"/>
        <w:rPr>
          <w:color w:val="0070C0"/>
          <w:szCs w:val="24"/>
          <w:highlight w:val="yellow"/>
          <w:lang w:eastAsia="zh-CN"/>
        </w:rPr>
      </w:pPr>
    </w:p>
    <w:p w14:paraId="0B152440" w14:textId="5876376B" w:rsidR="003B7DA3" w:rsidRPr="002D4F96" w:rsidRDefault="003B7DA3" w:rsidP="003B7DA3">
      <w:pPr>
        <w:pStyle w:val="Heading3"/>
        <w:rPr>
          <w:sz w:val="24"/>
          <w:szCs w:val="16"/>
          <w:lang w:val="en-US"/>
        </w:rPr>
      </w:pPr>
      <w:r w:rsidRPr="002D4F96">
        <w:rPr>
          <w:sz w:val="24"/>
          <w:szCs w:val="16"/>
          <w:lang w:val="en-US"/>
        </w:rPr>
        <w:t xml:space="preserve">Sub-topic 1-4: </w:t>
      </w:r>
      <w:r w:rsidR="00D83296">
        <w:rPr>
          <w:sz w:val="24"/>
          <w:szCs w:val="16"/>
          <w:lang w:val="en-US"/>
        </w:rPr>
        <w:t>Others</w:t>
      </w:r>
    </w:p>
    <w:p w14:paraId="451C707C" w14:textId="77777777" w:rsidR="003B7DA3" w:rsidRDefault="003B7DA3" w:rsidP="003B7DA3">
      <w:pPr>
        <w:rPr>
          <w:i/>
          <w:color w:val="0070C0"/>
          <w:lang w:val="en-US" w:eastAsia="zh-CN"/>
        </w:rPr>
      </w:pPr>
      <w:r>
        <w:rPr>
          <w:rFonts w:hint="eastAsia"/>
          <w:i/>
          <w:color w:val="0070C0"/>
          <w:lang w:val="en-US" w:eastAsia="zh-CN"/>
        </w:rPr>
        <w:t xml:space="preserve">Sub-topic description </w:t>
      </w:r>
    </w:p>
    <w:p w14:paraId="6F141897" w14:textId="77777777" w:rsidR="003B7DA3" w:rsidRDefault="003B7DA3" w:rsidP="003B7DA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10046FF" w14:textId="57379D98" w:rsidR="003B7DA3" w:rsidRDefault="003B7DA3" w:rsidP="003B7DA3">
      <w:pPr>
        <w:rPr>
          <w:b/>
          <w:color w:val="0070C0"/>
          <w:u w:val="single"/>
          <w:lang w:val="en-US" w:eastAsia="zh-CN"/>
        </w:rPr>
      </w:pPr>
      <w:r>
        <w:rPr>
          <w:b/>
          <w:color w:val="0070C0"/>
          <w:u w:val="single"/>
          <w:lang w:eastAsia="ko-KR"/>
        </w:rPr>
        <w:t>Issue 1-4</w:t>
      </w:r>
      <w:r w:rsidR="00D83296">
        <w:rPr>
          <w:b/>
          <w:color w:val="0070C0"/>
          <w:u w:val="single"/>
          <w:lang w:eastAsia="ko-KR"/>
        </w:rPr>
        <w:t>-1</w:t>
      </w:r>
      <w:r>
        <w:rPr>
          <w:b/>
          <w:color w:val="0070C0"/>
          <w:u w:val="single"/>
          <w:lang w:eastAsia="ko-KR"/>
        </w:rPr>
        <w:t xml:space="preserve">: </w:t>
      </w:r>
      <w:r w:rsidR="00D83296">
        <w:rPr>
          <w:b/>
          <w:color w:val="0070C0"/>
          <w:u w:val="single"/>
          <w:lang w:eastAsia="ko-KR"/>
        </w:rPr>
        <w:t xml:space="preserve">if option 2 in issue 1-1-1 is adopted, </w:t>
      </w:r>
      <w:r w:rsidR="007E7764">
        <w:rPr>
          <w:b/>
          <w:color w:val="0070C0"/>
          <w:u w:val="single"/>
          <w:lang w:eastAsia="ko-KR"/>
        </w:rPr>
        <w:t xml:space="preserve">how to define the </w:t>
      </w:r>
      <w:r w:rsidR="00D83296">
        <w:rPr>
          <w:b/>
          <w:color w:val="0070C0"/>
          <w:u w:val="single"/>
          <w:lang w:eastAsia="zh-CN"/>
        </w:rPr>
        <w:t>SRS antenna port switching delay requirement</w:t>
      </w:r>
      <w:r w:rsidR="007E7764">
        <w:rPr>
          <w:b/>
          <w:color w:val="0070C0"/>
          <w:u w:val="single"/>
          <w:lang w:eastAsia="zh-CN"/>
        </w:rPr>
        <w:t xml:space="preserve"> </w:t>
      </w:r>
    </w:p>
    <w:p w14:paraId="32B0A571"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465750" w14:textId="46C7AC46" w:rsidR="003B7DA3" w:rsidRDefault="003B7DA3" w:rsidP="007E7764">
      <w:pPr>
        <w:pStyle w:val="ListParagraph"/>
        <w:numPr>
          <w:ilvl w:val="1"/>
          <w:numId w:val="4"/>
        </w:numPr>
        <w:spacing w:after="120" w:line="259" w:lineRule="auto"/>
        <w:ind w:left="1170" w:firstLineChars="0"/>
        <w:rPr>
          <w:rFonts w:eastAsia="SimSun"/>
          <w:color w:val="0070C0"/>
          <w:szCs w:val="24"/>
          <w:lang w:eastAsia="zh-CN"/>
        </w:rPr>
      </w:pPr>
      <w:r>
        <w:rPr>
          <w:rFonts w:eastAsia="SimSun"/>
          <w:color w:val="0070C0"/>
          <w:szCs w:val="24"/>
          <w:lang w:eastAsia="zh-CN"/>
        </w:rPr>
        <w:t>Option 1 (</w:t>
      </w:r>
      <w:r w:rsidR="007E7764">
        <w:rPr>
          <w:rFonts w:eastAsia="SimSun"/>
          <w:color w:val="0070C0"/>
          <w:szCs w:val="24"/>
          <w:lang w:eastAsia="zh-CN"/>
        </w:rPr>
        <w:t>vivo</w:t>
      </w:r>
      <w:r>
        <w:rPr>
          <w:rFonts w:eastAsia="SimSun"/>
          <w:color w:val="0070C0"/>
          <w:szCs w:val="24"/>
          <w:lang w:eastAsia="zh-CN"/>
        </w:rPr>
        <w:t xml:space="preserve">): </w:t>
      </w:r>
      <w:r w:rsidR="007E7764" w:rsidRPr="007E7764">
        <w:rPr>
          <w:rFonts w:eastAsia="SimSun"/>
          <w:color w:val="0070C0"/>
          <w:szCs w:val="24"/>
          <w:lang w:eastAsia="zh-CN"/>
        </w:rPr>
        <w:t xml:space="preserve">For SRS antenna port switching delay, RAN4 should consider </w:t>
      </w:r>
      <w:proofErr w:type="gramStart"/>
      <w:r w:rsidR="007E7764" w:rsidRPr="007E7764">
        <w:rPr>
          <w:rFonts w:eastAsia="SimSun"/>
          <w:color w:val="0070C0"/>
          <w:szCs w:val="24"/>
          <w:lang w:eastAsia="zh-CN"/>
        </w:rPr>
        <w:t>to specify</w:t>
      </w:r>
      <w:proofErr w:type="gramEnd"/>
      <w:r w:rsidR="007E7764" w:rsidRPr="007E7764">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7B906E60"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2BC7C94" w14:textId="649BEBC1" w:rsidR="007E7764" w:rsidRPr="00AF12E3" w:rsidRDefault="007E7764" w:rsidP="007E776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425662A8" w14:textId="77777777" w:rsidR="00227342" w:rsidRPr="006247E8" w:rsidRDefault="00227342" w:rsidP="002273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E7764" w:rsidRPr="006247E8" w14:paraId="0C7756CB" w14:textId="77777777" w:rsidTr="00CD4B00">
        <w:tc>
          <w:tcPr>
            <w:tcW w:w="1242" w:type="dxa"/>
          </w:tcPr>
          <w:p w14:paraId="28D8F0DB"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9CD3D5"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E7764" w:rsidRPr="003418CB" w14:paraId="03F47EB5" w14:textId="77777777" w:rsidTr="00CD4B00">
        <w:tc>
          <w:tcPr>
            <w:tcW w:w="1242" w:type="dxa"/>
          </w:tcPr>
          <w:p w14:paraId="59495700" w14:textId="77777777" w:rsidR="007E7764" w:rsidRPr="003418CB" w:rsidRDefault="007E776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D9B901C" w14:textId="77777777" w:rsidR="007E7764" w:rsidRPr="003418CB" w:rsidRDefault="007E7764" w:rsidP="00CD4B00">
            <w:pPr>
              <w:spacing w:after="120"/>
              <w:rPr>
                <w:rFonts w:eastAsiaTheme="minorEastAsia"/>
                <w:color w:val="0070C0"/>
                <w:lang w:val="en-US" w:eastAsia="zh-CN"/>
              </w:rPr>
            </w:pPr>
          </w:p>
        </w:tc>
      </w:tr>
      <w:tr w:rsidR="007E7764" w:rsidRPr="003418CB" w14:paraId="1FE04153" w14:textId="77777777" w:rsidTr="00CD4B00">
        <w:trPr>
          <w:trHeight w:val="54"/>
        </w:trPr>
        <w:tc>
          <w:tcPr>
            <w:tcW w:w="1242" w:type="dxa"/>
          </w:tcPr>
          <w:p w14:paraId="55AD9508" w14:textId="77777777" w:rsidR="007E7764" w:rsidRPr="006247E8" w:rsidRDefault="007E776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3B4558" w14:textId="77777777" w:rsidR="007E7764" w:rsidRPr="003418CB" w:rsidRDefault="007E7764" w:rsidP="00CD4B00">
            <w:pPr>
              <w:spacing w:after="120"/>
              <w:rPr>
                <w:rFonts w:eastAsiaTheme="minorEastAsia"/>
                <w:color w:val="0070C0"/>
                <w:lang w:val="en-US" w:eastAsia="zh-CN"/>
              </w:rPr>
            </w:pPr>
          </w:p>
        </w:tc>
      </w:tr>
    </w:tbl>
    <w:p w14:paraId="39D94C4B" w14:textId="5DF41758" w:rsidR="00DB6A4B" w:rsidRDefault="00DB6A4B" w:rsidP="005B4802">
      <w:pPr>
        <w:rPr>
          <w:color w:val="0070C0"/>
          <w:lang w:eastAsia="zh-CN"/>
        </w:rPr>
      </w:pPr>
    </w:p>
    <w:p w14:paraId="77470073" w14:textId="4CB2B738" w:rsidR="007E7764" w:rsidRPr="007E7764" w:rsidRDefault="007E7764" w:rsidP="007E7764">
      <w:pPr>
        <w:rPr>
          <w:b/>
          <w:color w:val="0070C0"/>
          <w:u w:val="single"/>
          <w:lang w:val="en-US" w:eastAsia="zh-CN"/>
        </w:rPr>
      </w:pPr>
      <w:r>
        <w:rPr>
          <w:b/>
          <w:color w:val="0070C0"/>
          <w:u w:val="single"/>
          <w:lang w:eastAsia="ko-KR"/>
        </w:rPr>
        <w:t xml:space="preserve">Issue 1-4-2: </w:t>
      </w:r>
      <w:r w:rsidRPr="007E7764">
        <w:rPr>
          <w:b/>
          <w:color w:val="0070C0"/>
          <w:u w:val="single"/>
          <w:lang w:eastAsia="zh-CN"/>
        </w:rPr>
        <w:t>LS to RAN1 to check the prioritization rule for SRS antenna switching</w:t>
      </w:r>
      <w:r>
        <w:rPr>
          <w:b/>
          <w:color w:val="0070C0"/>
          <w:u w:val="single"/>
          <w:lang w:val="en-US" w:eastAsia="zh-CN"/>
        </w:rPr>
        <w:t xml:space="preserve"> </w:t>
      </w:r>
    </w:p>
    <w:p w14:paraId="79E932AF" w14:textId="77777777" w:rsidR="007E7764" w:rsidRDefault="007E7764" w:rsidP="007E7764">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C4DA045" w14:textId="77777777" w:rsidR="0002213E" w:rsidRDefault="007E7764" w:rsidP="0002213E">
      <w:pPr>
        <w:pStyle w:val="ListParagraph"/>
        <w:numPr>
          <w:ilvl w:val="1"/>
          <w:numId w:val="4"/>
        </w:numPr>
        <w:spacing w:after="120" w:line="259" w:lineRule="auto"/>
        <w:ind w:firstLineChars="0"/>
        <w:rPr>
          <w:ins w:id="2" w:author="vivo-Yanliang Sun" w:date="2021-04-09T15:55:00Z"/>
          <w:rFonts w:eastAsia="SimSun"/>
          <w:color w:val="0070C0"/>
          <w:szCs w:val="24"/>
          <w:lang w:eastAsia="zh-CN"/>
        </w:rPr>
      </w:pPr>
      <w:r>
        <w:rPr>
          <w:rFonts w:eastAsia="SimSun"/>
          <w:color w:val="0070C0"/>
          <w:szCs w:val="24"/>
          <w:lang w:eastAsia="zh-CN"/>
        </w:rPr>
        <w:t xml:space="preserve">Option 1 (vivo): </w:t>
      </w:r>
      <w:r w:rsidRPr="007E7764">
        <w:rPr>
          <w:rFonts w:eastAsia="SimSun"/>
          <w:color w:val="0070C0"/>
          <w:szCs w:val="24"/>
          <w:lang w:eastAsia="zh-CN"/>
        </w:rPr>
        <w:t>Send LS to RAN1 to check the prioritization rule for SRS antenna switching, especially for the case in CA/DC operation</w:t>
      </w:r>
      <w:r w:rsidR="0002213E">
        <w:rPr>
          <w:rFonts w:eastAsia="SimSun"/>
          <w:color w:val="0070C0"/>
          <w:szCs w:val="24"/>
          <w:lang w:eastAsia="zh-CN"/>
        </w:rPr>
        <w:t xml:space="preserve">. </w:t>
      </w:r>
    </w:p>
    <w:p w14:paraId="5A4D793B" w14:textId="1A731732" w:rsidR="0002213E" w:rsidRPr="0002213E" w:rsidRDefault="0002213E">
      <w:pPr>
        <w:pStyle w:val="ListParagraph"/>
        <w:spacing w:after="120" w:line="259" w:lineRule="auto"/>
        <w:ind w:left="1656" w:firstLineChars="0" w:firstLine="0"/>
        <w:rPr>
          <w:ins w:id="3" w:author="vivo-Yanliang Sun" w:date="2021-04-09T15:55:00Z"/>
          <w:rFonts w:eastAsia="SimSun"/>
          <w:color w:val="0070C0"/>
          <w:szCs w:val="24"/>
          <w:lang w:eastAsia="zh-CN"/>
        </w:rPr>
        <w:pPrChange w:id="4" w:author="vivo-Yanliang Sun" w:date="2021-04-09T15:55:00Z">
          <w:pPr>
            <w:pStyle w:val="ListParagraph"/>
            <w:numPr>
              <w:ilvl w:val="1"/>
              <w:numId w:val="4"/>
            </w:numPr>
            <w:spacing w:after="120" w:line="259" w:lineRule="auto"/>
            <w:ind w:left="1656" w:firstLineChars="0" w:hanging="360"/>
          </w:pPr>
        </w:pPrChange>
      </w:pPr>
      <w:ins w:id="5" w:author="vivo-Yanliang Sun" w:date="2021-04-09T15:55:00Z">
        <w:r w:rsidRPr="0002213E">
          <w:rPr>
            <w:rFonts w:eastAsia="SimSun"/>
            <w:color w:val="0070C0"/>
            <w:szCs w:val="24"/>
            <w:lang w:eastAsia="zh-CN"/>
          </w:rPr>
          <w:t xml:space="preserve">RAN4 respectfully ask RAN1 that for CA/DC scenarios, whether SRS transmission for antenna port switching in one of the active serving </w:t>
        </w:r>
        <w:proofErr w:type="gramStart"/>
        <w:r w:rsidRPr="0002213E">
          <w:rPr>
            <w:rFonts w:eastAsia="SimSun"/>
            <w:color w:val="0070C0"/>
            <w:szCs w:val="24"/>
            <w:lang w:eastAsia="zh-CN"/>
          </w:rPr>
          <w:t>cell</w:t>
        </w:r>
        <w:proofErr w:type="gramEnd"/>
        <w:r w:rsidRPr="0002213E">
          <w:rPr>
            <w:rFonts w:eastAsia="SimSun"/>
            <w:color w:val="0070C0"/>
            <w:szCs w:val="24"/>
            <w:lang w:eastAsia="zh-CN"/>
          </w:rPr>
          <w:t xml:space="preserve"> can be prioritized over the following transmissions/receptions on any other active serving cells</w:t>
        </w:r>
      </w:ins>
    </w:p>
    <w:p w14:paraId="6930A380" w14:textId="77777777" w:rsidR="0002213E" w:rsidRPr="0002213E" w:rsidRDefault="0002213E">
      <w:pPr>
        <w:pStyle w:val="ListParagraph"/>
        <w:spacing w:after="120" w:line="259" w:lineRule="auto"/>
        <w:ind w:left="1656" w:firstLineChars="0" w:firstLine="0"/>
        <w:rPr>
          <w:ins w:id="6" w:author="vivo-Yanliang Sun" w:date="2021-04-09T15:55:00Z"/>
          <w:rFonts w:eastAsia="SimSun"/>
          <w:color w:val="0070C0"/>
          <w:szCs w:val="24"/>
          <w:lang w:eastAsia="zh-CN"/>
        </w:rPr>
        <w:pPrChange w:id="7" w:author="vivo-Yanliang Sun" w:date="2021-04-09T15:55:00Z">
          <w:pPr>
            <w:pStyle w:val="ListParagraph"/>
            <w:numPr>
              <w:ilvl w:val="1"/>
              <w:numId w:val="4"/>
            </w:numPr>
            <w:spacing w:after="120" w:line="259" w:lineRule="auto"/>
            <w:ind w:left="1656" w:firstLineChars="0" w:hanging="360"/>
          </w:pPr>
        </w:pPrChange>
      </w:pPr>
      <w:ins w:id="8"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SSB/CSI-RS for L1/L3 measurements</w:t>
        </w:r>
      </w:ins>
    </w:p>
    <w:p w14:paraId="09FD41E4" w14:textId="77777777" w:rsidR="0002213E" w:rsidRPr="0002213E" w:rsidRDefault="0002213E">
      <w:pPr>
        <w:pStyle w:val="ListParagraph"/>
        <w:spacing w:after="120" w:line="259" w:lineRule="auto"/>
        <w:ind w:left="1656" w:firstLineChars="0" w:firstLine="0"/>
        <w:rPr>
          <w:ins w:id="9" w:author="vivo-Yanliang Sun" w:date="2021-04-09T15:55:00Z"/>
          <w:rFonts w:eastAsia="SimSun"/>
          <w:color w:val="0070C0"/>
          <w:szCs w:val="24"/>
          <w:lang w:eastAsia="zh-CN"/>
        </w:rPr>
        <w:pPrChange w:id="10" w:author="vivo-Yanliang Sun" w:date="2021-04-09T15:55:00Z">
          <w:pPr>
            <w:pStyle w:val="ListParagraph"/>
            <w:numPr>
              <w:ilvl w:val="1"/>
              <w:numId w:val="4"/>
            </w:numPr>
            <w:spacing w:after="120" w:line="259" w:lineRule="auto"/>
            <w:ind w:left="1656" w:firstLineChars="0" w:hanging="360"/>
          </w:pPr>
        </w:pPrChange>
      </w:pPr>
      <w:ins w:id="11"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PUSCH/PUCCH transmission with priority index 1 or DL pre-emption transmission</w:t>
        </w:r>
      </w:ins>
    </w:p>
    <w:p w14:paraId="53D579E1" w14:textId="77777777" w:rsidR="0002213E" w:rsidRPr="0002213E" w:rsidRDefault="0002213E">
      <w:pPr>
        <w:pStyle w:val="ListParagraph"/>
        <w:spacing w:after="120" w:line="259" w:lineRule="auto"/>
        <w:ind w:left="1656" w:firstLineChars="0" w:firstLine="0"/>
        <w:rPr>
          <w:ins w:id="12" w:author="vivo-Yanliang Sun" w:date="2021-04-09T15:55:00Z"/>
          <w:rFonts w:eastAsia="SimSun"/>
          <w:color w:val="0070C0"/>
          <w:szCs w:val="24"/>
          <w:lang w:eastAsia="zh-CN"/>
        </w:rPr>
        <w:pPrChange w:id="13" w:author="vivo-Yanliang Sun" w:date="2021-04-09T15:55:00Z">
          <w:pPr>
            <w:pStyle w:val="ListParagraph"/>
            <w:numPr>
              <w:ilvl w:val="1"/>
              <w:numId w:val="4"/>
            </w:numPr>
            <w:spacing w:after="120" w:line="259" w:lineRule="auto"/>
            <w:ind w:left="1656" w:firstLineChars="0" w:hanging="360"/>
          </w:pPr>
        </w:pPrChange>
      </w:pPr>
      <w:ins w:id="14"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PUSCH/PUCCH transmission carrying HARQ-ACK/positive SR/RI/CRI/SSBRI and/or PRACH</w:t>
        </w:r>
      </w:ins>
    </w:p>
    <w:p w14:paraId="024A6DF9" w14:textId="3FB19377" w:rsidR="007E7764" w:rsidRDefault="0002213E">
      <w:pPr>
        <w:pStyle w:val="ListParagraph"/>
        <w:spacing w:after="120" w:line="259" w:lineRule="auto"/>
        <w:ind w:left="1656" w:firstLineChars="0" w:firstLine="0"/>
        <w:rPr>
          <w:rFonts w:eastAsia="SimSun"/>
          <w:color w:val="0070C0"/>
          <w:szCs w:val="24"/>
          <w:lang w:eastAsia="zh-CN"/>
        </w:rPr>
        <w:pPrChange w:id="15" w:author="vivo-Yanliang Sun" w:date="2021-04-09T15:55:00Z">
          <w:pPr>
            <w:pStyle w:val="ListParagraph"/>
            <w:numPr>
              <w:ilvl w:val="1"/>
              <w:numId w:val="4"/>
            </w:numPr>
            <w:spacing w:after="120" w:line="259" w:lineRule="auto"/>
            <w:ind w:left="1656" w:firstLineChars="0" w:hanging="360"/>
          </w:pPr>
        </w:pPrChange>
      </w:pPr>
      <w:ins w:id="16"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PUSCH transmission carrying aperiodic CSI (if periodic/semi-persistent SRS resources are configured)</w:t>
        </w:r>
      </w:ins>
    </w:p>
    <w:p w14:paraId="7C698973" w14:textId="77777777" w:rsidR="007E7764" w:rsidRDefault="007E7764" w:rsidP="007E7764">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77CAF01F" w14:textId="4DFFE053" w:rsidR="007E7764" w:rsidRPr="00AF12E3" w:rsidRDefault="007E7764" w:rsidP="007E776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57615075" w14:textId="77777777" w:rsidR="00227342" w:rsidRPr="006247E8" w:rsidRDefault="00227342" w:rsidP="002273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E7764" w:rsidRPr="006247E8" w14:paraId="520EB6EF" w14:textId="77777777" w:rsidTr="00CD4B00">
        <w:tc>
          <w:tcPr>
            <w:tcW w:w="1242" w:type="dxa"/>
          </w:tcPr>
          <w:p w14:paraId="7DC8E7CA"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F712114"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E7764" w:rsidRPr="003418CB" w14:paraId="67FB2DC6" w14:textId="77777777" w:rsidTr="00CD4B00">
        <w:tc>
          <w:tcPr>
            <w:tcW w:w="1242" w:type="dxa"/>
          </w:tcPr>
          <w:p w14:paraId="198CD148" w14:textId="77777777" w:rsidR="007E7764" w:rsidRPr="003418CB" w:rsidRDefault="007E776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A45848F" w14:textId="77777777" w:rsidR="007E7764" w:rsidRPr="003418CB" w:rsidRDefault="007E7764" w:rsidP="00CD4B00">
            <w:pPr>
              <w:spacing w:after="120"/>
              <w:rPr>
                <w:rFonts w:eastAsiaTheme="minorEastAsia"/>
                <w:color w:val="0070C0"/>
                <w:lang w:val="en-US" w:eastAsia="zh-CN"/>
              </w:rPr>
            </w:pPr>
          </w:p>
        </w:tc>
      </w:tr>
      <w:tr w:rsidR="007E7764" w:rsidRPr="003418CB" w14:paraId="7B8AA0A0" w14:textId="77777777" w:rsidTr="00CD4B00">
        <w:trPr>
          <w:trHeight w:val="54"/>
        </w:trPr>
        <w:tc>
          <w:tcPr>
            <w:tcW w:w="1242" w:type="dxa"/>
          </w:tcPr>
          <w:p w14:paraId="2A17FE3E" w14:textId="77777777" w:rsidR="007E7764" w:rsidRPr="006247E8" w:rsidRDefault="007E776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8146EB" w14:textId="77777777" w:rsidR="007E7764" w:rsidRPr="003418CB" w:rsidRDefault="007E7764" w:rsidP="00CD4B00">
            <w:pPr>
              <w:spacing w:after="120"/>
              <w:rPr>
                <w:rFonts w:eastAsiaTheme="minorEastAsia"/>
                <w:color w:val="0070C0"/>
                <w:lang w:val="en-US" w:eastAsia="zh-CN"/>
              </w:rPr>
            </w:pPr>
          </w:p>
        </w:tc>
      </w:tr>
    </w:tbl>
    <w:p w14:paraId="7C9A1F70" w14:textId="77777777" w:rsidR="007E7764" w:rsidRPr="003B7DA3" w:rsidRDefault="007E7764" w:rsidP="005B4802">
      <w:pPr>
        <w:rPr>
          <w:color w:val="0070C0"/>
          <w:lang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4AE5EB0B"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10A2DCD5" w14:textId="01162F2D" w:rsidR="006D61C9" w:rsidRPr="006247E8" w:rsidRDefault="006247E8" w:rsidP="006247E8">
      <w:pPr>
        <w:rPr>
          <w:color w:val="0070C0"/>
          <w:szCs w:val="24"/>
          <w:lang w:eastAsia="zh-CN"/>
        </w:rPr>
      </w:pPr>
      <w:r w:rsidRPr="006247E8">
        <w:rPr>
          <w:color w:val="0070C0"/>
          <w:szCs w:val="24"/>
          <w:lang w:eastAsia="zh-CN"/>
        </w:rPr>
        <w:t>Comments are collected in section 1.2</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F7FC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2F7FC4">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F7FC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F7FC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F7FC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F7FC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F7FC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2F7FC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F7FC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F7FC4">
            <w:pPr>
              <w:rPr>
                <w:rFonts w:eastAsiaTheme="minorEastAsia"/>
                <w:b/>
                <w:bCs/>
                <w:color w:val="0070C0"/>
                <w:lang w:val="en-US" w:eastAsia="zh-CN"/>
              </w:rPr>
            </w:pPr>
          </w:p>
        </w:tc>
        <w:tc>
          <w:tcPr>
            <w:tcW w:w="4554" w:type="dxa"/>
          </w:tcPr>
          <w:p w14:paraId="5EA05092" w14:textId="78273D10"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F7FC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F7FC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F7FC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2F7FC4">
        <w:tc>
          <w:tcPr>
            <w:tcW w:w="1242" w:type="dxa"/>
          </w:tcPr>
          <w:p w14:paraId="40E29782" w14:textId="77777777" w:rsidR="00B24CA0" w:rsidRPr="00045592" w:rsidRDefault="00B24CA0" w:rsidP="002F7F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2F7FC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2F7FC4">
        <w:tc>
          <w:tcPr>
            <w:tcW w:w="1242" w:type="dxa"/>
          </w:tcPr>
          <w:p w14:paraId="50316788" w14:textId="77777777" w:rsidR="00B24CA0" w:rsidRPr="003418CB" w:rsidRDefault="00B24CA0"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57436BD"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2F7FC4" w:rsidRPr="00010F83">
        <w:rPr>
          <w:rFonts w:eastAsia="Yu Mincho"/>
        </w:rPr>
        <w:t xml:space="preserve">HO </w:t>
      </w:r>
      <w:proofErr w:type="spellStart"/>
      <w:r w:rsidR="002F7FC4" w:rsidRPr="00010F83">
        <w:rPr>
          <w:rFonts w:eastAsia="Yu Mincho"/>
        </w:rPr>
        <w:t>with</w:t>
      </w:r>
      <w:proofErr w:type="spellEnd"/>
      <w:r w:rsidR="002F7FC4" w:rsidRPr="00010F83">
        <w:rPr>
          <w:rFonts w:eastAsia="Yu Mincho"/>
        </w:rPr>
        <w:t xml:space="preserve"> </w:t>
      </w:r>
      <w:proofErr w:type="spellStart"/>
      <w:r w:rsidR="002F7FC4" w:rsidRPr="00010F83">
        <w:rPr>
          <w:rFonts w:eastAsia="Yu Mincho"/>
        </w:rPr>
        <w:t>PSCell</w:t>
      </w:r>
      <w:proofErr w:type="spellEnd"/>
      <w:r w:rsidR="002F7FC4">
        <w:rPr>
          <w:rFonts w:eastAsia="Yu Mincho"/>
        </w:rPr>
        <w:t xml:space="preserve"> (</w:t>
      </w:r>
      <w:r w:rsidR="00E91946">
        <w:rPr>
          <w:rFonts w:eastAsia="Yu Mincho"/>
        </w:rPr>
        <w:t>8</w:t>
      </w:r>
      <w:r w:rsidR="002F7FC4">
        <w:rPr>
          <w:rFonts w:eastAsia="Yu Mincho"/>
        </w:rPr>
        <w:t>.4.2.2)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DD19DE" w:rsidRPr="00D50F7D" w14:paraId="1E5E5737" w14:textId="77777777" w:rsidTr="00663CD6">
        <w:trPr>
          <w:trHeight w:val="468"/>
        </w:trPr>
        <w:tc>
          <w:tcPr>
            <w:tcW w:w="1165" w:type="dxa"/>
            <w:vAlign w:val="center"/>
          </w:tcPr>
          <w:p w14:paraId="5B780EF4" w14:textId="77777777" w:rsidR="00DD19DE" w:rsidRPr="00D50F7D" w:rsidRDefault="00DD19DE" w:rsidP="002F7FC4">
            <w:pPr>
              <w:spacing w:before="120" w:after="120"/>
              <w:rPr>
                <w:b/>
                <w:bCs/>
              </w:rPr>
            </w:pPr>
            <w:r w:rsidRPr="00D50F7D">
              <w:rPr>
                <w:b/>
                <w:bCs/>
              </w:rPr>
              <w:t>T-doc number</w:t>
            </w:r>
          </w:p>
        </w:tc>
        <w:tc>
          <w:tcPr>
            <w:tcW w:w="1080" w:type="dxa"/>
            <w:vAlign w:val="center"/>
          </w:tcPr>
          <w:p w14:paraId="27E27FF5" w14:textId="77777777" w:rsidR="00DD19DE" w:rsidRPr="00D50F7D" w:rsidRDefault="00DD19DE" w:rsidP="002F7FC4">
            <w:pPr>
              <w:spacing w:before="120" w:after="120"/>
              <w:rPr>
                <w:b/>
                <w:bCs/>
              </w:rPr>
            </w:pPr>
            <w:r w:rsidRPr="00D50F7D">
              <w:rPr>
                <w:b/>
                <w:bCs/>
              </w:rPr>
              <w:t>Company</w:t>
            </w:r>
          </w:p>
        </w:tc>
        <w:tc>
          <w:tcPr>
            <w:tcW w:w="7386" w:type="dxa"/>
            <w:vAlign w:val="center"/>
          </w:tcPr>
          <w:p w14:paraId="3753A143" w14:textId="77777777" w:rsidR="00DD19DE" w:rsidRPr="00D50F7D" w:rsidRDefault="00DD19DE" w:rsidP="002F7FC4">
            <w:pPr>
              <w:spacing w:before="120" w:after="120"/>
              <w:rPr>
                <w:b/>
                <w:bCs/>
              </w:rPr>
            </w:pPr>
            <w:r w:rsidRPr="00D50F7D">
              <w:rPr>
                <w:b/>
                <w:bCs/>
              </w:rPr>
              <w:t>Proposals / Observations</w:t>
            </w:r>
          </w:p>
        </w:tc>
      </w:tr>
      <w:tr w:rsidR="00B83FD0" w:rsidRPr="00D50F7D" w14:paraId="683FD1E7" w14:textId="77777777" w:rsidTr="00663CD6">
        <w:trPr>
          <w:trHeight w:val="468"/>
        </w:trPr>
        <w:tc>
          <w:tcPr>
            <w:tcW w:w="1165" w:type="dxa"/>
          </w:tcPr>
          <w:p w14:paraId="2444A496" w14:textId="4B48CB21" w:rsidR="00B83FD0" w:rsidRPr="00D50F7D" w:rsidRDefault="006B5DFA" w:rsidP="00B83FD0">
            <w:pPr>
              <w:spacing w:before="120" w:after="120"/>
            </w:pPr>
            <w:hyperlink r:id="rId23" w:history="1">
              <w:r w:rsidR="00B83FD0">
                <w:rPr>
                  <w:rStyle w:val="Hyperlink"/>
                  <w:rFonts w:ascii="Arial" w:hAnsi="Arial" w:cs="Arial"/>
                  <w:b/>
                  <w:bCs/>
                  <w:sz w:val="16"/>
                  <w:szCs w:val="16"/>
                </w:rPr>
                <w:t>R4-2104685</w:t>
              </w:r>
            </w:hyperlink>
          </w:p>
        </w:tc>
        <w:tc>
          <w:tcPr>
            <w:tcW w:w="1080" w:type="dxa"/>
          </w:tcPr>
          <w:p w14:paraId="786ACC88" w14:textId="0616AD0C" w:rsidR="00B83FD0" w:rsidRPr="00D50F7D" w:rsidRDefault="00B83FD0" w:rsidP="00B83FD0">
            <w:pPr>
              <w:spacing w:before="120" w:after="120"/>
            </w:pPr>
            <w:r>
              <w:rPr>
                <w:rFonts w:ascii="Arial" w:hAnsi="Arial" w:cs="Arial"/>
                <w:sz w:val="16"/>
                <w:szCs w:val="16"/>
              </w:rPr>
              <w:t>Xiaomi</w:t>
            </w:r>
          </w:p>
        </w:tc>
        <w:tc>
          <w:tcPr>
            <w:tcW w:w="7386" w:type="dxa"/>
          </w:tcPr>
          <w:p w14:paraId="713B82DD" w14:textId="77777777" w:rsidR="00B83FD0" w:rsidRPr="00B83FD0" w:rsidRDefault="00B83FD0" w:rsidP="00B83FD0">
            <w:pPr>
              <w:spacing w:after="120"/>
              <w:rPr>
                <w:bCs/>
              </w:rPr>
            </w:pPr>
            <w:r w:rsidRPr="00B83FD0">
              <w:rPr>
                <w:bCs/>
              </w:rPr>
              <w:t xml:space="preserve">Proposal 1: For HO with </w:t>
            </w:r>
            <w:proofErr w:type="spellStart"/>
            <w:r w:rsidRPr="00B83FD0">
              <w:rPr>
                <w:bCs/>
              </w:rPr>
              <w:t>PSCell</w:t>
            </w:r>
            <w:proofErr w:type="spellEnd"/>
            <w:r w:rsidRPr="00B83FD0">
              <w:rPr>
                <w:bCs/>
              </w:rPr>
              <w:t>, it is assumed that the following procedures should be performed in sequentially order:</w:t>
            </w:r>
          </w:p>
          <w:p w14:paraId="1318587E"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rFonts w:hint="eastAsia"/>
                <w:bCs/>
              </w:rPr>
              <w:t>C</w:t>
            </w:r>
            <w:r w:rsidRPr="00B83FD0">
              <w:rPr>
                <w:bCs/>
              </w:rPr>
              <w:t xml:space="preserve">ell </w:t>
            </w:r>
            <w:proofErr w:type="gramStart"/>
            <w:r w:rsidRPr="00B83FD0">
              <w:rPr>
                <w:bCs/>
              </w:rPr>
              <w:t>search;</w:t>
            </w:r>
            <w:proofErr w:type="gramEnd"/>
          </w:p>
          <w:p w14:paraId="28078529"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 xml:space="preserve">Fine time </w:t>
            </w:r>
            <w:proofErr w:type="gramStart"/>
            <w:r w:rsidRPr="00B83FD0">
              <w:rPr>
                <w:bCs/>
              </w:rPr>
              <w:t>tracking;</w:t>
            </w:r>
            <w:proofErr w:type="gramEnd"/>
          </w:p>
          <w:p w14:paraId="438C2FE4"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 xml:space="preserve">UE processing </w:t>
            </w:r>
            <w:proofErr w:type="gramStart"/>
            <w:r w:rsidRPr="00B83FD0">
              <w:rPr>
                <w:bCs/>
              </w:rPr>
              <w:t>time;</w:t>
            </w:r>
            <w:proofErr w:type="gramEnd"/>
          </w:p>
          <w:p w14:paraId="741607EE"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 xml:space="preserve">Time for interruption uncertainty in acquiring the first available PRACH occasion in the new </w:t>
            </w:r>
            <w:proofErr w:type="gramStart"/>
            <w:r w:rsidRPr="00B83FD0">
              <w:rPr>
                <w:bCs/>
              </w:rPr>
              <w:t>cell;</w:t>
            </w:r>
            <w:proofErr w:type="gramEnd"/>
          </w:p>
          <w:p w14:paraId="0C3B27F4"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Time for SSB post-processing</w:t>
            </w:r>
          </w:p>
          <w:p w14:paraId="54788418" w14:textId="77777777" w:rsidR="00B83FD0" w:rsidRPr="00B83FD0" w:rsidRDefault="00B83FD0" w:rsidP="00B83FD0">
            <w:pPr>
              <w:spacing w:after="120"/>
              <w:rPr>
                <w:bCs/>
              </w:rPr>
            </w:pPr>
            <w:r w:rsidRPr="00B83FD0">
              <w:rPr>
                <w:bCs/>
              </w:rPr>
              <w:t xml:space="preserve">Proposal 2: the timeline of the delay requirement for HO with </w:t>
            </w:r>
            <w:proofErr w:type="spellStart"/>
            <w:r w:rsidRPr="00B83FD0">
              <w:rPr>
                <w:bCs/>
              </w:rPr>
              <w:t>PSCell</w:t>
            </w:r>
            <w:proofErr w:type="spellEnd"/>
            <w:r w:rsidRPr="00B83FD0">
              <w:rPr>
                <w:bCs/>
              </w:rPr>
              <w:t xml:space="preserve"> should be the time when the UE receives a RRC message implying handover with </w:t>
            </w:r>
            <w:proofErr w:type="spellStart"/>
            <w:r w:rsidRPr="00B83FD0">
              <w:rPr>
                <w:bCs/>
              </w:rPr>
              <w:t>PSCell</w:t>
            </w:r>
            <w:proofErr w:type="spellEnd"/>
            <w:r w:rsidRPr="00B83FD0">
              <w:rPr>
                <w:bCs/>
              </w:rPr>
              <w:t xml:space="preserve"> the UE shall be capable to transmit PRACH preamble towards target </w:t>
            </w:r>
            <w:proofErr w:type="spellStart"/>
            <w:r w:rsidRPr="00B83FD0">
              <w:rPr>
                <w:bCs/>
              </w:rPr>
              <w:t>PSCell</w:t>
            </w:r>
            <w:proofErr w:type="spellEnd"/>
            <w:r w:rsidRPr="00B83FD0">
              <w:rPr>
                <w:bCs/>
              </w:rPr>
              <w:t xml:space="preserve"> within </w:t>
            </w:r>
            <w:proofErr w:type="spellStart"/>
            <w:r w:rsidRPr="00B83FD0">
              <w:rPr>
                <w:bCs/>
              </w:rPr>
              <w:t>T</w:t>
            </w:r>
            <w:r w:rsidRPr="00B83FD0">
              <w:rPr>
                <w:bCs/>
                <w:vertAlign w:val="subscript"/>
              </w:rPr>
              <w:t>handover_with_PSCell</w:t>
            </w:r>
            <w:proofErr w:type="spellEnd"/>
            <w:r w:rsidRPr="00B83FD0">
              <w:rPr>
                <w:bCs/>
              </w:rPr>
              <w:t xml:space="preserve"> from the end of the last TTI containing the RRC command. Where </w:t>
            </w:r>
            <w:proofErr w:type="spellStart"/>
            <w:r w:rsidRPr="00B83FD0">
              <w:rPr>
                <w:bCs/>
              </w:rPr>
              <w:t>T</w:t>
            </w:r>
            <w:r w:rsidRPr="00B83FD0">
              <w:rPr>
                <w:bCs/>
                <w:vertAlign w:val="subscript"/>
              </w:rPr>
              <w:t>handover_with_PSCell</w:t>
            </w:r>
            <w:proofErr w:type="spellEnd"/>
            <w:r w:rsidRPr="00B83FD0">
              <w:rPr>
                <w:bCs/>
              </w:rPr>
              <w:t xml:space="preserve"> is the delay requirement of HO with </w:t>
            </w:r>
            <w:proofErr w:type="spellStart"/>
            <w:r w:rsidRPr="00B83FD0">
              <w:rPr>
                <w:bCs/>
              </w:rPr>
              <w:t>PSCell</w:t>
            </w:r>
            <w:proofErr w:type="spellEnd"/>
            <w:r w:rsidRPr="00B83FD0">
              <w:rPr>
                <w:bCs/>
              </w:rPr>
              <w:t>.</w:t>
            </w:r>
          </w:p>
          <w:p w14:paraId="2E707F5C" w14:textId="77777777" w:rsidR="00B83FD0" w:rsidRPr="00B83FD0" w:rsidRDefault="00B83FD0" w:rsidP="00B83FD0">
            <w:pPr>
              <w:spacing w:after="120"/>
              <w:rPr>
                <w:bCs/>
              </w:rPr>
            </w:pPr>
            <w:r w:rsidRPr="00B83FD0">
              <w:rPr>
                <w:bCs/>
              </w:rPr>
              <w:t xml:space="preserve">Proposal 3: When the configured </w:t>
            </w:r>
            <w:proofErr w:type="spellStart"/>
            <w:r w:rsidRPr="00B83FD0">
              <w:rPr>
                <w:bCs/>
              </w:rPr>
              <w:t>PSCell</w:t>
            </w:r>
            <w:proofErr w:type="spellEnd"/>
            <w:r w:rsidRPr="00B83FD0">
              <w:rPr>
                <w:bCs/>
              </w:rPr>
              <w:t xml:space="preserve"> is the same as the original one or not, the requirements and UE’s </w:t>
            </w:r>
            <w:proofErr w:type="spellStart"/>
            <w:r w:rsidRPr="00B83FD0">
              <w:rPr>
                <w:bCs/>
              </w:rPr>
              <w:t>behavior</w:t>
            </w:r>
            <w:proofErr w:type="spellEnd"/>
            <w:r w:rsidRPr="00B83FD0">
              <w:rPr>
                <w:bCs/>
              </w:rPr>
              <w:t xml:space="preserve"> are the same.</w:t>
            </w:r>
          </w:p>
          <w:p w14:paraId="7FAB433F" w14:textId="67632D98" w:rsidR="00B83FD0" w:rsidRPr="00B83FD0" w:rsidRDefault="00B83FD0" w:rsidP="00B83FD0">
            <w:pPr>
              <w:spacing w:after="120"/>
              <w:rPr>
                <w:bCs/>
              </w:rPr>
            </w:pPr>
            <w:r w:rsidRPr="00B83FD0">
              <w:rPr>
                <w:bCs/>
              </w:rPr>
              <w:t xml:space="preserve">Proposal 4: No interruption requirement should be defined during HO with </w:t>
            </w:r>
            <w:proofErr w:type="spellStart"/>
            <w:r w:rsidRPr="00B83FD0">
              <w:rPr>
                <w:bCs/>
              </w:rPr>
              <w:t>PSCell</w:t>
            </w:r>
            <w:proofErr w:type="spellEnd"/>
            <w:r w:rsidRPr="00B83FD0">
              <w:rPr>
                <w:bCs/>
              </w:rPr>
              <w:t>.</w:t>
            </w:r>
          </w:p>
        </w:tc>
      </w:tr>
      <w:tr w:rsidR="00B83FD0" w:rsidRPr="00D50F7D" w14:paraId="3E58F17A" w14:textId="77777777" w:rsidTr="00663CD6">
        <w:trPr>
          <w:trHeight w:val="468"/>
        </w:trPr>
        <w:tc>
          <w:tcPr>
            <w:tcW w:w="1165" w:type="dxa"/>
          </w:tcPr>
          <w:p w14:paraId="2218EA14" w14:textId="7D6EC3FC" w:rsidR="00B83FD0" w:rsidRPr="00D50F7D" w:rsidRDefault="006B5DFA" w:rsidP="00B83FD0">
            <w:pPr>
              <w:spacing w:before="120" w:after="120"/>
            </w:pPr>
            <w:hyperlink r:id="rId24" w:history="1">
              <w:r w:rsidR="00B83FD0">
                <w:rPr>
                  <w:rStyle w:val="Hyperlink"/>
                  <w:rFonts w:ascii="Arial" w:hAnsi="Arial" w:cs="Arial"/>
                  <w:b/>
                  <w:bCs/>
                  <w:sz w:val="16"/>
                  <w:szCs w:val="16"/>
                </w:rPr>
                <w:t>R4-2104759</w:t>
              </w:r>
            </w:hyperlink>
          </w:p>
        </w:tc>
        <w:tc>
          <w:tcPr>
            <w:tcW w:w="1080" w:type="dxa"/>
          </w:tcPr>
          <w:p w14:paraId="30D8D4A9" w14:textId="246A1464" w:rsidR="00B83FD0" w:rsidRPr="00D50F7D" w:rsidRDefault="00B83FD0" w:rsidP="00B83FD0">
            <w:pPr>
              <w:spacing w:before="120" w:after="120"/>
            </w:pPr>
            <w:r>
              <w:rPr>
                <w:rFonts w:ascii="Arial" w:hAnsi="Arial" w:cs="Arial"/>
                <w:sz w:val="16"/>
                <w:szCs w:val="16"/>
              </w:rPr>
              <w:t>CATT</w:t>
            </w:r>
          </w:p>
        </w:tc>
        <w:tc>
          <w:tcPr>
            <w:tcW w:w="7386" w:type="dxa"/>
          </w:tcPr>
          <w:p w14:paraId="40581AAB" w14:textId="77777777" w:rsidR="00663CD6" w:rsidRPr="00663CD6" w:rsidRDefault="00663CD6" w:rsidP="00663CD6">
            <w:pPr>
              <w:spacing w:after="120"/>
              <w:rPr>
                <w:bCs/>
                <w:lang w:val="en-US"/>
              </w:rPr>
            </w:pPr>
            <w:r w:rsidRPr="00663CD6">
              <w:rPr>
                <w:rFonts w:hint="eastAsia"/>
                <w:bCs/>
                <w:lang w:val="en-US"/>
              </w:rPr>
              <w:t xml:space="preserve">Proposal 1: In Rel-17, </w:t>
            </w:r>
            <w:r w:rsidRPr="00663CD6">
              <w:rPr>
                <w:bCs/>
                <w:lang w:val="en-US"/>
              </w:rPr>
              <w:t xml:space="preserve">RAN4 only considers legacy FR1+FR2 NR-DC for HO with </w:t>
            </w:r>
            <w:proofErr w:type="spellStart"/>
            <w:r w:rsidRPr="00663CD6">
              <w:rPr>
                <w:bCs/>
                <w:lang w:val="en-US"/>
              </w:rPr>
              <w:t>PSCell</w:t>
            </w:r>
            <w:proofErr w:type="spellEnd"/>
            <w:r w:rsidRPr="00663CD6">
              <w:rPr>
                <w:bCs/>
                <w:lang w:val="en-US"/>
              </w:rPr>
              <w:t xml:space="preserve"> from NR-DC to NR-DC, and only considers FR1+LTE NE-DC for HO with </w:t>
            </w:r>
            <w:proofErr w:type="spellStart"/>
            <w:r w:rsidRPr="00663CD6">
              <w:rPr>
                <w:bCs/>
                <w:lang w:val="en-US"/>
              </w:rPr>
              <w:t>PSCell</w:t>
            </w:r>
            <w:proofErr w:type="spellEnd"/>
            <w:r w:rsidRPr="00663CD6">
              <w:rPr>
                <w:bCs/>
                <w:lang w:val="en-US"/>
              </w:rPr>
              <w:t xml:space="preserve"> from NE-DC to NE-DC.</w:t>
            </w:r>
          </w:p>
          <w:p w14:paraId="0F03E61E" w14:textId="77777777" w:rsidR="00663CD6" w:rsidRPr="00663CD6" w:rsidRDefault="00663CD6" w:rsidP="00663CD6">
            <w:pPr>
              <w:spacing w:after="120"/>
              <w:rPr>
                <w:bCs/>
                <w:lang w:val="en-US"/>
              </w:rPr>
            </w:pPr>
            <w:r w:rsidRPr="00663CD6">
              <w:rPr>
                <w:rFonts w:hint="eastAsia"/>
                <w:bCs/>
                <w:lang w:val="en-US"/>
              </w:rPr>
              <w:t xml:space="preserve">Proposal 2: The starting point of the delay requirement for HO with </w:t>
            </w:r>
            <w:proofErr w:type="spellStart"/>
            <w:r w:rsidRPr="00663CD6">
              <w:rPr>
                <w:rFonts w:hint="eastAsia"/>
                <w:bCs/>
                <w:lang w:val="en-US"/>
              </w:rPr>
              <w:t>PSCell</w:t>
            </w:r>
            <w:proofErr w:type="spellEnd"/>
            <w:r w:rsidRPr="00663CD6">
              <w:rPr>
                <w:rFonts w:hint="eastAsia"/>
                <w:bCs/>
                <w:lang w:val="en-US"/>
              </w:rPr>
              <w:t xml:space="preserve"> is </w:t>
            </w:r>
            <w:r w:rsidRPr="00663CD6">
              <w:rPr>
                <w:bCs/>
                <w:lang w:val="en-US"/>
              </w:rPr>
              <w:t xml:space="preserve">the end of the last TTI containing the RRC command implying handover with </w:t>
            </w:r>
            <w:proofErr w:type="spellStart"/>
            <w:r w:rsidRPr="00663CD6">
              <w:rPr>
                <w:bCs/>
                <w:lang w:val="en-US"/>
              </w:rPr>
              <w:t>PSCell</w:t>
            </w:r>
            <w:proofErr w:type="spellEnd"/>
            <w:r w:rsidRPr="00663CD6">
              <w:rPr>
                <w:bCs/>
                <w:lang w:val="en-US"/>
              </w:rPr>
              <w:t>.</w:t>
            </w:r>
            <w:r w:rsidRPr="00663CD6">
              <w:rPr>
                <w:rFonts w:hint="eastAsia"/>
                <w:bCs/>
                <w:lang w:val="en-US"/>
              </w:rPr>
              <w:t xml:space="preserve"> </w:t>
            </w:r>
            <w:r w:rsidRPr="00663CD6">
              <w:rPr>
                <w:bCs/>
                <w:lang w:val="en-US"/>
              </w:rPr>
              <w:t>T</w:t>
            </w:r>
            <w:r w:rsidRPr="00663CD6">
              <w:rPr>
                <w:rFonts w:hint="eastAsia"/>
                <w:bCs/>
                <w:lang w:val="en-US"/>
              </w:rPr>
              <w:t xml:space="preserve">he ending point should be </w:t>
            </w:r>
            <w:r w:rsidRPr="00663CD6">
              <w:rPr>
                <w:rFonts w:hint="eastAsia"/>
                <w:bCs/>
              </w:rPr>
              <w:t xml:space="preserve">defined the later PRACH transmission on </w:t>
            </w:r>
            <w:proofErr w:type="spellStart"/>
            <w:r w:rsidRPr="00663CD6">
              <w:rPr>
                <w:rFonts w:hint="eastAsia"/>
                <w:bCs/>
              </w:rPr>
              <w:t>PCell</w:t>
            </w:r>
            <w:proofErr w:type="spellEnd"/>
            <w:r w:rsidRPr="00663CD6">
              <w:rPr>
                <w:rFonts w:hint="eastAsia"/>
                <w:bCs/>
              </w:rPr>
              <w:t xml:space="preserve"> or </w:t>
            </w:r>
            <w:proofErr w:type="spellStart"/>
            <w:r w:rsidRPr="00663CD6">
              <w:rPr>
                <w:rFonts w:hint="eastAsia"/>
                <w:bCs/>
              </w:rPr>
              <w:t>PSCell</w:t>
            </w:r>
            <w:proofErr w:type="spellEnd"/>
            <w:r w:rsidRPr="00663CD6">
              <w:rPr>
                <w:rFonts w:hint="eastAsia"/>
                <w:bCs/>
              </w:rPr>
              <w:t>.</w:t>
            </w:r>
          </w:p>
          <w:p w14:paraId="239FD821" w14:textId="77777777" w:rsidR="00663CD6" w:rsidRPr="00663CD6" w:rsidRDefault="00663CD6" w:rsidP="00663CD6">
            <w:pPr>
              <w:spacing w:after="120"/>
              <w:rPr>
                <w:bCs/>
                <w:lang w:val="en-US"/>
              </w:rPr>
            </w:pPr>
            <w:r w:rsidRPr="00663CD6">
              <w:rPr>
                <w:rFonts w:hint="eastAsia"/>
                <w:bCs/>
                <w:lang w:val="en-US"/>
              </w:rPr>
              <w:t xml:space="preserve">Proposal 3: UE will perform in parallel the </w:t>
            </w:r>
            <w:proofErr w:type="spellStart"/>
            <w:r w:rsidRPr="00663CD6">
              <w:rPr>
                <w:rFonts w:hint="eastAsia"/>
                <w:bCs/>
                <w:lang w:val="en-US"/>
              </w:rPr>
              <w:t>PCell</w:t>
            </w:r>
            <w:proofErr w:type="spellEnd"/>
            <w:r w:rsidRPr="00663CD6">
              <w:rPr>
                <w:rFonts w:hint="eastAsia"/>
                <w:bCs/>
                <w:lang w:val="en-US"/>
              </w:rPr>
              <w:t xml:space="preserve"> handover process and </w:t>
            </w:r>
            <w:proofErr w:type="spellStart"/>
            <w:r w:rsidRPr="00663CD6">
              <w:rPr>
                <w:rFonts w:hint="eastAsia"/>
                <w:bCs/>
                <w:lang w:val="en-US"/>
              </w:rPr>
              <w:t>PSCell</w:t>
            </w:r>
            <w:proofErr w:type="spellEnd"/>
            <w:r w:rsidRPr="00663CD6">
              <w:rPr>
                <w:rFonts w:hint="eastAsia"/>
                <w:bCs/>
                <w:lang w:val="en-US"/>
              </w:rPr>
              <w:t xml:space="preserve"> addition process.</w:t>
            </w:r>
          </w:p>
          <w:p w14:paraId="46332B8D" w14:textId="77777777" w:rsidR="00663CD6" w:rsidRPr="00663CD6" w:rsidRDefault="00663CD6" w:rsidP="00663CD6">
            <w:pPr>
              <w:spacing w:after="120"/>
              <w:rPr>
                <w:bCs/>
                <w:lang w:val="en-US"/>
              </w:rPr>
            </w:pPr>
            <w:r w:rsidRPr="00663CD6">
              <w:rPr>
                <w:rFonts w:hint="eastAsia"/>
                <w:bCs/>
                <w:lang w:val="en-US"/>
              </w:rPr>
              <w:t xml:space="preserve">Proposal 4: </w:t>
            </w:r>
            <w:r w:rsidRPr="00663CD6">
              <w:rPr>
                <w:bCs/>
                <w:lang w:val="en-US"/>
              </w:rPr>
              <w:t xml:space="preserve">The optimization for the case when </w:t>
            </w:r>
            <w:proofErr w:type="spellStart"/>
            <w:r w:rsidRPr="00663CD6">
              <w:rPr>
                <w:bCs/>
                <w:lang w:val="en-US"/>
              </w:rPr>
              <w:t>PSCell</w:t>
            </w:r>
            <w:proofErr w:type="spellEnd"/>
            <w:r w:rsidRPr="00663CD6">
              <w:rPr>
                <w:bCs/>
                <w:lang w:val="en-US"/>
              </w:rPr>
              <w:t xml:space="preserve"> is unchanged may not be necessary.</w:t>
            </w:r>
          </w:p>
          <w:p w14:paraId="341A9797" w14:textId="77777777" w:rsidR="00663CD6" w:rsidRPr="00663CD6" w:rsidRDefault="00663CD6" w:rsidP="00663CD6">
            <w:pPr>
              <w:spacing w:after="120"/>
              <w:rPr>
                <w:bCs/>
                <w:lang w:val="en-US"/>
              </w:rPr>
            </w:pPr>
            <w:r w:rsidRPr="00663CD6">
              <w:rPr>
                <w:rFonts w:hint="eastAsia"/>
                <w:bCs/>
                <w:lang w:val="en-US"/>
              </w:rPr>
              <w:t xml:space="preserve">Proposal 5: </w:t>
            </w:r>
            <w:proofErr w:type="spellStart"/>
            <w:r w:rsidRPr="00663CD6">
              <w:rPr>
                <w:rFonts w:hint="eastAsia"/>
                <w:bCs/>
                <w:lang w:val="en-US"/>
              </w:rPr>
              <w:t>T</w:t>
            </w:r>
            <w:r w:rsidRPr="00663CD6">
              <w:rPr>
                <w:rFonts w:hint="eastAsia"/>
                <w:bCs/>
                <w:vertAlign w:val="subscript"/>
                <w:lang w:val="en-US"/>
              </w:rPr>
              <w:t>processing</w:t>
            </w:r>
            <w:proofErr w:type="spellEnd"/>
            <w:r w:rsidRPr="00663CD6">
              <w:rPr>
                <w:rFonts w:hint="eastAsia"/>
                <w:bCs/>
                <w:lang w:val="en-US"/>
              </w:rPr>
              <w:t xml:space="preserve"> for HO with </w:t>
            </w:r>
            <w:proofErr w:type="spellStart"/>
            <w:r w:rsidRPr="00663CD6">
              <w:rPr>
                <w:rFonts w:hint="eastAsia"/>
                <w:bCs/>
                <w:lang w:val="en-US"/>
              </w:rPr>
              <w:t>PSCell</w:t>
            </w:r>
            <w:proofErr w:type="spellEnd"/>
            <w:r w:rsidRPr="00663CD6">
              <w:rPr>
                <w:rFonts w:hint="eastAsia"/>
                <w:bCs/>
                <w:lang w:val="en-US"/>
              </w:rPr>
              <w:t xml:space="preserve"> can be used the </w:t>
            </w:r>
            <w:r w:rsidRPr="00663CD6">
              <w:rPr>
                <w:bCs/>
                <w:lang w:val="en-US"/>
              </w:rPr>
              <w:t>values</w:t>
            </w:r>
            <w:r w:rsidRPr="00663CD6">
              <w:rPr>
                <w:rFonts w:hint="eastAsia"/>
                <w:bCs/>
                <w:lang w:val="en-US"/>
              </w:rPr>
              <w:t xml:space="preserve"> for handover requirements and for </w:t>
            </w:r>
            <w:proofErr w:type="spellStart"/>
            <w:r w:rsidRPr="00663CD6">
              <w:rPr>
                <w:rFonts w:hint="eastAsia"/>
                <w:bCs/>
                <w:lang w:val="en-US"/>
              </w:rPr>
              <w:t>PSCell</w:t>
            </w:r>
            <w:proofErr w:type="spellEnd"/>
            <w:r w:rsidRPr="00663CD6">
              <w:rPr>
                <w:rFonts w:hint="eastAsia"/>
                <w:bCs/>
                <w:lang w:val="en-US"/>
              </w:rPr>
              <w:t xml:space="preserve"> addition requirement.</w:t>
            </w:r>
          </w:p>
          <w:p w14:paraId="7B364DC0" w14:textId="77777777" w:rsidR="00663CD6" w:rsidRPr="00663CD6" w:rsidRDefault="00663CD6" w:rsidP="00663CD6">
            <w:pPr>
              <w:spacing w:after="120"/>
              <w:rPr>
                <w:bCs/>
                <w:lang w:val="en-US"/>
              </w:rPr>
            </w:pPr>
            <w:r w:rsidRPr="00663CD6">
              <w:rPr>
                <w:rFonts w:hint="eastAsia"/>
                <w:bCs/>
                <w:lang w:val="en-US"/>
              </w:rPr>
              <w:t xml:space="preserve">Proposal 6: </w:t>
            </w:r>
            <w:r w:rsidRPr="00663CD6">
              <w:rPr>
                <w:bCs/>
                <w:lang w:val="en-US"/>
              </w:rPr>
              <w:t>T</w:t>
            </w:r>
            <w:r w:rsidRPr="00663CD6">
              <w:rPr>
                <w:rFonts w:hint="eastAsia"/>
                <w:bCs/>
                <w:lang w:val="en-US"/>
              </w:rPr>
              <w:t xml:space="preserve">he HO with </w:t>
            </w:r>
            <w:proofErr w:type="spellStart"/>
            <w:r w:rsidRPr="00663CD6">
              <w:rPr>
                <w:rFonts w:hint="eastAsia"/>
                <w:bCs/>
                <w:lang w:val="en-US"/>
              </w:rPr>
              <w:t>PSCell</w:t>
            </w:r>
            <w:proofErr w:type="spellEnd"/>
            <w:r w:rsidRPr="00663CD6">
              <w:rPr>
                <w:rFonts w:hint="eastAsia"/>
                <w:bCs/>
                <w:lang w:val="en-US"/>
              </w:rPr>
              <w:t xml:space="preserve"> delay requirement can be defined as longer delay requirement between legacy </w:t>
            </w:r>
            <w:r w:rsidRPr="00663CD6">
              <w:rPr>
                <w:bCs/>
                <w:lang w:val="en-US"/>
              </w:rPr>
              <w:t>handover</w:t>
            </w:r>
            <w:r w:rsidRPr="00663CD6">
              <w:rPr>
                <w:rFonts w:hint="eastAsia"/>
                <w:bCs/>
                <w:lang w:val="en-US"/>
              </w:rPr>
              <w:t xml:space="preserve"> delay requirement and legacy </w:t>
            </w:r>
            <w:proofErr w:type="spellStart"/>
            <w:r w:rsidRPr="00663CD6">
              <w:rPr>
                <w:rFonts w:hint="eastAsia"/>
                <w:bCs/>
                <w:lang w:val="en-US"/>
              </w:rPr>
              <w:t>PSCell</w:t>
            </w:r>
            <w:proofErr w:type="spellEnd"/>
            <w:r w:rsidRPr="00663CD6">
              <w:rPr>
                <w:rFonts w:hint="eastAsia"/>
                <w:bCs/>
                <w:lang w:val="en-US"/>
              </w:rPr>
              <w:t xml:space="preserve"> addition </w:t>
            </w:r>
            <w:r w:rsidRPr="00663CD6">
              <w:rPr>
                <w:rFonts w:hint="eastAsia"/>
                <w:bCs/>
                <w:lang w:val="en-US"/>
              </w:rPr>
              <w:lastRenderedPageBreak/>
              <w:t xml:space="preserve">delay requirement, with HO with </w:t>
            </w:r>
            <w:proofErr w:type="spellStart"/>
            <w:r w:rsidRPr="00663CD6">
              <w:rPr>
                <w:rFonts w:hint="eastAsia"/>
                <w:bCs/>
                <w:lang w:val="en-US"/>
              </w:rPr>
              <w:t>PSCell</w:t>
            </w:r>
            <w:proofErr w:type="spellEnd"/>
            <w:r w:rsidRPr="00663CD6">
              <w:rPr>
                <w:rFonts w:hint="eastAsia"/>
                <w:bCs/>
                <w:lang w:val="en-US"/>
              </w:rPr>
              <w:t xml:space="preserve"> </w:t>
            </w:r>
            <w:r w:rsidRPr="00663CD6">
              <w:rPr>
                <w:bCs/>
                <w:lang w:val="en-US"/>
              </w:rPr>
              <w:t>RRC procedure delay</w:t>
            </w:r>
            <w:r w:rsidRPr="00663CD6">
              <w:rPr>
                <w:rFonts w:hint="eastAsia"/>
                <w:bCs/>
                <w:lang w:val="en-US"/>
              </w:rPr>
              <w:t xml:space="preserve"> replacing the legacy RRC procedure delay </w:t>
            </w:r>
            <w:r w:rsidRPr="00663CD6">
              <w:rPr>
                <w:bCs/>
                <w:lang w:val="en-US"/>
              </w:rPr>
              <w:t>separately</w:t>
            </w:r>
            <w:r w:rsidRPr="00663CD6">
              <w:rPr>
                <w:rFonts w:hint="eastAsia"/>
                <w:bCs/>
                <w:lang w:val="en-US"/>
              </w:rPr>
              <w:t>.</w:t>
            </w:r>
          </w:p>
          <w:p w14:paraId="6D51AD0B" w14:textId="77777777" w:rsidR="00663CD6" w:rsidRPr="00663CD6" w:rsidRDefault="00663CD6" w:rsidP="00663CD6">
            <w:pPr>
              <w:spacing w:after="120"/>
              <w:rPr>
                <w:bCs/>
                <w:lang w:val="en-US"/>
              </w:rPr>
            </w:pPr>
            <w:r w:rsidRPr="00663CD6">
              <w:rPr>
                <w:rFonts w:hint="eastAsia"/>
                <w:bCs/>
                <w:lang w:val="en-US"/>
              </w:rPr>
              <w:t xml:space="preserve">Proposal 7: Interruption in legacy handover delay requirement can be applied for </w:t>
            </w:r>
            <w:proofErr w:type="spellStart"/>
            <w:r w:rsidRPr="00663CD6">
              <w:rPr>
                <w:rFonts w:hint="eastAsia"/>
                <w:bCs/>
                <w:lang w:val="en-US"/>
              </w:rPr>
              <w:t>PCell</w:t>
            </w:r>
            <w:proofErr w:type="spellEnd"/>
            <w:r w:rsidRPr="00663CD6">
              <w:rPr>
                <w:rFonts w:hint="eastAsia"/>
                <w:bCs/>
                <w:lang w:val="en-US"/>
              </w:rPr>
              <w:t xml:space="preserve">. No interruption is defined on </w:t>
            </w:r>
            <w:proofErr w:type="spellStart"/>
            <w:r w:rsidRPr="00663CD6">
              <w:rPr>
                <w:rFonts w:hint="eastAsia"/>
                <w:bCs/>
                <w:lang w:val="en-US"/>
              </w:rPr>
              <w:t>PSCell</w:t>
            </w:r>
            <w:proofErr w:type="spellEnd"/>
            <w:r w:rsidRPr="00663CD6">
              <w:rPr>
                <w:rFonts w:hint="eastAsia"/>
                <w:bCs/>
                <w:lang w:val="en-US"/>
              </w:rPr>
              <w:t>.</w:t>
            </w:r>
          </w:p>
          <w:p w14:paraId="71686738" w14:textId="77777777" w:rsidR="00663CD6" w:rsidRPr="00663CD6" w:rsidRDefault="00663CD6" w:rsidP="00663CD6">
            <w:pPr>
              <w:spacing w:after="120"/>
              <w:rPr>
                <w:bCs/>
                <w:lang w:val="en-US"/>
              </w:rPr>
            </w:pPr>
            <w:r w:rsidRPr="00663CD6">
              <w:rPr>
                <w:bCs/>
                <w:lang w:val="en-US"/>
              </w:rPr>
              <w:t>Proposal 8: T</w:t>
            </w:r>
            <w:r w:rsidRPr="00663CD6">
              <w:rPr>
                <w:rFonts w:hint="eastAsia"/>
                <w:bCs/>
                <w:lang w:val="en-US"/>
              </w:rPr>
              <w:t xml:space="preserve">he delay requirements for HO with </w:t>
            </w:r>
            <w:proofErr w:type="spellStart"/>
            <w:r w:rsidRPr="00663CD6">
              <w:rPr>
                <w:rFonts w:hint="eastAsia"/>
                <w:bCs/>
                <w:lang w:val="en-US"/>
              </w:rPr>
              <w:t>PSCell</w:t>
            </w:r>
            <w:proofErr w:type="spellEnd"/>
            <w:r w:rsidRPr="00663CD6">
              <w:rPr>
                <w:rFonts w:hint="eastAsia"/>
                <w:bCs/>
                <w:lang w:val="en-US"/>
              </w:rPr>
              <w:t xml:space="preserve"> are not relative with 2 step or 4 step RACH if the ending point of delay is defined as PRACH transmission of UE.</w:t>
            </w:r>
          </w:p>
          <w:p w14:paraId="4D4CC2A8" w14:textId="77777777" w:rsidR="00663CD6" w:rsidRPr="00663CD6" w:rsidRDefault="00663CD6" w:rsidP="00663CD6">
            <w:pPr>
              <w:spacing w:after="120"/>
              <w:rPr>
                <w:bCs/>
                <w:lang w:val="en-US"/>
              </w:rPr>
            </w:pPr>
            <w:r w:rsidRPr="00663CD6">
              <w:rPr>
                <w:rFonts w:hint="eastAsia"/>
                <w:bCs/>
                <w:lang w:val="en-US"/>
              </w:rPr>
              <w:t xml:space="preserve">Proposal 9: </w:t>
            </w:r>
            <w:r w:rsidRPr="00663CD6">
              <w:rPr>
                <w:bCs/>
                <w:lang w:val="en-US"/>
              </w:rPr>
              <w:t>There is no need to further consider the RO collision issue</w:t>
            </w:r>
            <w:r w:rsidRPr="00663CD6">
              <w:rPr>
                <w:rFonts w:hint="eastAsia"/>
                <w:bCs/>
                <w:lang w:val="en-US"/>
              </w:rPr>
              <w:t xml:space="preserve"> </w:t>
            </w:r>
            <w:r w:rsidRPr="00663CD6">
              <w:rPr>
                <w:bCs/>
                <w:lang w:val="en-US"/>
              </w:rPr>
              <w:t xml:space="preserve">between </w:t>
            </w:r>
            <w:proofErr w:type="spellStart"/>
            <w:r w:rsidRPr="00663CD6">
              <w:rPr>
                <w:bCs/>
                <w:lang w:val="en-US"/>
              </w:rPr>
              <w:t>P</w:t>
            </w:r>
            <w:r w:rsidRPr="00663CD6">
              <w:rPr>
                <w:rFonts w:hint="eastAsia"/>
                <w:bCs/>
                <w:lang w:val="en-US"/>
              </w:rPr>
              <w:t>C</w:t>
            </w:r>
            <w:r w:rsidRPr="00663CD6">
              <w:rPr>
                <w:bCs/>
                <w:lang w:val="en-US"/>
              </w:rPr>
              <w:t>ell</w:t>
            </w:r>
            <w:proofErr w:type="spellEnd"/>
            <w:r w:rsidRPr="00663CD6">
              <w:rPr>
                <w:bCs/>
                <w:lang w:val="en-US"/>
              </w:rPr>
              <w:t xml:space="preserve"> and </w:t>
            </w:r>
            <w:proofErr w:type="spellStart"/>
            <w:r w:rsidRPr="00663CD6">
              <w:rPr>
                <w:bCs/>
                <w:lang w:val="en-US"/>
              </w:rPr>
              <w:t>PSCell</w:t>
            </w:r>
            <w:proofErr w:type="spellEnd"/>
            <w:r w:rsidRPr="00663CD6">
              <w:rPr>
                <w:bCs/>
                <w:lang w:val="en-US"/>
              </w:rPr>
              <w:t xml:space="preserve"> from RAN4’s perspective.</w:t>
            </w:r>
          </w:p>
          <w:p w14:paraId="0963379B" w14:textId="16A24EAE" w:rsidR="00B83FD0" w:rsidRPr="00663CD6" w:rsidRDefault="00663CD6" w:rsidP="00663CD6">
            <w:pPr>
              <w:spacing w:after="120"/>
              <w:rPr>
                <w:b/>
                <w:lang w:val="en-US"/>
              </w:rPr>
            </w:pPr>
            <w:r w:rsidRPr="00663CD6">
              <w:rPr>
                <w:rFonts w:hint="eastAsia"/>
                <w:bCs/>
                <w:lang w:val="en-US"/>
              </w:rPr>
              <w:t xml:space="preserve">Proposal 10: </w:t>
            </w:r>
            <w:r w:rsidRPr="00663CD6">
              <w:rPr>
                <w:bCs/>
                <w:lang w:val="en-US"/>
              </w:rPr>
              <w:t xml:space="preserve">RAN4 specified delay requirements HO with </w:t>
            </w:r>
            <w:proofErr w:type="spellStart"/>
            <w:r w:rsidRPr="00663CD6">
              <w:rPr>
                <w:bCs/>
                <w:lang w:val="en-US"/>
              </w:rPr>
              <w:t>PSCell</w:t>
            </w:r>
            <w:proofErr w:type="spellEnd"/>
            <w:r w:rsidRPr="00663CD6">
              <w:rPr>
                <w:bCs/>
                <w:lang w:val="en-US"/>
              </w:rPr>
              <w:t xml:space="preserve"> by UE sent PRACH on </w:t>
            </w:r>
            <w:proofErr w:type="spellStart"/>
            <w:r w:rsidRPr="00663CD6">
              <w:rPr>
                <w:bCs/>
                <w:lang w:val="en-US"/>
              </w:rPr>
              <w:t>PCell</w:t>
            </w:r>
            <w:proofErr w:type="spellEnd"/>
            <w:r w:rsidRPr="00663CD6">
              <w:rPr>
                <w:bCs/>
                <w:lang w:val="en-US"/>
              </w:rPr>
              <w:t xml:space="preserve"> and </w:t>
            </w:r>
            <w:proofErr w:type="spellStart"/>
            <w:r w:rsidRPr="00663CD6">
              <w:rPr>
                <w:bCs/>
                <w:lang w:val="en-US"/>
              </w:rPr>
              <w:t>PSCell</w:t>
            </w:r>
            <w:proofErr w:type="spellEnd"/>
            <w:r w:rsidRPr="00663CD6">
              <w:rPr>
                <w:bCs/>
                <w:lang w:val="en-US"/>
              </w:rPr>
              <w:t xml:space="preserve">. Failure cases should not </w:t>
            </w:r>
            <w:proofErr w:type="gramStart"/>
            <w:r w:rsidRPr="00663CD6">
              <w:rPr>
                <w:bCs/>
                <w:lang w:val="en-US"/>
              </w:rPr>
              <w:t>defined</w:t>
            </w:r>
            <w:proofErr w:type="gramEnd"/>
            <w:r w:rsidRPr="00663CD6">
              <w:rPr>
                <w:bCs/>
                <w:lang w:val="en-US"/>
              </w:rPr>
              <w:t xml:space="preserve"> in RAN4 specification.</w:t>
            </w:r>
          </w:p>
        </w:tc>
      </w:tr>
      <w:tr w:rsidR="00B83FD0" w:rsidRPr="00D50F7D" w14:paraId="2317B079" w14:textId="77777777" w:rsidTr="00663CD6">
        <w:trPr>
          <w:trHeight w:val="468"/>
        </w:trPr>
        <w:tc>
          <w:tcPr>
            <w:tcW w:w="1165" w:type="dxa"/>
          </w:tcPr>
          <w:p w14:paraId="7534A9B0" w14:textId="1D61A8FD" w:rsidR="00B83FD0" w:rsidRPr="00D50F7D" w:rsidRDefault="006B5DFA" w:rsidP="00B83FD0">
            <w:pPr>
              <w:spacing w:before="120" w:after="120"/>
            </w:pPr>
            <w:hyperlink r:id="rId25" w:history="1">
              <w:r w:rsidR="00B83FD0">
                <w:rPr>
                  <w:rStyle w:val="Hyperlink"/>
                  <w:rFonts w:ascii="Arial" w:hAnsi="Arial" w:cs="Arial"/>
                  <w:b/>
                  <w:bCs/>
                  <w:sz w:val="16"/>
                  <w:szCs w:val="16"/>
                </w:rPr>
                <w:t>R4-2104832</w:t>
              </w:r>
            </w:hyperlink>
          </w:p>
        </w:tc>
        <w:tc>
          <w:tcPr>
            <w:tcW w:w="1080" w:type="dxa"/>
          </w:tcPr>
          <w:p w14:paraId="005EB303" w14:textId="149D0497" w:rsidR="00B83FD0" w:rsidRPr="00D50F7D" w:rsidRDefault="00B83FD0" w:rsidP="00B83FD0">
            <w:pPr>
              <w:spacing w:before="120" w:after="120"/>
            </w:pPr>
            <w:r>
              <w:rPr>
                <w:rFonts w:ascii="Arial" w:hAnsi="Arial" w:cs="Arial"/>
                <w:sz w:val="16"/>
                <w:szCs w:val="16"/>
              </w:rPr>
              <w:t>Apple</w:t>
            </w:r>
          </w:p>
        </w:tc>
        <w:tc>
          <w:tcPr>
            <w:tcW w:w="7386" w:type="dxa"/>
          </w:tcPr>
          <w:p w14:paraId="5441AD02"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1: RAN4 specifies RRM requirement for HO with </w:t>
            </w:r>
            <w:proofErr w:type="spellStart"/>
            <w:r w:rsidRPr="00663CD6">
              <w:rPr>
                <w:rFonts w:cs="v4.2.0"/>
                <w:lang w:val="en-US" w:eastAsia="zh-CN"/>
              </w:rPr>
              <w:t>PSCell</w:t>
            </w:r>
            <w:proofErr w:type="spellEnd"/>
            <w:r w:rsidRPr="00663CD6">
              <w:rPr>
                <w:rFonts w:cs="v4.2.0"/>
                <w:lang w:val="en-US" w:eastAsia="zh-CN"/>
              </w:rPr>
              <w:t xml:space="preserve"> for following scenarios:</w:t>
            </w:r>
          </w:p>
          <w:p w14:paraId="7696F6B9" w14:textId="77777777" w:rsidR="00663CD6" w:rsidRPr="00663CD6" w:rsidRDefault="00663CD6" w:rsidP="00663CD6">
            <w:pPr>
              <w:pStyle w:val="ListParagraph"/>
              <w:numPr>
                <w:ilvl w:val="0"/>
                <w:numId w:val="25"/>
              </w:numPr>
              <w:overflowPunct/>
              <w:autoSpaceDE/>
              <w:autoSpaceDN/>
              <w:adjustRightInd/>
              <w:spacing w:after="0"/>
              <w:ind w:firstLineChars="0"/>
              <w:textAlignment w:val="auto"/>
              <w:rPr>
                <w:kern w:val="24"/>
              </w:rPr>
            </w:pPr>
            <w:r w:rsidRPr="00663CD6">
              <w:rPr>
                <w:kern w:val="24"/>
              </w:rPr>
              <w:t>from NR SA to EN-DC</w:t>
            </w:r>
          </w:p>
          <w:p w14:paraId="1883FE9C" w14:textId="77777777" w:rsidR="00663CD6" w:rsidRPr="00663CD6" w:rsidRDefault="00663CD6" w:rsidP="00663CD6">
            <w:pPr>
              <w:pStyle w:val="ListParagraph"/>
              <w:numPr>
                <w:ilvl w:val="0"/>
                <w:numId w:val="25"/>
              </w:numPr>
              <w:overflowPunct/>
              <w:autoSpaceDE/>
              <w:autoSpaceDN/>
              <w:adjustRightInd/>
              <w:spacing w:after="0"/>
              <w:ind w:firstLineChars="0"/>
              <w:textAlignment w:val="auto"/>
              <w:rPr>
                <w:kern w:val="24"/>
              </w:rPr>
            </w:pPr>
            <w:r w:rsidRPr="00663CD6">
              <w:rPr>
                <w:kern w:val="24"/>
              </w:rPr>
              <w:t>from EN-DC to EN-DC</w:t>
            </w:r>
          </w:p>
          <w:p w14:paraId="1ACB73A0" w14:textId="77777777" w:rsidR="00663CD6" w:rsidRPr="00663CD6" w:rsidRDefault="00663CD6" w:rsidP="00663CD6">
            <w:pPr>
              <w:pStyle w:val="ListParagraph"/>
              <w:numPr>
                <w:ilvl w:val="0"/>
                <w:numId w:val="25"/>
              </w:numPr>
              <w:overflowPunct/>
              <w:autoSpaceDE/>
              <w:autoSpaceDN/>
              <w:adjustRightInd/>
              <w:spacing w:after="0"/>
              <w:ind w:firstLineChars="0"/>
              <w:textAlignment w:val="auto"/>
              <w:rPr>
                <w:kern w:val="24"/>
              </w:rPr>
            </w:pPr>
            <w:r w:rsidRPr="00663CD6">
              <w:rPr>
                <w:kern w:val="24"/>
              </w:rPr>
              <w:t>from NE-DC to NE-DC</w:t>
            </w:r>
          </w:p>
          <w:p w14:paraId="0A1F8982" w14:textId="77777777" w:rsidR="00663CD6" w:rsidRPr="00663CD6" w:rsidRDefault="00663CD6" w:rsidP="00663CD6">
            <w:pPr>
              <w:pStyle w:val="ListParagraph"/>
              <w:numPr>
                <w:ilvl w:val="0"/>
                <w:numId w:val="25"/>
              </w:numPr>
              <w:overflowPunct/>
              <w:autoSpaceDE/>
              <w:autoSpaceDN/>
              <w:adjustRightInd/>
              <w:ind w:firstLineChars="0"/>
              <w:textAlignment w:val="auto"/>
              <w:rPr>
                <w:kern w:val="24"/>
              </w:rPr>
            </w:pPr>
            <w:r w:rsidRPr="00663CD6">
              <w:rPr>
                <w:kern w:val="24"/>
              </w:rPr>
              <w:t>from NR-DC to NR-DC</w:t>
            </w:r>
          </w:p>
          <w:p w14:paraId="76EB0588" w14:textId="77777777" w:rsidR="00663CD6" w:rsidRPr="00663CD6" w:rsidRDefault="00663CD6" w:rsidP="00663CD6">
            <w:pPr>
              <w:jc w:val="both"/>
              <w:rPr>
                <w:rFonts w:cs="v4.2.0"/>
                <w:lang w:val="en-US" w:eastAsia="zh-CN"/>
              </w:rPr>
            </w:pPr>
            <w:r w:rsidRPr="00663CD6">
              <w:rPr>
                <w:rFonts w:cs="v4.2.0"/>
                <w:lang w:val="en-US" w:eastAsia="zh-CN"/>
              </w:rPr>
              <w:t xml:space="preserve">Proposal 2: In R17 RAN4 only considers legacy FR1+FR2 NR-DC for HO with </w:t>
            </w:r>
            <w:proofErr w:type="spellStart"/>
            <w:r w:rsidRPr="00663CD6">
              <w:rPr>
                <w:rFonts w:cs="v4.2.0"/>
                <w:lang w:val="en-US" w:eastAsia="zh-CN"/>
              </w:rPr>
              <w:t>PSCell</w:t>
            </w:r>
            <w:proofErr w:type="spellEnd"/>
            <w:r w:rsidRPr="00663CD6">
              <w:rPr>
                <w:rFonts w:cs="v4.2.0"/>
                <w:lang w:val="en-US" w:eastAsia="zh-CN"/>
              </w:rPr>
              <w:t xml:space="preserve"> from NR-DC to NR-DC, and only considers FR1+LTE NE-DC for HO with </w:t>
            </w:r>
            <w:proofErr w:type="spellStart"/>
            <w:r w:rsidRPr="00663CD6">
              <w:rPr>
                <w:rFonts w:cs="v4.2.0"/>
                <w:lang w:val="en-US" w:eastAsia="zh-CN"/>
              </w:rPr>
              <w:t>PSCell</w:t>
            </w:r>
            <w:proofErr w:type="spellEnd"/>
            <w:r w:rsidRPr="00663CD6">
              <w:rPr>
                <w:rFonts w:cs="v4.2.0"/>
                <w:lang w:val="en-US" w:eastAsia="zh-CN"/>
              </w:rPr>
              <w:t xml:space="preserve"> from NE-DC to NE-DC.</w:t>
            </w:r>
          </w:p>
          <w:p w14:paraId="31403349" w14:textId="77777777" w:rsidR="00663CD6" w:rsidRPr="00663CD6" w:rsidRDefault="00663CD6" w:rsidP="00663CD6">
            <w:pPr>
              <w:jc w:val="both"/>
              <w:rPr>
                <w:rFonts w:cs="v4.2.0"/>
                <w:lang w:val="en-US" w:eastAsia="zh-CN"/>
              </w:rPr>
            </w:pPr>
            <w:r w:rsidRPr="00663CD6">
              <w:rPr>
                <w:rFonts w:cs="v4.2.0"/>
                <w:lang w:val="en-US" w:eastAsia="zh-CN"/>
              </w:rPr>
              <w:t xml:space="preserve">Proposal 3: A new R17 UE capability is introduced to indicate whether UE can support sequential processing or parallel processing for HO with </w:t>
            </w:r>
            <w:proofErr w:type="spellStart"/>
            <w:r w:rsidRPr="00663CD6">
              <w:rPr>
                <w:rFonts w:cs="v4.2.0"/>
                <w:lang w:val="en-US" w:eastAsia="zh-CN"/>
              </w:rPr>
              <w:t>PSCell</w:t>
            </w:r>
            <w:proofErr w:type="spellEnd"/>
            <w:r w:rsidRPr="00663CD6">
              <w:rPr>
                <w:rFonts w:cs="v4.2.0"/>
                <w:lang w:val="en-US" w:eastAsia="zh-CN"/>
              </w:rPr>
              <w:t>.</w:t>
            </w:r>
          </w:p>
          <w:p w14:paraId="06FC3B2F" w14:textId="77777777" w:rsidR="00663CD6" w:rsidRPr="00663CD6" w:rsidRDefault="00663CD6" w:rsidP="00663C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sidRPr="00663CD6">
              <w:rPr>
                <w:rFonts w:ascii="Times" w:hAnsi="Times" w:cs="Times"/>
                <w:color w:val="000000"/>
                <w:lang w:val="en-US" w:eastAsia="zh-CN"/>
              </w:rPr>
              <w:t xml:space="preserve">Proposal 4: For delay requirement of HO with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 xml:space="preserve">, </w:t>
            </w:r>
          </w:p>
          <w:p w14:paraId="15772E61" w14:textId="77777777" w:rsidR="00663CD6" w:rsidRPr="00663CD6" w:rsidRDefault="00663CD6" w:rsidP="00663CD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w:t>
            </w:r>
          </w:p>
          <w:p w14:paraId="183AEA7A" w14:textId="77777777" w:rsidR="00663CD6" w:rsidRPr="00663CD6" w:rsidRDefault="00663CD6" w:rsidP="00663CD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the ending point is:</w:t>
            </w:r>
          </w:p>
          <w:p w14:paraId="2741F661" w14:textId="77777777" w:rsidR="00663CD6" w:rsidRPr="00663CD6" w:rsidRDefault="00663CD6" w:rsidP="00663CD6">
            <w:pPr>
              <w:pStyle w:val="ListParagraph"/>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 xml:space="preserve">the timing when UE shall be capable to transmit PRACH preamble towards target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 xml:space="preserve"> if sequential processing is used</w:t>
            </w:r>
          </w:p>
          <w:p w14:paraId="2895B996" w14:textId="77777777" w:rsidR="00663CD6" w:rsidRPr="00663CD6" w:rsidRDefault="00663CD6" w:rsidP="00663CD6">
            <w:pPr>
              <w:pStyle w:val="ListParagraph"/>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 xml:space="preserve">the later timing between “timing when UE shall be capable to transmit PRACH preamble towards target </w:t>
            </w:r>
            <w:proofErr w:type="spellStart"/>
            <w:r w:rsidRPr="00663CD6">
              <w:rPr>
                <w:rFonts w:ascii="Times" w:hAnsi="Times" w:cs="Times"/>
                <w:color w:val="000000"/>
                <w:lang w:val="en-US" w:eastAsia="zh-CN"/>
              </w:rPr>
              <w:t>PCell</w:t>
            </w:r>
            <w:proofErr w:type="spellEnd"/>
            <w:r w:rsidRPr="00663CD6">
              <w:rPr>
                <w:rFonts w:ascii="Times" w:hAnsi="Times" w:cs="Times"/>
                <w:color w:val="000000"/>
                <w:lang w:val="en-US" w:eastAsia="zh-CN"/>
              </w:rPr>
              <w:t xml:space="preserve">” and “the timing when UE shall be capable to transmit PRACH preamble towards target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 if the parallel processing is used</w:t>
            </w:r>
          </w:p>
          <w:p w14:paraId="12FD7AE0" w14:textId="77777777" w:rsidR="00663CD6" w:rsidRPr="00663CD6" w:rsidRDefault="00663CD6" w:rsidP="00663CD6">
            <w:pPr>
              <w:jc w:val="both"/>
              <w:rPr>
                <w:rFonts w:cs="v4.2.0"/>
                <w:lang w:val="en-US" w:eastAsia="zh-CN"/>
              </w:rPr>
            </w:pPr>
            <w:r w:rsidRPr="00663CD6">
              <w:rPr>
                <w:rFonts w:cs="v4.2.0"/>
                <w:lang w:val="en-US" w:eastAsia="zh-CN"/>
              </w:rPr>
              <w:t xml:space="preserve">Proposal 5: for UE which is already configured with DC, the UE’s </w:t>
            </w:r>
            <w:proofErr w:type="spellStart"/>
            <w:r w:rsidRPr="00663CD6">
              <w:rPr>
                <w:rFonts w:cs="v4.2.0"/>
                <w:lang w:val="en-US" w:eastAsia="zh-CN"/>
              </w:rPr>
              <w:t>behaviour</w:t>
            </w:r>
            <w:proofErr w:type="spellEnd"/>
            <w:r w:rsidRPr="00663CD6">
              <w:rPr>
                <w:rFonts w:cs="v4.2.0"/>
                <w:lang w:val="en-US" w:eastAsia="zh-CN"/>
              </w:rPr>
              <w:t xml:space="preserve"> is same regardless of whether the configured </w:t>
            </w:r>
            <w:proofErr w:type="spellStart"/>
            <w:r w:rsidRPr="00663CD6">
              <w:rPr>
                <w:rFonts w:cs="v4.2.0"/>
                <w:lang w:val="en-US" w:eastAsia="zh-CN"/>
              </w:rPr>
              <w:t>PSCell</w:t>
            </w:r>
            <w:proofErr w:type="spellEnd"/>
            <w:r w:rsidRPr="00663CD6">
              <w:rPr>
                <w:rFonts w:cs="v4.2.0"/>
                <w:lang w:val="en-US" w:eastAsia="zh-CN"/>
              </w:rPr>
              <w:t xml:space="preserve"> is same as the original one or not.</w:t>
            </w:r>
          </w:p>
          <w:p w14:paraId="215F8C83" w14:textId="77777777" w:rsidR="00663CD6" w:rsidRPr="00663CD6" w:rsidRDefault="00663CD6" w:rsidP="00663CD6">
            <w:pPr>
              <w:jc w:val="both"/>
              <w:rPr>
                <w:rFonts w:cs="v4.2.0"/>
                <w:lang w:val="en-US" w:eastAsia="zh-CN"/>
              </w:rPr>
            </w:pPr>
            <w:r w:rsidRPr="00663CD6">
              <w:rPr>
                <w:rFonts w:cs="v4.2.0"/>
                <w:lang w:val="en-US" w:eastAsia="zh-CN"/>
              </w:rPr>
              <w:t xml:space="preserve">Proposal 6: </w:t>
            </w:r>
          </w:p>
          <w:p w14:paraId="699E4CB6" w14:textId="77777777" w:rsidR="00663CD6" w:rsidRPr="00663CD6" w:rsidRDefault="00663CD6" w:rsidP="00663CD6">
            <w:pPr>
              <w:jc w:val="both"/>
              <w:rPr>
                <w:rFonts w:cs="v4.2.0"/>
                <w:lang w:val="en-US" w:eastAsia="zh-CN"/>
              </w:rPr>
            </w:pPr>
            <w:r w:rsidRPr="00663CD6">
              <w:rPr>
                <w:rFonts w:cs="v4.2.0"/>
                <w:lang w:val="en-US" w:eastAsia="zh-CN"/>
              </w:rPr>
              <w:t xml:space="preserve">If UE only supports sequential processing for HO with </w:t>
            </w:r>
            <w:proofErr w:type="spellStart"/>
            <w:r w:rsidRPr="00663CD6">
              <w:rPr>
                <w:rFonts w:cs="v4.2.0"/>
                <w:lang w:val="en-US" w:eastAsia="zh-CN"/>
              </w:rPr>
              <w:t>PSCell</w:t>
            </w:r>
            <w:proofErr w:type="spellEnd"/>
            <w:r w:rsidRPr="00663CD6">
              <w:rPr>
                <w:rFonts w:cs="v4.2.0"/>
                <w:lang w:val="en-US" w:eastAsia="zh-CN"/>
              </w:rPr>
              <w:t xml:space="preserve">, the total UE processing time for HO with </w:t>
            </w:r>
            <w:proofErr w:type="spellStart"/>
            <w:r w:rsidRPr="00663CD6">
              <w:rPr>
                <w:rFonts w:cs="v4.2.0"/>
                <w:lang w:val="en-US" w:eastAsia="zh-CN"/>
              </w:rPr>
              <w:t>PSCell</w:t>
            </w:r>
            <w:proofErr w:type="spellEnd"/>
            <w:r w:rsidRPr="00663CD6">
              <w:rPr>
                <w:rFonts w:cs="v4.2.0"/>
                <w:lang w:val="en-US" w:eastAsia="zh-CN"/>
              </w:rPr>
              <w:t xml:space="preserve"> is the sum of UE processing timing of HO and UE processing timing of </w:t>
            </w:r>
            <w:proofErr w:type="spellStart"/>
            <w:r w:rsidRPr="00663CD6">
              <w:rPr>
                <w:rFonts w:cs="v4.2.0"/>
                <w:lang w:val="en-US" w:eastAsia="zh-CN"/>
              </w:rPr>
              <w:t>PSCell</w:t>
            </w:r>
            <w:proofErr w:type="spellEnd"/>
            <w:r w:rsidRPr="00663CD6">
              <w:rPr>
                <w:rFonts w:cs="v4.2.0"/>
                <w:lang w:val="en-US" w:eastAsia="zh-CN"/>
              </w:rPr>
              <w:t xml:space="preserve"> addition.</w:t>
            </w:r>
          </w:p>
          <w:p w14:paraId="78F1DB20" w14:textId="77777777" w:rsidR="00663CD6" w:rsidRPr="00663CD6" w:rsidRDefault="00663CD6" w:rsidP="00663CD6">
            <w:pPr>
              <w:jc w:val="both"/>
              <w:rPr>
                <w:rFonts w:cs="v4.2.0"/>
                <w:lang w:val="en-US" w:eastAsia="zh-CN"/>
              </w:rPr>
            </w:pPr>
            <w:r w:rsidRPr="00663CD6">
              <w:rPr>
                <w:rFonts w:cs="v4.2.0"/>
                <w:lang w:val="en-US" w:eastAsia="zh-CN"/>
              </w:rPr>
              <w:t xml:space="preserve">If UE can support parallel processing for HO with </w:t>
            </w:r>
            <w:proofErr w:type="spellStart"/>
            <w:r w:rsidRPr="00663CD6">
              <w:rPr>
                <w:rFonts w:cs="v4.2.0"/>
                <w:lang w:val="en-US" w:eastAsia="zh-CN"/>
              </w:rPr>
              <w:t>PSCell</w:t>
            </w:r>
            <w:proofErr w:type="spellEnd"/>
            <w:r w:rsidRPr="00663CD6">
              <w:rPr>
                <w:rFonts w:cs="v4.2.0"/>
                <w:lang w:val="en-US" w:eastAsia="zh-CN"/>
              </w:rPr>
              <w:t xml:space="preserve">, the total UE processing time for HO with </w:t>
            </w:r>
            <w:proofErr w:type="spellStart"/>
            <w:r w:rsidRPr="00663CD6">
              <w:rPr>
                <w:rFonts w:cs="v4.2.0"/>
                <w:lang w:val="en-US" w:eastAsia="zh-CN"/>
              </w:rPr>
              <w:t>PSCell</w:t>
            </w:r>
            <w:proofErr w:type="spellEnd"/>
            <w:r w:rsidRPr="00663CD6">
              <w:rPr>
                <w:rFonts w:cs="v4.2.0"/>
                <w:lang w:val="en-US" w:eastAsia="zh-CN"/>
              </w:rPr>
              <w:t xml:space="preserve"> could be the maximum one between UE processing timing of HO and UE processing timing of </w:t>
            </w:r>
            <w:proofErr w:type="spellStart"/>
            <w:r w:rsidRPr="00663CD6">
              <w:rPr>
                <w:rFonts w:cs="v4.2.0"/>
                <w:lang w:val="en-US" w:eastAsia="zh-CN"/>
              </w:rPr>
              <w:t>PSCell</w:t>
            </w:r>
            <w:proofErr w:type="spellEnd"/>
            <w:r w:rsidRPr="00663CD6">
              <w:rPr>
                <w:rFonts w:cs="v4.2.0"/>
                <w:lang w:val="en-US" w:eastAsia="zh-CN"/>
              </w:rPr>
              <w:t xml:space="preserve"> addition</w:t>
            </w:r>
          </w:p>
          <w:p w14:paraId="717041E0" w14:textId="77777777" w:rsidR="00663CD6" w:rsidRPr="00663CD6" w:rsidRDefault="00663CD6" w:rsidP="00663CD6">
            <w:pPr>
              <w:jc w:val="both"/>
              <w:rPr>
                <w:rFonts w:cs="v4.2.0"/>
                <w:lang w:val="en-US" w:eastAsia="zh-CN"/>
              </w:rPr>
            </w:pPr>
            <w:r w:rsidRPr="00663CD6">
              <w:rPr>
                <w:rFonts w:cs="v4.2.0"/>
                <w:lang w:val="en-US" w:eastAsia="zh-CN"/>
              </w:rPr>
              <w:t xml:space="preserve">Proposal 7: the UE processing time for HO with </w:t>
            </w:r>
            <w:proofErr w:type="spellStart"/>
            <w:r w:rsidRPr="00663CD6">
              <w:rPr>
                <w:rFonts w:cs="v4.2.0"/>
                <w:lang w:val="en-US" w:eastAsia="zh-CN"/>
              </w:rPr>
              <w:t>PSCell</w:t>
            </w:r>
            <w:proofErr w:type="spellEnd"/>
            <w:r w:rsidRPr="00663CD6">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663CD6" w:rsidRPr="00663CD6" w14:paraId="6BC38611" w14:textId="77777777" w:rsidTr="00663CD6">
              <w:trPr>
                <w:trHeight w:val="280"/>
              </w:trPr>
              <w:tc>
                <w:tcPr>
                  <w:tcW w:w="2336" w:type="dxa"/>
                </w:tcPr>
                <w:p w14:paraId="7A9C13E6" w14:textId="77777777" w:rsidR="00663CD6" w:rsidRPr="00663CD6" w:rsidRDefault="00663CD6" w:rsidP="00663CD6">
                  <w:pPr>
                    <w:jc w:val="both"/>
                    <w:rPr>
                      <w:rFonts w:cs="v4.2.0"/>
                      <w:lang w:val="en-US" w:eastAsia="zh-CN"/>
                    </w:rPr>
                  </w:pPr>
                  <w:r w:rsidRPr="00663CD6">
                    <w:rPr>
                      <w:rFonts w:cs="v4.2.0"/>
                      <w:lang w:val="en-US" w:eastAsia="zh-CN"/>
                    </w:rPr>
                    <w:t>UE processing margin (</w:t>
                  </w:r>
                  <w:proofErr w:type="spellStart"/>
                  <w:r w:rsidRPr="00663CD6">
                    <w:rPr>
                      <w:rFonts w:cs="v4.2.0"/>
                      <w:lang w:val="en-US" w:eastAsia="zh-CN"/>
                    </w:rPr>
                    <w:t>T</w:t>
                  </w:r>
                  <w:r w:rsidRPr="00663CD6">
                    <w:rPr>
                      <w:rFonts w:cs="v4.2.0"/>
                      <w:vertAlign w:val="subscript"/>
                      <w:lang w:val="en-US" w:eastAsia="zh-CN"/>
                    </w:rPr>
                    <w:t>processing</w:t>
                  </w:r>
                  <w:proofErr w:type="spellEnd"/>
                  <w:r w:rsidRPr="00663CD6">
                    <w:rPr>
                      <w:rFonts w:cs="v4.2.0"/>
                      <w:lang w:val="en-US" w:eastAsia="zh-CN"/>
                    </w:rPr>
                    <w:t>)</w:t>
                  </w:r>
                </w:p>
              </w:tc>
              <w:tc>
                <w:tcPr>
                  <w:tcW w:w="2336" w:type="dxa"/>
                </w:tcPr>
                <w:p w14:paraId="50B4638D" w14:textId="77777777" w:rsidR="00663CD6" w:rsidRPr="00663CD6" w:rsidRDefault="00663CD6" w:rsidP="00663CD6">
                  <w:pPr>
                    <w:jc w:val="both"/>
                    <w:rPr>
                      <w:rFonts w:cs="v4.2.0"/>
                      <w:lang w:val="en-US" w:eastAsia="zh-CN"/>
                    </w:rPr>
                  </w:pPr>
                  <w:r w:rsidRPr="00663CD6">
                    <w:rPr>
                      <w:rFonts w:cs="v4.2.0"/>
                      <w:lang w:val="en-US" w:eastAsia="zh-CN"/>
                    </w:rPr>
                    <w:t xml:space="preserve">Target </w:t>
                  </w:r>
                  <w:proofErr w:type="spellStart"/>
                  <w:r w:rsidRPr="00663CD6">
                    <w:rPr>
                      <w:rFonts w:cs="v4.2.0"/>
                      <w:lang w:val="en-US" w:eastAsia="zh-CN"/>
                    </w:rPr>
                    <w:t>PCell</w:t>
                  </w:r>
                  <w:proofErr w:type="spellEnd"/>
                  <w:r w:rsidRPr="00663CD6">
                    <w:rPr>
                      <w:rFonts w:cs="v4.2.0"/>
                      <w:lang w:val="en-US" w:eastAsia="zh-CN"/>
                    </w:rPr>
                    <w:t xml:space="preserve"> and </w:t>
                  </w:r>
                  <w:proofErr w:type="spellStart"/>
                  <w:r w:rsidRPr="00663CD6">
                    <w:rPr>
                      <w:rFonts w:cs="v4.2.0"/>
                      <w:lang w:val="en-US" w:eastAsia="zh-CN"/>
                    </w:rPr>
                    <w:t>PSCell</w:t>
                  </w:r>
                  <w:proofErr w:type="spellEnd"/>
                  <w:r w:rsidRPr="00663CD6">
                    <w:rPr>
                      <w:rFonts w:cs="v4.2.0"/>
                      <w:lang w:val="en-US" w:eastAsia="zh-CN"/>
                    </w:rPr>
                    <w:t xml:space="preserve"> is in the same FR as old </w:t>
                  </w:r>
                  <w:proofErr w:type="spellStart"/>
                  <w:r w:rsidRPr="00663CD6">
                    <w:rPr>
                      <w:rFonts w:cs="v4.2.0"/>
                      <w:lang w:val="en-US" w:eastAsia="zh-CN"/>
                    </w:rPr>
                    <w:t>PCell</w:t>
                  </w:r>
                  <w:proofErr w:type="spellEnd"/>
                </w:p>
              </w:tc>
              <w:tc>
                <w:tcPr>
                  <w:tcW w:w="2336" w:type="dxa"/>
                </w:tcPr>
                <w:p w14:paraId="335C01F3" w14:textId="77777777" w:rsidR="00663CD6" w:rsidRPr="00663CD6" w:rsidRDefault="00663CD6" w:rsidP="00663CD6">
                  <w:pPr>
                    <w:jc w:val="both"/>
                    <w:rPr>
                      <w:rFonts w:cs="v4.2.0"/>
                      <w:lang w:val="en-US" w:eastAsia="zh-CN"/>
                    </w:rPr>
                  </w:pPr>
                  <w:r w:rsidRPr="00663CD6">
                    <w:rPr>
                      <w:rFonts w:cs="v4.2.0"/>
                      <w:lang w:val="en-US" w:eastAsia="zh-CN"/>
                    </w:rPr>
                    <w:t xml:space="preserve">Target </w:t>
                  </w:r>
                  <w:proofErr w:type="spellStart"/>
                  <w:r w:rsidRPr="00663CD6">
                    <w:rPr>
                      <w:rFonts w:cs="v4.2.0"/>
                      <w:lang w:val="en-US" w:eastAsia="zh-CN"/>
                    </w:rPr>
                    <w:t>PCell</w:t>
                  </w:r>
                  <w:proofErr w:type="spellEnd"/>
                  <w:r w:rsidRPr="00663CD6">
                    <w:rPr>
                      <w:rFonts w:cs="v4.2.0"/>
                      <w:lang w:val="en-US" w:eastAsia="zh-CN"/>
                    </w:rPr>
                    <w:t xml:space="preserve"> and/or target </w:t>
                  </w:r>
                  <w:proofErr w:type="spellStart"/>
                  <w:r w:rsidRPr="00663CD6">
                    <w:rPr>
                      <w:rFonts w:cs="v4.2.0"/>
                      <w:lang w:val="en-US" w:eastAsia="zh-CN"/>
                    </w:rPr>
                    <w:t>PSCell</w:t>
                  </w:r>
                  <w:proofErr w:type="spellEnd"/>
                  <w:r w:rsidRPr="00663CD6">
                    <w:rPr>
                      <w:rFonts w:cs="v4.2.0"/>
                      <w:lang w:val="en-US" w:eastAsia="zh-CN"/>
                    </w:rPr>
                    <w:t xml:space="preserve"> is in the different FR from old </w:t>
                  </w:r>
                  <w:proofErr w:type="spellStart"/>
                  <w:r w:rsidRPr="00663CD6">
                    <w:rPr>
                      <w:rFonts w:cs="v4.2.0"/>
                      <w:lang w:val="en-US" w:eastAsia="zh-CN"/>
                    </w:rPr>
                    <w:t>PCell</w:t>
                  </w:r>
                  <w:proofErr w:type="spellEnd"/>
                </w:p>
              </w:tc>
            </w:tr>
            <w:tr w:rsidR="00663CD6" w:rsidRPr="00663CD6" w14:paraId="69149FDF" w14:textId="77777777" w:rsidTr="00663CD6">
              <w:trPr>
                <w:trHeight w:val="213"/>
              </w:trPr>
              <w:tc>
                <w:tcPr>
                  <w:tcW w:w="2336" w:type="dxa"/>
                </w:tcPr>
                <w:p w14:paraId="46FB1C42" w14:textId="77777777" w:rsidR="00663CD6" w:rsidRPr="00663CD6" w:rsidRDefault="00663CD6" w:rsidP="00663CD6">
                  <w:pPr>
                    <w:jc w:val="both"/>
                    <w:rPr>
                      <w:rFonts w:cs="v4.2.0"/>
                      <w:lang w:val="en-US" w:eastAsia="zh-CN"/>
                    </w:rPr>
                  </w:pPr>
                  <w:r w:rsidRPr="00663CD6">
                    <w:rPr>
                      <w:rFonts w:cs="v4.2.0"/>
                      <w:lang w:val="en-US" w:eastAsia="zh-CN"/>
                    </w:rPr>
                    <w:t>Sequential processing capable UE</w:t>
                  </w:r>
                </w:p>
              </w:tc>
              <w:tc>
                <w:tcPr>
                  <w:tcW w:w="2336" w:type="dxa"/>
                </w:tcPr>
                <w:p w14:paraId="2A77E0FA" w14:textId="77777777" w:rsidR="00663CD6" w:rsidRPr="00663CD6" w:rsidRDefault="00663CD6" w:rsidP="00663CD6">
                  <w:pPr>
                    <w:jc w:val="both"/>
                    <w:rPr>
                      <w:rFonts w:cs="v4.2.0"/>
                      <w:lang w:val="en-US" w:eastAsia="zh-CN"/>
                    </w:rPr>
                  </w:pPr>
                  <w:r w:rsidRPr="00663CD6">
                    <w:rPr>
                      <w:rFonts w:cs="v4.2.0"/>
                      <w:lang w:val="en-US" w:eastAsia="zh-CN"/>
                    </w:rPr>
                    <w:t>40ms</w:t>
                  </w:r>
                </w:p>
              </w:tc>
              <w:tc>
                <w:tcPr>
                  <w:tcW w:w="2336" w:type="dxa"/>
                </w:tcPr>
                <w:p w14:paraId="53FE97DB" w14:textId="77777777" w:rsidR="00663CD6" w:rsidRPr="00663CD6" w:rsidRDefault="00663CD6" w:rsidP="00663CD6">
                  <w:pPr>
                    <w:jc w:val="both"/>
                    <w:rPr>
                      <w:rFonts w:cs="v4.2.0"/>
                      <w:lang w:val="en-US" w:eastAsia="zh-CN"/>
                    </w:rPr>
                  </w:pPr>
                  <w:r w:rsidRPr="00663CD6">
                    <w:rPr>
                      <w:rFonts w:cs="v4.2.0"/>
                      <w:lang w:val="en-US" w:eastAsia="zh-CN"/>
                    </w:rPr>
                    <w:t>60ms</w:t>
                  </w:r>
                </w:p>
              </w:tc>
            </w:tr>
            <w:tr w:rsidR="00663CD6" w:rsidRPr="00663CD6" w14:paraId="09871B6F" w14:textId="77777777" w:rsidTr="00663CD6">
              <w:trPr>
                <w:trHeight w:val="91"/>
              </w:trPr>
              <w:tc>
                <w:tcPr>
                  <w:tcW w:w="2336" w:type="dxa"/>
                </w:tcPr>
                <w:p w14:paraId="57461CC1" w14:textId="77777777" w:rsidR="00663CD6" w:rsidRPr="00663CD6" w:rsidRDefault="00663CD6" w:rsidP="00663CD6">
                  <w:pPr>
                    <w:jc w:val="both"/>
                    <w:rPr>
                      <w:rFonts w:cs="v4.2.0"/>
                      <w:lang w:val="en-US" w:eastAsia="zh-CN"/>
                    </w:rPr>
                  </w:pPr>
                  <w:r w:rsidRPr="00663CD6">
                    <w:rPr>
                      <w:rFonts w:cs="v4.2.0"/>
                      <w:lang w:val="en-US" w:eastAsia="zh-CN"/>
                    </w:rPr>
                    <w:t>Parallel processing capable UE</w:t>
                  </w:r>
                </w:p>
              </w:tc>
              <w:tc>
                <w:tcPr>
                  <w:tcW w:w="2336" w:type="dxa"/>
                </w:tcPr>
                <w:p w14:paraId="37CA03C9" w14:textId="77777777" w:rsidR="00663CD6" w:rsidRPr="00663CD6" w:rsidRDefault="00663CD6" w:rsidP="00663CD6">
                  <w:pPr>
                    <w:jc w:val="both"/>
                    <w:rPr>
                      <w:rFonts w:cs="v4.2.0"/>
                      <w:lang w:val="en-US" w:eastAsia="zh-CN"/>
                    </w:rPr>
                  </w:pPr>
                  <w:r w:rsidRPr="00663CD6">
                    <w:rPr>
                      <w:rFonts w:cs="v4.2.0"/>
                      <w:lang w:val="en-US" w:eastAsia="zh-CN"/>
                    </w:rPr>
                    <w:t>20ms</w:t>
                  </w:r>
                </w:p>
              </w:tc>
              <w:tc>
                <w:tcPr>
                  <w:tcW w:w="2336" w:type="dxa"/>
                </w:tcPr>
                <w:p w14:paraId="5C001088" w14:textId="77777777" w:rsidR="00663CD6" w:rsidRPr="00663CD6" w:rsidRDefault="00663CD6" w:rsidP="00663CD6">
                  <w:pPr>
                    <w:jc w:val="both"/>
                    <w:rPr>
                      <w:rFonts w:cs="v4.2.0"/>
                      <w:lang w:val="en-US" w:eastAsia="zh-CN"/>
                    </w:rPr>
                  </w:pPr>
                  <w:r w:rsidRPr="00663CD6">
                    <w:rPr>
                      <w:rFonts w:cs="v4.2.0"/>
                      <w:lang w:val="en-US" w:eastAsia="zh-CN"/>
                    </w:rPr>
                    <w:t xml:space="preserve">40ms </w:t>
                  </w:r>
                </w:p>
              </w:tc>
            </w:tr>
          </w:tbl>
          <w:p w14:paraId="1F3425A0" w14:textId="77777777" w:rsidR="00663CD6" w:rsidRPr="00663CD6" w:rsidRDefault="00663CD6" w:rsidP="00663CD6">
            <w:pPr>
              <w:jc w:val="both"/>
              <w:rPr>
                <w:rFonts w:cs="v4.2.0"/>
                <w:lang w:val="en-US" w:eastAsia="zh-CN"/>
              </w:rPr>
            </w:pPr>
          </w:p>
          <w:p w14:paraId="2E943CB9" w14:textId="77777777" w:rsidR="00663CD6" w:rsidRPr="00663CD6" w:rsidRDefault="00663CD6" w:rsidP="00663CD6">
            <w:pPr>
              <w:jc w:val="both"/>
              <w:rPr>
                <w:rFonts w:cs="v4.2.0"/>
                <w:lang w:val="en-US" w:eastAsia="zh-CN"/>
              </w:rPr>
            </w:pPr>
            <w:r w:rsidRPr="00663CD6">
              <w:rPr>
                <w:rFonts w:cs="v4.2.0"/>
                <w:lang w:val="en-US" w:eastAsia="zh-CN"/>
              </w:rPr>
              <w:lastRenderedPageBreak/>
              <w:t xml:space="preserve">Proposal 8: for requirement of HO with </w:t>
            </w:r>
            <w:proofErr w:type="spellStart"/>
            <w:r w:rsidRPr="00663CD6">
              <w:rPr>
                <w:rFonts w:cs="v4.2.0"/>
                <w:lang w:val="en-US" w:eastAsia="zh-CN"/>
              </w:rPr>
              <w:t>PSCell</w:t>
            </w:r>
            <w:proofErr w:type="spellEnd"/>
            <w:r w:rsidRPr="00663CD6">
              <w:rPr>
                <w:rFonts w:cs="v4.2.0"/>
                <w:lang w:val="en-US" w:eastAsia="zh-CN"/>
              </w:rPr>
              <w:t xml:space="preserve">, RAN4 </w:t>
            </w:r>
            <w:r w:rsidRPr="00663CD6">
              <w:rPr>
                <w:rFonts w:cs="v4.2.0"/>
                <w:lang w:eastAsia="zh-CN"/>
              </w:rPr>
              <w:t>starts the discussion with 4 step RACH first and FFS on 2 step RACH.</w:t>
            </w:r>
          </w:p>
          <w:p w14:paraId="07EA57A2"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9: If sequential processing is used, there is no need to consider RACH occasion (RO) collision between </w:t>
            </w:r>
            <w:proofErr w:type="spellStart"/>
            <w:r w:rsidRPr="00663CD6">
              <w:rPr>
                <w:rFonts w:cs="v4.2.0"/>
                <w:lang w:val="en-US" w:eastAsia="zh-CN"/>
              </w:rPr>
              <w:t>PCell</w:t>
            </w:r>
            <w:proofErr w:type="spellEnd"/>
            <w:r w:rsidRPr="00663CD6">
              <w:rPr>
                <w:rFonts w:cs="v4.2.0"/>
                <w:lang w:val="en-US" w:eastAsia="zh-CN"/>
              </w:rPr>
              <w:t xml:space="preserve"> and </w:t>
            </w:r>
            <w:proofErr w:type="spellStart"/>
            <w:r w:rsidRPr="00663CD6">
              <w:rPr>
                <w:rFonts w:cs="v4.2.0"/>
                <w:lang w:val="en-US" w:eastAsia="zh-CN"/>
              </w:rPr>
              <w:t>PSCell</w:t>
            </w:r>
            <w:proofErr w:type="spellEnd"/>
            <w:r w:rsidRPr="00663CD6">
              <w:rPr>
                <w:rFonts w:cs="v4.2.0"/>
                <w:lang w:val="en-US" w:eastAsia="zh-CN"/>
              </w:rPr>
              <w:t xml:space="preserve">. </w:t>
            </w:r>
          </w:p>
          <w:p w14:paraId="44308DD6" w14:textId="77777777" w:rsidR="00663CD6" w:rsidRPr="00663CD6" w:rsidRDefault="00663CD6" w:rsidP="00663CD6">
            <w:pPr>
              <w:spacing w:after="0"/>
              <w:jc w:val="both"/>
              <w:rPr>
                <w:rFonts w:cs="v4.2.0"/>
                <w:lang w:val="en-US" w:eastAsia="zh-CN"/>
              </w:rPr>
            </w:pPr>
            <w:r w:rsidRPr="00663CD6">
              <w:rPr>
                <w:rFonts w:cs="v4.2.0"/>
                <w:lang w:val="en-US" w:eastAsia="zh-CN"/>
              </w:rPr>
              <w:t>If parallel processing is used:</w:t>
            </w:r>
          </w:p>
          <w:p w14:paraId="15BE161F" w14:textId="77777777" w:rsidR="00663CD6" w:rsidRPr="00663CD6" w:rsidRDefault="00663CD6" w:rsidP="00663CD6">
            <w:pPr>
              <w:pStyle w:val="ListParagraph"/>
              <w:widowControl w:val="0"/>
              <w:numPr>
                <w:ilvl w:val="0"/>
                <w:numId w:val="40"/>
              </w:numPr>
              <w:overflowPunct/>
              <w:spacing w:after="0"/>
              <w:ind w:firstLineChars="0"/>
              <w:jc w:val="both"/>
              <w:textAlignment w:val="auto"/>
            </w:pPr>
            <w:r w:rsidRPr="00663CD6">
              <w:rPr>
                <w:rFonts w:cs="v4.2.0"/>
                <w:lang w:val="en-US" w:eastAsia="zh-CN"/>
              </w:rPr>
              <w:t xml:space="preserve">for FR1+FR1 EN-DC, an additional uncertainty delay due to </w:t>
            </w:r>
            <w:proofErr w:type="spellStart"/>
            <w:r w:rsidRPr="00663CD6">
              <w:rPr>
                <w:rFonts w:cs="v4.2.0"/>
                <w:lang w:val="en-US" w:eastAsia="zh-CN"/>
              </w:rPr>
              <w:t>PSCell</w:t>
            </w:r>
            <w:proofErr w:type="spellEnd"/>
            <w:r w:rsidRPr="00663CD6">
              <w:rPr>
                <w:rFonts w:cs="v4.2.0"/>
                <w:lang w:val="en-US" w:eastAsia="zh-CN"/>
              </w:rPr>
              <w:t xml:space="preserve"> RACH collision with </w:t>
            </w:r>
            <w:proofErr w:type="spellStart"/>
            <w:r w:rsidRPr="00663CD6">
              <w:rPr>
                <w:rFonts w:cs="v4.2.0"/>
                <w:lang w:val="en-US" w:eastAsia="zh-CN"/>
              </w:rPr>
              <w:t>PCell</w:t>
            </w:r>
            <w:proofErr w:type="spellEnd"/>
            <w:r w:rsidRPr="00663CD6">
              <w:rPr>
                <w:rFonts w:cs="v4.2.0"/>
                <w:lang w:val="en-US" w:eastAsia="zh-CN"/>
              </w:rPr>
              <w:t xml:space="preserve"> UL channels may be introduced if the </w:t>
            </w:r>
            <w:proofErr w:type="spellStart"/>
            <w:r w:rsidRPr="00663CD6">
              <w:rPr>
                <w:rFonts w:cs="v4.2.0"/>
                <w:lang w:val="en-US" w:eastAsia="zh-CN"/>
              </w:rPr>
              <w:t>PSCell</w:t>
            </w:r>
            <w:proofErr w:type="spellEnd"/>
            <w:r w:rsidRPr="00663CD6">
              <w:rPr>
                <w:rFonts w:cs="v4.2.0"/>
                <w:lang w:val="en-US" w:eastAsia="zh-CN"/>
              </w:rPr>
              <w:t xml:space="preserve"> RACH cannot be transmitted based on the criteria in TS38.213 section </w:t>
            </w:r>
            <w:proofErr w:type="gramStart"/>
            <w:r w:rsidRPr="00663CD6">
              <w:rPr>
                <w:rFonts w:cs="v4.2.0"/>
                <w:lang w:val="en-US" w:eastAsia="zh-CN"/>
              </w:rPr>
              <w:t>7.6.1</w:t>
            </w:r>
            <w:r w:rsidRPr="00663CD6">
              <w:rPr>
                <w:rFonts w:cs="v4.2.0"/>
                <w:lang w:eastAsia="zh-CN"/>
              </w:rPr>
              <w:t>;</w:t>
            </w:r>
            <w:proofErr w:type="gramEnd"/>
            <w:r w:rsidRPr="00663CD6">
              <w:t xml:space="preserve"> </w:t>
            </w:r>
          </w:p>
          <w:p w14:paraId="386372C3" w14:textId="77777777" w:rsidR="00663CD6" w:rsidRPr="00663CD6" w:rsidRDefault="00663CD6" w:rsidP="00663CD6">
            <w:pPr>
              <w:pStyle w:val="ListParagraph"/>
              <w:widowControl w:val="0"/>
              <w:numPr>
                <w:ilvl w:val="0"/>
                <w:numId w:val="40"/>
              </w:numPr>
              <w:overflowPunct/>
              <w:spacing w:after="0"/>
              <w:ind w:firstLineChars="0"/>
              <w:jc w:val="both"/>
              <w:textAlignment w:val="auto"/>
              <w:rPr>
                <w:rFonts w:cs="v4.2.0"/>
                <w:lang w:eastAsia="zh-CN"/>
              </w:rPr>
            </w:pPr>
            <w:r w:rsidRPr="00663CD6">
              <w:rPr>
                <w:rFonts w:cs="v4.2.0"/>
                <w:lang w:eastAsia="zh-CN"/>
              </w:rPr>
              <w:t xml:space="preserve">for FR1+FR1 NE-DC, an additional uncertainty delay due to </w:t>
            </w:r>
            <w:proofErr w:type="spellStart"/>
            <w:r w:rsidRPr="00663CD6">
              <w:rPr>
                <w:rFonts w:cs="v4.2.0"/>
                <w:lang w:eastAsia="zh-CN"/>
              </w:rPr>
              <w:t>PCell</w:t>
            </w:r>
            <w:proofErr w:type="spellEnd"/>
            <w:r w:rsidRPr="00663CD6">
              <w:rPr>
                <w:rFonts w:cs="v4.2.0"/>
                <w:lang w:eastAsia="zh-CN"/>
              </w:rPr>
              <w:t xml:space="preserve"> RACH collision with </w:t>
            </w:r>
            <w:proofErr w:type="spellStart"/>
            <w:r w:rsidRPr="00663CD6">
              <w:rPr>
                <w:rFonts w:cs="v4.2.0"/>
                <w:lang w:eastAsia="zh-CN"/>
              </w:rPr>
              <w:t>PSCell</w:t>
            </w:r>
            <w:proofErr w:type="spellEnd"/>
            <w:r w:rsidRPr="00663CD6">
              <w:rPr>
                <w:rFonts w:cs="v4.2.0"/>
                <w:lang w:eastAsia="zh-CN"/>
              </w:rPr>
              <w:t xml:space="preserve"> RACH may be introduced if the </w:t>
            </w:r>
            <w:proofErr w:type="spellStart"/>
            <w:r w:rsidRPr="00663CD6">
              <w:rPr>
                <w:rFonts w:cs="v4.2.0"/>
                <w:lang w:eastAsia="zh-CN"/>
              </w:rPr>
              <w:t>PCell</w:t>
            </w:r>
            <w:proofErr w:type="spellEnd"/>
            <w:r w:rsidRPr="00663CD6">
              <w:rPr>
                <w:rFonts w:cs="v4.2.0"/>
                <w:lang w:eastAsia="zh-CN"/>
              </w:rPr>
              <w:t xml:space="preserve"> RACH cannot be transmitted based on the criteria in TS38.213 section </w:t>
            </w:r>
            <w:proofErr w:type="gramStart"/>
            <w:r w:rsidRPr="00663CD6">
              <w:rPr>
                <w:rFonts w:cs="v4.2.0"/>
                <w:lang w:eastAsia="zh-CN"/>
              </w:rPr>
              <w:t>7.6.2;</w:t>
            </w:r>
            <w:proofErr w:type="gramEnd"/>
            <w:r w:rsidRPr="00663CD6">
              <w:rPr>
                <w:rFonts w:cs="v4.2.0"/>
                <w:lang w:eastAsia="zh-CN"/>
              </w:rPr>
              <w:t xml:space="preserve"> </w:t>
            </w:r>
          </w:p>
          <w:p w14:paraId="5A3671F6" w14:textId="77777777" w:rsidR="00663CD6" w:rsidRPr="00663CD6" w:rsidRDefault="00663CD6" w:rsidP="00663CD6">
            <w:pPr>
              <w:pStyle w:val="ListParagraph"/>
              <w:widowControl w:val="0"/>
              <w:numPr>
                <w:ilvl w:val="0"/>
                <w:numId w:val="40"/>
              </w:numPr>
              <w:overflowPunct/>
              <w:spacing w:after="0"/>
              <w:ind w:firstLineChars="0"/>
              <w:jc w:val="both"/>
              <w:textAlignment w:val="auto"/>
              <w:rPr>
                <w:rFonts w:cs="v4.2.0"/>
                <w:lang w:val="en-US" w:eastAsia="zh-CN"/>
              </w:rPr>
            </w:pPr>
            <w:r w:rsidRPr="00663CD6">
              <w:rPr>
                <w:rFonts w:cs="v4.2.0"/>
                <w:lang w:eastAsia="zh-CN"/>
              </w:rPr>
              <w:t xml:space="preserve">otherwise, if the </w:t>
            </w:r>
            <w:proofErr w:type="spellStart"/>
            <w:r w:rsidRPr="00663CD6">
              <w:rPr>
                <w:rFonts w:cs="v4.2.0"/>
                <w:lang w:eastAsia="zh-CN"/>
              </w:rPr>
              <w:t>PCell</w:t>
            </w:r>
            <w:proofErr w:type="spellEnd"/>
            <w:r w:rsidRPr="00663CD6">
              <w:rPr>
                <w:rFonts w:cs="v4.2.0"/>
                <w:lang w:eastAsia="zh-CN"/>
              </w:rPr>
              <w:t xml:space="preserve"> and </w:t>
            </w:r>
            <w:proofErr w:type="spellStart"/>
            <w:r w:rsidRPr="00663CD6">
              <w:rPr>
                <w:rFonts w:cs="v4.2.0"/>
                <w:lang w:eastAsia="zh-CN"/>
              </w:rPr>
              <w:t>PSCell</w:t>
            </w:r>
            <w:proofErr w:type="spellEnd"/>
            <w:r w:rsidRPr="00663CD6">
              <w:rPr>
                <w:rFonts w:cs="v4.2.0"/>
                <w:lang w:eastAsia="zh-CN"/>
              </w:rPr>
              <w:t xml:space="preserve"> are on the different FRs, no need to consider RO collision issue.</w:t>
            </w:r>
          </w:p>
          <w:p w14:paraId="75BEE360" w14:textId="77777777" w:rsidR="00663CD6" w:rsidRPr="00663CD6" w:rsidRDefault="00663CD6" w:rsidP="00663CD6">
            <w:pPr>
              <w:jc w:val="both"/>
              <w:rPr>
                <w:rFonts w:cs="v4.2.0"/>
                <w:lang w:val="en-US" w:eastAsia="zh-CN"/>
              </w:rPr>
            </w:pPr>
          </w:p>
          <w:p w14:paraId="3725C121"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10: </w:t>
            </w:r>
          </w:p>
          <w:p w14:paraId="3E6ECE27" w14:textId="77777777" w:rsidR="00663CD6" w:rsidRPr="00663CD6" w:rsidRDefault="00663CD6" w:rsidP="00663CD6">
            <w:pPr>
              <w:spacing w:after="0"/>
              <w:jc w:val="both"/>
              <w:rPr>
                <w:rFonts w:cs="v4.2.0"/>
                <w:lang w:val="en-US" w:eastAsia="zh-CN"/>
              </w:rPr>
            </w:pPr>
            <w:r w:rsidRPr="00663CD6">
              <w:rPr>
                <w:rFonts w:cs="v4.2.0"/>
                <w:lang w:val="en-US" w:eastAsia="zh-CN"/>
              </w:rPr>
              <w:t xml:space="preserve">If sequential processing is used, UE transmits </w:t>
            </w:r>
            <w:proofErr w:type="spellStart"/>
            <w:r w:rsidRPr="00663CD6">
              <w:rPr>
                <w:rFonts w:cs="v4.2.0"/>
                <w:lang w:val="en-US" w:eastAsia="zh-CN"/>
              </w:rPr>
              <w:t>PSCell</w:t>
            </w:r>
            <w:proofErr w:type="spellEnd"/>
            <w:r w:rsidRPr="00663CD6">
              <w:rPr>
                <w:rFonts w:cs="v4.2.0"/>
                <w:lang w:val="en-US" w:eastAsia="zh-CN"/>
              </w:rPr>
              <w:t xml:space="preserve"> RACH later than </w:t>
            </w:r>
            <w:proofErr w:type="spellStart"/>
            <w:r w:rsidRPr="00663CD6">
              <w:rPr>
                <w:rFonts w:cs="v4.2.0"/>
                <w:lang w:val="en-US" w:eastAsia="zh-CN"/>
              </w:rPr>
              <w:t>PCell</w:t>
            </w:r>
            <w:proofErr w:type="spellEnd"/>
            <w:r w:rsidRPr="00663CD6">
              <w:rPr>
                <w:rFonts w:cs="v4.2.0"/>
                <w:lang w:val="en-US" w:eastAsia="zh-CN"/>
              </w:rPr>
              <w:t xml:space="preserve"> RACH. </w:t>
            </w:r>
          </w:p>
          <w:p w14:paraId="3BE78CBA" w14:textId="77777777" w:rsidR="00663CD6" w:rsidRPr="00663CD6" w:rsidRDefault="00663CD6" w:rsidP="00663CD6">
            <w:pPr>
              <w:jc w:val="both"/>
              <w:rPr>
                <w:rFonts w:cs="v4.2.0"/>
                <w:lang w:val="en-US" w:eastAsia="zh-CN"/>
              </w:rPr>
            </w:pPr>
            <w:r w:rsidRPr="00663CD6">
              <w:rPr>
                <w:rFonts w:cs="v4.2.0"/>
                <w:lang w:val="en-US" w:eastAsia="zh-CN"/>
              </w:rPr>
              <w:t xml:space="preserve">If parallel processing is used, there is no time order limitation between </w:t>
            </w:r>
            <w:proofErr w:type="spellStart"/>
            <w:r w:rsidRPr="00663CD6">
              <w:rPr>
                <w:rFonts w:cs="v4.2.0"/>
                <w:lang w:val="en-US" w:eastAsia="zh-CN"/>
              </w:rPr>
              <w:t>PCell</w:t>
            </w:r>
            <w:proofErr w:type="spellEnd"/>
            <w:r w:rsidRPr="00663CD6">
              <w:rPr>
                <w:rFonts w:cs="v4.2.0"/>
                <w:lang w:val="en-US" w:eastAsia="zh-CN"/>
              </w:rPr>
              <w:t xml:space="preserve"> RACH and </w:t>
            </w:r>
            <w:proofErr w:type="spellStart"/>
            <w:r w:rsidRPr="00663CD6">
              <w:rPr>
                <w:rFonts w:cs="v4.2.0"/>
                <w:lang w:val="en-US" w:eastAsia="zh-CN"/>
              </w:rPr>
              <w:t>PSCell</w:t>
            </w:r>
            <w:proofErr w:type="spellEnd"/>
            <w:r w:rsidRPr="00663CD6">
              <w:rPr>
                <w:rFonts w:cs="v4.2.0"/>
                <w:lang w:val="en-US" w:eastAsia="zh-CN"/>
              </w:rPr>
              <w:t xml:space="preserve"> RACH for HO with </w:t>
            </w:r>
            <w:proofErr w:type="spellStart"/>
            <w:r w:rsidRPr="00663CD6">
              <w:rPr>
                <w:rFonts w:cs="v4.2.0"/>
                <w:lang w:val="en-US" w:eastAsia="zh-CN"/>
              </w:rPr>
              <w:t>PSCell</w:t>
            </w:r>
            <w:proofErr w:type="spellEnd"/>
            <w:r w:rsidRPr="00663CD6">
              <w:rPr>
                <w:rFonts w:cs="v4.2.0"/>
                <w:lang w:val="en-US" w:eastAsia="zh-CN"/>
              </w:rPr>
              <w:t>.</w:t>
            </w:r>
          </w:p>
          <w:p w14:paraId="3D0E9E40" w14:textId="77777777" w:rsidR="00663CD6" w:rsidRPr="00663CD6" w:rsidRDefault="00663CD6" w:rsidP="00663CD6">
            <w:pPr>
              <w:jc w:val="both"/>
              <w:rPr>
                <w:rFonts w:cs="v4.2.0"/>
                <w:lang w:val="en-US" w:eastAsia="zh-CN"/>
              </w:rPr>
            </w:pPr>
            <w:r w:rsidRPr="00663CD6">
              <w:rPr>
                <w:rFonts w:cs="v4.2.0"/>
                <w:lang w:val="en-US" w:eastAsia="zh-CN"/>
              </w:rPr>
              <w:t xml:space="preserve">Proposal 11: For sequential processing capable UE, RAN4 assumes that UE performs target </w:t>
            </w:r>
            <w:proofErr w:type="spellStart"/>
            <w:r w:rsidRPr="00663CD6">
              <w:rPr>
                <w:rFonts w:cs="v4.2.0"/>
                <w:lang w:val="en-US" w:eastAsia="zh-CN"/>
              </w:rPr>
              <w:t>PSCell</w:t>
            </w:r>
            <w:proofErr w:type="spellEnd"/>
            <w:r w:rsidRPr="00663CD6">
              <w:rPr>
                <w:rFonts w:cs="v4.2.0"/>
                <w:lang w:val="en-US" w:eastAsia="zh-CN"/>
              </w:rPr>
              <w:t xml:space="preserve"> addition after receiving RAR (msg 2) from target </w:t>
            </w:r>
            <w:proofErr w:type="spellStart"/>
            <w:r w:rsidRPr="00663CD6">
              <w:rPr>
                <w:rFonts w:cs="v4.2.0"/>
                <w:lang w:val="en-US" w:eastAsia="zh-CN"/>
              </w:rPr>
              <w:t>PCell</w:t>
            </w:r>
            <w:proofErr w:type="spellEnd"/>
            <w:r w:rsidRPr="00663CD6">
              <w:rPr>
                <w:rFonts w:cs="v4.2.0"/>
                <w:lang w:val="en-US" w:eastAsia="zh-CN"/>
              </w:rPr>
              <w:t xml:space="preserve"> in the requirement of HO with </w:t>
            </w:r>
            <w:proofErr w:type="spellStart"/>
            <w:r w:rsidRPr="00663CD6">
              <w:rPr>
                <w:rFonts w:cs="v4.2.0"/>
                <w:lang w:val="en-US" w:eastAsia="zh-CN"/>
              </w:rPr>
              <w:t>PSCell</w:t>
            </w:r>
            <w:proofErr w:type="spellEnd"/>
            <w:r w:rsidRPr="00663CD6">
              <w:rPr>
                <w:rFonts w:cs="v4.2.0"/>
                <w:lang w:val="en-US" w:eastAsia="zh-CN"/>
              </w:rPr>
              <w:t>.</w:t>
            </w:r>
          </w:p>
          <w:p w14:paraId="74D9DF8E" w14:textId="77777777" w:rsidR="00663CD6" w:rsidRPr="00663CD6" w:rsidRDefault="00663CD6" w:rsidP="00663CD6">
            <w:pPr>
              <w:jc w:val="both"/>
              <w:rPr>
                <w:rFonts w:cs="v4.2.0"/>
                <w:lang w:val="en-US" w:eastAsia="zh-CN"/>
              </w:rPr>
            </w:pPr>
            <w:r w:rsidRPr="00663CD6">
              <w:rPr>
                <w:rFonts w:cs="v4.2.0"/>
                <w:lang w:val="en-US" w:eastAsia="zh-CN"/>
              </w:rPr>
              <w:t xml:space="preserve">Proposal 12: For parallel processing capable UE, RAN4 assumes that UE performs target </w:t>
            </w:r>
            <w:proofErr w:type="spellStart"/>
            <w:r w:rsidRPr="00663CD6">
              <w:rPr>
                <w:rFonts w:cs="v4.2.0"/>
                <w:lang w:val="en-US" w:eastAsia="zh-CN"/>
              </w:rPr>
              <w:t>PCell</w:t>
            </w:r>
            <w:proofErr w:type="spellEnd"/>
            <w:r w:rsidRPr="00663CD6">
              <w:rPr>
                <w:rFonts w:cs="v4.2.0"/>
                <w:lang w:val="en-US" w:eastAsia="zh-CN"/>
              </w:rPr>
              <w:t xml:space="preserve"> HO and target </w:t>
            </w:r>
            <w:proofErr w:type="spellStart"/>
            <w:r w:rsidRPr="00663CD6">
              <w:rPr>
                <w:rFonts w:cs="v4.2.0"/>
                <w:lang w:val="en-US" w:eastAsia="zh-CN"/>
              </w:rPr>
              <w:t>PSCell</w:t>
            </w:r>
            <w:proofErr w:type="spellEnd"/>
            <w:r w:rsidRPr="00663CD6">
              <w:rPr>
                <w:rFonts w:cs="v4.2.0"/>
                <w:lang w:val="en-US" w:eastAsia="zh-CN"/>
              </w:rPr>
              <w:t xml:space="preserve"> addition independently after decoding the HO command.</w:t>
            </w:r>
          </w:p>
          <w:p w14:paraId="65623069" w14:textId="77777777" w:rsidR="00663CD6" w:rsidRPr="00663CD6" w:rsidRDefault="00663CD6" w:rsidP="00663CD6">
            <w:pPr>
              <w:rPr>
                <w:lang w:eastAsia="x-none"/>
              </w:rPr>
            </w:pPr>
            <w:r w:rsidRPr="00663CD6">
              <w:rPr>
                <w:lang w:eastAsia="x-none"/>
              </w:rPr>
              <w:t xml:space="preserve">Proposal 13: </w:t>
            </w:r>
          </w:p>
          <w:p w14:paraId="02E826A8" w14:textId="77777777" w:rsidR="00663CD6" w:rsidRPr="00663CD6" w:rsidRDefault="00663CD6" w:rsidP="00663CD6">
            <w:pPr>
              <w:rPr>
                <w:lang w:eastAsia="x-none"/>
              </w:rPr>
            </w:pPr>
            <w:r w:rsidRPr="00663CD6">
              <w:rPr>
                <w:lang w:eastAsia="x-none"/>
              </w:rPr>
              <w:t xml:space="preserve">If sequential processing is used for HO with </w:t>
            </w:r>
            <w:proofErr w:type="spellStart"/>
            <w:r w:rsidRPr="00663CD6">
              <w:rPr>
                <w:lang w:eastAsia="x-none"/>
              </w:rPr>
              <w:t>PSCell</w:t>
            </w:r>
            <w:proofErr w:type="spellEnd"/>
            <w:r w:rsidRPr="00663CD6">
              <w:rPr>
                <w:lang w:eastAsia="x-none"/>
              </w:rPr>
              <w:t xml:space="preserve">, UE would have an interruption on new </w:t>
            </w:r>
            <w:proofErr w:type="spellStart"/>
            <w:r w:rsidRPr="00663CD6">
              <w:rPr>
                <w:lang w:eastAsia="x-none"/>
              </w:rPr>
              <w:t>PCell</w:t>
            </w:r>
            <w:proofErr w:type="spellEnd"/>
            <w:r w:rsidRPr="00663CD6">
              <w:rPr>
                <w:lang w:eastAsia="x-none"/>
              </w:rPr>
              <w:t xml:space="preserve"> due to the </w:t>
            </w:r>
            <w:proofErr w:type="spellStart"/>
            <w:r w:rsidRPr="00663CD6">
              <w:rPr>
                <w:lang w:eastAsia="x-none"/>
              </w:rPr>
              <w:t>PSCell</w:t>
            </w:r>
            <w:proofErr w:type="spellEnd"/>
            <w:r w:rsidRPr="00663CD6">
              <w:rPr>
                <w:lang w:eastAsia="x-none"/>
              </w:rPr>
              <w:t xml:space="preserve"> addition. </w:t>
            </w:r>
          </w:p>
          <w:p w14:paraId="1F1FADD6" w14:textId="77777777" w:rsidR="00663CD6" w:rsidRPr="00663CD6" w:rsidRDefault="00663CD6" w:rsidP="00663CD6">
            <w:pPr>
              <w:rPr>
                <w:rFonts w:ascii="Times" w:hAnsi="Times" w:cs="Times"/>
                <w:color w:val="000000"/>
                <w:position w:val="2"/>
                <w:lang w:eastAsia="zh-CN"/>
              </w:rPr>
            </w:pPr>
            <w:r w:rsidRPr="00663CD6">
              <w:rPr>
                <w:lang w:eastAsia="x-none"/>
              </w:rPr>
              <w:t xml:space="preserve">If parallel processing is used for HO with </w:t>
            </w:r>
            <w:proofErr w:type="spellStart"/>
            <w:r w:rsidRPr="00663CD6">
              <w:rPr>
                <w:lang w:eastAsia="x-none"/>
              </w:rPr>
              <w:t>PSCell</w:t>
            </w:r>
            <w:proofErr w:type="spellEnd"/>
            <w:r w:rsidRPr="00663CD6">
              <w:rPr>
                <w:lang w:eastAsia="x-none"/>
              </w:rPr>
              <w:t xml:space="preserve"> and </w:t>
            </w:r>
            <w:proofErr w:type="spellStart"/>
            <w:r w:rsidRPr="00663CD6">
              <w:rPr>
                <w:lang w:eastAsia="x-none"/>
              </w:rPr>
              <w:t>PSCell</w:t>
            </w:r>
            <w:proofErr w:type="spellEnd"/>
            <w:r w:rsidRPr="00663CD6">
              <w:rPr>
                <w:lang w:eastAsia="x-none"/>
              </w:rPr>
              <w:t xml:space="preserve"> addition is completed earlier than </w:t>
            </w:r>
            <w:proofErr w:type="spellStart"/>
            <w:r w:rsidRPr="00663CD6">
              <w:rPr>
                <w:lang w:eastAsia="x-none"/>
              </w:rPr>
              <w:t>PCell</w:t>
            </w:r>
            <w:proofErr w:type="spellEnd"/>
            <w:r w:rsidRPr="00663CD6">
              <w:rPr>
                <w:lang w:eastAsia="x-none"/>
              </w:rPr>
              <w:t xml:space="preserve"> HO, </w:t>
            </w:r>
            <w:r w:rsidRPr="00663CD6">
              <w:rPr>
                <w:rFonts w:ascii="Times" w:hAnsi="Times" w:cs="Times"/>
                <w:color w:val="000000"/>
                <w:position w:val="2"/>
                <w:lang w:eastAsia="zh-CN"/>
              </w:rPr>
              <w:t>no need to define interruption requirement since interruption has been reflected by HO delay.</w:t>
            </w:r>
          </w:p>
          <w:p w14:paraId="4C06271F" w14:textId="32A2534F" w:rsidR="00B83FD0" w:rsidRPr="00663CD6" w:rsidRDefault="00663CD6" w:rsidP="00663CD6">
            <w:pPr>
              <w:rPr>
                <w:lang w:eastAsia="x-none"/>
              </w:rPr>
            </w:pPr>
            <w:r w:rsidRPr="00663CD6">
              <w:rPr>
                <w:lang w:eastAsia="x-none"/>
              </w:rPr>
              <w:t xml:space="preserve">If parallel processing is used for HO with </w:t>
            </w:r>
            <w:proofErr w:type="spellStart"/>
            <w:r w:rsidRPr="00663CD6">
              <w:rPr>
                <w:lang w:eastAsia="x-none"/>
              </w:rPr>
              <w:t>PSCell</w:t>
            </w:r>
            <w:proofErr w:type="spellEnd"/>
            <w:r w:rsidRPr="00663CD6">
              <w:rPr>
                <w:lang w:eastAsia="x-none"/>
              </w:rPr>
              <w:t xml:space="preserve"> and </w:t>
            </w:r>
            <w:proofErr w:type="spellStart"/>
            <w:r w:rsidRPr="00663CD6">
              <w:rPr>
                <w:lang w:eastAsia="x-none"/>
              </w:rPr>
              <w:t>PSCell</w:t>
            </w:r>
            <w:proofErr w:type="spellEnd"/>
            <w:r w:rsidRPr="00663CD6">
              <w:rPr>
                <w:lang w:eastAsia="x-none"/>
              </w:rPr>
              <w:t xml:space="preserve"> addition is completed later than </w:t>
            </w:r>
            <w:proofErr w:type="spellStart"/>
            <w:r w:rsidRPr="00663CD6">
              <w:rPr>
                <w:lang w:eastAsia="x-none"/>
              </w:rPr>
              <w:t>PCell</w:t>
            </w:r>
            <w:proofErr w:type="spellEnd"/>
            <w:r w:rsidRPr="00663CD6">
              <w:rPr>
                <w:lang w:eastAsia="x-none"/>
              </w:rPr>
              <w:t xml:space="preserve"> HO</w:t>
            </w:r>
            <w:r w:rsidRPr="00663CD6">
              <w:rPr>
                <w:rFonts w:ascii="Times" w:hAnsi="Times" w:cs="Times"/>
                <w:color w:val="000000"/>
                <w:position w:val="2"/>
                <w:lang w:eastAsia="zh-CN"/>
              </w:rPr>
              <w:t xml:space="preserve">, </w:t>
            </w:r>
            <w:r w:rsidRPr="00663CD6">
              <w:rPr>
                <w:lang w:eastAsia="x-none"/>
              </w:rPr>
              <w:t xml:space="preserve">UE may have an interruption on new </w:t>
            </w:r>
            <w:proofErr w:type="spellStart"/>
            <w:r w:rsidRPr="00663CD6">
              <w:rPr>
                <w:lang w:eastAsia="x-none"/>
              </w:rPr>
              <w:t>PCell</w:t>
            </w:r>
            <w:proofErr w:type="spellEnd"/>
            <w:r w:rsidRPr="00663CD6">
              <w:rPr>
                <w:lang w:eastAsia="x-none"/>
              </w:rPr>
              <w:t xml:space="preserve"> due to RF tuning for </w:t>
            </w:r>
            <w:proofErr w:type="spellStart"/>
            <w:r w:rsidRPr="00663CD6">
              <w:rPr>
                <w:lang w:eastAsia="x-none"/>
              </w:rPr>
              <w:t>PSCell</w:t>
            </w:r>
            <w:proofErr w:type="spellEnd"/>
            <w:r w:rsidRPr="00663CD6">
              <w:rPr>
                <w:lang w:eastAsia="x-none"/>
              </w:rPr>
              <w:t xml:space="preserve"> addition.</w:t>
            </w:r>
          </w:p>
        </w:tc>
      </w:tr>
      <w:tr w:rsidR="00B83FD0" w:rsidRPr="00D50F7D" w14:paraId="7B23AFCE" w14:textId="77777777" w:rsidTr="00663CD6">
        <w:trPr>
          <w:trHeight w:val="468"/>
        </w:trPr>
        <w:tc>
          <w:tcPr>
            <w:tcW w:w="1165" w:type="dxa"/>
          </w:tcPr>
          <w:p w14:paraId="38FA4D39" w14:textId="469CB0ED" w:rsidR="00B83FD0" w:rsidRPr="00D50F7D" w:rsidRDefault="006B5DFA" w:rsidP="00B83FD0">
            <w:pPr>
              <w:spacing w:before="120" w:after="120"/>
            </w:pPr>
            <w:hyperlink r:id="rId26" w:history="1">
              <w:r w:rsidR="00B83FD0">
                <w:rPr>
                  <w:rStyle w:val="Hyperlink"/>
                  <w:rFonts w:ascii="Arial" w:hAnsi="Arial" w:cs="Arial"/>
                  <w:b/>
                  <w:bCs/>
                  <w:sz w:val="16"/>
                  <w:szCs w:val="16"/>
                </w:rPr>
                <w:t>R4-2104932</w:t>
              </w:r>
            </w:hyperlink>
          </w:p>
        </w:tc>
        <w:tc>
          <w:tcPr>
            <w:tcW w:w="1080" w:type="dxa"/>
          </w:tcPr>
          <w:p w14:paraId="757144F7" w14:textId="66C5DA89" w:rsidR="00B83FD0" w:rsidRPr="00D50F7D" w:rsidRDefault="00B83FD0" w:rsidP="00B83FD0">
            <w:pPr>
              <w:spacing w:before="120" w:after="120"/>
            </w:pPr>
            <w:r>
              <w:rPr>
                <w:rFonts w:ascii="Arial" w:hAnsi="Arial" w:cs="Arial"/>
                <w:sz w:val="16"/>
                <w:szCs w:val="16"/>
              </w:rPr>
              <w:t>NTT DOCOMO, INC.</w:t>
            </w:r>
          </w:p>
        </w:tc>
        <w:tc>
          <w:tcPr>
            <w:tcW w:w="7386" w:type="dxa"/>
          </w:tcPr>
          <w:p w14:paraId="3822510E" w14:textId="77777777" w:rsidR="00B43C8A" w:rsidRPr="00B43C8A" w:rsidRDefault="00B43C8A" w:rsidP="00B43C8A">
            <w:pPr>
              <w:spacing w:before="100" w:beforeAutospacing="1" w:after="100" w:afterAutospacing="1"/>
              <w:jc w:val="both"/>
              <w:rPr>
                <w:bCs/>
                <w:lang w:val="en-US" w:eastAsia="ja-JP"/>
              </w:rPr>
            </w:pPr>
            <w:r w:rsidRPr="00B43C8A">
              <w:rPr>
                <w:bCs/>
                <w:lang w:val="en-US" w:eastAsia="ja-JP"/>
              </w:rPr>
              <w:t xml:space="preserve">Proposal 1: Some of procedures of HO with </w:t>
            </w:r>
            <w:proofErr w:type="spellStart"/>
            <w:r w:rsidRPr="00B43C8A">
              <w:rPr>
                <w:bCs/>
                <w:lang w:val="en-US" w:eastAsia="ja-JP"/>
              </w:rPr>
              <w:t>PSCell</w:t>
            </w:r>
            <w:proofErr w:type="spellEnd"/>
            <w:r w:rsidRPr="00B43C8A">
              <w:rPr>
                <w:bCs/>
                <w:lang w:val="en-US" w:eastAsia="ja-JP"/>
              </w:rPr>
              <w:t xml:space="preserve"> should be able to be performed in parallel.</w:t>
            </w:r>
          </w:p>
          <w:p w14:paraId="156FBFF4" w14:textId="0A12C952" w:rsidR="00B83FD0" w:rsidRPr="00B43C8A" w:rsidRDefault="00B43C8A" w:rsidP="00B43C8A">
            <w:pPr>
              <w:overflowPunct/>
              <w:autoSpaceDE/>
              <w:autoSpaceDN/>
              <w:adjustRightInd/>
              <w:spacing w:before="100" w:beforeAutospacing="1" w:after="100" w:afterAutospacing="1"/>
              <w:jc w:val="both"/>
              <w:textAlignment w:val="auto"/>
              <w:rPr>
                <w:b/>
                <w:lang w:val="en-US" w:eastAsia="ja-JP"/>
              </w:rPr>
            </w:pPr>
            <w:r w:rsidRPr="00B43C8A">
              <w:rPr>
                <w:bCs/>
                <w:lang w:val="en-US" w:eastAsia="ja-JP"/>
              </w:rPr>
              <w:t xml:space="preserve">Proposal 2: HO to the </w:t>
            </w:r>
            <w:proofErr w:type="spellStart"/>
            <w:r w:rsidRPr="00B43C8A">
              <w:rPr>
                <w:bCs/>
                <w:lang w:val="en-US" w:eastAsia="ja-JP"/>
              </w:rPr>
              <w:t>PCell</w:t>
            </w:r>
            <w:proofErr w:type="spellEnd"/>
            <w:r w:rsidRPr="00B43C8A">
              <w:rPr>
                <w:bCs/>
                <w:lang w:val="en-US" w:eastAsia="ja-JP"/>
              </w:rPr>
              <w:t xml:space="preserve"> and random access to the </w:t>
            </w:r>
            <w:proofErr w:type="spellStart"/>
            <w:r w:rsidRPr="00B43C8A">
              <w:rPr>
                <w:bCs/>
                <w:lang w:val="en-US" w:eastAsia="ja-JP"/>
              </w:rPr>
              <w:t>PSCell</w:t>
            </w:r>
            <w:proofErr w:type="spellEnd"/>
            <w:r w:rsidRPr="00B43C8A">
              <w:rPr>
                <w:bCs/>
                <w:lang w:val="en-US" w:eastAsia="ja-JP"/>
              </w:rPr>
              <w:t xml:space="preserve"> should be performed sequentially.</w:t>
            </w:r>
          </w:p>
        </w:tc>
      </w:tr>
      <w:tr w:rsidR="00B83FD0" w:rsidRPr="00D50F7D" w14:paraId="20DB3AC7" w14:textId="77777777" w:rsidTr="00663CD6">
        <w:trPr>
          <w:trHeight w:val="468"/>
        </w:trPr>
        <w:tc>
          <w:tcPr>
            <w:tcW w:w="1165" w:type="dxa"/>
          </w:tcPr>
          <w:p w14:paraId="231C6C92" w14:textId="043C44B9" w:rsidR="00B83FD0" w:rsidRPr="00D50F7D" w:rsidRDefault="006B5DFA" w:rsidP="00B83FD0">
            <w:pPr>
              <w:spacing w:before="120" w:after="120"/>
            </w:pPr>
            <w:hyperlink r:id="rId27" w:history="1">
              <w:r w:rsidR="00B83FD0">
                <w:rPr>
                  <w:rStyle w:val="Hyperlink"/>
                  <w:rFonts w:ascii="Arial" w:hAnsi="Arial" w:cs="Arial"/>
                  <w:b/>
                  <w:bCs/>
                  <w:sz w:val="16"/>
                  <w:szCs w:val="16"/>
                </w:rPr>
                <w:t>R4-2104943</w:t>
              </w:r>
            </w:hyperlink>
          </w:p>
        </w:tc>
        <w:tc>
          <w:tcPr>
            <w:tcW w:w="1080" w:type="dxa"/>
          </w:tcPr>
          <w:p w14:paraId="147DE4E6" w14:textId="4F5DB720" w:rsidR="00B83FD0" w:rsidRPr="00D50F7D" w:rsidRDefault="00B83FD0" w:rsidP="00B83FD0">
            <w:pPr>
              <w:spacing w:before="120" w:after="120"/>
            </w:pPr>
            <w:r>
              <w:rPr>
                <w:rFonts w:ascii="Arial" w:hAnsi="Arial" w:cs="Arial"/>
                <w:sz w:val="16"/>
                <w:szCs w:val="16"/>
              </w:rPr>
              <w:t>CMCC</w:t>
            </w:r>
          </w:p>
        </w:tc>
        <w:tc>
          <w:tcPr>
            <w:tcW w:w="7386" w:type="dxa"/>
          </w:tcPr>
          <w:p w14:paraId="6AA8854B" w14:textId="77777777" w:rsidR="00FC0965" w:rsidRPr="00FC0965" w:rsidRDefault="00FC0965" w:rsidP="00FC0965">
            <w:pPr>
              <w:spacing w:line="240" w:lineRule="exact"/>
            </w:pPr>
            <w:r w:rsidRPr="00FC0965">
              <w:t xml:space="preserve">Proposal 1: the starting point of the delay requirement for HO with </w:t>
            </w:r>
            <w:proofErr w:type="spellStart"/>
            <w:r w:rsidRPr="00FC0965">
              <w:t>PSCell</w:t>
            </w:r>
            <w:proofErr w:type="spellEnd"/>
            <w:r w:rsidRPr="00FC0965">
              <w:t xml:space="preserve"> is the end of last TTI containing the RRC command implying handover with </w:t>
            </w:r>
            <w:proofErr w:type="spellStart"/>
            <w:r w:rsidRPr="00FC0965">
              <w:t>PSCell</w:t>
            </w:r>
            <w:proofErr w:type="spellEnd"/>
            <w:r w:rsidRPr="00FC0965">
              <w:t>.</w:t>
            </w:r>
          </w:p>
          <w:p w14:paraId="5E0E875E" w14:textId="77777777" w:rsidR="00FC0965" w:rsidRPr="00FC0965" w:rsidRDefault="00FC0965" w:rsidP="00FC0965">
            <w:pPr>
              <w:spacing w:line="240" w:lineRule="exact"/>
            </w:pPr>
            <w:r w:rsidRPr="00FC0965">
              <w:t xml:space="preserve">Proposal 2: the ending point is the last one between HO and </w:t>
            </w:r>
            <w:proofErr w:type="spellStart"/>
            <w:r w:rsidRPr="00FC0965">
              <w:t>PSCell</w:t>
            </w:r>
            <w:proofErr w:type="spellEnd"/>
            <w:r w:rsidRPr="00FC0965">
              <w:t xml:space="preserve"> addition to transmit PRACH preamble.</w:t>
            </w:r>
          </w:p>
          <w:p w14:paraId="6E6BFFB5" w14:textId="77777777" w:rsidR="00FC0965" w:rsidRPr="00FC0965" w:rsidRDefault="00FC0965" w:rsidP="00FC0965">
            <w:pPr>
              <w:spacing w:line="240" w:lineRule="exact"/>
            </w:pPr>
            <w:r w:rsidRPr="00FC0965">
              <w:t xml:space="preserve">Proposal 3: for HO with </w:t>
            </w:r>
            <w:proofErr w:type="spellStart"/>
            <w:r w:rsidRPr="00FC0965">
              <w:t>PSCell</w:t>
            </w:r>
            <w:proofErr w:type="spellEnd"/>
            <w:r w:rsidRPr="00FC0965">
              <w:t xml:space="preserve">, it is proposed to consider parallel way to perform HO and </w:t>
            </w:r>
            <w:proofErr w:type="spellStart"/>
            <w:r w:rsidRPr="00FC0965">
              <w:t>PSCell</w:t>
            </w:r>
            <w:proofErr w:type="spellEnd"/>
            <w:r w:rsidRPr="00FC0965">
              <w:t xml:space="preserve"> addition.</w:t>
            </w:r>
          </w:p>
          <w:p w14:paraId="403DA56F" w14:textId="77777777" w:rsidR="00FC0965" w:rsidRPr="00FC0965" w:rsidRDefault="00FC0965" w:rsidP="00FC0965">
            <w:pPr>
              <w:spacing w:line="240" w:lineRule="exact"/>
            </w:pPr>
            <w:r w:rsidRPr="00FC0965">
              <w:t xml:space="preserve">Proposal 4: delay requirement for HO with </w:t>
            </w:r>
            <w:proofErr w:type="spellStart"/>
            <w:r w:rsidRPr="00FC0965">
              <w:t>PSCell</w:t>
            </w:r>
            <w:proofErr w:type="spellEnd"/>
            <w:r w:rsidRPr="00FC0965">
              <w:t xml:space="preserve"> is maximum (</w:t>
            </w:r>
            <w:proofErr w:type="spellStart"/>
            <w:r w:rsidRPr="00FC0965">
              <w:t>PSCell</w:t>
            </w:r>
            <w:proofErr w:type="spellEnd"/>
            <w:r w:rsidRPr="00FC0965">
              <w:t xml:space="preserve"> addition delay, HO delay) </w:t>
            </w:r>
          </w:p>
          <w:p w14:paraId="180075B5" w14:textId="77777777" w:rsidR="00FC0965" w:rsidRPr="00FC0965" w:rsidRDefault="00FC0965" w:rsidP="00FC0965">
            <w:pPr>
              <w:widowControl w:val="0"/>
              <w:numPr>
                <w:ilvl w:val="0"/>
                <w:numId w:val="41"/>
              </w:numPr>
              <w:spacing w:line="240" w:lineRule="exact"/>
              <w:jc w:val="both"/>
            </w:pPr>
            <w:proofErr w:type="spellStart"/>
            <w:r w:rsidRPr="00FC0965">
              <w:t>PSCell</w:t>
            </w:r>
            <w:proofErr w:type="spellEnd"/>
            <w:r w:rsidRPr="00FC0965">
              <w:t xml:space="preserve"> addition delay= </w:t>
            </w:r>
            <w:proofErr w:type="spellStart"/>
            <w:r w:rsidRPr="00FC0965">
              <w:t>T</w:t>
            </w:r>
            <w:r w:rsidRPr="00FC0965">
              <w:rPr>
                <w:vertAlign w:val="subscript"/>
              </w:rPr>
              <w:t>RRC_delay</w:t>
            </w:r>
            <w:proofErr w:type="spellEnd"/>
            <w:r w:rsidRPr="00FC0965">
              <w:t xml:space="preserve"> + </w:t>
            </w:r>
            <w:proofErr w:type="spellStart"/>
            <w:r w:rsidRPr="00FC0965">
              <w:t>T</w:t>
            </w:r>
            <w:r w:rsidRPr="00FC0965">
              <w:rPr>
                <w:vertAlign w:val="subscript"/>
              </w:rPr>
              <w:t>processing</w:t>
            </w:r>
            <w:proofErr w:type="spellEnd"/>
            <w:r w:rsidRPr="00FC0965">
              <w:t xml:space="preserve"> + </w:t>
            </w:r>
            <w:proofErr w:type="spellStart"/>
            <w:r w:rsidRPr="00FC0965">
              <w:t>T</w:t>
            </w:r>
            <w:r w:rsidRPr="00FC0965">
              <w:rPr>
                <w:vertAlign w:val="subscript"/>
              </w:rPr>
              <w:t>search</w:t>
            </w:r>
            <w:proofErr w:type="spellEnd"/>
            <w:r w:rsidRPr="00FC0965">
              <w:t xml:space="preserve"> + T</w:t>
            </w:r>
            <w:r w:rsidRPr="00FC0965">
              <w:rPr>
                <w:vertAlign w:val="subscript"/>
              </w:rPr>
              <w:t>∆</w:t>
            </w:r>
            <w:r w:rsidRPr="00FC0965">
              <w:t xml:space="preserve"> + </w:t>
            </w:r>
            <w:proofErr w:type="spellStart"/>
            <w:r w:rsidRPr="00FC0965">
              <w:t>T</w:t>
            </w:r>
            <w:r w:rsidRPr="00FC0965">
              <w:rPr>
                <w:vertAlign w:val="subscript"/>
              </w:rPr>
              <w:t>PSCell</w:t>
            </w:r>
            <w:proofErr w:type="spellEnd"/>
            <w:r w:rsidRPr="00FC0965">
              <w:rPr>
                <w:vertAlign w:val="subscript"/>
              </w:rPr>
              <w:t>_ DU</w:t>
            </w:r>
            <w:r w:rsidRPr="00FC0965">
              <w:t xml:space="preserve"> + 2 </w:t>
            </w:r>
            <w:proofErr w:type="spellStart"/>
            <w:r w:rsidRPr="00FC0965">
              <w:t>ms</w:t>
            </w:r>
            <w:proofErr w:type="spellEnd"/>
            <w:r w:rsidRPr="00FC0965">
              <w:t xml:space="preserve">  </w:t>
            </w:r>
          </w:p>
          <w:p w14:paraId="3CC30673" w14:textId="3F04BE39" w:rsidR="00B83FD0" w:rsidRPr="00FC0965" w:rsidRDefault="00FC0965" w:rsidP="00FC0965">
            <w:pPr>
              <w:widowControl w:val="0"/>
              <w:numPr>
                <w:ilvl w:val="0"/>
                <w:numId w:val="41"/>
              </w:numPr>
              <w:overflowPunct/>
              <w:autoSpaceDE/>
              <w:autoSpaceDN/>
              <w:adjustRightInd/>
              <w:spacing w:line="240" w:lineRule="exact"/>
              <w:jc w:val="both"/>
              <w:textAlignment w:val="auto"/>
              <w:rPr>
                <w:rFonts w:eastAsia="SimSun"/>
                <w:b/>
                <w:bCs/>
                <w:i/>
                <w:iCs/>
              </w:rPr>
            </w:pPr>
            <w:r w:rsidRPr="00FC0965">
              <w:t xml:space="preserve">HO delay = </w:t>
            </w:r>
            <w:proofErr w:type="spellStart"/>
            <w:r w:rsidRPr="00FC0965">
              <w:t>T</w:t>
            </w:r>
            <w:r w:rsidRPr="00FC0965">
              <w:rPr>
                <w:vertAlign w:val="subscript"/>
              </w:rPr>
              <w:t>RRC_delay</w:t>
            </w:r>
            <w:proofErr w:type="spellEnd"/>
            <w:r w:rsidRPr="00FC0965">
              <w:t xml:space="preserve"> +</w:t>
            </w:r>
            <w:proofErr w:type="spellStart"/>
            <w:r w:rsidRPr="00FC0965">
              <w:t>T</w:t>
            </w:r>
            <w:r w:rsidRPr="00FC0965">
              <w:rPr>
                <w:vertAlign w:val="subscript"/>
              </w:rPr>
              <w:t>interrupt</w:t>
            </w:r>
            <w:proofErr w:type="spellEnd"/>
            <w:r w:rsidRPr="00FC0965">
              <w:t xml:space="preserve"> = </w:t>
            </w:r>
            <w:proofErr w:type="spellStart"/>
            <w:r w:rsidRPr="00FC0965">
              <w:t>T</w:t>
            </w:r>
            <w:r w:rsidRPr="00FC0965">
              <w:rPr>
                <w:vertAlign w:val="subscript"/>
              </w:rPr>
              <w:t>RRC_delay</w:t>
            </w:r>
            <w:proofErr w:type="spellEnd"/>
            <w:r w:rsidRPr="00FC0965">
              <w:t xml:space="preserve"> +</w:t>
            </w:r>
            <w:proofErr w:type="spellStart"/>
            <w:r w:rsidRPr="00FC0965">
              <w:t>T</w:t>
            </w:r>
            <w:r w:rsidRPr="00FC0965">
              <w:rPr>
                <w:vertAlign w:val="subscript"/>
              </w:rPr>
              <w:t>search</w:t>
            </w:r>
            <w:proofErr w:type="spellEnd"/>
            <w:r w:rsidRPr="00FC0965">
              <w:t xml:space="preserve"> + T</w:t>
            </w:r>
            <w:r w:rsidRPr="00FC0965">
              <w:rPr>
                <w:vertAlign w:val="subscript"/>
              </w:rPr>
              <w:t>IU</w:t>
            </w:r>
            <w:r w:rsidRPr="00FC0965">
              <w:t xml:space="preserve"> + </w:t>
            </w:r>
            <w:proofErr w:type="spellStart"/>
            <w:proofErr w:type="gramStart"/>
            <w:r w:rsidRPr="00FC0965">
              <w:t>T</w:t>
            </w:r>
            <w:r w:rsidRPr="00FC0965">
              <w:rPr>
                <w:vertAlign w:val="subscript"/>
              </w:rPr>
              <w:t>processing</w:t>
            </w:r>
            <w:proofErr w:type="spellEnd"/>
            <w:r w:rsidRPr="00FC0965" w:rsidDel="001D62E5">
              <w:t xml:space="preserve"> </w:t>
            </w:r>
            <w:r w:rsidRPr="00FC0965">
              <w:rPr>
                <w:vertAlign w:val="subscript"/>
              </w:rPr>
              <w:t xml:space="preserve"> </w:t>
            </w:r>
            <w:r w:rsidRPr="00FC0965">
              <w:t>+</w:t>
            </w:r>
            <w:proofErr w:type="gramEnd"/>
            <w:r w:rsidRPr="00FC0965">
              <w:t xml:space="preserve"> T</w:t>
            </w:r>
            <w:r w:rsidRPr="00FC0965">
              <w:rPr>
                <w:vertAlign w:val="subscript"/>
              </w:rPr>
              <w:t>∆</w:t>
            </w:r>
            <w:r w:rsidRPr="00FC0965">
              <w:t xml:space="preserve"> + </w:t>
            </w:r>
            <w:proofErr w:type="spellStart"/>
            <w:r w:rsidRPr="00FC0965">
              <w:t>T</w:t>
            </w:r>
            <w:r w:rsidRPr="00FC0965">
              <w:rPr>
                <w:vertAlign w:val="subscript"/>
              </w:rPr>
              <w:t>margin</w:t>
            </w:r>
            <w:proofErr w:type="spellEnd"/>
            <w:r w:rsidRPr="00FC0965">
              <w:rPr>
                <w:vertAlign w:val="subscript"/>
              </w:rPr>
              <w:t xml:space="preserve"> </w:t>
            </w:r>
            <w:proofErr w:type="spellStart"/>
            <w:r w:rsidRPr="00FC0965">
              <w:t>ms</w:t>
            </w:r>
            <w:proofErr w:type="spellEnd"/>
          </w:p>
        </w:tc>
      </w:tr>
      <w:tr w:rsidR="00B83FD0" w:rsidRPr="00D50F7D" w14:paraId="3027CF26" w14:textId="77777777" w:rsidTr="00663CD6">
        <w:trPr>
          <w:trHeight w:val="468"/>
        </w:trPr>
        <w:tc>
          <w:tcPr>
            <w:tcW w:w="1165" w:type="dxa"/>
          </w:tcPr>
          <w:p w14:paraId="156AA555" w14:textId="172531C5" w:rsidR="00B83FD0" w:rsidRPr="00D50F7D" w:rsidRDefault="006B5DFA" w:rsidP="00B83FD0">
            <w:pPr>
              <w:spacing w:before="120" w:after="120"/>
            </w:pPr>
            <w:hyperlink r:id="rId28" w:history="1">
              <w:r w:rsidR="00B83FD0">
                <w:rPr>
                  <w:rStyle w:val="Hyperlink"/>
                  <w:rFonts w:ascii="Arial" w:hAnsi="Arial" w:cs="Arial"/>
                  <w:b/>
                  <w:bCs/>
                  <w:sz w:val="16"/>
                  <w:szCs w:val="16"/>
                </w:rPr>
                <w:t>R4-2104980</w:t>
              </w:r>
            </w:hyperlink>
          </w:p>
        </w:tc>
        <w:tc>
          <w:tcPr>
            <w:tcW w:w="1080" w:type="dxa"/>
          </w:tcPr>
          <w:p w14:paraId="37557AD5" w14:textId="59471C0B" w:rsidR="00B83FD0" w:rsidRPr="00D50F7D" w:rsidRDefault="00B83FD0" w:rsidP="00B83FD0">
            <w:pPr>
              <w:spacing w:before="120" w:after="120"/>
            </w:pPr>
            <w:r>
              <w:rPr>
                <w:rFonts w:ascii="Arial" w:hAnsi="Arial" w:cs="Arial"/>
                <w:sz w:val="16"/>
                <w:szCs w:val="16"/>
              </w:rPr>
              <w:t>NEC</w:t>
            </w:r>
          </w:p>
        </w:tc>
        <w:tc>
          <w:tcPr>
            <w:tcW w:w="7386" w:type="dxa"/>
          </w:tcPr>
          <w:p w14:paraId="279BA052" w14:textId="77777777" w:rsidR="00A26478" w:rsidRPr="00A26478" w:rsidRDefault="00A26478" w:rsidP="00A26478">
            <w:pPr>
              <w:contextualSpacing/>
              <w:rPr>
                <w:rFonts w:eastAsia="MS Mincho" w:cstheme="minorHAnsi"/>
                <w:bCs/>
              </w:rPr>
            </w:pPr>
            <w:r w:rsidRPr="00A26478">
              <w:rPr>
                <w:rFonts w:eastAsia="MS Mincho" w:cstheme="minorHAnsi"/>
                <w:bCs/>
              </w:rPr>
              <w:t xml:space="preserve">Proposal 1: RAN4 to consider defining requirements for NR SA to NE-DC, NR SA to NR-DC and LTE SA to EN-DC. </w:t>
            </w:r>
          </w:p>
          <w:p w14:paraId="18622104" w14:textId="77777777" w:rsidR="00A26478" w:rsidRPr="00A26478" w:rsidRDefault="00A26478" w:rsidP="00A26478">
            <w:pPr>
              <w:contextualSpacing/>
              <w:rPr>
                <w:rFonts w:eastAsia="MS Mincho" w:cstheme="minorHAnsi"/>
                <w:bCs/>
              </w:rPr>
            </w:pPr>
          </w:p>
          <w:p w14:paraId="079944EA" w14:textId="77777777" w:rsidR="00A26478" w:rsidRPr="00A26478" w:rsidRDefault="00A26478" w:rsidP="00A26478">
            <w:pPr>
              <w:contextualSpacing/>
              <w:rPr>
                <w:rFonts w:eastAsia="MS Mincho" w:cstheme="minorHAnsi"/>
                <w:bCs/>
                <w:lang w:val="en-US"/>
              </w:rPr>
            </w:pPr>
            <w:r w:rsidRPr="00A26478">
              <w:rPr>
                <w:rFonts w:eastAsia="MS Mincho" w:cstheme="minorHAnsi"/>
                <w:bCs/>
              </w:rPr>
              <w:t>Proposal 2:</w:t>
            </w:r>
            <w:r w:rsidRPr="00A26478">
              <w:rPr>
                <w:rFonts w:eastAsia="MS Mincho" w:cstheme="minorHAnsi"/>
                <w:bCs/>
                <w:lang w:val="en-US"/>
              </w:rPr>
              <w:t xml:space="preserve"> RAN4 to consider FR1+FR1 mode, FR1+FR2 mode for HO with </w:t>
            </w:r>
            <w:proofErr w:type="spellStart"/>
            <w:r w:rsidRPr="00A26478">
              <w:rPr>
                <w:rFonts w:eastAsia="MS Mincho" w:cstheme="minorHAnsi"/>
                <w:bCs/>
                <w:lang w:val="en-US"/>
              </w:rPr>
              <w:t>PSCell</w:t>
            </w:r>
            <w:proofErr w:type="spellEnd"/>
            <w:r w:rsidRPr="00A26478">
              <w:rPr>
                <w:rFonts w:eastAsia="MS Mincho" w:cstheme="minorHAnsi"/>
                <w:bCs/>
                <w:lang w:val="en-US"/>
              </w:rPr>
              <w:t xml:space="preserve"> from NR-DC to NR-DC and FR1+LTE mode for HO with </w:t>
            </w:r>
            <w:proofErr w:type="spellStart"/>
            <w:r w:rsidRPr="00A26478">
              <w:rPr>
                <w:rFonts w:eastAsia="MS Mincho" w:cstheme="minorHAnsi"/>
                <w:bCs/>
                <w:lang w:val="en-US"/>
              </w:rPr>
              <w:t>PSCell</w:t>
            </w:r>
            <w:proofErr w:type="spellEnd"/>
            <w:r w:rsidRPr="00A26478">
              <w:rPr>
                <w:rFonts w:eastAsia="MS Mincho" w:cstheme="minorHAnsi"/>
                <w:bCs/>
                <w:lang w:val="en-US"/>
              </w:rPr>
              <w:t xml:space="preserve"> from NE-DC to NE-DC.</w:t>
            </w:r>
          </w:p>
          <w:p w14:paraId="1DF569CD" w14:textId="77777777" w:rsidR="00A26478" w:rsidRPr="00A26478" w:rsidRDefault="00A26478" w:rsidP="00A26478">
            <w:pPr>
              <w:contextualSpacing/>
              <w:rPr>
                <w:rFonts w:cstheme="minorHAnsi"/>
                <w:bCs/>
              </w:rPr>
            </w:pPr>
          </w:p>
          <w:p w14:paraId="6AE89810" w14:textId="77777777" w:rsidR="00A26478" w:rsidRPr="00A26478" w:rsidRDefault="00A26478" w:rsidP="00A26478">
            <w:pPr>
              <w:rPr>
                <w:rFonts w:cstheme="minorHAnsi"/>
                <w:bCs/>
              </w:rPr>
            </w:pPr>
            <w:r w:rsidRPr="00A26478">
              <w:rPr>
                <w:rFonts w:cstheme="minorHAnsi"/>
                <w:bCs/>
              </w:rPr>
              <w:t xml:space="preserve">Proposal 3: For NR SA to EN-DC and NE-DC to NE-DC, RAN4 to agree that cell search of </w:t>
            </w:r>
            <w:proofErr w:type="spellStart"/>
            <w:r w:rsidRPr="00A26478">
              <w:rPr>
                <w:rFonts w:cstheme="minorHAnsi"/>
                <w:bCs/>
              </w:rPr>
              <w:t>PCell</w:t>
            </w:r>
            <w:proofErr w:type="spellEnd"/>
            <w:r w:rsidRPr="00A26478">
              <w:rPr>
                <w:rFonts w:cstheme="minorHAnsi"/>
                <w:bCs/>
              </w:rPr>
              <w:t xml:space="preserve"> and </w:t>
            </w:r>
            <w:proofErr w:type="spellStart"/>
            <w:r w:rsidRPr="00A26478">
              <w:rPr>
                <w:rFonts w:cstheme="minorHAnsi"/>
                <w:bCs/>
              </w:rPr>
              <w:t>PSCell</w:t>
            </w:r>
            <w:proofErr w:type="spellEnd"/>
            <w:r w:rsidRPr="00A26478">
              <w:rPr>
                <w:rFonts w:cstheme="minorHAnsi"/>
                <w:bCs/>
              </w:rPr>
              <w:t xml:space="preserve"> is performed in sequential order. For NR-DC to NR-DC, RAN4 to agree that cell search is performed in parallel for FR1+FR2 NR-DC and FR1+FR1 NR-DC. </w:t>
            </w:r>
          </w:p>
          <w:p w14:paraId="781E9FA9" w14:textId="77777777" w:rsidR="00A26478" w:rsidRPr="00A26478" w:rsidRDefault="00A26478" w:rsidP="00A26478">
            <w:pPr>
              <w:rPr>
                <w:rFonts w:cstheme="minorHAnsi"/>
                <w:bCs/>
              </w:rPr>
            </w:pPr>
            <w:r w:rsidRPr="00A26478">
              <w:rPr>
                <w:rFonts w:cstheme="minorHAnsi"/>
                <w:bCs/>
              </w:rPr>
              <w:t>Proposal 4: RAN4 to agree that components that contribute to T</w:t>
            </w:r>
            <w:r w:rsidRPr="00A26478">
              <w:rPr>
                <w:rFonts w:cstheme="minorHAnsi"/>
                <w:bCs/>
                <w:vertAlign w:val="subscript"/>
              </w:rPr>
              <w:t>IU</w:t>
            </w:r>
            <w:r w:rsidRPr="00A26478">
              <w:rPr>
                <w:rFonts w:cstheme="minorHAnsi"/>
                <w:bCs/>
              </w:rPr>
              <w:t xml:space="preserve"> delay are the TA acquisition delay in </w:t>
            </w:r>
            <w:proofErr w:type="spellStart"/>
            <w:r w:rsidRPr="00A26478">
              <w:rPr>
                <w:rFonts w:cstheme="minorHAnsi"/>
                <w:bCs/>
              </w:rPr>
              <w:t>PCell</w:t>
            </w:r>
            <w:proofErr w:type="spellEnd"/>
            <w:r w:rsidRPr="00A26478">
              <w:rPr>
                <w:rFonts w:cstheme="minorHAnsi"/>
                <w:bCs/>
              </w:rPr>
              <w:t xml:space="preserve">, delay uncertainty in acquiring resources for RRC connection Reconfiguration Complete message on </w:t>
            </w:r>
            <w:proofErr w:type="spellStart"/>
            <w:r w:rsidRPr="00A26478">
              <w:rPr>
                <w:rFonts w:cstheme="minorHAnsi"/>
                <w:bCs/>
              </w:rPr>
              <w:t>PCell</w:t>
            </w:r>
            <w:proofErr w:type="spellEnd"/>
            <w:r w:rsidRPr="00A26478">
              <w:rPr>
                <w:rFonts w:cstheme="minorHAnsi"/>
                <w:bCs/>
              </w:rPr>
              <w:t xml:space="preserve"> and PRACH acquisition uncertainty delay in </w:t>
            </w:r>
            <w:proofErr w:type="spellStart"/>
            <w:r w:rsidRPr="00A26478">
              <w:rPr>
                <w:rFonts w:cstheme="minorHAnsi"/>
                <w:bCs/>
              </w:rPr>
              <w:t>PSCell</w:t>
            </w:r>
            <w:proofErr w:type="spellEnd"/>
            <w:r w:rsidRPr="00A26478">
              <w:rPr>
                <w:rFonts w:cstheme="minorHAnsi"/>
                <w:bCs/>
              </w:rPr>
              <w:t>.</w:t>
            </w:r>
          </w:p>
          <w:p w14:paraId="49E00E5B" w14:textId="77777777" w:rsidR="00A26478" w:rsidRPr="00A26478" w:rsidRDefault="00A26478" w:rsidP="00A26478">
            <w:pPr>
              <w:rPr>
                <w:rFonts w:cstheme="minorHAnsi"/>
                <w:bCs/>
              </w:rPr>
            </w:pPr>
            <w:r w:rsidRPr="00A26478">
              <w:rPr>
                <w:rFonts w:cstheme="minorHAnsi"/>
                <w:bCs/>
              </w:rPr>
              <w:t>Proposal 5:  RAN4 to agree that interruption uncertainty (T</w:t>
            </w:r>
            <w:r w:rsidRPr="00A26478">
              <w:rPr>
                <w:rFonts w:cstheme="minorHAnsi"/>
                <w:bCs/>
                <w:vertAlign w:val="subscript"/>
              </w:rPr>
              <w:t>IU</w:t>
            </w:r>
            <w:r w:rsidRPr="00A26478">
              <w:rPr>
                <w:rFonts w:cstheme="minorHAnsi"/>
                <w:bCs/>
              </w:rPr>
              <w:t xml:space="preserve">) for </w:t>
            </w:r>
            <w:proofErr w:type="spellStart"/>
            <w:r w:rsidRPr="00A26478">
              <w:rPr>
                <w:rFonts w:cstheme="minorHAnsi"/>
                <w:bCs/>
              </w:rPr>
              <w:t>PCell</w:t>
            </w:r>
            <w:proofErr w:type="spellEnd"/>
            <w:r w:rsidRPr="00A26478">
              <w:rPr>
                <w:rFonts w:cstheme="minorHAnsi"/>
                <w:bCs/>
              </w:rPr>
              <w:t xml:space="preserve"> and </w:t>
            </w:r>
            <w:proofErr w:type="spellStart"/>
            <w:r w:rsidRPr="00A26478">
              <w:rPr>
                <w:rFonts w:cstheme="minorHAnsi"/>
                <w:bCs/>
              </w:rPr>
              <w:t>PSCell</w:t>
            </w:r>
            <w:proofErr w:type="spellEnd"/>
            <w:r w:rsidRPr="00A26478">
              <w:rPr>
                <w:rFonts w:cstheme="minorHAnsi"/>
                <w:bCs/>
              </w:rPr>
              <w:t xml:space="preserve"> is sequential process.</w:t>
            </w:r>
          </w:p>
          <w:p w14:paraId="33938B8E" w14:textId="77777777" w:rsidR="00A26478" w:rsidRPr="00A26478" w:rsidRDefault="00A26478" w:rsidP="00A26478">
            <w:pPr>
              <w:rPr>
                <w:rFonts w:cstheme="minorHAnsi"/>
                <w:bCs/>
              </w:rPr>
            </w:pPr>
            <w:r w:rsidRPr="00A26478">
              <w:rPr>
                <w:rFonts w:cstheme="minorHAnsi"/>
                <w:bCs/>
              </w:rPr>
              <w:t xml:space="preserve">Proposal 6:  </w:t>
            </w:r>
            <w:proofErr w:type="spellStart"/>
            <w:r w:rsidRPr="00A26478">
              <w:rPr>
                <w:rFonts w:cstheme="minorHAnsi"/>
                <w:bCs/>
              </w:rPr>
              <w:t>T</w:t>
            </w:r>
            <w:r w:rsidRPr="00A26478">
              <w:rPr>
                <w:rFonts w:cstheme="minorHAnsi"/>
                <w:bCs/>
                <w:vertAlign w:val="subscript"/>
              </w:rPr>
              <w:t>processing</w:t>
            </w:r>
            <w:proofErr w:type="spellEnd"/>
            <w:r w:rsidRPr="00A26478">
              <w:rPr>
                <w:rFonts w:cstheme="minorHAnsi"/>
                <w:bCs/>
              </w:rPr>
              <w:t xml:space="preserve"> is the UE processing time. </w:t>
            </w:r>
            <w:proofErr w:type="spellStart"/>
            <w:r w:rsidRPr="00A26478">
              <w:rPr>
                <w:rFonts w:cstheme="minorHAnsi"/>
                <w:bCs/>
              </w:rPr>
              <w:t>T</w:t>
            </w:r>
            <w:r w:rsidRPr="00A26478">
              <w:rPr>
                <w:rFonts w:cstheme="minorHAnsi"/>
                <w:bCs/>
                <w:vertAlign w:val="subscript"/>
              </w:rPr>
              <w:t>processing</w:t>
            </w:r>
            <w:proofErr w:type="spellEnd"/>
            <w:r w:rsidRPr="00A26478">
              <w:rPr>
                <w:rFonts w:cstheme="minorHAnsi"/>
                <w:bCs/>
              </w:rPr>
              <w:t xml:space="preserve"> is the maximum value of </w:t>
            </w:r>
            <w:proofErr w:type="spellStart"/>
            <w:r w:rsidRPr="00A26478">
              <w:rPr>
                <w:rFonts w:cstheme="minorHAnsi"/>
                <w:bCs/>
              </w:rPr>
              <w:t>PCell</w:t>
            </w:r>
            <w:proofErr w:type="spellEnd"/>
            <w:r w:rsidRPr="00A26478">
              <w:rPr>
                <w:rFonts w:cstheme="minorHAnsi"/>
                <w:bCs/>
              </w:rPr>
              <w:t xml:space="preserve"> HO and </w:t>
            </w:r>
            <w:proofErr w:type="spellStart"/>
            <w:r w:rsidRPr="00A26478">
              <w:rPr>
                <w:rFonts w:cstheme="minorHAnsi"/>
                <w:bCs/>
              </w:rPr>
              <w:t>PSCell</w:t>
            </w:r>
            <w:proofErr w:type="spellEnd"/>
            <w:r w:rsidRPr="00A26478">
              <w:rPr>
                <w:rFonts w:cstheme="minorHAnsi"/>
                <w:bCs/>
              </w:rPr>
              <w:t xml:space="preserve"> addition; and T</w:t>
            </w:r>
            <w:r w:rsidRPr="00A26478">
              <w:rPr>
                <w:rFonts w:cstheme="minorHAnsi"/>
                <w:bCs/>
                <w:vertAlign w:val="subscript"/>
              </w:rPr>
              <w:t>∆</w:t>
            </w:r>
            <w:r w:rsidRPr="00A26478">
              <w:rPr>
                <w:rFonts w:cstheme="minorHAnsi"/>
                <w:bCs/>
              </w:rPr>
              <w:t xml:space="preserve"> is time for fine time tracking and acquiring full timing information of the </w:t>
            </w:r>
            <w:proofErr w:type="spellStart"/>
            <w:r w:rsidRPr="00A26478">
              <w:rPr>
                <w:rFonts w:cstheme="minorHAnsi"/>
                <w:bCs/>
              </w:rPr>
              <w:t>PCell</w:t>
            </w:r>
            <w:proofErr w:type="spellEnd"/>
            <w:r w:rsidRPr="00A26478">
              <w:rPr>
                <w:rFonts w:cstheme="minorHAnsi"/>
                <w:bCs/>
              </w:rPr>
              <w:t xml:space="preserve"> and </w:t>
            </w:r>
            <w:proofErr w:type="spellStart"/>
            <w:r w:rsidRPr="00A26478">
              <w:rPr>
                <w:rFonts w:cstheme="minorHAnsi"/>
                <w:bCs/>
              </w:rPr>
              <w:t>PSCell</w:t>
            </w:r>
            <w:proofErr w:type="spellEnd"/>
            <w:r w:rsidRPr="00A26478">
              <w:rPr>
                <w:rFonts w:cstheme="minorHAnsi"/>
                <w:bCs/>
              </w:rPr>
              <w:t xml:space="preserve">.  </w:t>
            </w:r>
          </w:p>
          <w:p w14:paraId="655605C2" w14:textId="294A9A8E" w:rsidR="00B83FD0" w:rsidRPr="00A26478" w:rsidRDefault="00A26478" w:rsidP="00A26478">
            <w:pPr>
              <w:rPr>
                <w:rFonts w:cstheme="minorHAnsi"/>
                <w:bCs/>
              </w:rPr>
            </w:pPr>
            <w:r w:rsidRPr="00A26478">
              <w:rPr>
                <w:rFonts w:cstheme="minorHAnsi"/>
                <w:bCs/>
              </w:rPr>
              <w:t xml:space="preserve">Proposal 7: RAN4 to define both 2-step and 4-step RACH requirements for handover with </w:t>
            </w:r>
            <w:proofErr w:type="spellStart"/>
            <w:r w:rsidRPr="00A26478">
              <w:rPr>
                <w:rFonts w:cstheme="minorHAnsi"/>
                <w:bCs/>
              </w:rPr>
              <w:t>PSCell</w:t>
            </w:r>
            <w:proofErr w:type="spellEnd"/>
            <w:r w:rsidRPr="00A26478">
              <w:rPr>
                <w:rFonts w:cstheme="minorHAnsi"/>
                <w:bCs/>
              </w:rPr>
              <w:t>.</w:t>
            </w:r>
          </w:p>
        </w:tc>
      </w:tr>
      <w:tr w:rsidR="00B83FD0" w:rsidRPr="00D50F7D" w14:paraId="0219C5A8" w14:textId="77777777" w:rsidTr="00663CD6">
        <w:trPr>
          <w:trHeight w:val="468"/>
        </w:trPr>
        <w:tc>
          <w:tcPr>
            <w:tcW w:w="1165" w:type="dxa"/>
          </w:tcPr>
          <w:p w14:paraId="0242BF52" w14:textId="08F30DC3" w:rsidR="00B83FD0" w:rsidRPr="00D50F7D" w:rsidRDefault="006B5DFA" w:rsidP="00B83FD0">
            <w:pPr>
              <w:spacing w:before="120" w:after="120"/>
            </w:pPr>
            <w:hyperlink r:id="rId29" w:history="1">
              <w:r w:rsidR="00B83FD0">
                <w:rPr>
                  <w:rStyle w:val="Hyperlink"/>
                  <w:rFonts w:ascii="Arial" w:hAnsi="Arial" w:cs="Arial"/>
                  <w:b/>
                  <w:bCs/>
                  <w:sz w:val="16"/>
                  <w:szCs w:val="16"/>
                </w:rPr>
                <w:t>R4-2106463</w:t>
              </w:r>
            </w:hyperlink>
          </w:p>
        </w:tc>
        <w:tc>
          <w:tcPr>
            <w:tcW w:w="1080" w:type="dxa"/>
          </w:tcPr>
          <w:p w14:paraId="55B27073" w14:textId="180BAE89" w:rsidR="00B83FD0" w:rsidRPr="00D50F7D" w:rsidRDefault="00B83FD0" w:rsidP="00B83FD0">
            <w:pPr>
              <w:spacing w:before="120" w:after="120"/>
            </w:pPr>
            <w:r>
              <w:rPr>
                <w:rFonts w:ascii="Arial" w:hAnsi="Arial" w:cs="Arial"/>
                <w:sz w:val="16"/>
                <w:szCs w:val="16"/>
              </w:rPr>
              <w:t>Intel Corporation</w:t>
            </w:r>
          </w:p>
        </w:tc>
        <w:tc>
          <w:tcPr>
            <w:tcW w:w="7386" w:type="dxa"/>
          </w:tcPr>
          <w:p w14:paraId="0B4C1A2A" w14:textId="77777777" w:rsidR="00C50574" w:rsidRPr="00C50574" w:rsidRDefault="00C50574" w:rsidP="00C50574">
            <w:pPr>
              <w:spacing w:after="120"/>
              <w:rPr>
                <w:kern w:val="24"/>
              </w:rPr>
            </w:pPr>
            <w:r w:rsidRPr="00C50574">
              <w:rPr>
                <w:kern w:val="24"/>
              </w:rPr>
              <w:t xml:space="preserve">Proposal 1: Consider FR1+FR2, FR1+FR1 NR-DC for HO with </w:t>
            </w:r>
            <w:proofErr w:type="spellStart"/>
            <w:r w:rsidRPr="00C50574">
              <w:rPr>
                <w:kern w:val="24"/>
              </w:rPr>
              <w:t>PSCell</w:t>
            </w:r>
            <w:proofErr w:type="spellEnd"/>
            <w:r w:rsidRPr="00C50574">
              <w:rPr>
                <w:kern w:val="24"/>
              </w:rPr>
              <w:t xml:space="preserve"> and FR1+LTE NE-DC for HO with </w:t>
            </w:r>
            <w:proofErr w:type="spellStart"/>
            <w:r w:rsidRPr="00C50574">
              <w:rPr>
                <w:kern w:val="24"/>
              </w:rPr>
              <w:t>PSCell</w:t>
            </w:r>
            <w:proofErr w:type="spellEnd"/>
            <w:r w:rsidRPr="00C50574">
              <w:rPr>
                <w:kern w:val="24"/>
              </w:rPr>
              <w:t>.</w:t>
            </w:r>
          </w:p>
          <w:p w14:paraId="01947442" w14:textId="77777777" w:rsidR="00C50574" w:rsidRPr="00C50574" w:rsidRDefault="00C50574" w:rsidP="00C50574">
            <w:pPr>
              <w:spacing w:after="120"/>
            </w:pPr>
            <w:r w:rsidRPr="00C50574">
              <w:t xml:space="preserve">Observation 1: RACH procedure of </w:t>
            </w:r>
            <w:proofErr w:type="spellStart"/>
            <w:r w:rsidRPr="00C50574">
              <w:t>PSCell</w:t>
            </w:r>
            <w:proofErr w:type="spellEnd"/>
            <w:r w:rsidRPr="00C50574">
              <w:t xml:space="preserve"> will happen after the RACH procedure of </w:t>
            </w:r>
            <w:proofErr w:type="spellStart"/>
            <w:r w:rsidRPr="00C50574">
              <w:t>PCell</w:t>
            </w:r>
            <w:proofErr w:type="spellEnd"/>
            <w:r w:rsidRPr="00C50574">
              <w:t>.</w:t>
            </w:r>
          </w:p>
          <w:p w14:paraId="373CC7E4" w14:textId="77777777" w:rsidR="00C50574" w:rsidRPr="00C50574" w:rsidRDefault="00C50574" w:rsidP="00C50574">
            <w:pPr>
              <w:snapToGrid w:val="0"/>
            </w:pPr>
            <w:r w:rsidRPr="00C50574">
              <w:rPr>
                <w:kern w:val="24"/>
              </w:rPr>
              <w:t xml:space="preserve">Observation 2: </w:t>
            </w:r>
            <w:r w:rsidRPr="00C50574">
              <w:t>Cell search, timing tracking, UE processing can still be processed in parallel.</w:t>
            </w:r>
          </w:p>
          <w:p w14:paraId="31CD4D59" w14:textId="77777777" w:rsidR="00C50574" w:rsidRPr="00C50574" w:rsidRDefault="00C50574" w:rsidP="00C50574">
            <w:pPr>
              <w:spacing w:after="120"/>
            </w:pPr>
            <w:r w:rsidRPr="00C50574">
              <w:rPr>
                <w:kern w:val="24"/>
              </w:rPr>
              <w:t>Proposal 2:</w:t>
            </w:r>
            <w:r w:rsidRPr="00C50574">
              <w:t xml:space="preserve"> RACH procedure of </w:t>
            </w:r>
            <w:proofErr w:type="spellStart"/>
            <w:r w:rsidRPr="00C50574">
              <w:t>PSCell</w:t>
            </w:r>
            <w:proofErr w:type="spellEnd"/>
            <w:r w:rsidRPr="00C50574">
              <w:t xml:space="preserve"> will happen after the RACH procedure of </w:t>
            </w:r>
            <w:proofErr w:type="spellStart"/>
            <w:r w:rsidRPr="00C50574">
              <w:t>PCell</w:t>
            </w:r>
            <w:proofErr w:type="spellEnd"/>
            <w:r w:rsidRPr="00C50574">
              <w:t>. While Cell search, timing tracking, UE processing can still be processed in parallel.</w:t>
            </w:r>
          </w:p>
          <w:p w14:paraId="2C1D1445" w14:textId="77777777" w:rsidR="00C50574" w:rsidRPr="00C50574" w:rsidRDefault="00C50574" w:rsidP="00C50574">
            <w:pPr>
              <w:spacing w:after="120"/>
              <w:rPr>
                <w:kern w:val="24"/>
              </w:rPr>
            </w:pPr>
            <w:r w:rsidRPr="00C50574">
              <w:rPr>
                <w:kern w:val="24"/>
              </w:rPr>
              <w:t xml:space="preserve">Proposal 3: The ending point of delay requirement for HO with </w:t>
            </w:r>
            <w:proofErr w:type="spellStart"/>
            <w:r w:rsidRPr="00C50574">
              <w:rPr>
                <w:kern w:val="24"/>
              </w:rPr>
              <w:t>PSCell</w:t>
            </w:r>
            <w:proofErr w:type="spellEnd"/>
            <w:r w:rsidRPr="00C50574">
              <w:rPr>
                <w:kern w:val="24"/>
              </w:rPr>
              <w:t xml:space="preserve"> will be the time when </w:t>
            </w:r>
            <w:proofErr w:type="spellStart"/>
            <w:r w:rsidRPr="00C50574">
              <w:rPr>
                <w:kern w:val="24"/>
              </w:rPr>
              <w:t>PSCell</w:t>
            </w:r>
            <w:proofErr w:type="spellEnd"/>
            <w:r w:rsidRPr="00C50574">
              <w:rPr>
                <w:kern w:val="24"/>
              </w:rPr>
              <w:t xml:space="preserve"> is capable to transmit PRACH preamble.</w:t>
            </w:r>
          </w:p>
          <w:p w14:paraId="729F52BC" w14:textId="77777777" w:rsidR="00C50574" w:rsidRPr="00C50574" w:rsidRDefault="00C50574" w:rsidP="00C50574">
            <w:r w:rsidRPr="00C50574">
              <w:t xml:space="preserve">Proposal 4: For HO with </w:t>
            </w:r>
            <w:proofErr w:type="spellStart"/>
            <w:r w:rsidRPr="00C50574">
              <w:t>PSCell</w:t>
            </w:r>
            <w:proofErr w:type="spellEnd"/>
            <w:r w:rsidRPr="00C50574">
              <w:t xml:space="preserve"> from NR-DC to NR-</w:t>
            </w:r>
            <w:proofErr w:type="gramStart"/>
            <w:r w:rsidRPr="00C50574">
              <w:t xml:space="preserve">DC,  </w:t>
            </w:r>
            <w:proofErr w:type="spellStart"/>
            <w:r w:rsidRPr="00C50574">
              <w:t>T</w:t>
            </w:r>
            <w:r w:rsidRPr="00C50574">
              <w:rPr>
                <w:vertAlign w:val="subscript"/>
              </w:rPr>
              <w:t>processing</w:t>
            </w:r>
            <w:proofErr w:type="spellEnd"/>
            <w:proofErr w:type="gramEnd"/>
            <w:r w:rsidRPr="00C50574">
              <w:rPr>
                <w:vertAlign w:val="subscript"/>
              </w:rPr>
              <w:t xml:space="preserve"> </w:t>
            </w:r>
            <w:r w:rsidRPr="00C50574">
              <w:t>can be split into software processing (</w:t>
            </w:r>
            <w:proofErr w:type="spellStart"/>
            <w:r w:rsidRPr="00C50574">
              <w:t>T</w:t>
            </w:r>
            <w:r w:rsidRPr="00C50574">
              <w:rPr>
                <w:vertAlign w:val="subscript"/>
              </w:rPr>
              <w:t>processing_SW</w:t>
            </w:r>
            <w:proofErr w:type="spellEnd"/>
            <w:r w:rsidRPr="00C50574">
              <w:t>) and RF warm up time(</w:t>
            </w:r>
            <w:proofErr w:type="spellStart"/>
            <w:r w:rsidRPr="00C50574">
              <w:t>T</w:t>
            </w:r>
            <w:r w:rsidRPr="00C50574">
              <w:rPr>
                <w:vertAlign w:val="subscript"/>
              </w:rPr>
              <w:t>processing_RF</w:t>
            </w:r>
            <w:proofErr w:type="spellEnd"/>
            <w:r w:rsidRPr="00C50574">
              <w:t xml:space="preserve">). </w:t>
            </w:r>
            <w:proofErr w:type="spellStart"/>
            <w:r w:rsidRPr="00C50574">
              <w:t>T</w:t>
            </w:r>
            <w:r w:rsidRPr="00C50574">
              <w:rPr>
                <w:vertAlign w:val="subscript"/>
              </w:rPr>
              <w:t>processing_SW</w:t>
            </w:r>
            <w:proofErr w:type="spellEnd"/>
            <w:proofErr w:type="gramStart"/>
            <w:r w:rsidRPr="00C50574">
              <w:t>=[</w:t>
            </w:r>
            <w:proofErr w:type="gramEnd"/>
            <w:r w:rsidRPr="00C50574">
              <w:t>20]</w:t>
            </w:r>
            <w:proofErr w:type="spellStart"/>
            <w:r w:rsidRPr="00C50574">
              <w:t>ms</w:t>
            </w:r>
            <w:proofErr w:type="spellEnd"/>
            <w:r w:rsidRPr="00C50574">
              <w:t xml:space="preserve"> needs further discussion if some extension is needed. </w:t>
            </w:r>
            <w:proofErr w:type="spellStart"/>
            <w:r w:rsidRPr="00C50574">
              <w:t>T</w:t>
            </w:r>
            <w:r w:rsidRPr="00C50574">
              <w:rPr>
                <w:vertAlign w:val="subscript"/>
              </w:rPr>
              <w:t>processing_RF</w:t>
            </w:r>
            <w:proofErr w:type="spellEnd"/>
            <w:r w:rsidRPr="00C50574">
              <w:t xml:space="preserve"> will be dependent on different scenarios, </w:t>
            </w:r>
            <w:proofErr w:type="gramStart"/>
            <w:r w:rsidRPr="00C50574">
              <w:t>i.e.</w:t>
            </w:r>
            <w:proofErr w:type="gramEnd"/>
            <w:r w:rsidRPr="00C50574">
              <w:t xml:space="preserve"> whether </w:t>
            </w:r>
            <w:proofErr w:type="spellStart"/>
            <w:r w:rsidRPr="00C50574">
              <w:t>PCell</w:t>
            </w:r>
            <w:proofErr w:type="spellEnd"/>
            <w:r w:rsidRPr="00C50574">
              <w:t xml:space="preserve"> or </w:t>
            </w:r>
            <w:proofErr w:type="spellStart"/>
            <w:r w:rsidRPr="00C50574">
              <w:t>PSCell</w:t>
            </w:r>
            <w:proofErr w:type="spellEnd"/>
            <w:r w:rsidRPr="00C50574">
              <w:t xml:space="preserve"> change across </w:t>
            </w:r>
            <w:proofErr w:type="spellStart"/>
            <w:r w:rsidRPr="00C50574">
              <w:t>FRs.</w:t>
            </w:r>
            <w:proofErr w:type="spellEnd"/>
            <w:r w:rsidRPr="00C50574">
              <w:t xml:space="preserve"> </w:t>
            </w:r>
          </w:p>
          <w:p w14:paraId="6535F4EC" w14:textId="77777777" w:rsidR="00C50574" w:rsidRPr="00C50574" w:rsidRDefault="00C50574" w:rsidP="00C50574">
            <w:r w:rsidRPr="00C50574">
              <w:t xml:space="preserve">Proposal 5: For HO with </w:t>
            </w:r>
            <w:proofErr w:type="spellStart"/>
            <w:r w:rsidRPr="00C50574">
              <w:t>PSCell</w:t>
            </w:r>
            <w:proofErr w:type="spellEnd"/>
            <w:r w:rsidRPr="00C50574">
              <w:t xml:space="preserve"> from NR SA to EN-</w:t>
            </w:r>
            <w:proofErr w:type="gramStart"/>
            <w:r w:rsidRPr="00C50574">
              <w:t xml:space="preserve">DC,  </w:t>
            </w:r>
            <w:proofErr w:type="spellStart"/>
            <w:r w:rsidRPr="00C50574">
              <w:t>T</w:t>
            </w:r>
            <w:r w:rsidRPr="00C50574">
              <w:rPr>
                <w:vertAlign w:val="subscript"/>
              </w:rPr>
              <w:t>processing</w:t>
            </w:r>
            <w:proofErr w:type="spellEnd"/>
            <w:proofErr w:type="gramEnd"/>
            <w:r w:rsidRPr="00C50574">
              <w:rPr>
                <w:vertAlign w:val="subscript"/>
              </w:rPr>
              <w:t xml:space="preserve"> </w:t>
            </w:r>
            <w:r w:rsidRPr="00C50574">
              <w:t>only includes software processing time (</w:t>
            </w:r>
            <w:proofErr w:type="spellStart"/>
            <w:r w:rsidRPr="00C50574">
              <w:t>T</w:t>
            </w:r>
            <w:r w:rsidRPr="00C50574">
              <w:rPr>
                <w:vertAlign w:val="subscript"/>
              </w:rPr>
              <w:t>processing_SW</w:t>
            </w:r>
            <w:proofErr w:type="spellEnd"/>
            <w:r w:rsidRPr="00C50574">
              <w:t xml:space="preserve">). </w:t>
            </w:r>
            <w:proofErr w:type="spellStart"/>
            <w:r w:rsidRPr="00C50574">
              <w:t>T</w:t>
            </w:r>
            <w:r w:rsidRPr="00C50574">
              <w:rPr>
                <w:vertAlign w:val="subscript"/>
              </w:rPr>
              <w:t>processing_SW</w:t>
            </w:r>
            <w:proofErr w:type="spellEnd"/>
            <w:proofErr w:type="gramStart"/>
            <w:r w:rsidRPr="00C50574">
              <w:t>=[</w:t>
            </w:r>
            <w:proofErr w:type="gramEnd"/>
            <w:r w:rsidRPr="00C50574">
              <w:t>20]</w:t>
            </w:r>
            <w:proofErr w:type="spellStart"/>
            <w:r w:rsidRPr="00C50574">
              <w:t>ms</w:t>
            </w:r>
            <w:proofErr w:type="spellEnd"/>
            <w:r w:rsidRPr="00C50574">
              <w:t xml:space="preserve"> needs further discussion if some extension is needed. </w:t>
            </w:r>
          </w:p>
          <w:p w14:paraId="3990C672" w14:textId="649A0EDC" w:rsidR="00B83FD0" w:rsidRPr="00B50047" w:rsidRDefault="00B83FD0" w:rsidP="00B83FD0">
            <w:pPr>
              <w:spacing w:after="0"/>
              <w:jc w:val="both"/>
              <w:rPr>
                <w:bCs/>
                <w:lang w:val="en-US" w:eastAsia="ja-JP"/>
              </w:rPr>
            </w:pPr>
          </w:p>
        </w:tc>
      </w:tr>
      <w:tr w:rsidR="00B83FD0" w:rsidRPr="00D50F7D" w14:paraId="0FB82C02" w14:textId="77777777" w:rsidTr="00663CD6">
        <w:trPr>
          <w:trHeight w:val="468"/>
        </w:trPr>
        <w:tc>
          <w:tcPr>
            <w:tcW w:w="1165" w:type="dxa"/>
          </w:tcPr>
          <w:p w14:paraId="7BA08ED3" w14:textId="6F63B858" w:rsidR="00B83FD0" w:rsidRPr="00D50F7D" w:rsidRDefault="006B5DFA" w:rsidP="00B83FD0">
            <w:pPr>
              <w:spacing w:before="120" w:after="120"/>
            </w:pPr>
            <w:hyperlink r:id="rId30" w:history="1">
              <w:r w:rsidR="00B83FD0">
                <w:rPr>
                  <w:rStyle w:val="Hyperlink"/>
                  <w:rFonts w:ascii="Arial" w:hAnsi="Arial" w:cs="Arial"/>
                  <w:b/>
                  <w:bCs/>
                  <w:sz w:val="16"/>
                  <w:szCs w:val="16"/>
                </w:rPr>
                <w:t>R4-2106533</w:t>
              </w:r>
            </w:hyperlink>
          </w:p>
        </w:tc>
        <w:tc>
          <w:tcPr>
            <w:tcW w:w="1080" w:type="dxa"/>
          </w:tcPr>
          <w:p w14:paraId="59942F29" w14:textId="13337DC3" w:rsidR="00B83FD0" w:rsidRPr="00D50F7D" w:rsidRDefault="00B83FD0" w:rsidP="00B83FD0">
            <w:pPr>
              <w:spacing w:before="120" w:after="120"/>
            </w:pPr>
            <w:r>
              <w:rPr>
                <w:rFonts w:ascii="Arial" w:hAnsi="Arial" w:cs="Arial"/>
                <w:sz w:val="16"/>
                <w:szCs w:val="16"/>
              </w:rPr>
              <w:t>OPPO</w:t>
            </w:r>
          </w:p>
        </w:tc>
        <w:tc>
          <w:tcPr>
            <w:tcW w:w="7386" w:type="dxa"/>
          </w:tcPr>
          <w:p w14:paraId="0084BB09" w14:textId="77777777" w:rsidR="004B3741" w:rsidRPr="004B3741" w:rsidRDefault="004B3741" w:rsidP="004B3741">
            <w:pPr>
              <w:tabs>
                <w:tab w:val="num" w:pos="1440"/>
                <w:tab w:val="num" w:pos="2160"/>
              </w:tabs>
              <w:jc w:val="both"/>
              <w:rPr>
                <w:bCs/>
                <w:lang w:val="en-US" w:eastAsia="ja-JP"/>
              </w:rPr>
            </w:pPr>
            <w:r w:rsidRPr="004B3741">
              <w:rPr>
                <w:rFonts w:eastAsia="DengXian"/>
                <w:bCs/>
                <w:lang w:val="en-US" w:eastAsia="zh-CN"/>
              </w:rPr>
              <w:t xml:space="preserve">Observation 1: The </w:t>
            </w:r>
            <w:r w:rsidRPr="004B3741">
              <w:rPr>
                <w:bCs/>
                <w:lang w:val="en-US" w:eastAsia="ja-JP"/>
              </w:rPr>
              <w:t xml:space="preserve">components of </w:t>
            </w:r>
            <w:r w:rsidRPr="004B3741">
              <w:rPr>
                <w:rFonts w:eastAsia="DengXian"/>
                <w:bCs/>
                <w:lang w:val="en-US" w:eastAsia="zh-CN"/>
              </w:rPr>
              <w:t xml:space="preserve">procedures for </w:t>
            </w:r>
            <w:proofErr w:type="spellStart"/>
            <w:r w:rsidRPr="004B3741">
              <w:rPr>
                <w:rFonts w:eastAsia="DengXian"/>
                <w:bCs/>
                <w:lang w:val="en-US" w:eastAsia="zh-CN"/>
              </w:rPr>
              <w:t>PCell</w:t>
            </w:r>
            <w:proofErr w:type="spellEnd"/>
            <w:r w:rsidRPr="004B3741">
              <w:rPr>
                <w:rFonts w:eastAsia="DengXian"/>
                <w:bCs/>
                <w:lang w:val="en-US" w:eastAsia="zh-CN"/>
              </w:rPr>
              <w:t xml:space="preserve"> HO and </w:t>
            </w:r>
            <w:proofErr w:type="spellStart"/>
            <w:r w:rsidRPr="004B3741">
              <w:rPr>
                <w:rFonts w:eastAsia="DengXian"/>
                <w:bCs/>
                <w:lang w:val="en-US" w:eastAsia="zh-CN"/>
              </w:rPr>
              <w:t>PSCell</w:t>
            </w:r>
            <w:proofErr w:type="spellEnd"/>
            <w:r w:rsidRPr="004B3741">
              <w:rPr>
                <w:rFonts w:eastAsia="DengXian"/>
                <w:bCs/>
                <w:lang w:val="en-US" w:eastAsia="zh-CN"/>
              </w:rPr>
              <w:t xml:space="preserve"> addition</w:t>
            </w:r>
            <w:r w:rsidRPr="004B3741">
              <w:rPr>
                <w:rFonts w:eastAsia="DengXian" w:hint="eastAsia"/>
                <w:bCs/>
                <w:lang w:val="en-US" w:eastAsia="zh-CN"/>
              </w:rPr>
              <w:t>/change</w:t>
            </w:r>
            <w:r w:rsidRPr="004B3741">
              <w:rPr>
                <w:rFonts w:eastAsia="DengXian"/>
                <w:bCs/>
                <w:lang w:val="en-US" w:eastAsia="zh-CN"/>
              </w:rPr>
              <w:t xml:space="preserve"> can be allowed partially overlapped during </w:t>
            </w:r>
            <w:r w:rsidRPr="004B3741">
              <w:rPr>
                <w:bCs/>
                <w:lang w:val="en-US" w:eastAsia="ja-JP"/>
              </w:rPr>
              <w:t xml:space="preserve">“HO with </w:t>
            </w:r>
            <w:proofErr w:type="spellStart"/>
            <w:r w:rsidRPr="004B3741">
              <w:rPr>
                <w:bCs/>
                <w:lang w:val="en-US" w:eastAsia="ja-JP"/>
              </w:rPr>
              <w:t>PSCell</w:t>
            </w:r>
            <w:proofErr w:type="spellEnd"/>
            <w:r w:rsidRPr="004B3741">
              <w:rPr>
                <w:bCs/>
                <w:lang w:val="en-US" w:eastAsia="ja-JP"/>
              </w:rPr>
              <w:t>” procedure.</w:t>
            </w:r>
          </w:p>
          <w:p w14:paraId="7F07EA6F" w14:textId="77777777" w:rsidR="004B3741" w:rsidRPr="004B3741" w:rsidRDefault="004B3741" w:rsidP="004B3741">
            <w:pPr>
              <w:jc w:val="both"/>
              <w:rPr>
                <w:bCs/>
                <w:lang w:eastAsia="ja-JP"/>
              </w:rPr>
            </w:pPr>
            <w:r w:rsidRPr="004B3741">
              <w:rPr>
                <w:bCs/>
                <w:lang w:eastAsia="ja-JP"/>
              </w:rPr>
              <w:t xml:space="preserve">Proposal 1: </w:t>
            </w:r>
            <w:r w:rsidRPr="004B3741">
              <w:rPr>
                <w:bCs/>
                <w:lang w:val="en-US" w:eastAsia="ja-JP"/>
              </w:rPr>
              <w:t xml:space="preserve">FR1+FR2 NR-DC for HO with </w:t>
            </w:r>
            <w:proofErr w:type="spellStart"/>
            <w:r w:rsidRPr="004B3741">
              <w:rPr>
                <w:bCs/>
                <w:lang w:val="en-US" w:eastAsia="ja-JP"/>
              </w:rPr>
              <w:t>PSCell</w:t>
            </w:r>
            <w:proofErr w:type="spellEnd"/>
            <w:r w:rsidRPr="004B3741">
              <w:rPr>
                <w:bCs/>
                <w:lang w:val="en-US" w:eastAsia="ja-JP"/>
              </w:rPr>
              <w:t xml:space="preserve"> from NR-DC to NR-DC, and FR1+LTE NE-DC for HO with </w:t>
            </w:r>
            <w:proofErr w:type="spellStart"/>
            <w:r w:rsidRPr="004B3741">
              <w:rPr>
                <w:bCs/>
                <w:lang w:val="en-US" w:eastAsia="ja-JP"/>
              </w:rPr>
              <w:t>PSCell</w:t>
            </w:r>
            <w:proofErr w:type="spellEnd"/>
            <w:r w:rsidRPr="004B3741">
              <w:rPr>
                <w:bCs/>
                <w:lang w:val="en-US" w:eastAsia="ja-JP"/>
              </w:rPr>
              <w:t xml:space="preserve"> from NE-DC to NE-DC are suggested to be considered.</w:t>
            </w:r>
          </w:p>
          <w:p w14:paraId="6DB99DEE" w14:textId="77777777" w:rsidR="004B3741" w:rsidRPr="004B3741" w:rsidRDefault="004B3741" w:rsidP="004B3741">
            <w:pPr>
              <w:tabs>
                <w:tab w:val="num" w:pos="1440"/>
                <w:tab w:val="num" w:pos="2160"/>
              </w:tabs>
              <w:jc w:val="both"/>
              <w:rPr>
                <w:bCs/>
                <w:lang w:val="en-US" w:eastAsia="ja-JP"/>
              </w:rPr>
            </w:pPr>
            <w:r w:rsidRPr="004B3741">
              <w:rPr>
                <w:bCs/>
                <w:lang w:eastAsia="ja-JP"/>
              </w:rPr>
              <w:t xml:space="preserve">Proposal </w:t>
            </w:r>
            <w:r w:rsidRPr="004B3741">
              <w:rPr>
                <w:rFonts w:eastAsia="DengXian" w:hint="eastAsia"/>
                <w:bCs/>
                <w:lang w:val="en-US" w:eastAsia="zh-CN"/>
              </w:rPr>
              <w:t>2</w:t>
            </w:r>
            <w:r w:rsidRPr="004B3741">
              <w:rPr>
                <w:rFonts w:eastAsia="DengXian"/>
                <w:bCs/>
                <w:lang w:val="en-US" w:eastAsia="zh-CN"/>
              </w:rPr>
              <w:t xml:space="preserve">: The </w:t>
            </w:r>
            <w:r w:rsidRPr="004B3741">
              <w:rPr>
                <w:rFonts w:eastAsia="DengXian" w:hint="eastAsia"/>
                <w:bCs/>
                <w:lang w:val="en-US" w:eastAsia="zh-CN"/>
              </w:rPr>
              <w:t>timeline</w:t>
            </w:r>
            <w:r w:rsidRPr="004B3741">
              <w:rPr>
                <w:rFonts w:eastAsia="DengXian"/>
                <w:bCs/>
                <w:lang w:val="en-US" w:eastAsia="zh-CN"/>
              </w:rPr>
              <w:t xml:space="preserve"> </w:t>
            </w:r>
            <w:r w:rsidRPr="004B3741">
              <w:rPr>
                <w:rFonts w:eastAsia="DengXian" w:hint="eastAsia"/>
                <w:bCs/>
                <w:lang w:val="en-US" w:eastAsia="zh-CN"/>
              </w:rPr>
              <w:t>of</w:t>
            </w:r>
            <w:r w:rsidRPr="004B3741">
              <w:rPr>
                <w:rFonts w:eastAsia="DengXian"/>
                <w:bCs/>
                <w:lang w:val="en-US" w:eastAsia="zh-CN"/>
              </w:rPr>
              <w:t xml:space="preserve"> </w:t>
            </w:r>
            <w:r w:rsidRPr="004B3741">
              <w:rPr>
                <w:bCs/>
                <w:lang w:val="en-US" w:eastAsia="ja-JP"/>
              </w:rPr>
              <w:t xml:space="preserve">“HO with </w:t>
            </w:r>
            <w:proofErr w:type="spellStart"/>
            <w:r w:rsidRPr="004B3741">
              <w:rPr>
                <w:bCs/>
                <w:lang w:val="en-US" w:eastAsia="ja-JP"/>
              </w:rPr>
              <w:t>PSCell</w:t>
            </w:r>
            <w:proofErr w:type="spellEnd"/>
            <w:r w:rsidRPr="004B3741">
              <w:rPr>
                <w:bCs/>
                <w:lang w:val="en-US" w:eastAsia="ja-JP"/>
              </w:rPr>
              <w:t>” procedure</w:t>
            </w:r>
            <w:r w:rsidRPr="004B3741">
              <w:rPr>
                <w:rFonts w:hint="eastAsia"/>
                <w:bCs/>
                <w:lang w:val="en-US" w:eastAsia="ja-JP"/>
              </w:rPr>
              <w:t xml:space="preserve"> </w:t>
            </w:r>
            <w:r w:rsidRPr="004B3741">
              <w:rPr>
                <w:bCs/>
                <w:lang w:val="en-US" w:eastAsia="ja-JP"/>
              </w:rPr>
              <w:t xml:space="preserve">should be longer than either that of </w:t>
            </w:r>
            <w:proofErr w:type="spellStart"/>
            <w:r w:rsidRPr="004B3741">
              <w:rPr>
                <w:bCs/>
                <w:lang w:val="en-US" w:eastAsia="ja-JP"/>
              </w:rPr>
              <w:t>PCell</w:t>
            </w:r>
            <w:proofErr w:type="spellEnd"/>
            <w:r w:rsidRPr="004B3741">
              <w:rPr>
                <w:bCs/>
                <w:lang w:val="en-US" w:eastAsia="ja-JP"/>
              </w:rPr>
              <w:t xml:space="preserve"> H</w:t>
            </w:r>
            <w:r w:rsidRPr="004B3741">
              <w:rPr>
                <w:rFonts w:eastAsia="DengXian"/>
                <w:bCs/>
                <w:lang w:val="en-US" w:eastAsia="zh-CN"/>
              </w:rPr>
              <w:t xml:space="preserve">O standalone or </w:t>
            </w:r>
            <w:proofErr w:type="spellStart"/>
            <w:r w:rsidRPr="004B3741">
              <w:rPr>
                <w:rFonts w:eastAsia="DengXian"/>
                <w:bCs/>
                <w:lang w:val="en-US" w:eastAsia="zh-CN"/>
              </w:rPr>
              <w:t>PSCell</w:t>
            </w:r>
            <w:proofErr w:type="spellEnd"/>
            <w:r w:rsidRPr="004B3741">
              <w:rPr>
                <w:rFonts w:eastAsia="DengXian"/>
                <w:bCs/>
                <w:lang w:val="en-US" w:eastAsia="zh-CN"/>
              </w:rPr>
              <w:t xml:space="preserve"> addition</w:t>
            </w:r>
            <w:r w:rsidRPr="004B3741">
              <w:rPr>
                <w:rFonts w:eastAsia="DengXian" w:hint="eastAsia"/>
                <w:bCs/>
                <w:lang w:val="en-US" w:eastAsia="zh-CN"/>
              </w:rPr>
              <w:t>/change</w:t>
            </w:r>
            <w:r w:rsidRPr="004B3741">
              <w:rPr>
                <w:rFonts w:eastAsia="DengXian"/>
                <w:bCs/>
                <w:lang w:val="en-US" w:eastAsia="zh-CN"/>
              </w:rPr>
              <w:t xml:space="preserve"> standalone.</w:t>
            </w:r>
          </w:p>
          <w:p w14:paraId="04ECB7B7" w14:textId="77777777" w:rsidR="004B3741" w:rsidRPr="004B3741" w:rsidRDefault="004B3741" w:rsidP="004B3741">
            <w:pPr>
              <w:spacing w:after="120"/>
              <w:jc w:val="both"/>
              <w:rPr>
                <w:bCs/>
                <w:lang w:eastAsia="ja-JP"/>
              </w:rPr>
            </w:pPr>
            <w:r w:rsidRPr="004B3741">
              <w:rPr>
                <w:bCs/>
                <w:lang w:eastAsia="ja-JP"/>
              </w:rPr>
              <w:t xml:space="preserve">Proposal 3: The delay of HO with </w:t>
            </w:r>
            <w:proofErr w:type="spellStart"/>
            <w:r w:rsidRPr="004B3741">
              <w:rPr>
                <w:bCs/>
                <w:lang w:eastAsia="ja-JP"/>
              </w:rPr>
              <w:t>PSCell</w:t>
            </w:r>
            <w:proofErr w:type="spellEnd"/>
            <w:r w:rsidRPr="004B3741">
              <w:rPr>
                <w:bCs/>
                <w:lang w:eastAsia="ja-JP"/>
              </w:rPr>
              <w:t xml:space="preserve"> starts from</w:t>
            </w:r>
          </w:p>
          <w:p w14:paraId="08508B86" w14:textId="77777777" w:rsidR="004B3741" w:rsidRPr="004B3741" w:rsidRDefault="004B3741" w:rsidP="004B3741">
            <w:pPr>
              <w:numPr>
                <w:ilvl w:val="1"/>
                <w:numId w:val="42"/>
              </w:numPr>
              <w:jc w:val="both"/>
              <w:rPr>
                <w:bCs/>
                <w:lang w:val="en-US" w:eastAsia="ja-JP"/>
              </w:rPr>
            </w:pPr>
            <w:r w:rsidRPr="004B3741">
              <w:rPr>
                <w:bCs/>
                <w:lang w:val="en-US" w:eastAsia="ja-JP"/>
              </w:rPr>
              <w:t xml:space="preserve">the end of the last TTI containing the RRC command implying handover with </w:t>
            </w:r>
            <w:proofErr w:type="spellStart"/>
            <w:r w:rsidRPr="004B3741">
              <w:rPr>
                <w:bCs/>
                <w:lang w:val="en-US" w:eastAsia="ja-JP"/>
              </w:rPr>
              <w:t>PSCell</w:t>
            </w:r>
            <w:proofErr w:type="spellEnd"/>
            <w:r w:rsidRPr="004B3741">
              <w:rPr>
                <w:bCs/>
                <w:lang w:val="en-US" w:eastAsia="ja-JP"/>
              </w:rPr>
              <w:t xml:space="preserve">, </w:t>
            </w:r>
          </w:p>
          <w:p w14:paraId="15055552" w14:textId="77777777" w:rsidR="004B3741" w:rsidRPr="004B3741" w:rsidRDefault="004B3741" w:rsidP="004B3741">
            <w:pPr>
              <w:ind w:left="720"/>
              <w:jc w:val="both"/>
              <w:rPr>
                <w:bCs/>
                <w:lang w:eastAsia="ja-JP"/>
              </w:rPr>
            </w:pPr>
            <w:r w:rsidRPr="004B3741">
              <w:rPr>
                <w:bCs/>
                <w:lang w:val="en-US" w:eastAsia="ja-JP"/>
              </w:rPr>
              <w:t xml:space="preserve">and </w:t>
            </w:r>
            <w:r w:rsidRPr="004B3741">
              <w:rPr>
                <w:bCs/>
                <w:lang w:eastAsia="ja-JP"/>
              </w:rPr>
              <w:t xml:space="preserve">ends with </w:t>
            </w:r>
          </w:p>
          <w:p w14:paraId="08A6E2C4" w14:textId="77777777" w:rsidR="004B3741" w:rsidRPr="004B3741" w:rsidRDefault="004B3741" w:rsidP="004B3741">
            <w:pPr>
              <w:numPr>
                <w:ilvl w:val="1"/>
                <w:numId w:val="42"/>
              </w:numPr>
              <w:jc w:val="both"/>
              <w:rPr>
                <w:bCs/>
                <w:lang w:val="en-US" w:eastAsia="ja-JP"/>
              </w:rPr>
            </w:pPr>
            <w:r w:rsidRPr="004B3741">
              <w:rPr>
                <w:bCs/>
                <w:lang w:val="en-US" w:eastAsia="ja-JP"/>
              </w:rPr>
              <w:lastRenderedPageBreak/>
              <w:t xml:space="preserve">transmission of the available PRACH preambles of both </w:t>
            </w:r>
            <w:proofErr w:type="spellStart"/>
            <w:r w:rsidRPr="004B3741">
              <w:rPr>
                <w:bCs/>
                <w:lang w:val="en-US" w:eastAsia="ja-JP"/>
              </w:rPr>
              <w:t>PCell</w:t>
            </w:r>
            <w:proofErr w:type="spellEnd"/>
            <w:r w:rsidRPr="004B3741">
              <w:rPr>
                <w:bCs/>
                <w:lang w:val="en-US" w:eastAsia="ja-JP"/>
              </w:rPr>
              <w:t xml:space="preserve"> and </w:t>
            </w:r>
            <w:proofErr w:type="spellStart"/>
            <w:r w:rsidRPr="004B3741">
              <w:rPr>
                <w:bCs/>
                <w:lang w:val="en-US" w:eastAsia="ja-JP"/>
              </w:rPr>
              <w:t>PScell</w:t>
            </w:r>
            <w:proofErr w:type="spellEnd"/>
            <w:r w:rsidRPr="004B3741">
              <w:rPr>
                <w:bCs/>
                <w:lang w:val="en-US" w:eastAsia="ja-JP"/>
              </w:rPr>
              <w:t xml:space="preserve">. </w:t>
            </w:r>
          </w:p>
          <w:p w14:paraId="0556209F" w14:textId="77777777" w:rsidR="004B3741" w:rsidRPr="004B3741" w:rsidRDefault="004B3741" w:rsidP="004B3741">
            <w:pPr>
              <w:jc w:val="both"/>
              <w:rPr>
                <w:rFonts w:eastAsia="DengXian"/>
                <w:bCs/>
                <w:lang w:eastAsia="zh-CN"/>
              </w:rPr>
            </w:pPr>
            <w:r w:rsidRPr="004B3741">
              <w:rPr>
                <w:rFonts w:eastAsia="DengXian"/>
                <w:bCs/>
                <w:lang w:eastAsia="zh-CN"/>
              </w:rPr>
              <w:t>Proposal 4:</w:t>
            </w:r>
            <w:r w:rsidRPr="004B3741">
              <w:rPr>
                <w:bCs/>
                <w:lang w:eastAsia="ja-JP"/>
              </w:rPr>
              <w:t xml:space="preserve"> Wait for the reply LS from RAN2 on RRC processing delay for HO with </w:t>
            </w:r>
            <w:proofErr w:type="spellStart"/>
            <w:r w:rsidRPr="004B3741">
              <w:rPr>
                <w:bCs/>
                <w:lang w:eastAsia="ja-JP"/>
              </w:rPr>
              <w:t>PSCell</w:t>
            </w:r>
            <w:proofErr w:type="spellEnd"/>
            <w:r w:rsidRPr="004B3741">
              <w:rPr>
                <w:bCs/>
                <w:lang w:eastAsia="ja-JP"/>
              </w:rPr>
              <w:t xml:space="preserve"> and failure case definition for HO with </w:t>
            </w:r>
            <w:proofErr w:type="spellStart"/>
            <w:r w:rsidRPr="004B3741">
              <w:rPr>
                <w:bCs/>
                <w:lang w:eastAsia="ja-JP"/>
              </w:rPr>
              <w:t>PSCell</w:t>
            </w:r>
            <w:proofErr w:type="spellEnd"/>
            <w:r w:rsidRPr="004B3741">
              <w:rPr>
                <w:bCs/>
                <w:lang w:eastAsia="ja-JP"/>
              </w:rPr>
              <w:t xml:space="preserve"> before RAN4’s decision.</w:t>
            </w:r>
          </w:p>
          <w:p w14:paraId="24E21123" w14:textId="1B69CE38" w:rsidR="00B83FD0" w:rsidRPr="004B3741" w:rsidRDefault="004B3741" w:rsidP="004B3741">
            <w:pPr>
              <w:overflowPunct/>
              <w:autoSpaceDE/>
              <w:autoSpaceDN/>
              <w:adjustRightInd/>
              <w:jc w:val="both"/>
              <w:textAlignment w:val="auto"/>
              <w:rPr>
                <w:b/>
                <w:lang w:val="en-US" w:eastAsia="ja-JP"/>
              </w:rPr>
            </w:pPr>
            <w:r w:rsidRPr="004B3741">
              <w:rPr>
                <w:bCs/>
                <w:lang w:eastAsia="ja-JP"/>
              </w:rPr>
              <w:t xml:space="preserve">Proposal 5: UE’s behaviour is supposed to be the same no matter the configured </w:t>
            </w:r>
            <w:proofErr w:type="spellStart"/>
            <w:r w:rsidRPr="004B3741">
              <w:rPr>
                <w:bCs/>
                <w:lang w:eastAsia="ja-JP"/>
              </w:rPr>
              <w:t>PSCell</w:t>
            </w:r>
            <w:proofErr w:type="spellEnd"/>
            <w:r w:rsidRPr="004B3741">
              <w:rPr>
                <w:bCs/>
                <w:lang w:eastAsia="ja-JP"/>
              </w:rPr>
              <w:t xml:space="preserve"> is same as the original one or not.</w:t>
            </w:r>
          </w:p>
        </w:tc>
      </w:tr>
      <w:tr w:rsidR="00B83FD0" w:rsidRPr="00D50F7D" w14:paraId="0E4258CE" w14:textId="77777777" w:rsidTr="00663CD6">
        <w:trPr>
          <w:trHeight w:val="468"/>
        </w:trPr>
        <w:tc>
          <w:tcPr>
            <w:tcW w:w="1165" w:type="dxa"/>
          </w:tcPr>
          <w:p w14:paraId="277CF65C" w14:textId="5FA4053F" w:rsidR="00B83FD0" w:rsidRPr="00D50F7D" w:rsidRDefault="006B5DFA" w:rsidP="00B83FD0">
            <w:pPr>
              <w:spacing w:before="120" w:after="120"/>
            </w:pPr>
            <w:hyperlink r:id="rId31" w:history="1">
              <w:r w:rsidR="00B83FD0">
                <w:rPr>
                  <w:rStyle w:val="Hyperlink"/>
                  <w:rFonts w:ascii="Arial" w:hAnsi="Arial" w:cs="Arial"/>
                  <w:b/>
                  <w:bCs/>
                  <w:sz w:val="16"/>
                  <w:szCs w:val="16"/>
                </w:rPr>
                <w:t>R4-2106882</w:t>
              </w:r>
            </w:hyperlink>
          </w:p>
        </w:tc>
        <w:tc>
          <w:tcPr>
            <w:tcW w:w="1080" w:type="dxa"/>
          </w:tcPr>
          <w:p w14:paraId="0003F2A7" w14:textId="396C59F6" w:rsidR="00B83FD0" w:rsidRPr="00D50F7D" w:rsidRDefault="00B83FD0" w:rsidP="00B83FD0">
            <w:pPr>
              <w:spacing w:before="120" w:after="120"/>
            </w:pPr>
            <w:r>
              <w:rPr>
                <w:rFonts w:ascii="Arial" w:hAnsi="Arial" w:cs="Arial"/>
                <w:sz w:val="16"/>
                <w:szCs w:val="16"/>
              </w:rPr>
              <w:t>Ericsson</w:t>
            </w:r>
          </w:p>
        </w:tc>
        <w:tc>
          <w:tcPr>
            <w:tcW w:w="7386" w:type="dxa"/>
          </w:tcPr>
          <w:p w14:paraId="369DDE9C"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1: </w:t>
            </w:r>
            <w:r w:rsidRPr="00310C1D">
              <w:rPr>
                <w:rFonts w:eastAsia="Times New Roman"/>
                <w:color w:val="000000" w:themeColor="text1"/>
                <w:lang w:eastAsia="ko-KR"/>
              </w:rPr>
              <w:tab/>
              <w:t>RAN4 to derive RRM requirements for the following NR-DC and NE-DC scenarios: FR1+FR2 NR-DC to NR-DC,</w:t>
            </w:r>
            <w:r w:rsidRPr="00310C1D">
              <w:rPr>
                <w:color w:val="000000" w:themeColor="text1"/>
              </w:rPr>
              <w:t xml:space="preserve"> </w:t>
            </w:r>
            <w:r w:rsidRPr="00310C1D">
              <w:rPr>
                <w:rFonts w:eastAsia="Times New Roman"/>
                <w:color w:val="000000" w:themeColor="text1"/>
                <w:lang w:eastAsia="ko-KR"/>
              </w:rPr>
              <w:t>FR1+FR1 NR-DC to NR-DC, and FR1+LTE NE-DC to NE-DC. FFS on FR2+LTE NE-DC to NE-DC.</w:t>
            </w:r>
          </w:p>
          <w:p w14:paraId="6171DB6A"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2: </w:t>
            </w:r>
            <w:r w:rsidRPr="00310C1D">
              <w:rPr>
                <w:rFonts w:eastAsia="Times New Roman"/>
                <w:color w:val="000000" w:themeColor="text1"/>
                <w:lang w:eastAsia="ko-KR"/>
              </w:rPr>
              <w:tab/>
              <w:t xml:space="preserve">The delay requirement for handover with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 xml:space="preserve"> and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In case RAN4 defines scenarios where PRACH preamble transmission towards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not needed, ending point for those scenarios is PRACH preamble transmission towards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w:t>
            </w:r>
          </w:p>
          <w:p w14:paraId="67FB5C0E"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3: </w:t>
            </w:r>
            <w:r w:rsidRPr="00310C1D">
              <w:rPr>
                <w:rFonts w:eastAsia="Times New Roman"/>
                <w:color w:val="000000" w:themeColor="text1"/>
                <w:lang w:eastAsia="ko-KR"/>
              </w:rPr>
              <w:tab/>
              <w:t xml:space="preserve">When source and target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the same cell, then fine time tracking </w:t>
            </w: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w:t>
            </w:r>
            <w:r w:rsidRPr="00310C1D">
              <w:rPr>
                <w:rFonts w:eastAsia="Times New Roman"/>
                <w:color w:val="000000" w:themeColor="text1"/>
                <w:lang w:val="en-US" w:eastAsia="ko-KR"/>
              </w:rPr>
              <w:t>=0 shall apply.</w:t>
            </w:r>
          </w:p>
          <w:p w14:paraId="31076A2A" w14:textId="77777777" w:rsidR="00310C1D" w:rsidRPr="00310C1D" w:rsidRDefault="00310C1D" w:rsidP="00310C1D">
            <w:pPr>
              <w:spacing w:after="0"/>
              <w:ind w:left="1134" w:hanging="1134"/>
              <w:rPr>
                <w:rFonts w:eastAsia="Times New Roman"/>
                <w:color w:val="000000" w:themeColor="text1"/>
                <w:lang w:eastAsia="ko-KR"/>
              </w:rPr>
            </w:pPr>
            <w:r w:rsidRPr="00310C1D">
              <w:rPr>
                <w:rFonts w:eastAsia="Times New Roman"/>
                <w:color w:val="000000" w:themeColor="text1"/>
                <w:lang w:eastAsia="ko-KR"/>
              </w:rPr>
              <w:t xml:space="preserve">Proposal 4: The value of </w:t>
            </w:r>
            <w:proofErr w:type="spellStart"/>
            <w:r w:rsidRPr="00310C1D">
              <w:rPr>
                <w:rFonts w:eastAsia="Times New Roman"/>
                <w:color w:val="000000" w:themeColor="text1"/>
                <w:lang w:eastAsia="ko-KR"/>
              </w:rPr>
              <w:t>T</w:t>
            </w:r>
            <w:r w:rsidRPr="00310C1D">
              <w:rPr>
                <w:rFonts w:eastAsia="Times New Roman"/>
                <w:color w:val="000000" w:themeColor="text1"/>
                <w:vertAlign w:val="subscript"/>
                <w:lang w:eastAsia="ko-KR"/>
              </w:rPr>
              <w:t>processing_SW</w:t>
            </w:r>
            <w:proofErr w:type="spellEnd"/>
            <w:r w:rsidRPr="00310C1D">
              <w:rPr>
                <w:rFonts w:eastAsia="Times New Roman"/>
                <w:color w:val="000000" w:themeColor="text1"/>
                <w:vertAlign w:val="subscript"/>
                <w:lang w:eastAsia="ko-KR"/>
              </w:rPr>
              <w:t xml:space="preserve"> </w:t>
            </w:r>
            <w:r w:rsidRPr="00310C1D">
              <w:rPr>
                <w:rFonts w:eastAsia="Times New Roman"/>
                <w:color w:val="000000" w:themeColor="text1"/>
                <w:lang w:eastAsia="ko-KR"/>
              </w:rPr>
              <w:t xml:space="preserve">for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as follows:</w:t>
            </w:r>
          </w:p>
          <w:p w14:paraId="0480A860" w14:textId="77777777" w:rsidR="00310C1D" w:rsidRPr="00310C1D" w:rsidRDefault="00310C1D" w:rsidP="00310C1D">
            <w:pPr>
              <w:pStyle w:val="ListParagraph"/>
              <w:numPr>
                <w:ilvl w:val="1"/>
                <w:numId w:val="43"/>
              </w:numPr>
              <w:overflowPunct/>
              <w:autoSpaceDE/>
              <w:autoSpaceDN/>
              <w:adjustRightInd/>
              <w:ind w:firstLineChars="0" w:firstLine="440"/>
              <w:contextualSpacing/>
              <w:textAlignment w:val="auto"/>
              <w:rPr>
                <w:rFonts w:eastAsia="Times New Roman"/>
                <w:color w:val="000000" w:themeColor="text1"/>
                <w:lang w:eastAsia="ko-KR"/>
              </w:rPr>
            </w:pP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vertAlign w:val="subscript"/>
                <w:lang w:val="en-US" w:eastAsia="ko-KR"/>
              </w:rPr>
              <w:t xml:space="preserve"> </w:t>
            </w:r>
            <w:r w:rsidRPr="00310C1D">
              <w:rPr>
                <w:rFonts w:eastAsia="Times New Roman"/>
                <w:color w:val="000000" w:themeColor="text1"/>
                <w:lang w:val="en-US" w:eastAsia="ko-KR"/>
              </w:rPr>
              <w:t xml:space="preserve">= 0 </w:t>
            </w:r>
            <w:proofErr w:type="spellStart"/>
            <w:r w:rsidRPr="00310C1D">
              <w:rPr>
                <w:rFonts w:eastAsia="Times New Roman"/>
                <w:color w:val="000000" w:themeColor="text1"/>
                <w:lang w:val="en-US" w:eastAsia="ko-KR"/>
              </w:rPr>
              <w:t>ms</w:t>
            </w:r>
            <w:proofErr w:type="spellEnd"/>
            <w:r w:rsidRPr="00310C1D">
              <w:rPr>
                <w:rFonts w:eastAsia="Times New Roman"/>
                <w:color w:val="000000" w:themeColor="text1"/>
                <w:lang w:val="en-US" w:eastAsia="ko-KR"/>
              </w:rPr>
              <w:t xml:space="preserve">, when source and target </w:t>
            </w:r>
            <w:proofErr w:type="spellStart"/>
            <w:r w:rsidRPr="00310C1D">
              <w:rPr>
                <w:rFonts w:eastAsia="Times New Roman"/>
                <w:color w:val="000000" w:themeColor="text1"/>
                <w:lang w:val="en-US" w:eastAsia="ko-KR"/>
              </w:rPr>
              <w:t>PSCells</w:t>
            </w:r>
            <w:proofErr w:type="spellEnd"/>
            <w:r w:rsidRPr="00310C1D">
              <w:rPr>
                <w:rFonts w:eastAsia="Times New Roman"/>
                <w:color w:val="000000" w:themeColor="text1"/>
                <w:lang w:val="en-US" w:eastAsia="ko-KR"/>
              </w:rPr>
              <w:t xml:space="preserve"> are the same cell,</w:t>
            </w:r>
          </w:p>
          <w:p w14:paraId="56C8198E" w14:textId="77777777" w:rsidR="00310C1D" w:rsidRPr="00310C1D" w:rsidRDefault="00310C1D" w:rsidP="00310C1D">
            <w:pPr>
              <w:pStyle w:val="ListParagraph"/>
              <w:numPr>
                <w:ilvl w:val="1"/>
                <w:numId w:val="43"/>
              </w:numPr>
              <w:overflowPunct/>
              <w:autoSpaceDE/>
              <w:autoSpaceDN/>
              <w:adjustRightInd/>
              <w:ind w:firstLineChars="0" w:firstLine="440"/>
              <w:contextualSpacing/>
              <w:textAlignment w:val="auto"/>
              <w:rPr>
                <w:rFonts w:eastAsia="Times New Roman"/>
                <w:color w:val="000000" w:themeColor="text1"/>
                <w:lang w:eastAsia="ko-KR"/>
              </w:rPr>
            </w:pP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vertAlign w:val="subscript"/>
                <w:lang w:val="en-US" w:eastAsia="ko-KR"/>
              </w:rPr>
              <w:t xml:space="preserve"> </w:t>
            </w:r>
            <w:r w:rsidRPr="00310C1D">
              <w:rPr>
                <w:rFonts w:eastAsia="Times New Roman"/>
                <w:color w:val="000000" w:themeColor="text1"/>
                <w:lang w:val="en-US" w:eastAsia="ko-KR"/>
              </w:rPr>
              <w:t xml:space="preserve">= 20 </w:t>
            </w:r>
            <w:proofErr w:type="spellStart"/>
            <w:r w:rsidRPr="00310C1D">
              <w:rPr>
                <w:rFonts w:eastAsia="Times New Roman"/>
                <w:color w:val="000000" w:themeColor="text1"/>
                <w:lang w:val="en-US" w:eastAsia="ko-KR"/>
              </w:rPr>
              <w:t>ms</w:t>
            </w:r>
            <w:proofErr w:type="spellEnd"/>
            <w:r w:rsidRPr="00310C1D">
              <w:rPr>
                <w:rFonts w:eastAsia="Times New Roman"/>
                <w:color w:val="000000" w:themeColor="text1"/>
                <w:lang w:val="en-US" w:eastAsia="ko-KR"/>
              </w:rPr>
              <w:t xml:space="preserve">, when source and target </w:t>
            </w:r>
            <w:proofErr w:type="spellStart"/>
            <w:r w:rsidRPr="00310C1D">
              <w:rPr>
                <w:rFonts w:eastAsia="Times New Roman"/>
                <w:color w:val="000000" w:themeColor="text1"/>
                <w:lang w:val="en-US" w:eastAsia="ko-KR"/>
              </w:rPr>
              <w:t>PSCells</w:t>
            </w:r>
            <w:proofErr w:type="spellEnd"/>
            <w:r w:rsidRPr="00310C1D">
              <w:rPr>
                <w:rFonts w:eastAsia="Times New Roman"/>
                <w:color w:val="000000" w:themeColor="text1"/>
                <w:lang w:val="en-US" w:eastAsia="ko-KR"/>
              </w:rPr>
              <w:t xml:space="preserve"> are different cells but in same FR</w:t>
            </w:r>
          </w:p>
          <w:p w14:paraId="55893CA5" w14:textId="77777777" w:rsidR="00310C1D" w:rsidRPr="00310C1D" w:rsidRDefault="00310C1D" w:rsidP="00310C1D">
            <w:pPr>
              <w:pStyle w:val="ListParagraph"/>
              <w:numPr>
                <w:ilvl w:val="1"/>
                <w:numId w:val="43"/>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vertAlign w:val="subscript"/>
                <w:lang w:val="en-US" w:eastAsia="ko-KR"/>
              </w:rPr>
              <w:t xml:space="preserve"> </w:t>
            </w:r>
            <w:r w:rsidRPr="00310C1D">
              <w:rPr>
                <w:rFonts w:eastAsia="Times New Roman"/>
                <w:color w:val="000000" w:themeColor="text1"/>
                <w:lang w:val="en-US" w:eastAsia="ko-KR"/>
              </w:rPr>
              <w:t xml:space="preserve">= 40 </w:t>
            </w:r>
            <w:proofErr w:type="spellStart"/>
            <w:r w:rsidRPr="00310C1D">
              <w:rPr>
                <w:rFonts w:eastAsia="Times New Roman"/>
                <w:color w:val="000000" w:themeColor="text1"/>
                <w:lang w:val="en-US" w:eastAsia="ko-KR"/>
              </w:rPr>
              <w:t>ms</w:t>
            </w:r>
            <w:proofErr w:type="spellEnd"/>
            <w:r w:rsidRPr="00310C1D">
              <w:rPr>
                <w:rFonts w:eastAsia="Times New Roman"/>
                <w:color w:val="000000" w:themeColor="text1"/>
                <w:lang w:val="en-US" w:eastAsia="ko-KR"/>
              </w:rPr>
              <w:t xml:space="preserve">, </w:t>
            </w:r>
            <w:r w:rsidRPr="00310C1D">
              <w:rPr>
                <w:rFonts w:eastAsia="Times New Roman"/>
                <w:color w:val="000000" w:themeColor="text1"/>
                <w:lang w:eastAsia="ko-KR"/>
              </w:rPr>
              <w:t xml:space="preserve">when source and target </w:t>
            </w:r>
            <w:proofErr w:type="spellStart"/>
            <w:r w:rsidRPr="00310C1D">
              <w:rPr>
                <w:rFonts w:eastAsia="Times New Roman"/>
                <w:color w:val="000000" w:themeColor="text1"/>
                <w:lang w:eastAsia="ko-KR"/>
              </w:rPr>
              <w:t>PSCells</w:t>
            </w:r>
            <w:proofErr w:type="spellEnd"/>
            <w:r w:rsidRPr="00310C1D">
              <w:rPr>
                <w:rFonts w:eastAsia="Times New Roman"/>
                <w:color w:val="000000" w:themeColor="text1"/>
                <w:lang w:eastAsia="ko-KR"/>
              </w:rPr>
              <w:t xml:space="preserve"> are different cells in different FRs</w:t>
            </w:r>
          </w:p>
          <w:p w14:paraId="0CE85A8A" w14:textId="77777777" w:rsidR="00310C1D" w:rsidRPr="00310C1D" w:rsidRDefault="00310C1D" w:rsidP="00310C1D">
            <w:pPr>
              <w:ind w:left="1080"/>
              <w:rPr>
                <w:rFonts w:eastAsia="Times New Roman"/>
                <w:color w:val="000000" w:themeColor="text1"/>
                <w:lang w:eastAsia="ko-KR"/>
              </w:rPr>
            </w:pPr>
            <w:r w:rsidRPr="00310C1D">
              <w:rPr>
                <w:rFonts w:eastAsia="Times New Roman"/>
                <w:color w:val="000000" w:themeColor="text1"/>
                <w:lang w:eastAsia="ko-KR"/>
              </w:rPr>
              <w:t xml:space="preserve">How </w:t>
            </w: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lang w:val="en-US" w:eastAsia="ko-KR"/>
              </w:rPr>
              <w:t xml:space="preserve"> impacts the handover with </w:t>
            </w:r>
            <w:proofErr w:type="spellStart"/>
            <w:r w:rsidRPr="00310C1D">
              <w:rPr>
                <w:rFonts w:eastAsia="Times New Roman"/>
                <w:color w:val="000000" w:themeColor="text1"/>
                <w:lang w:val="en-US" w:eastAsia="ko-KR"/>
              </w:rPr>
              <w:t>PSCell</w:t>
            </w:r>
            <w:proofErr w:type="spellEnd"/>
            <w:r w:rsidRPr="00310C1D">
              <w:rPr>
                <w:rFonts w:eastAsia="Times New Roman"/>
                <w:color w:val="000000" w:themeColor="text1"/>
                <w:lang w:val="en-US" w:eastAsia="ko-KR"/>
              </w:rPr>
              <w:t xml:space="preserve"> timeline depends on assumptions on parallel or sequential processing.</w:t>
            </w:r>
          </w:p>
          <w:p w14:paraId="48E61661" w14:textId="77777777" w:rsidR="00310C1D" w:rsidRPr="00310C1D" w:rsidRDefault="00310C1D" w:rsidP="00310C1D">
            <w:pPr>
              <w:spacing w:after="0"/>
              <w:ind w:left="1276" w:hanging="1276"/>
              <w:rPr>
                <w:rFonts w:eastAsia="Times New Roman"/>
                <w:color w:val="000000" w:themeColor="text1"/>
                <w:lang w:eastAsia="ko-KR"/>
              </w:rPr>
            </w:pPr>
            <w:r w:rsidRPr="00310C1D">
              <w:rPr>
                <w:rFonts w:eastAsia="Times New Roman"/>
                <w:color w:val="000000" w:themeColor="text1"/>
                <w:lang w:eastAsia="ko-KR"/>
              </w:rPr>
              <w:t xml:space="preserve">Proposal 5: </w:t>
            </w:r>
            <w:r w:rsidRPr="00310C1D">
              <w:rPr>
                <w:rFonts w:eastAsia="Times New Roman"/>
                <w:color w:val="000000" w:themeColor="text1"/>
                <w:lang w:eastAsia="ko-KR"/>
              </w:rPr>
              <w:tab/>
              <w:t xml:space="preserve">The handover with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delay (interruption) requirement shall have two checkpoints: time until the UE is transmitting PRACH preamble in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 xml:space="preserve">, and time until later of UE transmitting PRACH preamble in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 xml:space="preserve"> and UE transmitting PRACH preamble in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w:t>
            </w:r>
          </w:p>
          <w:p w14:paraId="3DF5748F" w14:textId="77777777" w:rsidR="00310C1D" w:rsidRPr="00310C1D" w:rsidRDefault="00310C1D" w:rsidP="00310C1D">
            <w:pPr>
              <w:spacing w:before="240"/>
              <w:ind w:left="1276" w:hanging="1276"/>
              <w:rPr>
                <w:rFonts w:eastAsia="Times New Roman"/>
                <w:color w:val="000000" w:themeColor="text1"/>
                <w:lang w:eastAsia="ko-KR"/>
              </w:rPr>
            </w:pPr>
            <w:r w:rsidRPr="00310C1D">
              <w:rPr>
                <w:rFonts w:eastAsia="Times New Roman"/>
                <w:color w:val="000000" w:themeColor="text1"/>
                <w:lang w:eastAsia="ko-KR"/>
              </w:rPr>
              <w:t>Proposal 6:</w:t>
            </w:r>
            <w:r w:rsidRPr="00310C1D">
              <w:rPr>
                <w:rFonts w:eastAsia="Times New Roman"/>
                <w:color w:val="000000" w:themeColor="text1"/>
                <w:lang w:eastAsia="ko-KR"/>
              </w:rPr>
              <w:tab/>
              <w:t xml:space="preserve">Both 2-step RA and 4-step RA shall be supported in RRM requirements for Handover with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w:t>
            </w:r>
          </w:p>
          <w:p w14:paraId="3280B23B" w14:textId="7AAA470B" w:rsidR="00B83FD0" w:rsidRPr="00310C1D" w:rsidRDefault="00310C1D" w:rsidP="00310C1D">
            <w:pPr>
              <w:overflowPunct/>
              <w:autoSpaceDE/>
              <w:autoSpaceDN/>
              <w:adjustRightInd/>
              <w:spacing w:after="0"/>
              <w:ind w:left="1276" w:hanging="1276"/>
              <w:textAlignment w:val="auto"/>
              <w:rPr>
                <w:rFonts w:eastAsia="Times New Roman"/>
                <w:color w:val="44546A" w:themeColor="text2"/>
                <w:sz w:val="22"/>
                <w:szCs w:val="22"/>
                <w:lang w:eastAsia="ko-KR"/>
              </w:rPr>
            </w:pPr>
            <w:r w:rsidRPr="00310C1D">
              <w:rPr>
                <w:rFonts w:eastAsia="Times New Roman"/>
                <w:color w:val="000000" w:themeColor="text1"/>
                <w:lang w:eastAsia="ko-KR"/>
              </w:rPr>
              <w:t>Proposal 7:</w:t>
            </w:r>
            <w:r w:rsidRPr="00310C1D">
              <w:rPr>
                <w:rFonts w:eastAsia="Times New Roman"/>
                <w:color w:val="000000" w:themeColor="text1"/>
                <w:lang w:eastAsia="ko-KR"/>
              </w:rPr>
              <w:tab/>
              <w:t xml:space="preserve">RAN4 to further study whether RA for </w:t>
            </w:r>
            <w:proofErr w:type="spellStart"/>
            <w:r w:rsidRPr="00310C1D">
              <w:rPr>
                <w:rFonts w:eastAsia="Times New Roman"/>
                <w:color w:val="000000" w:themeColor="text1"/>
                <w:lang w:eastAsia="ko-KR"/>
              </w:rPr>
              <w:t>spCell</w:t>
            </w:r>
            <w:proofErr w:type="spellEnd"/>
            <w:r w:rsidRPr="00310C1D">
              <w:rPr>
                <w:rFonts w:eastAsia="Times New Roman"/>
                <w:color w:val="000000" w:themeColor="text1"/>
                <w:lang w:eastAsia="ko-KR"/>
              </w:rPr>
              <w:t xml:space="preserve"> on unlicensed carrier with CCA shall be prioritized over RA for </w:t>
            </w:r>
            <w:proofErr w:type="spellStart"/>
            <w:r w:rsidRPr="00310C1D">
              <w:rPr>
                <w:rFonts w:eastAsia="Times New Roman"/>
                <w:color w:val="000000" w:themeColor="text1"/>
                <w:lang w:eastAsia="ko-KR"/>
              </w:rPr>
              <w:t>spCell</w:t>
            </w:r>
            <w:proofErr w:type="spellEnd"/>
            <w:r w:rsidRPr="00310C1D">
              <w:rPr>
                <w:rFonts w:eastAsia="Times New Roman"/>
                <w:color w:val="000000" w:themeColor="text1"/>
                <w:lang w:eastAsia="ko-KR"/>
              </w:rPr>
              <w:t xml:space="preserve"> on licensed carrier, once CCA is successful.</w:t>
            </w:r>
          </w:p>
        </w:tc>
      </w:tr>
      <w:tr w:rsidR="00B83FD0" w:rsidRPr="00D50F7D" w14:paraId="58BE070B" w14:textId="77777777" w:rsidTr="00663CD6">
        <w:trPr>
          <w:trHeight w:val="468"/>
        </w:trPr>
        <w:tc>
          <w:tcPr>
            <w:tcW w:w="1165" w:type="dxa"/>
          </w:tcPr>
          <w:p w14:paraId="22559032" w14:textId="326A36B3" w:rsidR="00B83FD0" w:rsidRPr="00D50F7D" w:rsidRDefault="006B5DFA" w:rsidP="00B83FD0">
            <w:pPr>
              <w:spacing w:before="120" w:after="120"/>
            </w:pPr>
            <w:hyperlink r:id="rId32" w:history="1">
              <w:r w:rsidR="00B83FD0">
                <w:rPr>
                  <w:rStyle w:val="Hyperlink"/>
                  <w:rFonts w:ascii="Arial" w:hAnsi="Arial" w:cs="Arial"/>
                  <w:b/>
                  <w:bCs/>
                  <w:sz w:val="16"/>
                  <w:szCs w:val="16"/>
                </w:rPr>
                <w:t>R4-2106924</w:t>
              </w:r>
            </w:hyperlink>
          </w:p>
        </w:tc>
        <w:tc>
          <w:tcPr>
            <w:tcW w:w="1080" w:type="dxa"/>
          </w:tcPr>
          <w:p w14:paraId="47899695" w14:textId="0CC40E15" w:rsidR="00B83FD0" w:rsidRPr="00321749" w:rsidRDefault="00B83FD0" w:rsidP="00B83FD0">
            <w:pPr>
              <w:spacing w:before="120" w:after="120"/>
            </w:pPr>
            <w:r>
              <w:rPr>
                <w:rFonts w:ascii="Arial" w:hAnsi="Arial" w:cs="Arial"/>
                <w:sz w:val="16"/>
                <w:szCs w:val="16"/>
              </w:rPr>
              <w:t>ZTE Corporation</w:t>
            </w:r>
          </w:p>
        </w:tc>
        <w:tc>
          <w:tcPr>
            <w:tcW w:w="7386" w:type="dxa"/>
          </w:tcPr>
          <w:p w14:paraId="62A305C7" w14:textId="77777777" w:rsidR="004F57EB" w:rsidRPr="004F57EB" w:rsidRDefault="004F57EB" w:rsidP="004F57EB">
            <w:pPr>
              <w:rPr>
                <w:sz w:val="22"/>
                <w:lang w:eastAsia="zh-CN"/>
              </w:rPr>
            </w:pPr>
            <w:r w:rsidRPr="004F57EB">
              <w:rPr>
                <w:rFonts w:eastAsia="SimSun" w:hint="eastAsia"/>
                <w:sz w:val="22"/>
                <w:szCs w:val="22"/>
                <w:lang w:val="en-US" w:eastAsia="zh-CN"/>
              </w:rPr>
              <w:t xml:space="preserve">Observation 1: Procedures for handover with </w:t>
            </w:r>
            <w:proofErr w:type="spellStart"/>
            <w:r w:rsidRPr="004F57EB">
              <w:rPr>
                <w:rFonts w:eastAsia="SimSun" w:hint="eastAsia"/>
                <w:sz w:val="22"/>
                <w:szCs w:val="22"/>
                <w:lang w:val="en-US" w:eastAsia="zh-CN"/>
              </w:rPr>
              <w:t>PSCell</w:t>
            </w:r>
            <w:proofErr w:type="spellEnd"/>
            <w:r w:rsidRPr="004F57EB">
              <w:rPr>
                <w:rFonts w:eastAsia="SimSun" w:hint="eastAsia"/>
                <w:sz w:val="22"/>
                <w:szCs w:val="22"/>
                <w:lang w:val="en-US" w:eastAsia="zh-CN"/>
              </w:rPr>
              <w:t xml:space="preserve"> addition is similar to handover followed by </w:t>
            </w:r>
            <w:proofErr w:type="spellStart"/>
            <w:r w:rsidRPr="004F57EB">
              <w:rPr>
                <w:rFonts w:eastAsia="SimSun" w:hint="eastAsia"/>
                <w:sz w:val="22"/>
                <w:szCs w:val="22"/>
                <w:lang w:val="en-US" w:eastAsia="zh-CN"/>
              </w:rPr>
              <w:t>PSCell</w:t>
            </w:r>
            <w:proofErr w:type="spellEnd"/>
            <w:r w:rsidRPr="004F57EB">
              <w:rPr>
                <w:rFonts w:eastAsia="SimSun" w:hint="eastAsia"/>
                <w:sz w:val="22"/>
                <w:szCs w:val="22"/>
                <w:lang w:val="en-US" w:eastAsia="zh-CN"/>
              </w:rPr>
              <w:t xml:space="preserve"> addition immediately after.</w:t>
            </w:r>
          </w:p>
          <w:p w14:paraId="23219855" w14:textId="77777777" w:rsidR="004F57EB" w:rsidRPr="004F57EB" w:rsidRDefault="004F57EB" w:rsidP="004F57EB">
            <w:pPr>
              <w:rPr>
                <w:sz w:val="22"/>
                <w:lang w:eastAsia="zh-CN"/>
              </w:rPr>
            </w:pPr>
            <w:r w:rsidRPr="004F57EB">
              <w:rPr>
                <w:rFonts w:hint="eastAsia"/>
                <w:sz w:val="22"/>
                <w:szCs w:val="22"/>
                <w:lang w:val="en-US" w:eastAsia="zh-CN"/>
              </w:rPr>
              <w:t xml:space="preserve">Proposal 1: </w:t>
            </w:r>
            <w:r w:rsidRPr="004F57EB">
              <w:rPr>
                <w:rFonts w:eastAsia="SimSun" w:hint="eastAsia"/>
                <w:sz w:val="22"/>
                <w:szCs w:val="22"/>
                <w:lang w:val="en-US" w:eastAsia="zh-CN"/>
              </w:rPr>
              <w:t xml:space="preserve">For the starting point of the delay, </w:t>
            </w:r>
            <w:r w:rsidRPr="004F57EB">
              <w:rPr>
                <w:rFonts w:eastAsia="SimSun"/>
                <w:sz w:val="22"/>
                <w:szCs w:val="22"/>
                <w:lang w:val="en-US" w:eastAsia="zh-CN"/>
              </w:rPr>
              <w:t xml:space="preserve">reuse the starting point definition from legacy HO, i.e., the end of the last TTI containing the RRC command implying handover with </w:t>
            </w:r>
            <w:proofErr w:type="spellStart"/>
            <w:r w:rsidRPr="004F57EB">
              <w:rPr>
                <w:rFonts w:eastAsia="SimSun"/>
                <w:sz w:val="22"/>
                <w:szCs w:val="22"/>
                <w:lang w:val="en-US" w:eastAsia="zh-CN"/>
              </w:rPr>
              <w:t>PSCell</w:t>
            </w:r>
            <w:proofErr w:type="spellEnd"/>
            <w:r w:rsidRPr="004F57EB">
              <w:rPr>
                <w:rFonts w:eastAsia="SimSun"/>
                <w:sz w:val="22"/>
                <w:szCs w:val="22"/>
                <w:lang w:val="en-US" w:eastAsia="zh-CN"/>
              </w:rPr>
              <w:t>.</w:t>
            </w:r>
          </w:p>
          <w:p w14:paraId="5ADDC414" w14:textId="77777777" w:rsidR="004F57EB" w:rsidRPr="004F57EB" w:rsidRDefault="004F57EB" w:rsidP="004F57EB">
            <w:pPr>
              <w:rPr>
                <w:rFonts w:eastAsia="SimSun"/>
                <w:sz w:val="22"/>
                <w:lang w:eastAsia="zh-CN"/>
              </w:rPr>
            </w:pPr>
            <w:r w:rsidRPr="004F57EB">
              <w:rPr>
                <w:rFonts w:hint="eastAsia"/>
                <w:sz w:val="22"/>
                <w:szCs w:val="22"/>
                <w:lang w:val="en-US" w:eastAsia="zh-CN"/>
              </w:rPr>
              <w:t xml:space="preserve">Proposal 2: </w:t>
            </w:r>
            <w:r w:rsidRPr="004F57EB">
              <w:rPr>
                <w:rFonts w:eastAsia="SimSun" w:hint="eastAsia"/>
                <w:sz w:val="22"/>
                <w:szCs w:val="22"/>
                <w:lang w:val="en-US" w:eastAsia="zh-CN"/>
              </w:rPr>
              <w:t>For interruption requirements, consider the following options:</w:t>
            </w:r>
          </w:p>
          <w:p w14:paraId="08B80CE2" w14:textId="77777777" w:rsidR="004F57EB" w:rsidRPr="004F57EB" w:rsidRDefault="004F57EB" w:rsidP="004F57EB">
            <w:pPr>
              <w:pStyle w:val="RAN4proposal"/>
              <w:numPr>
                <w:ilvl w:val="0"/>
                <w:numId w:val="0"/>
              </w:numPr>
              <w:rPr>
                <w:rFonts w:eastAsia="SimSun"/>
                <w:b w:val="0"/>
                <w:szCs w:val="22"/>
                <w:lang w:eastAsia="zh-CN"/>
              </w:rPr>
            </w:pPr>
            <w:r w:rsidRPr="004F57EB">
              <w:rPr>
                <w:rFonts w:eastAsia="SimSun" w:hint="eastAsia"/>
                <w:b w:val="0"/>
                <w:szCs w:val="22"/>
                <w:lang w:eastAsia="zh-CN"/>
              </w:rPr>
              <w:t xml:space="preserve">- Specify a total interruption for handover and </w:t>
            </w:r>
            <w:proofErr w:type="spellStart"/>
            <w:r w:rsidRPr="004F57EB">
              <w:rPr>
                <w:rFonts w:eastAsia="SimSun" w:hint="eastAsia"/>
                <w:b w:val="0"/>
                <w:szCs w:val="22"/>
                <w:lang w:eastAsia="zh-CN"/>
              </w:rPr>
              <w:t>PSCell</w:t>
            </w:r>
            <w:proofErr w:type="spellEnd"/>
            <w:r w:rsidRPr="004F57EB">
              <w:rPr>
                <w:rFonts w:eastAsia="SimSun" w:hint="eastAsia"/>
                <w:b w:val="0"/>
                <w:szCs w:val="22"/>
                <w:lang w:eastAsia="zh-CN"/>
              </w:rPr>
              <w:t xml:space="preserve"> addition</w:t>
            </w:r>
          </w:p>
          <w:p w14:paraId="17D2F6DF" w14:textId="77777777" w:rsidR="004F57EB" w:rsidRPr="004F57EB" w:rsidRDefault="004F57EB" w:rsidP="004F57EB">
            <w:pPr>
              <w:pStyle w:val="RAN4proposal"/>
              <w:numPr>
                <w:ilvl w:val="0"/>
                <w:numId w:val="0"/>
              </w:numPr>
              <w:rPr>
                <w:rFonts w:eastAsia="SimSun"/>
                <w:b w:val="0"/>
                <w:szCs w:val="22"/>
                <w:lang w:eastAsia="zh-CN"/>
              </w:rPr>
            </w:pPr>
            <w:r w:rsidRPr="004F57EB">
              <w:rPr>
                <w:rFonts w:eastAsia="SimSun" w:hint="eastAsia"/>
                <w:b w:val="0"/>
                <w:szCs w:val="22"/>
                <w:lang w:eastAsia="zh-CN"/>
              </w:rPr>
              <w:t xml:space="preserve">- Specify separate interruptions for handover and </w:t>
            </w:r>
            <w:proofErr w:type="spellStart"/>
            <w:r w:rsidRPr="004F57EB">
              <w:rPr>
                <w:rFonts w:eastAsia="SimSun" w:hint="eastAsia"/>
                <w:b w:val="0"/>
                <w:szCs w:val="22"/>
                <w:lang w:eastAsia="zh-CN"/>
              </w:rPr>
              <w:t>PSCell</w:t>
            </w:r>
            <w:proofErr w:type="spellEnd"/>
            <w:r w:rsidRPr="004F57EB">
              <w:rPr>
                <w:rFonts w:eastAsia="SimSun" w:hint="eastAsia"/>
                <w:b w:val="0"/>
                <w:szCs w:val="22"/>
                <w:lang w:eastAsia="zh-CN"/>
              </w:rPr>
              <w:t xml:space="preserve"> addition.</w:t>
            </w:r>
          </w:p>
          <w:p w14:paraId="0462AE1B" w14:textId="70DA58A2" w:rsidR="00B83FD0" w:rsidRPr="004F57EB" w:rsidRDefault="004F57EB" w:rsidP="004F57EB">
            <w:pPr>
              <w:rPr>
                <w:b/>
                <w:sz w:val="22"/>
                <w:lang w:eastAsia="zh-CN"/>
              </w:rPr>
            </w:pPr>
            <w:r w:rsidRPr="004F57EB">
              <w:rPr>
                <w:rFonts w:hint="eastAsia"/>
                <w:sz w:val="22"/>
                <w:szCs w:val="22"/>
                <w:lang w:val="en-US" w:eastAsia="zh-CN"/>
              </w:rPr>
              <w:t xml:space="preserve">Proposal 3: </w:t>
            </w:r>
            <w:r w:rsidRPr="004F57EB">
              <w:rPr>
                <w:rFonts w:eastAsia="SimSun" w:hint="eastAsia"/>
                <w:sz w:val="22"/>
                <w:szCs w:val="22"/>
                <w:lang w:val="en-US" w:eastAsia="zh-CN"/>
              </w:rPr>
              <w:t xml:space="preserve">Include both 2-step RA and 4-step RA into the new requirements made for handover with </w:t>
            </w:r>
            <w:proofErr w:type="spellStart"/>
            <w:r w:rsidRPr="004F57EB">
              <w:rPr>
                <w:rFonts w:eastAsia="SimSun" w:hint="eastAsia"/>
                <w:sz w:val="22"/>
                <w:szCs w:val="22"/>
                <w:lang w:val="en-US" w:eastAsia="zh-CN"/>
              </w:rPr>
              <w:t>PSCell</w:t>
            </w:r>
            <w:proofErr w:type="spellEnd"/>
            <w:r w:rsidRPr="004F57EB">
              <w:rPr>
                <w:rFonts w:eastAsia="SimSun" w:hint="eastAsia"/>
                <w:sz w:val="22"/>
                <w:szCs w:val="22"/>
                <w:lang w:val="en-US" w:eastAsia="zh-CN"/>
              </w:rPr>
              <w:t>.</w:t>
            </w:r>
          </w:p>
        </w:tc>
      </w:tr>
      <w:tr w:rsidR="00B83FD0" w:rsidRPr="00D50F7D" w14:paraId="49A150BF" w14:textId="77777777" w:rsidTr="00663CD6">
        <w:trPr>
          <w:trHeight w:val="468"/>
        </w:trPr>
        <w:tc>
          <w:tcPr>
            <w:tcW w:w="1165" w:type="dxa"/>
          </w:tcPr>
          <w:p w14:paraId="0D21048B" w14:textId="2FC151B0" w:rsidR="00B83FD0" w:rsidRPr="00D50F7D" w:rsidRDefault="006B5DFA" w:rsidP="00B83FD0">
            <w:pPr>
              <w:spacing w:before="120" w:after="120"/>
            </w:pPr>
            <w:hyperlink r:id="rId33" w:history="1">
              <w:r w:rsidR="00B83FD0">
                <w:rPr>
                  <w:rStyle w:val="Hyperlink"/>
                  <w:rFonts w:ascii="Arial" w:hAnsi="Arial" w:cs="Arial"/>
                  <w:b/>
                  <w:bCs/>
                  <w:sz w:val="16"/>
                  <w:szCs w:val="16"/>
                </w:rPr>
                <w:t>R4-2106987</w:t>
              </w:r>
            </w:hyperlink>
          </w:p>
        </w:tc>
        <w:tc>
          <w:tcPr>
            <w:tcW w:w="1080" w:type="dxa"/>
          </w:tcPr>
          <w:p w14:paraId="46B81047" w14:textId="585CFBB1" w:rsidR="00B83FD0" w:rsidRPr="00D50F7D" w:rsidRDefault="00B83FD0" w:rsidP="00B83FD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28A12A03" w14:textId="77777777" w:rsidR="004F57EB" w:rsidRPr="004F57EB" w:rsidRDefault="004F57EB" w:rsidP="004F57EB">
            <w:pPr>
              <w:rPr>
                <w:bCs/>
              </w:rPr>
            </w:pPr>
            <w:r w:rsidRPr="004F57EB">
              <w:rPr>
                <w:bCs/>
                <w:lang w:val="en-US"/>
              </w:rPr>
              <w:t xml:space="preserve">Proposal 1: </w:t>
            </w:r>
            <w:r w:rsidRPr="004F57EB">
              <w:rPr>
                <w:bCs/>
              </w:rPr>
              <w:t xml:space="preserve">Define RRM requirement for HO with </w:t>
            </w:r>
            <w:proofErr w:type="spellStart"/>
            <w:r w:rsidRPr="004F57EB">
              <w:rPr>
                <w:bCs/>
              </w:rPr>
              <w:t>PSCell</w:t>
            </w:r>
            <w:proofErr w:type="spellEnd"/>
            <w:r w:rsidRPr="004F57EB">
              <w:rPr>
                <w:bCs/>
              </w:rPr>
              <w:t xml:space="preserve"> for following scenarios:</w:t>
            </w:r>
          </w:p>
          <w:p w14:paraId="49D58916"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lastRenderedPageBreak/>
              <w:t xml:space="preserve">from NR SA to EN-DC </w:t>
            </w:r>
          </w:p>
          <w:p w14:paraId="1FF8DC39"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t>from EN-DC to EN-DC</w:t>
            </w:r>
          </w:p>
          <w:p w14:paraId="29253845"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t>from NE-DC to NE-DC</w:t>
            </w:r>
          </w:p>
          <w:p w14:paraId="13EC8670"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t>from NR-DC to NR-DC</w:t>
            </w:r>
          </w:p>
          <w:p w14:paraId="73EE2238" w14:textId="77777777" w:rsidR="004F57EB" w:rsidRPr="004F57EB" w:rsidRDefault="004F57EB" w:rsidP="004F57EB">
            <w:pPr>
              <w:rPr>
                <w:bCs/>
              </w:rPr>
            </w:pPr>
            <w:r w:rsidRPr="004F57EB">
              <w:rPr>
                <w:bCs/>
              </w:rPr>
              <w:t xml:space="preserve">Observation 1: Upon receiving HO and </w:t>
            </w:r>
            <w:proofErr w:type="spellStart"/>
            <w:r w:rsidRPr="004F57EB">
              <w:rPr>
                <w:bCs/>
              </w:rPr>
              <w:t>PSCell</w:t>
            </w:r>
            <w:proofErr w:type="spellEnd"/>
            <w:r w:rsidRPr="004F57EB">
              <w:rPr>
                <w:bCs/>
              </w:rPr>
              <w:t xml:space="preserve"> command, all serving CC will be released, and UE is capable to perform HO and </w:t>
            </w:r>
            <w:proofErr w:type="spellStart"/>
            <w:r w:rsidRPr="004F57EB">
              <w:rPr>
                <w:bCs/>
              </w:rPr>
              <w:t>PSCell</w:t>
            </w:r>
            <w:proofErr w:type="spellEnd"/>
            <w:r w:rsidRPr="004F57EB">
              <w:rPr>
                <w:bCs/>
              </w:rPr>
              <w:t xml:space="preserve"> addition/change in parallel.</w:t>
            </w:r>
          </w:p>
          <w:p w14:paraId="11A3ACA4" w14:textId="77777777" w:rsidR="004F57EB" w:rsidRPr="004F57EB" w:rsidRDefault="004F57EB" w:rsidP="004F57EB">
            <w:pPr>
              <w:rPr>
                <w:bCs/>
              </w:rPr>
            </w:pPr>
            <w:r w:rsidRPr="004F57EB">
              <w:rPr>
                <w:bCs/>
              </w:rPr>
              <w:t xml:space="preserve">Proposal 1: Define the requirements for HO with </w:t>
            </w:r>
            <w:proofErr w:type="spellStart"/>
            <w:r w:rsidRPr="004F57EB">
              <w:rPr>
                <w:bCs/>
              </w:rPr>
              <w:t>PSCell</w:t>
            </w:r>
            <w:proofErr w:type="spellEnd"/>
            <w:r w:rsidRPr="004F57EB">
              <w:rPr>
                <w:bCs/>
              </w:rPr>
              <w:t xml:space="preserve"> based on the assumption that the procedure is performed in parallel.</w:t>
            </w:r>
          </w:p>
          <w:p w14:paraId="4F22D171" w14:textId="77777777" w:rsidR="004F57EB" w:rsidRPr="004F57EB" w:rsidRDefault="004F57EB" w:rsidP="004F57EB">
            <w:pPr>
              <w:rPr>
                <w:bCs/>
              </w:rPr>
            </w:pPr>
            <w:r w:rsidRPr="004F57EB">
              <w:rPr>
                <w:bCs/>
              </w:rPr>
              <w:t xml:space="preserve">Observation 2: Separate delay requirements shall be </w:t>
            </w:r>
            <w:proofErr w:type="gramStart"/>
            <w:r w:rsidRPr="004F57EB">
              <w:rPr>
                <w:bCs/>
              </w:rPr>
              <w:t>define</w:t>
            </w:r>
            <w:proofErr w:type="gramEnd"/>
            <w:r w:rsidRPr="004F57EB">
              <w:rPr>
                <w:bCs/>
              </w:rPr>
              <w:t xml:space="preserve"> for HO and </w:t>
            </w:r>
            <w:proofErr w:type="spellStart"/>
            <w:r w:rsidRPr="004F57EB">
              <w:rPr>
                <w:bCs/>
              </w:rPr>
              <w:t>PSCell</w:t>
            </w:r>
            <w:proofErr w:type="spellEnd"/>
            <w:r w:rsidRPr="004F57EB">
              <w:rPr>
                <w:bCs/>
              </w:rPr>
              <w:t xml:space="preserve"> addition/change. The same starting point is assumed for </w:t>
            </w:r>
            <w:proofErr w:type="spellStart"/>
            <w:r w:rsidRPr="004F57EB">
              <w:rPr>
                <w:bCs/>
              </w:rPr>
              <w:t>PCell</w:t>
            </w:r>
            <w:proofErr w:type="spellEnd"/>
            <w:r w:rsidRPr="004F57EB">
              <w:rPr>
                <w:bCs/>
              </w:rPr>
              <w:t xml:space="preserve"> and </w:t>
            </w:r>
            <w:proofErr w:type="spellStart"/>
            <w:r w:rsidRPr="004F57EB">
              <w:rPr>
                <w:bCs/>
              </w:rPr>
              <w:t>PScell</w:t>
            </w:r>
            <w:proofErr w:type="spellEnd"/>
            <w:r w:rsidRPr="004F57EB">
              <w:rPr>
                <w:bCs/>
              </w:rPr>
              <w:t xml:space="preserve"> and then ending points should be defined as </w:t>
            </w:r>
            <w:proofErr w:type="spellStart"/>
            <w:r w:rsidRPr="004F57EB">
              <w:rPr>
                <w:bCs/>
              </w:rPr>
              <w:t>PCell</w:t>
            </w:r>
            <w:proofErr w:type="spellEnd"/>
            <w:r w:rsidRPr="004F57EB">
              <w:rPr>
                <w:bCs/>
              </w:rPr>
              <w:t xml:space="preserve"> PRACH and </w:t>
            </w:r>
            <w:proofErr w:type="spellStart"/>
            <w:r w:rsidRPr="004F57EB">
              <w:rPr>
                <w:bCs/>
              </w:rPr>
              <w:t>PSCell</w:t>
            </w:r>
            <w:proofErr w:type="spellEnd"/>
            <w:r w:rsidRPr="004F57EB">
              <w:rPr>
                <w:bCs/>
              </w:rPr>
              <w:t xml:space="preserve"> PRACH respectively. </w:t>
            </w:r>
          </w:p>
          <w:p w14:paraId="05C9A8EE" w14:textId="77777777" w:rsidR="004F57EB" w:rsidRPr="004F57EB" w:rsidRDefault="004F57EB" w:rsidP="004F57EB">
            <w:pPr>
              <w:rPr>
                <w:bCs/>
              </w:rPr>
            </w:pPr>
            <w:r w:rsidRPr="004F57EB">
              <w:rPr>
                <w:bCs/>
              </w:rPr>
              <w:t xml:space="preserve">Proposal 2: Define delay requirements for HO and </w:t>
            </w:r>
            <w:proofErr w:type="spellStart"/>
            <w:r w:rsidRPr="004F57EB">
              <w:rPr>
                <w:bCs/>
              </w:rPr>
              <w:t>PSCell</w:t>
            </w:r>
            <w:proofErr w:type="spellEnd"/>
            <w:r w:rsidRPr="004F57EB">
              <w:rPr>
                <w:bCs/>
              </w:rPr>
              <w:t xml:space="preserve"> addition/change separately with the ending points defined as </w:t>
            </w:r>
            <w:proofErr w:type="spellStart"/>
            <w:r w:rsidRPr="004F57EB">
              <w:rPr>
                <w:bCs/>
              </w:rPr>
              <w:t>PCell</w:t>
            </w:r>
            <w:proofErr w:type="spellEnd"/>
            <w:r w:rsidRPr="004F57EB">
              <w:rPr>
                <w:bCs/>
              </w:rPr>
              <w:t xml:space="preserve"> PRACH and </w:t>
            </w:r>
            <w:proofErr w:type="spellStart"/>
            <w:r w:rsidRPr="004F57EB">
              <w:rPr>
                <w:bCs/>
              </w:rPr>
              <w:t>PSCell</w:t>
            </w:r>
            <w:proofErr w:type="spellEnd"/>
            <w:r w:rsidRPr="004F57EB">
              <w:rPr>
                <w:bCs/>
              </w:rPr>
              <w:t xml:space="preserve"> PRACH respectively. No need to define overall delay requirement.</w:t>
            </w:r>
          </w:p>
          <w:p w14:paraId="246273E0" w14:textId="77777777" w:rsidR="004F57EB" w:rsidRPr="004F57EB" w:rsidRDefault="004F57EB" w:rsidP="004F57EB">
            <w:pPr>
              <w:rPr>
                <w:bCs/>
              </w:rPr>
            </w:pPr>
            <w:r w:rsidRPr="004F57EB">
              <w:rPr>
                <w:bCs/>
              </w:rPr>
              <w:t xml:space="preserve">Observation 3: There is no other serving CCs in the HO with </w:t>
            </w:r>
            <w:proofErr w:type="spellStart"/>
            <w:r w:rsidRPr="004F57EB">
              <w:rPr>
                <w:bCs/>
              </w:rPr>
              <w:t>PSCell</w:t>
            </w:r>
            <w:proofErr w:type="spellEnd"/>
            <w:r w:rsidRPr="004F57EB">
              <w:rPr>
                <w:bCs/>
              </w:rPr>
              <w:t xml:space="preserve"> procedure.</w:t>
            </w:r>
          </w:p>
          <w:p w14:paraId="700421CD" w14:textId="77777777" w:rsidR="004F57EB" w:rsidRPr="004F57EB" w:rsidRDefault="004F57EB" w:rsidP="004F57EB">
            <w:pPr>
              <w:rPr>
                <w:rFonts w:eastAsiaTheme="minorEastAsia"/>
                <w:bCs/>
                <w:lang w:eastAsia="zh-CN"/>
              </w:rPr>
            </w:pPr>
            <w:r w:rsidRPr="004F57EB">
              <w:rPr>
                <w:rFonts w:eastAsiaTheme="minorEastAsia"/>
                <w:bCs/>
                <w:lang w:eastAsia="zh-CN"/>
              </w:rPr>
              <w:t xml:space="preserve">Proposal 3: Not to have interruption requirements for HO with </w:t>
            </w:r>
            <w:proofErr w:type="spellStart"/>
            <w:r w:rsidRPr="004F57EB">
              <w:rPr>
                <w:rFonts w:eastAsiaTheme="minorEastAsia"/>
                <w:bCs/>
                <w:lang w:eastAsia="zh-CN"/>
              </w:rPr>
              <w:t>PSCell</w:t>
            </w:r>
            <w:proofErr w:type="spellEnd"/>
            <w:r w:rsidRPr="004F57EB">
              <w:rPr>
                <w:rFonts w:eastAsiaTheme="minorEastAsia"/>
                <w:bCs/>
                <w:lang w:eastAsia="zh-CN"/>
              </w:rPr>
              <w:t xml:space="preserve"> as there is no other serving CCs during the procedure.</w:t>
            </w:r>
          </w:p>
          <w:p w14:paraId="6991B5F9" w14:textId="77777777" w:rsidR="004F57EB" w:rsidRPr="004F57EB" w:rsidRDefault="004F57EB" w:rsidP="004F57EB">
            <w:pPr>
              <w:rPr>
                <w:rFonts w:eastAsiaTheme="minorEastAsia"/>
                <w:bCs/>
                <w:lang w:eastAsia="zh-CN"/>
              </w:rPr>
            </w:pPr>
            <w:r w:rsidRPr="004F57EB">
              <w:rPr>
                <w:rFonts w:eastAsiaTheme="minorEastAsia"/>
                <w:bCs/>
                <w:lang w:eastAsia="zh-CN"/>
              </w:rPr>
              <w:t xml:space="preserve">Observation 4: UE shall transmit RRC complete message no matter whether the </w:t>
            </w:r>
            <w:r w:rsidRPr="004F57EB">
              <w:rPr>
                <w:bCs/>
              </w:rPr>
              <w:t xml:space="preserve">synchronization to the </w:t>
            </w:r>
            <w:proofErr w:type="spellStart"/>
            <w:r w:rsidRPr="004F57EB">
              <w:rPr>
                <w:bCs/>
              </w:rPr>
              <w:t>PSCell</w:t>
            </w:r>
            <w:proofErr w:type="spellEnd"/>
            <w:r w:rsidRPr="004F57EB">
              <w:rPr>
                <w:bCs/>
              </w:rPr>
              <w:t xml:space="preserve"> is completed or not.</w:t>
            </w:r>
          </w:p>
          <w:p w14:paraId="1E554E15" w14:textId="43841CC1" w:rsidR="00B83FD0" w:rsidRPr="004F57EB" w:rsidRDefault="004F57EB" w:rsidP="004F57EB">
            <w:pPr>
              <w:overflowPunct/>
              <w:autoSpaceDE/>
              <w:autoSpaceDN/>
              <w:adjustRightInd/>
              <w:textAlignment w:val="auto"/>
              <w:rPr>
                <w:rFonts w:eastAsiaTheme="minorEastAsia"/>
                <w:b/>
                <w:lang w:eastAsia="zh-CN"/>
              </w:rPr>
            </w:pPr>
            <w:r w:rsidRPr="004F57EB">
              <w:rPr>
                <w:rFonts w:eastAsiaTheme="minorEastAsia"/>
                <w:bCs/>
                <w:lang w:eastAsia="zh-CN"/>
              </w:rPr>
              <w:t xml:space="preserve">Observation 5: </w:t>
            </w:r>
            <w:r w:rsidRPr="004F57EB">
              <w:rPr>
                <w:bCs/>
              </w:rPr>
              <w:t xml:space="preserve">UE will report SCG failure If UE fails to synchronize to the target </w:t>
            </w:r>
            <w:proofErr w:type="spellStart"/>
            <w:r w:rsidRPr="004F57EB">
              <w:rPr>
                <w:bCs/>
              </w:rPr>
              <w:t>PSCell</w:t>
            </w:r>
            <w:proofErr w:type="spellEnd"/>
            <w:r w:rsidRPr="004F57EB">
              <w:rPr>
                <w:bCs/>
              </w:rPr>
              <w:t>.</w:t>
            </w:r>
          </w:p>
        </w:tc>
      </w:tr>
      <w:tr w:rsidR="00B83FD0" w:rsidRPr="00D50F7D" w14:paraId="2BB5EFEB" w14:textId="77777777" w:rsidTr="00663CD6">
        <w:trPr>
          <w:trHeight w:val="468"/>
        </w:trPr>
        <w:tc>
          <w:tcPr>
            <w:tcW w:w="1165" w:type="dxa"/>
          </w:tcPr>
          <w:p w14:paraId="4DE97FC9" w14:textId="26678C8E" w:rsidR="00B83FD0" w:rsidRPr="00D50F7D" w:rsidRDefault="006B5DFA" w:rsidP="00B83FD0">
            <w:pPr>
              <w:spacing w:before="120" w:after="120"/>
            </w:pPr>
            <w:hyperlink r:id="rId34" w:history="1">
              <w:r w:rsidR="00B83FD0">
                <w:rPr>
                  <w:rStyle w:val="Hyperlink"/>
                  <w:rFonts w:ascii="Arial" w:hAnsi="Arial" w:cs="Arial"/>
                  <w:b/>
                  <w:bCs/>
                  <w:sz w:val="16"/>
                  <w:szCs w:val="16"/>
                </w:rPr>
                <w:t>R4-2107080</w:t>
              </w:r>
            </w:hyperlink>
          </w:p>
        </w:tc>
        <w:tc>
          <w:tcPr>
            <w:tcW w:w="1080" w:type="dxa"/>
          </w:tcPr>
          <w:p w14:paraId="11D8115F" w14:textId="02309AC2" w:rsidR="00B83FD0" w:rsidRPr="00D50F7D" w:rsidRDefault="00B83FD0" w:rsidP="00B83FD0">
            <w:pPr>
              <w:spacing w:before="120" w:after="120"/>
            </w:pPr>
            <w:r>
              <w:rPr>
                <w:rFonts w:ascii="Arial" w:hAnsi="Arial" w:cs="Arial"/>
                <w:sz w:val="16"/>
                <w:szCs w:val="16"/>
              </w:rPr>
              <w:t>vivo</w:t>
            </w:r>
          </w:p>
        </w:tc>
        <w:tc>
          <w:tcPr>
            <w:tcW w:w="7386" w:type="dxa"/>
          </w:tcPr>
          <w:p w14:paraId="7E786D3C"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hint="eastAsia"/>
                <w:bCs/>
                <w:lang w:eastAsia="zh-CN"/>
              </w:rPr>
              <w:t xml:space="preserve">Proposal </w:t>
            </w:r>
            <w:proofErr w:type="gramStart"/>
            <w:r w:rsidRPr="00B35AFE">
              <w:rPr>
                <w:rFonts w:eastAsiaTheme="minorEastAsia" w:hint="eastAsia"/>
                <w:bCs/>
                <w:lang w:eastAsia="zh-CN"/>
              </w:rPr>
              <w:t xml:space="preserve">1  </w:t>
            </w:r>
            <w:r w:rsidRPr="00B35AFE">
              <w:rPr>
                <w:rFonts w:eastAsiaTheme="minorEastAsia"/>
                <w:bCs/>
                <w:lang w:eastAsia="zh-CN"/>
              </w:rPr>
              <w:t>RAN</w:t>
            </w:r>
            <w:proofErr w:type="gramEnd"/>
            <w:r w:rsidRPr="00B35AFE">
              <w:rPr>
                <w:rFonts w:eastAsiaTheme="minorEastAsia"/>
                <w:bCs/>
                <w:lang w:eastAsia="zh-CN"/>
              </w:rPr>
              <w:t xml:space="preserve">4 consider parallel processing capable UE in R17 as baseline and further identify the needed sequential processing during HO with </w:t>
            </w:r>
            <w:proofErr w:type="spellStart"/>
            <w:r w:rsidRPr="00B35AFE">
              <w:rPr>
                <w:rFonts w:eastAsiaTheme="minorEastAsia"/>
                <w:bCs/>
                <w:lang w:eastAsia="zh-CN"/>
              </w:rPr>
              <w:t>PSCell</w:t>
            </w:r>
            <w:proofErr w:type="spellEnd"/>
            <w:r w:rsidRPr="00B35AFE">
              <w:rPr>
                <w:rFonts w:eastAsiaTheme="minorEastAsia"/>
                <w:bCs/>
                <w:lang w:eastAsia="zh-CN"/>
              </w:rPr>
              <w:t xml:space="preserve">. </w:t>
            </w:r>
          </w:p>
          <w:p w14:paraId="6D03962C"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bCs/>
                <w:lang w:eastAsia="zh-CN"/>
              </w:rPr>
              <w:t xml:space="preserve">Proposal </w:t>
            </w:r>
            <w:proofErr w:type="gramStart"/>
            <w:r w:rsidRPr="00B35AFE">
              <w:rPr>
                <w:rFonts w:eastAsiaTheme="minorEastAsia"/>
                <w:bCs/>
                <w:lang w:eastAsia="zh-CN"/>
              </w:rPr>
              <w:t xml:space="preserve">2  </w:t>
            </w:r>
            <w:r w:rsidRPr="00B35AFE">
              <w:rPr>
                <w:rFonts w:eastAsiaTheme="minorEastAsia" w:hint="eastAsia"/>
                <w:bCs/>
                <w:lang w:eastAsia="zh-CN"/>
              </w:rPr>
              <w:t>PRACH</w:t>
            </w:r>
            <w:proofErr w:type="gramEnd"/>
            <w:r w:rsidRPr="00B35AFE">
              <w:rPr>
                <w:rFonts w:eastAsiaTheme="minorEastAsia" w:hint="eastAsia"/>
                <w:bCs/>
                <w:lang w:eastAsia="zh-CN"/>
              </w:rPr>
              <w:t xml:space="preserve"> occasion collision is </w:t>
            </w:r>
            <w:r w:rsidRPr="00B35AFE">
              <w:rPr>
                <w:rFonts w:eastAsiaTheme="minorEastAsia"/>
                <w:bCs/>
                <w:lang w:eastAsia="zh-CN"/>
              </w:rPr>
              <w:t>considered</w:t>
            </w:r>
            <w:r w:rsidRPr="00B35AFE">
              <w:rPr>
                <w:rFonts w:eastAsiaTheme="minorEastAsia" w:hint="eastAsia"/>
                <w:bCs/>
                <w:lang w:eastAsia="zh-CN"/>
              </w:rPr>
              <w:t xml:space="preserve"> as one factor in </w:t>
            </w:r>
            <w:r w:rsidRPr="00B35AFE">
              <w:rPr>
                <w:rFonts w:eastAsiaTheme="minorEastAsia"/>
                <w:bCs/>
                <w:lang w:eastAsia="zh-CN"/>
              </w:rPr>
              <w:t xml:space="preserve">the requirements for </w:t>
            </w:r>
            <w:r w:rsidRPr="00B35AFE">
              <w:rPr>
                <w:rFonts w:eastAsiaTheme="minorEastAsia" w:hint="eastAsia"/>
                <w:bCs/>
                <w:lang w:eastAsia="zh-CN"/>
              </w:rPr>
              <w:t xml:space="preserve">HO with </w:t>
            </w:r>
            <w:proofErr w:type="spellStart"/>
            <w:r w:rsidRPr="00B35AFE">
              <w:rPr>
                <w:rFonts w:eastAsiaTheme="minorEastAsia" w:hint="eastAsia"/>
                <w:bCs/>
                <w:lang w:eastAsia="zh-CN"/>
              </w:rPr>
              <w:t>PSCell</w:t>
            </w:r>
            <w:proofErr w:type="spellEnd"/>
            <w:r w:rsidRPr="00B35AFE">
              <w:rPr>
                <w:rFonts w:eastAsiaTheme="minorEastAsia"/>
                <w:bCs/>
                <w:lang w:eastAsia="zh-CN"/>
              </w:rPr>
              <w:t>, if UE only supports single uplink in the NE-DC or EN-DC.</w:t>
            </w:r>
          </w:p>
          <w:p w14:paraId="3DA50E18"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bCs/>
                <w:lang w:eastAsia="zh-CN"/>
              </w:rPr>
              <w:t xml:space="preserve">Proposal </w:t>
            </w:r>
            <w:proofErr w:type="gramStart"/>
            <w:r w:rsidRPr="00B35AFE">
              <w:rPr>
                <w:rFonts w:eastAsiaTheme="minorEastAsia"/>
                <w:bCs/>
                <w:lang w:eastAsia="zh-CN"/>
              </w:rPr>
              <w:t>3  RF</w:t>
            </w:r>
            <w:proofErr w:type="gramEnd"/>
            <w:r w:rsidRPr="00B35AFE">
              <w:rPr>
                <w:rFonts w:eastAsiaTheme="minorEastAsia"/>
                <w:bCs/>
                <w:lang w:eastAsia="zh-CN"/>
              </w:rPr>
              <w:t xml:space="preserve"> chain activation and retuning time needs to be considered in the timeline of HO with </w:t>
            </w:r>
            <w:proofErr w:type="spellStart"/>
            <w:r w:rsidRPr="00B35AFE">
              <w:rPr>
                <w:rFonts w:eastAsiaTheme="minorEastAsia"/>
                <w:bCs/>
                <w:lang w:eastAsia="zh-CN"/>
              </w:rPr>
              <w:t>PSCell</w:t>
            </w:r>
            <w:proofErr w:type="spellEnd"/>
            <w:r w:rsidRPr="00B35AFE">
              <w:rPr>
                <w:rFonts w:eastAsiaTheme="minorEastAsia"/>
                <w:bCs/>
                <w:lang w:eastAsia="zh-CN"/>
              </w:rPr>
              <w:t>.</w:t>
            </w:r>
          </w:p>
          <w:p w14:paraId="001A8F28" w14:textId="77777777" w:rsidR="00B35AFE" w:rsidRPr="00B35AFE" w:rsidRDefault="00B35AFE" w:rsidP="00B35AFE">
            <w:pPr>
              <w:overflowPunct/>
              <w:autoSpaceDE/>
              <w:autoSpaceDN/>
              <w:adjustRightInd/>
              <w:jc w:val="both"/>
              <w:textAlignment w:val="auto"/>
              <w:rPr>
                <w:rFonts w:eastAsia="SimSun"/>
                <w:bCs/>
                <w:lang w:eastAsia="zh-CN"/>
              </w:rPr>
            </w:pPr>
            <w:r w:rsidRPr="00B35AFE">
              <w:rPr>
                <w:rFonts w:eastAsia="SimSun"/>
                <w:bCs/>
                <w:lang w:eastAsia="zh-CN"/>
              </w:rPr>
              <w:t xml:space="preserve">Proposal </w:t>
            </w:r>
            <w:proofErr w:type="gramStart"/>
            <w:r w:rsidRPr="00B35AFE">
              <w:rPr>
                <w:rFonts w:eastAsia="SimSun"/>
                <w:bCs/>
                <w:lang w:eastAsia="zh-CN"/>
              </w:rPr>
              <w:t>4  For</w:t>
            </w:r>
            <w:proofErr w:type="gramEnd"/>
            <w:r w:rsidRPr="00B35AFE">
              <w:rPr>
                <w:rFonts w:eastAsia="SimSun"/>
                <w:bCs/>
                <w:lang w:eastAsia="zh-CN"/>
              </w:rPr>
              <w:t xml:space="preserve"> the delay requirement, the ending point of handover with </w:t>
            </w:r>
            <w:proofErr w:type="spellStart"/>
            <w:r w:rsidRPr="00B35AFE">
              <w:rPr>
                <w:rFonts w:eastAsia="SimSun"/>
                <w:bCs/>
                <w:lang w:eastAsia="zh-CN"/>
              </w:rPr>
              <w:t>PSCell</w:t>
            </w:r>
            <w:proofErr w:type="spellEnd"/>
            <w:r w:rsidRPr="00B35AFE">
              <w:rPr>
                <w:rFonts w:eastAsia="SimSun"/>
                <w:bCs/>
                <w:lang w:eastAsia="zh-CN"/>
              </w:rPr>
              <w:t xml:space="preserve"> can be considered separately for </w:t>
            </w:r>
            <w:proofErr w:type="spellStart"/>
            <w:r w:rsidRPr="00B35AFE">
              <w:rPr>
                <w:rFonts w:eastAsia="SimSun"/>
                <w:bCs/>
                <w:lang w:eastAsia="zh-CN"/>
              </w:rPr>
              <w:t>PCell</w:t>
            </w:r>
            <w:proofErr w:type="spellEnd"/>
            <w:r w:rsidRPr="00B35AFE">
              <w:rPr>
                <w:rFonts w:eastAsia="SimSun"/>
                <w:bCs/>
                <w:lang w:eastAsia="zh-CN"/>
              </w:rPr>
              <w:t xml:space="preserve"> and </w:t>
            </w:r>
            <w:proofErr w:type="spellStart"/>
            <w:r w:rsidRPr="00B35AFE">
              <w:rPr>
                <w:rFonts w:eastAsia="SimSun"/>
                <w:bCs/>
                <w:lang w:eastAsia="zh-CN"/>
              </w:rPr>
              <w:t>PSCells</w:t>
            </w:r>
            <w:proofErr w:type="spellEnd"/>
            <w:r w:rsidRPr="00B35AFE">
              <w:rPr>
                <w:rFonts w:eastAsia="SimSun"/>
                <w:bCs/>
                <w:lang w:eastAsia="zh-CN"/>
              </w:rPr>
              <w:t>.</w:t>
            </w:r>
          </w:p>
          <w:p w14:paraId="15F29C3E" w14:textId="77777777" w:rsidR="00B35AFE" w:rsidRPr="00B35AFE" w:rsidRDefault="00B35AFE" w:rsidP="00B35AFE">
            <w:pPr>
              <w:overflowPunct/>
              <w:autoSpaceDE/>
              <w:autoSpaceDN/>
              <w:adjustRightInd/>
              <w:jc w:val="both"/>
              <w:textAlignment w:val="auto"/>
              <w:rPr>
                <w:rFonts w:eastAsia="SimSun"/>
                <w:bCs/>
                <w:lang w:eastAsia="zh-CN"/>
              </w:rPr>
            </w:pPr>
            <w:r w:rsidRPr="00B35AFE">
              <w:rPr>
                <w:rFonts w:eastAsia="SimSun"/>
                <w:bCs/>
                <w:lang w:eastAsia="zh-CN"/>
              </w:rPr>
              <w:t xml:space="preserve">Proposal </w:t>
            </w:r>
            <w:proofErr w:type="gramStart"/>
            <w:r w:rsidRPr="00B35AFE">
              <w:rPr>
                <w:rFonts w:eastAsia="SimSun"/>
                <w:bCs/>
                <w:lang w:eastAsia="zh-CN"/>
              </w:rPr>
              <w:t>5  For</w:t>
            </w:r>
            <w:proofErr w:type="gramEnd"/>
            <w:r w:rsidRPr="00B35AFE">
              <w:rPr>
                <w:rFonts w:eastAsia="SimSun"/>
                <w:bCs/>
                <w:lang w:eastAsia="zh-CN"/>
              </w:rPr>
              <w:t xml:space="preserve"> NR-DC and NE-DC mode in HO with </w:t>
            </w:r>
            <w:proofErr w:type="spellStart"/>
            <w:r w:rsidRPr="00B35AFE">
              <w:rPr>
                <w:rFonts w:eastAsia="SimSun"/>
                <w:bCs/>
                <w:lang w:eastAsia="zh-CN"/>
              </w:rPr>
              <w:t>PSCell</w:t>
            </w:r>
            <w:proofErr w:type="spellEnd"/>
            <w:r w:rsidRPr="00B35AFE">
              <w:rPr>
                <w:rFonts w:eastAsia="SimSun"/>
                <w:bCs/>
                <w:lang w:eastAsia="zh-CN"/>
              </w:rPr>
              <w:t xml:space="preserve">, we support Option 2 from last meeting, i.e. </w:t>
            </w:r>
            <w:r w:rsidRPr="00B35AFE">
              <w:rPr>
                <w:rFonts w:eastAsia="SimSun" w:hint="eastAsia"/>
                <w:bCs/>
                <w:lang w:eastAsia="zh-CN"/>
              </w:rPr>
              <w:t>i</w:t>
            </w:r>
            <w:r w:rsidRPr="00B35AFE">
              <w:rPr>
                <w:rFonts w:eastAsia="SimSun"/>
                <w:bCs/>
                <w:lang w:eastAsia="zh-CN"/>
              </w:rPr>
              <w:t xml:space="preserve">n R17 RAN4 considers FR1+FR2 NR-DC and FR1+FR1 NR-DC for HO with </w:t>
            </w:r>
            <w:proofErr w:type="spellStart"/>
            <w:r w:rsidRPr="00B35AFE">
              <w:rPr>
                <w:rFonts w:eastAsia="SimSun"/>
                <w:bCs/>
                <w:lang w:eastAsia="zh-CN"/>
              </w:rPr>
              <w:t>PSCell</w:t>
            </w:r>
            <w:proofErr w:type="spellEnd"/>
            <w:r w:rsidRPr="00B35AFE">
              <w:rPr>
                <w:rFonts w:eastAsia="SimSun"/>
                <w:bCs/>
                <w:lang w:eastAsia="zh-CN"/>
              </w:rPr>
              <w:t xml:space="preserve"> from NR-DC to NR-DC, and only considers FR1+LTE NE-DC for HO with </w:t>
            </w:r>
            <w:proofErr w:type="spellStart"/>
            <w:r w:rsidRPr="00B35AFE">
              <w:rPr>
                <w:rFonts w:eastAsia="SimSun"/>
                <w:bCs/>
                <w:lang w:eastAsia="zh-CN"/>
              </w:rPr>
              <w:t>PSCell</w:t>
            </w:r>
            <w:proofErr w:type="spellEnd"/>
            <w:r w:rsidRPr="00B35AFE">
              <w:rPr>
                <w:rFonts w:eastAsia="SimSun"/>
                <w:bCs/>
                <w:lang w:eastAsia="zh-CN"/>
              </w:rPr>
              <w:t xml:space="preserve"> from NE-DC to NE-DC.</w:t>
            </w:r>
          </w:p>
          <w:p w14:paraId="1760BE89" w14:textId="77777777" w:rsidR="00B35AFE" w:rsidRPr="00B35AFE" w:rsidRDefault="00B35AFE" w:rsidP="00B35AFE">
            <w:pPr>
              <w:overflowPunct/>
              <w:autoSpaceDE/>
              <w:autoSpaceDN/>
              <w:adjustRightInd/>
              <w:jc w:val="both"/>
              <w:textAlignment w:val="auto"/>
              <w:rPr>
                <w:bCs/>
                <w:lang w:val="en-US"/>
              </w:rPr>
            </w:pPr>
            <w:r w:rsidRPr="00B35AFE">
              <w:rPr>
                <w:rFonts w:eastAsia="SimSun"/>
                <w:bCs/>
                <w:lang w:eastAsia="zh-CN"/>
              </w:rPr>
              <w:t xml:space="preserve">Proposal </w:t>
            </w:r>
            <w:proofErr w:type="gramStart"/>
            <w:r w:rsidRPr="00B35AFE">
              <w:rPr>
                <w:rFonts w:eastAsia="SimSun"/>
                <w:bCs/>
                <w:lang w:eastAsia="zh-CN"/>
              </w:rPr>
              <w:t>6  Even</w:t>
            </w:r>
            <w:proofErr w:type="gramEnd"/>
            <w:r w:rsidRPr="00B35AFE">
              <w:rPr>
                <w:rFonts w:eastAsia="SimSun"/>
                <w:bCs/>
                <w:lang w:eastAsia="zh-CN"/>
              </w:rPr>
              <w:t xml:space="preserve"> if </w:t>
            </w:r>
            <w:proofErr w:type="spellStart"/>
            <w:r w:rsidRPr="00B35AFE">
              <w:rPr>
                <w:rFonts w:eastAsia="SimSun"/>
                <w:bCs/>
                <w:lang w:eastAsia="zh-CN"/>
              </w:rPr>
              <w:t>PSCell</w:t>
            </w:r>
            <w:proofErr w:type="spellEnd"/>
            <w:r w:rsidRPr="00B35AFE">
              <w:rPr>
                <w:rFonts w:eastAsia="SimSun"/>
                <w:bCs/>
                <w:lang w:eastAsia="zh-CN"/>
              </w:rPr>
              <w:t xml:space="preserve"> is not changed during HO with </w:t>
            </w:r>
            <w:proofErr w:type="spellStart"/>
            <w:r w:rsidRPr="00B35AFE">
              <w:rPr>
                <w:rFonts w:eastAsia="SimSun"/>
                <w:bCs/>
                <w:lang w:eastAsia="zh-CN"/>
              </w:rPr>
              <w:t>PSCell</w:t>
            </w:r>
            <w:proofErr w:type="spellEnd"/>
            <w:r w:rsidRPr="00B35AFE">
              <w:rPr>
                <w:rFonts w:eastAsia="SimSun"/>
                <w:bCs/>
                <w:lang w:eastAsia="zh-CN"/>
              </w:rPr>
              <w:t xml:space="preserve">, </w:t>
            </w:r>
            <w:r w:rsidRPr="00B35AFE">
              <w:rPr>
                <w:bCs/>
                <w:lang w:val="en-US"/>
              </w:rPr>
              <w:t>T</w:t>
            </w:r>
            <w:r w:rsidRPr="00B35AFE">
              <w:rPr>
                <w:bCs/>
                <w:vertAlign w:val="subscript"/>
                <w:lang w:val="en-US"/>
              </w:rPr>
              <w:t>∆</w:t>
            </w:r>
            <w:r w:rsidRPr="00B35AFE">
              <w:rPr>
                <w:bCs/>
                <w:lang w:val="en-US"/>
              </w:rPr>
              <w:t xml:space="preserve"> reduction seems not necessary, considering the multi-TRP deployment.</w:t>
            </w:r>
          </w:p>
          <w:p w14:paraId="757A3E9A" w14:textId="77777777" w:rsidR="00B35AFE" w:rsidRPr="00B35AFE" w:rsidRDefault="00B35AFE" w:rsidP="00B35AFE">
            <w:pPr>
              <w:overflowPunct/>
              <w:autoSpaceDE/>
              <w:autoSpaceDN/>
              <w:adjustRightInd/>
              <w:jc w:val="both"/>
              <w:textAlignment w:val="auto"/>
              <w:rPr>
                <w:rFonts w:eastAsia="SimSun"/>
                <w:bCs/>
                <w:lang w:eastAsia="zh-CN"/>
              </w:rPr>
            </w:pPr>
            <w:r w:rsidRPr="00B35AFE">
              <w:rPr>
                <w:rFonts w:eastAsia="SimSun" w:hint="eastAsia"/>
                <w:bCs/>
                <w:lang w:eastAsia="zh-CN"/>
              </w:rPr>
              <w:t xml:space="preserve">Proposal </w:t>
            </w:r>
            <w:proofErr w:type="gramStart"/>
            <w:r w:rsidRPr="00B35AFE">
              <w:rPr>
                <w:rFonts w:eastAsia="SimSun"/>
                <w:bCs/>
                <w:lang w:eastAsia="zh-CN"/>
              </w:rPr>
              <w:t>7</w:t>
            </w:r>
            <w:r w:rsidRPr="00B35AFE">
              <w:rPr>
                <w:rFonts w:eastAsia="SimSun" w:hint="eastAsia"/>
                <w:bCs/>
                <w:lang w:eastAsia="zh-CN"/>
              </w:rPr>
              <w:t xml:space="preserve">  </w:t>
            </w:r>
            <w:r w:rsidRPr="00B35AFE">
              <w:rPr>
                <w:rFonts w:eastAsia="SimSun"/>
                <w:bCs/>
                <w:lang w:eastAsia="zh-CN"/>
              </w:rPr>
              <w:t>RAN</w:t>
            </w:r>
            <w:proofErr w:type="gramEnd"/>
            <w:r w:rsidRPr="00B35AFE">
              <w:rPr>
                <w:rFonts w:eastAsia="SimSun"/>
                <w:bCs/>
                <w:lang w:eastAsia="zh-CN"/>
              </w:rPr>
              <w:t xml:space="preserve">4 </w:t>
            </w:r>
            <w:r w:rsidRPr="00B35AFE">
              <w:rPr>
                <w:rFonts w:eastAsia="SimSun" w:hint="eastAsia"/>
                <w:bCs/>
                <w:lang w:eastAsia="zh-CN"/>
              </w:rPr>
              <w:t>do</w:t>
            </w:r>
            <w:r w:rsidRPr="00B35AFE">
              <w:rPr>
                <w:rFonts w:eastAsia="SimSun"/>
                <w:bCs/>
                <w:lang w:eastAsia="zh-CN"/>
              </w:rPr>
              <w:t xml:space="preserve"> not need to specify interruptions for handover with </w:t>
            </w:r>
            <w:proofErr w:type="spellStart"/>
            <w:r w:rsidRPr="00B35AFE">
              <w:rPr>
                <w:rFonts w:eastAsia="SimSun"/>
                <w:bCs/>
                <w:lang w:eastAsia="zh-CN"/>
              </w:rPr>
              <w:t>PSCell</w:t>
            </w:r>
            <w:proofErr w:type="spellEnd"/>
            <w:r w:rsidRPr="00B35AFE">
              <w:rPr>
                <w:rFonts w:eastAsia="SimSun"/>
                <w:bCs/>
                <w:lang w:eastAsia="zh-CN"/>
              </w:rPr>
              <w:t>.</w:t>
            </w:r>
          </w:p>
          <w:p w14:paraId="291F2AB3" w14:textId="4E69E8DC" w:rsidR="00B83FD0" w:rsidRPr="00B35AFE" w:rsidRDefault="00B35AFE" w:rsidP="00B35AFE">
            <w:pPr>
              <w:overflowPunct/>
              <w:autoSpaceDE/>
              <w:autoSpaceDN/>
              <w:adjustRightInd/>
              <w:jc w:val="both"/>
              <w:textAlignment w:val="auto"/>
              <w:rPr>
                <w:b/>
                <w:lang w:eastAsia="zh-CN"/>
              </w:rPr>
            </w:pPr>
            <w:r w:rsidRPr="00B35AFE">
              <w:rPr>
                <w:rFonts w:eastAsia="SimSun" w:hint="eastAsia"/>
                <w:bCs/>
                <w:lang w:eastAsia="zh-CN"/>
              </w:rPr>
              <w:t xml:space="preserve">Proposal </w:t>
            </w:r>
            <w:proofErr w:type="gramStart"/>
            <w:r w:rsidRPr="00B35AFE">
              <w:rPr>
                <w:rFonts w:eastAsia="SimSun"/>
                <w:bCs/>
                <w:lang w:eastAsia="zh-CN"/>
              </w:rPr>
              <w:t>8</w:t>
            </w:r>
            <w:r w:rsidRPr="00B35AFE">
              <w:rPr>
                <w:rFonts w:eastAsia="SimSun" w:hint="eastAsia"/>
                <w:bCs/>
                <w:lang w:eastAsia="zh-CN"/>
              </w:rPr>
              <w:t xml:space="preserve">  </w:t>
            </w:r>
            <w:r w:rsidRPr="00B35AFE">
              <w:rPr>
                <w:rFonts w:eastAsia="SimSun"/>
                <w:bCs/>
                <w:lang w:eastAsia="zh-CN"/>
              </w:rPr>
              <w:t>RAN</w:t>
            </w:r>
            <w:proofErr w:type="gramEnd"/>
            <w:r w:rsidRPr="00B35AFE">
              <w:rPr>
                <w:rFonts w:eastAsia="SimSun"/>
                <w:bCs/>
                <w:lang w:eastAsia="zh-CN"/>
              </w:rPr>
              <w:t>4 start the discussion with 4 step RACH, and the applicability rule for 2-step RACH can be updated later, considering the same expression of requirements will be used.</w:t>
            </w:r>
          </w:p>
        </w:tc>
      </w:tr>
      <w:tr w:rsidR="00B83FD0" w:rsidRPr="00D50F7D" w14:paraId="7A864AF9" w14:textId="77777777" w:rsidTr="00663CD6">
        <w:trPr>
          <w:trHeight w:val="468"/>
        </w:trPr>
        <w:tc>
          <w:tcPr>
            <w:tcW w:w="1165" w:type="dxa"/>
          </w:tcPr>
          <w:p w14:paraId="7DC1CA82" w14:textId="6D87DF3A" w:rsidR="00B83FD0" w:rsidRPr="00D50F7D" w:rsidRDefault="006B5DFA" w:rsidP="00B83FD0">
            <w:pPr>
              <w:spacing w:before="120" w:after="120"/>
            </w:pPr>
            <w:hyperlink r:id="rId35" w:history="1">
              <w:r w:rsidR="00B83FD0">
                <w:rPr>
                  <w:rStyle w:val="Hyperlink"/>
                  <w:rFonts w:ascii="Arial" w:hAnsi="Arial" w:cs="Arial"/>
                  <w:b/>
                  <w:bCs/>
                  <w:sz w:val="16"/>
                  <w:szCs w:val="16"/>
                </w:rPr>
                <w:t>R4-2107123</w:t>
              </w:r>
            </w:hyperlink>
          </w:p>
        </w:tc>
        <w:tc>
          <w:tcPr>
            <w:tcW w:w="1080" w:type="dxa"/>
          </w:tcPr>
          <w:p w14:paraId="0E82C9A7" w14:textId="1DADB5B5" w:rsidR="00B83FD0" w:rsidRPr="00D50F7D" w:rsidRDefault="00B83FD0" w:rsidP="00B83FD0">
            <w:pPr>
              <w:spacing w:before="120" w:after="120"/>
            </w:pPr>
            <w:r>
              <w:rPr>
                <w:rFonts w:ascii="Arial" w:hAnsi="Arial" w:cs="Arial"/>
                <w:sz w:val="16"/>
                <w:szCs w:val="16"/>
              </w:rPr>
              <w:t>MediaTek inc.</w:t>
            </w:r>
          </w:p>
        </w:tc>
        <w:tc>
          <w:tcPr>
            <w:tcW w:w="7386" w:type="dxa"/>
          </w:tcPr>
          <w:p w14:paraId="5FF57F1A" w14:textId="77777777" w:rsidR="00C44036"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_Ref68208360 \h  \* MERGEFORMAT </w:instrText>
            </w:r>
            <w:r w:rsidRPr="00C44036">
              <w:rPr>
                <w:bCs/>
                <w:iCs/>
              </w:rPr>
            </w:r>
            <w:r w:rsidRPr="00C44036">
              <w:rPr>
                <w:bCs/>
                <w:iCs/>
              </w:rPr>
              <w:fldChar w:fldCharType="separate"/>
            </w:r>
            <w:r w:rsidRPr="00C44036">
              <w:rPr>
                <w:rFonts w:eastAsia="SimSun"/>
                <w:bCs/>
                <w:iCs/>
              </w:rPr>
              <w:t xml:space="preserve">Observation 1: HO procedure and </w:t>
            </w:r>
            <w:proofErr w:type="spellStart"/>
            <w:r w:rsidRPr="00C44036">
              <w:rPr>
                <w:rFonts w:eastAsia="SimSun"/>
                <w:bCs/>
                <w:iCs/>
              </w:rPr>
              <w:t>PSCell</w:t>
            </w:r>
            <w:proofErr w:type="spellEnd"/>
            <w:r w:rsidRPr="00C44036">
              <w:rPr>
                <w:rFonts w:eastAsia="SimSun"/>
                <w:bCs/>
                <w:iCs/>
              </w:rPr>
              <w:t xml:space="preserve"> change procedure might be performed in parallel for DC capable UE</w:t>
            </w:r>
            <w:r w:rsidRPr="00C44036">
              <w:rPr>
                <w:bCs/>
                <w:iCs/>
              </w:rPr>
              <w:fldChar w:fldCharType="end"/>
            </w:r>
          </w:p>
          <w:p w14:paraId="46C55CC4" w14:textId="77777777" w:rsidR="00C44036"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_Ref68208403 \h  \* MERGEFORMAT </w:instrText>
            </w:r>
            <w:r w:rsidRPr="00C44036">
              <w:rPr>
                <w:bCs/>
                <w:iCs/>
              </w:rPr>
            </w:r>
            <w:r w:rsidRPr="00C44036">
              <w:rPr>
                <w:bCs/>
                <w:iCs/>
              </w:rPr>
              <w:fldChar w:fldCharType="separate"/>
            </w:r>
            <w:r w:rsidRPr="00C44036">
              <w:rPr>
                <w:bCs/>
                <w:iCs/>
              </w:rPr>
              <w:t xml:space="preserve">Proposal </w:t>
            </w:r>
            <w:r w:rsidRPr="00C44036">
              <w:rPr>
                <w:bCs/>
                <w:iCs/>
                <w:noProof/>
              </w:rPr>
              <w:t>1</w:t>
            </w:r>
            <w:r w:rsidRPr="00C44036">
              <w:rPr>
                <w:bCs/>
                <w:iCs/>
              </w:rPr>
              <w:t>: RAN4 to clarify whether requirements from LTE-SA to EN-DC and from NR-SA to NR-DC are needed</w:t>
            </w:r>
            <w:r w:rsidRPr="00C44036">
              <w:rPr>
                <w:bCs/>
                <w:iCs/>
              </w:rPr>
              <w:fldChar w:fldCharType="end"/>
            </w:r>
          </w:p>
          <w:p w14:paraId="1C84A0A0" w14:textId="77777777" w:rsidR="00C44036" w:rsidRPr="00C44036" w:rsidRDefault="00C44036" w:rsidP="00C44036">
            <w:pPr>
              <w:rPr>
                <w:rFonts w:eastAsia="SimSun"/>
                <w:bCs/>
                <w:iCs/>
              </w:rPr>
            </w:pPr>
            <w:r w:rsidRPr="00C44036">
              <w:rPr>
                <w:bCs/>
                <w:iCs/>
              </w:rPr>
              <w:lastRenderedPageBreak/>
              <w:fldChar w:fldCharType="begin"/>
            </w:r>
            <w:r w:rsidRPr="00C44036">
              <w:rPr>
                <w:rFonts w:eastAsia="SimSun"/>
                <w:bCs/>
                <w:iCs/>
              </w:rPr>
              <w:instrText xml:space="preserve"> REF _Ref68208404 \h  \* MERGEFORMAT </w:instrText>
            </w:r>
            <w:r w:rsidRPr="00C44036">
              <w:rPr>
                <w:bCs/>
                <w:iCs/>
              </w:rPr>
            </w:r>
            <w:r w:rsidRPr="00C44036">
              <w:rPr>
                <w:bCs/>
                <w:iCs/>
              </w:rPr>
              <w:fldChar w:fldCharType="separate"/>
            </w:r>
            <w:r w:rsidRPr="00C44036">
              <w:rPr>
                <w:bCs/>
                <w:iCs/>
              </w:rPr>
              <w:t xml:space="preserve">Proposal </w:t>
            </w:r>
            <w:r w:rsidRPr="00C44036">
              <w:rPr>
                <w:bCs/>
                <w:iCs/>
                <w:noProof/>
              </w:rPr>
              <w:t>2</w:t>
            </w:r>
            <w:r w:rsidRPr="00C44036">
              <w:rPr>
                <w:bCs/>
                <w:iCs/>
              </w:rPr>
              <w:t xml:space="preserve">: For the scenario from NR-DC to NR-DC, the overall delay requirement of HO with </w:t>
            </w:r>
            <w:proofErr w:type="spellStart"/>
            <w:r w:rsidRPr="00C44036">
              <w:rPr>
                <w:bCs/>
                <w:iCs/>
              </w:rPr>
              <w:t>PSCell</w:t>
            </w:r>
            <w:proofErr w:type="spellEnd"/>
            <w:r w:rsidRPr="00C44036">
              <w:rPr>
                <w:bCs/>
                <w:iCs/>
              </w:rPr>
              <w:t xml:space="preserve"> procedure might be specified as </w:t>
            </w:r>
            <w:proofErr w:type="spellStart"/>
            <w:r w:rsidRPr="00C44036">
              <w:rPr>
                <w:bCs/>
                <w:iCs/>
              </w:rPr>
              <w:t>D</w:t>
            </w:r>
            <w:r w:rsidRPr="00C44036">
              <w:rPr>
                <w:bCs/>
                <w:iCs/>
                <w:vertAlign w:val="subscript"/>
              </w:rPr>
              <w:t>HO_with_PSCell</w:t>
            </w:r>
            <w:proofErr w:type="spellEnd"/>
            <w:r w:rsidRPr="00C44036">
              <w:rPr>
                <w:bCs/>
                <w:iCs/>
              </w:rPr>
              <w:t xml:space="preserve"> = </w:t>
            </w:r>
            <w:proofErr w:type="spellStart"/>
            <w:r w:rsidRPr="00C44036">
              <w:rPr>
                <w:bCs/>
                <w:iCs/>
              </w:rPr>
              <w:t>T</w:t>
            </w:r>
            <w:r w:rsidRPr="00C44036">
              <w:rPr>
                <w:bCs/>
                <w:iCs/>
                <w:vertAlign w:val="subscript"/>
              </w:rPr>
              <w:t>RRC_delay</w:t>
            </w:r>
            <w:proofErr w:type="spellEnd"/>
            <w:r w:rsidRPr="00C44036">
              <w:rPr>
                <w:bCs/>
                <w:iCs/>
              </w:rPr>
              <w:t xml:space="preserve"> + </w:t>
            </w:r>
            <w:proofErr w:type="gramStart"/>
            <w:r w:rsidRPr="00C44036">
              <w:rPr>
                <w:bCs/>
                <w:iCs/>
              </w:rPr>
              <w:t>max(</w:t>
            </w:r>
            <w:proofErr w:type="spellStart"/>
            <w:proofErr w:type="gramEnd"/>
            <w:r w:rsidRPr="00C44036">
              <w:rPr>
                <w:bCs/>
                <w:iCs/>
              </w:rPr>
              <w:t>D</w:t>
            </w:r>
            <w:r w:rsidRPr="00C44036">
              <w:rPr>
                <w:bCs/>
                <w:iCs/>
                <w:vertAlign w:val="subscript"/>
              </w:rPr>
              <w:t>handover</w:t>
            </w:r>
            <w:proofErr w:type="spellEnd"/>
            <w:r w:rsidRPr="00C44036">
              <w:rPr>
                <w:bCs/>
                <w:iCs/>
              </w:rPr>
              <w:t xml:space="preserve">- </w:t>
            </w:r>
            <w:proofErr w:type="spellStart"/>
            <w:r w:rsidRPr="00C44036">
              <w:rPr>
                <w:bCs/>
                <w:iCs/>
              </w:rPr>
              <w:t>T</w:t>
            </w:r>
            <w:r w:rsidRPr="00C44036">
              <w:rPr>
                <w:bCs/>
                <w:iCs/>
                <w:vertAlign w:val="subscript"/>
              </w:rPr>
              <w:t>RRC_delay</w:t>
            </w:r>
            <w:proofErr w:type="spellEnd"/>
            <w:r w:rsidRPr="00C44036">
              <w:rPr>
                <w:bCs/>
                <w:iCs/>
              </w:rPr>
              <w:t xml:space="preserve">, </w:t>
            </w:r>
            <w:proofErr w:type="spellStart"/>
            <w:r w:rsidRPr="00C44036">
              <w:rPr>
                <w:bCs/>
                <w:iCs/>
              </w:rPr>
              <w:t>T</w:t>
            </w:r>
            <w:r w:rsidRPr="00C44036">
              <w:rPr>
                <w:bCs/>
                <w:iCs/>
                <w:vertAlign w:val="subscript"/>
              </w:rPr>
              <w:t>config_PSCell</w:t>
            </w:r>
            <w:proofErr w:type="spellEnd"/>
            <w:r w:rsidRPr="00C44036">
              <w:rPr>
                <w:bCs/>
                <w:iCs/>
              </w:rPr>
              <w:t xml:space="preserve"> - </w:t>
            </w:r>
            <w:proofErr w:type="spellStart"/>
            <w:r w:rsidRPr="00C44036">
              <w:rPr>
                <w:bCs/>
                <w:iCs/>
              </w:rPr>
              <w:t>T</w:t>
            </w:r>
            <w:r w:rsidRPr="00C44036">
              <w:rPr>
                <w:bCs/>
                <w:iCs/>
                <w:vertAlign w:val="subscript"/>
              </w:rPr>
              <w:t>RRC_delay</w:t>
            </w:r>
            <w:proofErr w:type="spellEnd"/>
            <w:r w:rsidRPr="00C44036">
              <w:rPr>
                <w:bCs/>
                <w:iCs/>
              </w:rPr>
              <w:t>)</w:t>
            </w:r>
            <w:r w:rsidRPr="00C44036">
              <w:rPr>
                <w:bCs/>
                <w:iCs/>
              </w:rPr>
              <w:fldChar w:fldCharType="end"/>
            </w:r>
          </w:p>
          <w:p w14:paraId="2712D04D" w14:textId="77777777" w:rsidR="00C44036"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_Ref68208406 \h  \* MERGEFORMAT </w:instrText>
            </w:r>
            <w:r w:rsidRPr="00C44036">
              <w:rPr>
                <w:bCs/>
                <w:iCs/>
              </w:rPr>
            </w:r>
            <w:r w:rsidRPr="00C44036">
              <w:rPr>
                <w:bCs/>
                <w:iCs/>
              </w:rPr>
              <w:fldChar w:fldCharType="separate"/>
            </w:r>
            <w:r w:rsidRPr="00C44036">
              <w:rPr>
                <w:bCs/>
                <w:iCs/>
              </w:rPr>
              <w:t xml:space="preserve">Proposal </w:t>
            </w:r>
            <w:r w:rsidRPr="00C44036">
              <w:rPr>
                <w:bCs/>
                <w:iCs/>
                <w:noProof/>
              </w:rPr>
              <w:t>3</w:t>
            </w:r>
            <w:r w:rsidRPr="00C44036">
              <w:rPr>
                <w:bCs/>
                <w:iCs/>
              </w:rPr>
              <w:t xml:space="preserve">: RAN4 to specify the </w:t>
            </w:r>
            <w:proofErr w:type="spellStart"/>
            <w:r w:rsidRPr="00C44036">
              <w:rPr>
                <w:bCs/>
                <w:iCs/>
              </w:rPr>
              <w:t>PCell</w:t>
            </w:r>
            <w:proofErr w:type="spellEnd"/>
            <w:r w:rsidRPr="00C44036">
              <w:rPr>
                <w:bCs/>
                <w:iCs/>
              </w:rPr>
              <w:t xml:space="preserve"> interruption time for the overall HO with </w:t>
            </w:r>
            <w:proofErr w:type="spellStart"/>
            <w:r w:rsidRPr="00C44036">
              <w:rPr>
                <w:bCs/>
                <w:iCs/>
              </w:rPr>
              <w:t>PSCell</w:t>
            </w:r>
            <w:proofErr w:type="spellEnd"/>
            <w:r w:rsidRPr="00C44036">
              <w:rPr>
                <w:bCs/>
                <w:iCs/>
              </w:rPr>
              <w:t xml:space="preserve"> procedure</w:t>
            </w:r>
            <w:r w:rsidRPr="00C44036">
              <w:rPr>
                <w:bCs/>
                <w:iCs/>
              </w:rPr>
              <w:fldChar w:fldCharType="end"/>
            </w:r>
          </w:p>
          <w:p w14:paraId="4A7EB8D9" w14:textId="33997780" w:rsidR="00B83FD0"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_Ref68208407 \h  \* MERGEFORMAT </w:instrText>
            </w:r>
            <w:r w:rsidRPr="00C44036">
              <w:rPr>
                <w:bCs/>
                <w:iCs/>
              </w:rPr>
            </w:r>
            <w:r w:rsidRPr="00C44036">
              <w:rPr>
                <w:bCs/>
                <w:iCs/>
              </w:rPr>
              <w:fldChar w:fldCharType="separate"/>
            </w:r>
            <w:r w:rsidRPr="00C44036">
              <w:rPr>
                <w:bCs/>
                <w:iCs/>
              </w:rPr>
              <w:t xml:space="preserve">Proposal 4: For the scenario from NE-DC to NE-DC, RAN4 to clarify whether to remove the delay uncertainty of </w:t>
            </w:r>
            <w:proofErr w:type="spellStart"/>
            <w:r w:rsidRPr="00C44036">
              <w:rPr>
                <w:bCs/>
                <w:iCs/>
              </w:rPr>
              <w:t>PCell</w:t>
            </w:r>
            <w:proofErr w:type="spellEnd"/>
            <w:r w:rsidRPr="00C44036">
              <w:rPr>
                <w:bCs/>
                <w:iCs/>
              </w:rPr>
              <w:t xml:space="preserve"> PRACH preamble transmission from the delay requirement of HO with </w:t>
            </w:r>
            <w:proofErr w:type="spellStart"/>
            <w:r w:rsidRPr="00C44036">
              <w:rPr>
                <w:bCs/>
                <w:iCs/>
              </w:rPr>
              <w:t>PSCell</w:t>
            </w:r>
            <w:proofErr w:type="spellEnd"/>
            <w:r w:rsidRPr="00C44036">
              <w:rPr>
                <w:bCs/>
                <w:iCs/>
              </w:rPr>
              <w:t xml:space="preserve"> procedure</w:t>
            </w:r>
            <w:r w:rsidRPr="00C44036">
              <w:rPr>
                <w:bCs/>
                <w:iCs/>
              </w:rPr>
              <w:fldChar w:fldCharType="end"/>
            </w:r>
          </w:p>
        </w:tc>
      </w:tr>
      <w:tr w:rsidR="00B83FD0" w:rsidRPr="00D50F7D" w14:paraId="65F08C02" w14:textId="77777777" w:rsidTr="00663CD6">
        <w:trPr>
          <w:trHeight w:val="468"/>
        </w:trPr>
        <w:tc>
          <w:tcPr>
            <w:tcW w:w="1165" w:type="dxa"/>
          </w:tcPr>
          <w:p w14:paraId="0CF7331D" w14:textId="108BA464" w:rsidR="00B83FD0" w:rsidRPr="00D50F7D" w:rsidRDefault="006B5DFA" w:rsidP="00B83FD0">
            <w:pPr>
              <w:spacing w:before="120" w:after="120"/>
            </w:pPr>
            <w:hyperlink r:id="rId36" w:history="1">
              <w:r w:rsidR="00B83FD0">
                <w:rPr>
                  <w:rStyle w:val="Hyperlink"/>
                  <w:rFonts w:ascii="Arial" w:hAnsi="Arial" w:cs="Arial"/>
                  <w:b/>
                  <w:bCs/>
                  <w:sz w:val="16"/>
                  <w:szCs w:val="16"/>
                </w:rPr>
                <w:t>R4-2107224</w:t>
              </w:r>
            </w:hyperlink>
          </w:p>
        </w:tc>
        <w:tc>
          <w:tcPr>
            <w:tcW w:w="1080" w:type="dxa"/>
          </w:tcPr>
          <w:p w14:paraId="02708E5F" w14:textId="2C20A132" w:rsidR="00B83FD0" w:rsidRPr="00D50F7D" w:rsidRDefault="00B83FD0" w:rsidP="00B83FD0">
            <w:pPr>
              <w:spacing w:before="120" w:after="120"/>
            </w:pPr>
            <w:r>
              <w:rPr>
                <w:rFonts w:ascii="Arial" w:hAnsi="Arial" w:cs="Arial"/>
                <w:sz w:val="16"/>
                <w:szCs w:val="16"/>
              </w:rPr>
              <w:t>Nokia, Nokia Shanghai Bell</w:t>
            </w:r>
          </w:p>
        </w:tc>
        <w:tc>
          <w:tcPr>
            <w:tcW w:w="7386" w:type="dxa"/>
          </w:tcPr>
          <w:p w14:paraId="18ACD21B" w14:textId="77777777" w:rsidR="00E77BB8" w:rsidRPr="00E77BB8" w:rsidRDefault="00E77BB8" w:rsidP="00E77BB8">
            <w:pPr>
              <w:pStyle w:val="RAN4proposal"/>
              <w:numPr>
                <w:ilvl w:val="0"/>
                <w:numId w:val="47"/>
              </w:numPr>
              <w:rPr>
                <w:b w:val="0"/>
                <w:bCs/>
              </w:rPr>
            </w:pPr>
            <w:r w:rsidRPr="00E77BB8">
              <w:rPr>
                <w:b w:val="0"/>
                <w:bCs/>
              </w:rPr>
              <w:t xml:space="preserve">RAN4 specifies RRM requirements for handover with </w:t>
            </w:r>
            <w:proofErr w:type="spellStart"/>
            <w:r w:rsidRPr="00E77BB8">
              <w:rPr>
                <w:b w:val="0"/>
                <w:bCs/>
              </w:rPr>
              <w:t>PSCell</w:t>
            </w:r>
            <w:proofErr w:type="spellEnd"/>
            <w:r w:rsidRPr="00E77BB8">
              <w:rPr>
                <w:b w:val="0"/>
                <w:bCs/>
              </w:rPr>
              <w:t xml:space="preserve"> for following scenarios besides of the agreed scenarios in RAN4#98e: </w:t>
            </w:r>
          </w:p>
          <w:p w14:paraId="39051BA4" w14:textId="77777777" w:rsidR="00E77BB8" w:rsidRPr="00E77BB8" w:rsidRDefault="00E77BB8" w:rsidP="00E77BB8">
            <w:pPr>
              <w:pStyle w:val="ListParagraph"/>
              <w:numPr>
                <w:ilvl w:val="0"/>
                <w:numId w:val="25"/>
              </w:numPr>
              <w:overflowPunct/>
              <w:autoSpaceDE/>
              <w:autoSpaceDN/>
              <w:adjustRightInd/>
              <w:spacing w:after="160" w:line="259" w:lineRule="auto"/>
              <w:ind w:firstLineChars="0"/>
              <w:contextualSpacing/>
              <w:textAlignment w:val="auto"/>
              <w:rPr>
                <w:bCs/>
              </w:rPr>
            </w:pPr>
            <w:r w:rsidRPr="00E77BB8">
              <w:rPr>
                <w:bCs/>
              </w:rPr>
              <w:t>From NR SA to NR-DC</w:t>
            </w:r>
          </w:p>
          <w:p w14:paraId="14024782" w14:textId="77777777" w:rsidR="00E77BB8" w:rsidRPr="00E77BB8" w:rsidRDefault="00E77BB8" w:rsidP="00E77BB8">
            <w:pPr>
              <w:pStyle w:val="ListParagraph"/>
              <w:numPr>
                <w:ilvl w:val="0"/>
                <w:numId w:val="25"/>
              </w:numPr>
              <w:overflowPunct/>
              <w:autoSpaceDE/>
              <w:autoSpaceDN/>
              <w:adjustRightInd/>
              <w:spacing w:after="160" w:line="259" w:lineRule="auto"/>
              <w:ind w:firstLineChars="0"/>
              <w:contextualSpacing/>
              <w:textAlignment w:val="auto"/>
              <w:rPr>
                <w:bCs/>
              </w:rPr>
            </w:pPr>
            <w:r w:rsidRPr="00E77BB8">
              <w:rPr>
                <w:bCs/>
              </w:rPr>
              <w:t>From NR SA to NE-DC</w:t>
            </w:r>
          </w:p>
          <w:p w14:paraId="367E1367" w14:textId="77777777" w:rsidR="00E77BB8" w:rsidRPr="00E77BB8" w:rsidRDefault="00E77BB8" w:rsidP="00E77BB8">
            <w:pPr>
              <w:pStyle w:val="ListParagraph"/>
              <w:numPr>
                <w:ilvl w:val="0"/>
                <w:numId w:val="25"/>
              </w:numPr>
              <w:overflowPunct/>
              <w:autoSpaceDE/>
              <w:autoSpaceDN/>
              <w:adjustRightInd/>
              <w:spacing w:after="160" w:line="259" w:lineRule="auto"/>
              <w:ind w:firstLineChars="0"/>
              <w:contextualSpacing/>
              <w:textAlignment w:val="auto"/>
              <w:rPr>
                <w:bCs/>
              </w:rPr>
            </w:pPr>
            <w:r w:rsidRPr="00E77BB8">
              <w:rPr>
                <w:bCs/>
              </w:rPr>
              <w:t>From E-UTRAN to EN-DC</w:t>
            </w:r>
          </w:p>
          <w:p w14:paraId="1DBB33B5" w14:textId="77777777" w:rsidR="00E77BB8" w:rsidRPr="00E77BB8" w:rsidRDefault="00E77BB8" w:rsidP="00E77BB8">
            <w:pPr>
              <w:pStyle w:val="RAN4proposal"/>
              <w:rPr>
                <w:b w:val="0"/>
                <w:bCs/>
              </w:rPr>
            </w:pPr>
            <w:r w:rsidRPr="00E77BB8">
              <w:rPr>
                <w:b w:val="0"/>
                <w:bCs/>
              </w:rPr>
              <w:t xml:space="preserve">Both FR1+FR2 NR-DC and FR1+FR1 NR-DC should be supported for RRM requirements for handover with </w:t>
            </w:r>
            <w:proofErr w:type="spellStart"/>
            <w:r w:rsidRPr="00E77BB8">
              <w:rPr>
                <w:b w:val="0"/>
                <w:bCs/>
              </w:rPr>
              <w:t>PSCell</w:t>
            </w:r>
            <w:proofErr w:type="spellEnd"/>
            <w:r w:rsidRPr="00E77BB8">
              <w:rPr>
                <w:b w:val="0"/>
                <w:bCs/>
              </w:rPr>
              <w:t xml:space="preserve"> in “from NR-DC to NR-DC” scenario. </w:t>
            </w:r>
          </w:p>
          <w:p w14:paraId="31BB5FB3" w14:textId="77777777" w:rsidR="00E77BB8" w:rsidRPr="00E77BB8" w:rsidRDefault="00E77BB8" w:rsidP="00E77BB8">
            <w:pPr>
              <w:pStyle w:val="RAN4proposal"/>
              <w:rPr>
                <w:b w:val="0"/>
                <w:bCs/>
              </w:rPr>
            </w:pPr>
            <w:r w:rsidRPr="00E77BB8">
              <w:rPr>
                <w:b w:val="0"/>
                <w:bCs/>
              </w:rPr>
              <w:t xml:space="preserve">Both FR1+LTE NE-DC and FR2+LTE NE-DC should be supported for RRM requirements for handover with </w:t>
            </w:r>
            <w:proofErr w:type="spellStart"/>
            <w:r w:rsidRPr="00E77BB8">
              <w:rPr>
                <w:b w:val="0"/>
                <w:bCs/>
              </w:rPr>
              <w:t>PSCell</w:t>
            </w:r>
            <w:proofErr w:type="spellEnd"/>
            <w:r w:rsidRPr="00E77BB8">
              <w:rPr>
                <w:b w:val="0"/>
                <w:bCs/>
              </w:rPr>
              <w:t xml:space="preserve"> in “from NE-DC to NE-DC” scenario and “from NR SA to NE-DC” scenario. </w:t>
            </w:r>
          </w:p>
          <w:p w14:paraId="7C5331A9" w14:textId="77777777" w:rsidR="00E77BB8" w:rsidRPr="00E77BB8" w:rsidRDefault="00E77BB8" w:rsidP="00E77BB8">
            <w:pPr>
              <w:pStyle w:val="RAN4proposal"/>
              <w:rPr>
                <w:b w:val="0"/>
                <w:bCs/>
              </w:rPr>
            </w:pPr>
            <w:r w:rsidRPr="00E77BB8">
              <w:rPr>
                <w:b w:val="0"/>
                <w:bCs/>
              </w:rPr>
              <w:t xml:space="preserve">Starting point of the delay requirements for HO with </w:t>
            </w:r>
            <w:proofErr w:type="spellStart"/>
            <w:r w:rsidRPr="00E77BB8">
              <w:rPr>
                <w:b w:val="0"/>
                <w:bCs/>
              </w:rPr>
              <w:t>PSCell</w:t>
            </w:r>
            <w:proofErr w:type="spellEnd"/>
            <w:r w:rsidRPr="00E77BB8">
              <w:rPr>
                <w:b w:val="0"/>
                <w:bCs/>
              </w:rPr>
              <w:t xml:space="preserve"> can reuse the starting point of legacy HO.</w:t>
            </w:r>
          </w:p>
          <w:p w14:paraId="1EA52638" w14:textId="77777777" w:rsidR="00E77BB8" w:rsidRPr="00E77BB8" w:rsidRDefault="00E77BB8" w:rsidP="00E77BB8">
            <w:pPr>
              <w:pStyle w:val="RAN4proposal"/>
              <w:rPr>
                <w:b w:val="0"/>
                <w:bCs/>
              </w:rPr>
            </w:pPr>
            <w:r w:rsidRPr="00E77BB8">
              <w:rPr>
                <w:b w:val="0"/>
                <w:bCs/>
              </w:rPr>
              <w:t xml:space="preserve">Once the UE is ready to transmit PRACH preamble towards target </w:t>
            </w:r>
            <w:proofErr w:type="spellStart"/>
            <w:r w:rsidRPr="00E77BB8">
              <w:rPr>
                <w:b w:val="0"/>
                <w:bCs/>
              </w:rPr>
              <w:t>PSCell</w:t>
            </w:r>
            <w:proofErr w:type="spellEnd"/>
            <w:r w:rsidRPr="00E77BB8">
              <w:rPr>
                <w:b w:val="0"/>
                <w:bCs/>
              </w:rPr>
              <w:t xml:space="preserve"> marks the ending point for HO with </w:t>
            </w:r>
            <w:proofErr w:type="spellStart"/>
            <w:r w:rsidRPr="00E77BB8">
              <w:rPr>
                <w:b w:val="0"/>
                <w:bCs/>
              </w:rPr>
              <w:t>PSCell</w:t>
            </w:r>
            <w:proofErr w:type="spellEnd"/>
            <w:r w:rsidRPr="00E77BB8">
              <w:rPr>
                <w:b w:val="0"/>
                <w:bCs/>
              </w:rPr>
              <w:t xml:space="preserve"> procedure.</w:t>
            </w:r>
          </w:p>
          <w:p w14:paraId="40B7F5B4" w14:textId="77777777" w:rsidR="00E77BB8" w:rsidRPr="00E77BB8" w:rsidRDefault="00E77BB8" w:rsidP="00E77BB8">
            <w:pPr>
              <w:pStyle w:val="RAN4proposal"/>
              <w:rPr>
                <w:b w:val="0"/>
                <w:bCs/>
              </w:rPr>
            </w:pPr>
            <w:r w:rsidRPr="00E77BB8">
              <w:rPr>
                <w:b w:val="0"/>
                <w:bCs/>
              </w:rPr>
              <w:t xml:space="preserve">In HO with </w:t>
            </w:r>
            <w:proofErr w:type="spellStart"/>
            <w:r w:rsidRPr="00E77BB8">
              <w:rPr>
                <w:b w:val="0"/>
                <w:bCs/>
              </w:rPr>
              <w:t>PSCell</w:t>
            </w:r>
            <w:proofErr w:type="spellEnd"/>
            <w:r w:rsidRPr="00E77BB8">
              <w:rPr>
                <w:b w:val="0"/>
                <w:bCs/>
              </w:rPr>
              <w:t xml:space="preserve">, legacy HO and </w:t>
            </w:r>
            <w:proofErr w:type="spellStart"/>
            <w:r w:rsidRPr="00E77BB8">
              <w:rPr>
                <w:b w:val="0"/>
                <w:bCs/>
              </w:rPr>
              <w:t>PSCell</w:t>
            </w:r>
            <w:proofErr w:type="spellEnd"/>
            <w:r w:rsidRPr="00E77BB8">
              <w:rPr>
                <w:b w:val="0"/>
                <w:bCs/>
              </w:rPr>
              <w:t xml:space="preserve"> addition operations can be performed partly in parallel while RA procedure for first for the target </w:t>
            </w:r>
            <w:proofErr w:type="spellStart"/>
            <w:r w:rsidRPr="00E77BB8">
              <w:rPr>
                <w:b w:val="0"/>
                <w:bCs/>
              </w:rPr>
              <w:t>PCell</w:t>
            </w:r>
            <w:proofErr w:type="spellEnd"/>
            <w:r w:rsidRPr="00E77BB8">
              <w:rPr>
                <w:b w:val="0"/>
                <w:bCs/>
              </w:rPr>
              <w:t xml:space="preserve"> and then for the target </w:t>
            </w:r>
            <w:proofErr w:type="spellStart"/>
            <w:r w:rsidRPr="00E77BB8">
              <w:rPr>
                <w:b w:val="0"/>
                <w:bCs/>
              </w:rPr>
              <w:t>PSCell</w:t>
            </w:r>
            <w:proofErr w:type="spellEnd"/>
            <w:r w:rsidRPr="00E77BB8">
              <w:rPr>
                <w:b w:val="0"/>
                <w:bCs/>
              </w:rPr>
              <w:t xml:space="preserve"> will be performed sequentially. </w:t>
            </w:r>
          </w:p>
          <w:p w14:paraId="331273C8" w14:textId="04B69D5B" w:rsidR="00B83FD0" w:rsidRPr="00E77BB8" w:rsidRDefault="00E77BB8" w:rsidP="00E77BB8">
            <w:pPr>
              <w:pStyle w:val="RAN4proposal"/>
              <w:overflowPunct/>
              <w:autoSpaceDE/>
              <w:autoSpaceDN/>
              <w:adjustRightInd/>
              <w:textAlignment w:val="auto"/>
              <w:rPr>
                <w:b w:val="0"/>
                <w:bCs/>
              </w:rPr>
            </w:pPr>
            <w:r w:rsidRPr="00E77BB8">
              <w:rPr>
                <w:b w:val="0"/>
                <w:bCs/>
              </w:rPr>
              <w:t xml:space="preserve">The delay requirements for HO with </w:t>
            </w:r>
            <w:proofErr w:type="spellStart"/>
            <w:r w:rsidRPr="00E77BB8">
              <w:rPr>
                <w:b w:val="0"/>
                <w:bCs/>
              </w:rPr>
              <w:t>PSCell</w:t>
            </w:r>
            <w:proofErr w:type="spellEnd"/>
            <w:r w:rsidRPr="00E77BB8">
              <w:rPr>
                <w:b w:val="0"/>
                <w:bCs/>
              </w:rPr>
              <w:t xml:space="preserve"> can be described as: </w:t>
            </w:r>
            <w:proofErr w:type="spellStart"/>
            <w:r w:rsidRPr="00E77BB8">
              <w:rPr>
                <w:b w:val="0"/>
                <w:bCs/>
              </w:rPr>
              <w:t>D</w:t>
            </w:r>
            <w:r w:rsidRPr="00E77BB8">
              <w:rPr>
                <w:b w:val="0"/>
                <w:bCs/>
                <w:vertAlign w:val="subscript"/>
              </w:rPr>
              <w:t>HO_with_PSCell</w:t>
            </w:r>
            <w:proofErr w:type="spellEnd"/>
            <w:r w:rsidRPr="00E77BB8">
              <w:rPr>
                <w:b w:val="0"/>
                <w:bCs/>
              </w:rPr>
              <w:t xml:space="preserve"> = </w:t>
            </w:r>
            <w:proofErr w:type="spellStart"/>
            <w:r w:rsidRPr="00E77BB8">
              <w:rPr>
                <w:b w:val="0"/>
                <w:bCs/>
              </w:rPr>
              <w:t>T</w:t>
            </w:r>
            <w:r w:rsidRPr="00E77BB8">
              <w:rPr>
                <w:b w:val="0"/>
                <w:bCs/>
                <w:vertAlign w:val="subscript"/>
              </w:rPr>
              <w:t>RRC_delay</w:t>
            </w:r>
            <w:proofErr w:type="spellEnd"/>
            <w:r w:rsidRPr="00E77BB8">
              <w:rPr>
                <w:b w:val="0"/>
                <w:bCs/>
              </w:rPr>
              <w:t xml:space="preserve"> + </w:t>
            </w:r>
            <w:proofErr w:type="spellStart"/>
            <w:r w:rsidRPr="00E77BB8">
              <w:rPr>
                <w:b w:val="0"/>
                <w:bCs/>
                <w:lang w:val="en-GB"/>
              </w:rPr>
              <w:t>T</w:t>
            </w:r>
            <w:r w:rsidRPr="00E77BB8">
              <w:rPr>
                <w:b w:val="0"/>
                <w:bCs/>
                <w:vertAlign w:val="subscript"/>
                <w:lang w:val="en-GB"/>
              </w:rPr>
              <w:t>search</w:t>
            </w:r>
            <w:proofErr w:type="spellEnd"/>
            <w:r w:rsidRPr="00E77BB8">
              <w:rPr>
                <w:b w:val="0"/>
                <w:bCs/>
                <w:lang w:val="en-GB"/>
              </w:rPr>
              <w:t xml:space="preserve"> + </w:t>
            </w:r>
            <w:proofErr w:type="spellStart"/>
            <w:r w:rsidRPr="00E77BB8">
              <w:rPr>
                <w:b w:val="0"/>
                <w:bCs/>
                <w:lang w:val="en-GB"/>
              </w:rPr>
              <w:t>T</w:t>
            </w:r>
            <w:r w:rsidRPr="00E77BB8">
              <w:rPr>
                <w:b w:val="0"/>
                <w:bCs/>
                <w:vertAlign w:val="subscript"/>
                <w:lang w:val="en-GB"/>
              </w:rPr>
              <w:t>processing</w:t>
            </w:r>
            <w:proofErr w:type="spellEnd"/>
            <w:r w:rsidRPr="00E77BB8">
              <w:rPr>
                <w:b w:val="0"/>
                <w:bCs/>
                <w:vertAlign w:val="subscript"/>
                <w:lang w:val="en-GB"/>
              </w:rPr>
              <w:t xml:space="preserve"> </w:t>
            </w:r>
            <w:r w:rsidRPr="00E77BB8">
              <w:rPr>
                <w:b w:val="0"/>
                <w:bCs/>
                <w:lang w:val="en-GB"/>
              </w:rPr>
              <w:t>+ T</w:t>
            </w:r>
            <w:r w:rsidRPr="00E77BB8">
              <w:rPr>
                <w:b w:val="0"/>
                <w:bCs/>
                <w:vertAlign w:val="subscript"/>
                <w:lang w:val="en-GB"/>
              </w:rPr>
              <w:t>∆</w:t>
            </w:r>
            <w:r w:rsidRPr="00E77BB8">
              <w:rPr>
                <w:b w:val="0"/>
                <w:bCs/>
                <w:lang w:val="en-GB"/>
              </w:rPr>
              <w:t xml:space="preserve"> + </w:t>
            </w:r>
            <w:proofErr w:type="spellStart"/>
            <w:r w:rsidRPr="00E77BB8">
              <w:rPr>
                <w:b w:val="0"/>
                <w:bCs/>
                <w:lang w:val="en-GB"/>
              </w:rPr>
              <w:t>T</w:t>
            </w:r>
            <w:r w:rsidRPr="00E77BB8">
              <w:rPr>
                <w:b w:val="0"/>
                <w:bCs/>
                <w:vertAlign w:val="subscript"/>
                <w:lang w:val="en-GB"/>
              </w:rPr>
              <w:t>margin</w:t>
            </w:r>
            <w:proofErr w:type="spellEnd"/>
            <w:r w:rsidRPr="00E77BB8">
              <w:rPr>
                <w:b w:val="0"/>
                <w:bCs/>
                <w:vertAlign w:val="subscript"/>
                <w:lang w:val="en-GB"/>
              </w:rPr>
              <w:t xml:space="preserve"> </w:t>
            </w:r>
            <w:r w:rsidRPr="00E77BB8">
              <w:rPr>
                <w:b w:val="0"/>
                <w:bCs/>
                <w:lang w:val="en-GB"/>
              </w:rPr>
              <w:t>+T</w:t>
            </w:r>
            <w:r w:rsidRPr="00E77BB8">
              <w:rPr>
                <w:b w:val="0"/>
                <w:bCs/>
                <w:vertAlign w:val="subscript"/>
                <w:lang w:val="en-GB"/>
              </w:rPr>
              <w:t>FFS</w:t>
            </w:r>
            <w:r w:rsidRPr="00E77BB8">
              <w:rPr>
                <w:b w:val="0"/>
                <w:bCs/>
                <w:lang w:val="en-GB"/>
              </w:rPr>
              <w:t xml:space="preserve"> + </w:t>
            </w:r>
            <w:proofErr w:type="spellStart"/>
            <w:r w:rsidRPr="00E77BB8">
              <w:rPr>
                <w:b w:val="0"/>
                <w:bCs/>
                <w:lang w:val="en-GB"/>
              </w:rPr>
              <w:t>T</w:t>
            </w:r>
            <w:r w:rsidRPr="00E77BB8">
              <w:rPr>
                <w:b w:val="0"/>
                <w:bCs/>
                <w:vertAlign w:val="subscript"/>
                <w:lang w:val="en-GB"/>
              </w:rPr>
              <w:t>PCell_IU</w:t>
            </w:r>
            <w:proofErr w:type="spellEnd"/>
            <w:r w:rsidRPr="00E77BB8">
              <w:rPr>
                <w:b w:val="0"/>
                <w:bCs/>
                <w:lang w:val="en-GB"/>
              </w:rPr>
              <w:t xml:space="preserve"> + </w:t>
            </w:r>
            <w:proofErr w:type="spellStart"/>
            <w:r w:rsidRPr="00E77BB8">
              <w:rPr>
                <w:b w:val="0"/>
                <w:bCs/>
                <w:lang w:val="en-GB"/>
              </w:rPr>
              <w:t>T</w:t>
            </w:r>
            <w:r w:rsidRPr="00E77BB8">
              <w:rPr>
                <w:b w:val="0"/>
                <w:bCs/>
                <w:vertAlign w:val="subscript"/>
                <w:lang w:val="en-GB"/>
              </w:rPr>
              <w:t>PSCell_DU</w:t>
            </w:r>
            <w:proofErr w:type="spellEnd"/>
            <w:r w:rsidRPr="00E77BB8">
              <w:rPr>
                <w:b w:val="0"/>
                <w:bCs/>
                <w:lang w:val="en-GB"/>
              </w:rPr>
              <w:t>.</w:t>
            </w:r>
            <w:r w:rsidRPr="00E77BB8">
              <w:rPr>
                <w:b w:val="0"/>
                <w:bCs/>
                <w:vertAlign w:val="subscript"/>
                <w:lang w:val="en-GB"/>
              </w:rPr>
              <w:t xml:space="preserve"> </w:t>
            </w:r>
            <w:r w:rsidRPr="00E77BB8">
              <w:rPr>
                <w:b w:val="0"/>
                <w:bCs/>
                <w:lang w:val="en-GB"/>
              </w:rPr>
              <w:t>Where T</w:t>
            </w:r>
            <w:r w:rsidRPr="00E77BB8">
              <w:rPr>
                <w:b w:val="0"/>
                <w:bCs/>
                <w:vertAlign w:val="subscript"/>
                <w:lang w:val="en-GB"/>
              </w:rPr>
              <w:t>FFS</w:t>
            </w:r>
            <w:r w:rsidRPr="00E77BB8">
              <w:rPr>
                <w:b w:val="0"/>
                <w:bCs/>
                <w:lang w:val="en-GB"/>
              </w:rPr>
              <w:t xml:space="preserve"> is the delay related to performing and finalizing the </w:t>
            </w:r>
            <w:proofErr w:type="spellStart"/>
            <w:r w:rsidRPr="00E77BB8">
              <w:rPr>
                <w:b w:val="0"/>
                <w:bCs/>
                <w:lang w:val="en-GB"/>
              </w:rPr>
              <w:t>PCell</w:t>
            </w:r>
            <w:proofErr w:type="spellEnd"/>
            <w:r w:rsidRPr="00E77BB8">
              <w:rPr>
                <w:b w:val="0"/>
                <w:bCs/>
                <w:lang w:val="en-GB"/>
              </w:rPr>
              <w:t xml:space="preserve"> random access procedure before the RA preamble can be transmitted on the </w:t>
            </w:r>
            <w:proofErr w:type="spellStart"/>
            <w:r w:rsidRPr="00E77BB8">
              <w:rPr>
                <w:b w:val="0"/>
                <w:bCs/>
                <w:lang w:val="en-GB"/>
              </w:rPr>
              <w:t>PSCell</w:t>
            </w:r>
            <w:proofErr w:type="spellEnd"/>
          </w:p>
        </w:tc>
      </w:tr>
      <w:tr w:rsidR="00B83FD0" w:rsidRPr="00D50F7D" w14:paraId="4A507849" w14:textId="77777777" w:rsidTr="00663CD6">
        <w:trPr>
          <w:trHeight w:val="468"/>
        </w:trPr>
        <w:tc>
          <w:tcPr>
            <w:tcW w:w="1165" w:type="dxa"/>
          </w:tcPr>
          <w:p w14:paraId="58381D17" w14:textId="582E4E98" w:rsidR="00B83FD0" w:rsidRPr="00D50F7D" w:rsidRDefault="006B5DFA" w:rsidP="00B83FD0">
            <w:pPr>
              <w:spacing w:before="120" w:after="120"/>
            </w:pPr>
            <w:hyperlink r:id="rId37" w:history="1">
              <w:r w:rsidR="00B83FD0">
                <w:rPr>
                  <w:rStyle w:val="Hyperlink"/>
                  <w:rFonts w:ascii="Arial" w:hAnsi="Arial" w:cs="Arial"/>
                  <w:b/>
                  <w:bCs/>
                  <w:sz w:val="16"/>
                  <w:szCs w:val="16"/>
                </w:rPr>
                <w:t>R4-2107249</w:t>
              </w:r>
            </w:hyperlink>
          </w:p>
        </w:tc>
        <w:tc>
          <w:tcPr>
            <w:tcW w:w="1080" w:type="dxa"/>
          </w:tcPr>
          <w:p w14:paraId="7BC0D890" w14:textId="7AD4CDBB" w:rsidR="00B83FD0" w:rsidRPr="00D50F7D" w:rsidRDefault="00B83FD0" w:rsidP="00B83FD0">
            <w:pPr>
              <w:spacing w:before="120" w:after="120"/>
            </w:pPr>
            <w:r>
              <w:rPr>
                <w:rFonts w:ascii="Arial" w:hAnsi="Arial" w:cs="Arial"/>
                <w:sz w:val="16"/>
                <w:szCs w:val="16"/>
              </w:rPr>
              <w:t>Qualcomm CDMA Technologies</w:t>
            </w:r>
          </w:p>
        </w:tc>
        <w:tc>
          <w:tcPr>
            <w:tcW w:w="7386" w:type="dxa"/>
          </w:tcPr>
          <w:p w14:paraId="728CA953" w14:textId="77777777" w:rsidR="00BF4D20" w:rsidRPr="00BF4D20" w:rsidRDefault="00BF4D20" w:rsidP="00BF4D20">
            <w:pPr>
              <w:rPr>
                <w:szCs w:val="18"/>
              </w:rPr>
            </w:pPr>
            <w:r w:rsidRPr="00BF4D20">
              <w:rPr>
                <w:szCs w:val="18"/>
              </w:rPr>
              <w:t xml:space="preserve">Proposal1: For issue 2-2-3 raised in 98-e, parallel HO and </w:t>
            </w:r>
            <w:proofErr w:type="spellStart"/>
            <w:r w:rsidRPr="00BF4D20">
              <w:rPr>
                <w:szCs w:val="18"/>
              </w:rPr>
              <w:t>PSCell</w:t>
            </w:r>
            <w:proofErr w:type="spellEnd"/>
            <w:r w:rsidRPr="00BF4D20">
              <w:rPr>
                <w:szCs w:val="18"/>
              </w:rPr>
              <w:t xml:space="preserve"> change/addition operations shall be assumed for defining RAN4 requirements.</w:t>
            </w:r>
          </w:p>
          <w:p w14:paraId="1948CF23" w14:textId="77777777" w:rsidR="00BF4D20" w:rsidRPr="00BF4D20" w:rsidRDefault="00BF4D20" w:rsidP="00BF4D20">
            <w:pPr>
              <w:spacing w:before="120"/>
            </w:pPr>
            <w:r w:rsidRPr="00BF4D20">
              <w:t xml:space="preserve">Observation1: RAN4 agrees when there is a mode switch of frequency ranges, the maximum UE processing time </w:t>
            </w:r>
            <w:proofErr w:type="spellStart"/>
            <w:r w:rsidRPr="00BF4D20">
              <w:t>T</w:t>
            </w:r>
            <w:r w:rsidRPr="00BF4D20">
              <w:rPr>
                <w:vertAlign w:val="subscript"/>
              </w:rPr>
              <w:t>processing</w:t>
            </w:r>
            <w:proofErr w:type="spellEnd"/>
            <w:r w:rsidRPr="00BF4D20">
              <w:t xml:space="preserve"> is doubled.</w:t>
            </w:r>
          </w:p>
          <w:p w14:paraId="193F4078" w14:textId="77777777" w:rsidR="00BF4D20" w:rsidRPr="00BF4D20" w:rsidRDefault="00BF4D20" w:rsidP="00BF4D20">
            <w:pPr>
              <w:spacing w:before="120"/>
            </w:pPr>
            <w:r w:rsidRPr="00BF4D20">
              <w:t xml:space="preserve">Observation2: DC capable UEs can handle the tasks of ACQ, loops and RACH independently for both </w:t>
            </w:r>
            <w:proofErr w:type="spellStart"/>
            <w:r w:rsidRPr="00BF4D20">
              <w:t>PCell</w:t>
            </w:r>
            <w:proofErr w:type="spellEnd"/>
            <w:r w:rsidRPr="00BF4D20">
              <w:t xml:space="preserve"> and </w:t>
            </w:r>
            <w:proofErr w:type="spellStart"/>
            <w:r w:rsidRPr="00BF4D20">
              <w:t>PSCell</w:t>
            </w:r>
            <w:proofErr w:type="spellEnd"/>
            <w:r w:rsidRPr="00BF4D20">
              <w:t xml:space="preserve"> since this is already the case in the connection mode.</w:t>
            </w:r>
          </w:p>
          <w:p w14:paraId="2A98EB66" w14:textId="77777777" w:rsidR="00BF4D20" w:rsidRPr="00BF4D20" w:rsidRDefault="00BF4D20" w:rsidP="00BF4D20">
            <w:pPr>
              <w:spacing w:before="120"/>
            </w:pPr>
            <w:r w:rsidRPr="00BF4D20">
              <w:t xml:space="preserve">Proposal2: Reuse the same time for </w:t>
            </w:r>
            <w:proofErr w:type="spellStart"/>
            <w:r w:rsidRPr="00BF4D20">
              <w:t>T</w:t>
            </w:r>
            <w:r w:rsidRPr="00BF4D20">
              <w:rPr>
                <w:vertAlign w:val="subscript"/>
              </w:rPr>
              <w:t>search</w:t>
            </w:r>
            <w:proofErr w:type="spellEnd"/>
            <w:r w:rsidRPr="00BF4D20">
              <w:t xml:space="preserve">, </w:t>
            </w:r>
            <w:proofErr w:type="spellStart"/>
            <w:r w:rsidRPr="00BF4D20">
              <w:t>T</w:t>
            </w:r>
            <w:r w:rsidRPr="00BF4D20">
              <w:rPr>
                <w:vertAlign w:val="subscript"/>
              </w:rPr>
              <w:t>margin</w:t>
            </w:r>
            <w:proofErr w:type="spellEnd"/>
            <w:r w:rsidRPr="00BF4D20">
              <w:t>, T</w:t>
            </w:r>
            <w:r w:rsidRPr="00BF4D20">
              <w:rPr>
                <w:vertAlign w:val="subscript"/>
              </w:rPr>
              <w:t xml:space="preserve">∆ </w:t>
            </w:r>
            <w:r w:rsidRPr="00BF4D20">
              <w:t>and T</w:t>
            </w:r>
            <w:r w:rsidRPr="00BF4D20">
              <w:rPr>
                <w:vertAlign w:val="subscript"/>
              </w:rPr>
              <w:t xml:space="preserve">IU </w:t>
            </w:r>
            <w:r w:rsidRPr="00BF4D20">
              <w:t xml:space="preserve">as the </w:t>
            </w:r>
            <w:proofErr w:type="spellStart"/>
            <w:r w:rsidRPr="00BF4D20">
              <w:t>PCell</w:t>
            </w:r>
            <w:proofErr w:type="spellEnd"/>
            <w:r w:rsidRPr="00BF4D20">
              <w:t xml:space="preserve"> only handover per 38.133 </w:t>
            </w:r>
            <w:r w:rsidRPr="00BF4D20">
              <w:rPr>
                <w:lang w:val="en-US" w:eastAsia="ko-KR"/>
              </w:rPr>
              <w:t>6.1.1</w:t>
            </w:r>
            <w:r w:rsidRPr="00BF4D20">
              <w:t xml:space="preserve"> for the joint </w:t>
            </w:r>
            <w:proofErr w:type="spellStart"/>
            <w:r w:rsidRPr="00BF4D20">
              <w:t>PCell</w:t>
            </w:r>
            <w:proofErr w:type="spellEnd"/>
            <w:r w:rsidRPr="00BF4D20">
              <w:t xml:space="preserve"> w/ </w:t>
            </w:r>
            <w:proofErr w:type="spellStart"/>
            <w:r w:rsidRPr="00BF4D20">
              <w:t>PSCell</w:t>
            </w:r>
            <w:proofErr w:type="spellEnd"/>
            <w:r w:rsidRPr="00BF4D20">
              <w:t xml:space="preserve"> handover.</w:t>
            </w:r>
          </w:p>
          <w:p w14:paraId="478B7D8C" w14:textId="77777777" w:rsidR="00BF4D20" w:rsidRPr="00BF4D20" w:rsidRDefault="00BF4D20" w:rsidP="00BF4D20">
            <w:r w:rsidRPr="00BF4D20">
              <w:t>Observation3: Longer RRC procedural delay T</w:t>
            </w:r>
            <w:r w:rsidRPr="00BF4D20">
              <w:rPr>
                <w:vertAlign w:val="subscript"/>
              </w:rPr>
              <w:t xml:space="preserve">RRC </w:t>
            </w:r>
            <w:r w:rsidRPr="00BF4D20">
              <w:t>shall be</w:t>
            </w:r>
            <w:r w:rsidRPr="00BF4D20">
              <w:rPr>
                <w:vertAlign w:val="subscript"/>
              </w:rPr>
              <w:t xml:space="preserve"> </w:t>
            </w:r>
            <w:r w:rsidRPr="00BF4D20">
              <w:t xml:space="preserve">considered for NRSA to EN-DC HO w/ </w:t>
            </w:r>
            <w:proofErr w:type="spellStart"/>
            <w:r w:rsidRPr="00BF4D20">
              <w:t>PSCell</w:t>
            </w:r>
            <w:proofErr w:type="spellEnd"/>
            <w:r w:rsidRPr="00BF4D20">
              <w:t>.</w:t>
            </w:r>
          </w:p>
          <w:p w14:paraId="4D5C475D" w14:textId="77777777" w:rsidR="00BF4D20" w:rsidRPr="00BF4D20" w:rsidRDefault="00BF4D20" w:rsidP="00BF4D20">
            <w:r w:rsidRPr="00BF4D20">
              <w:t>Proposal3: RAN4 to adopt RAN2 recommended numbers for T</w:t>
            </w:r>
            <w:r w:rsidRPr="00BF4D20">
              <w:rPr>
                <w:vertAlign w:val="subscript"/>
              </w:rPr>
              <w:t>RRC</w:t>
            </w:r>
            <w:r w:rsidRPr="00BF4D20">
              <w:t>.</w:t>
            </w:r>
          </w:p>
          <w:p w14:paraId="682A9D04" w14:textId="77777777" w:rsidR="00BF4D20" w:rsidRPr="00BF4D20" w:rsidRDefault="00BF4D20" w:rsidP="00BF4D20">
            <w:r w:rsidRPr="00BF4D20">
              <w:t>Proposal4: Extending the UE processing time for NRSA to EN-DC joint handover by [FFS]</w:t>
            </w:r>
            <w:proofErr w:type="spellStart"/>
            <w:r w:rsidRPr="00BF4D20">
              <w:t>ms</w:t>
            </w:r>
            <w:proofErr w:type="spellEnd"/>
            <w:r w:rsidRPr="00BF4D20">
              <w:t xml:space="preserve"> and [FFS] can be 10ms as the starting point, </w:t>
            </w:r>
            <w:proofErr w:type="gramStart"/>
            <w:r w:rsidRPr="00BF4D20">
              <w:t>i.e.</w:t>
            </w:r>
            <w:proofErr w:type="gramEnd"/>
            <w:r w:rsidRPr="00BF4D20">
              <w:t xml:space="preserve"> </w:t>
            </w:r>
            <w:proofErr w:type="spellStart"/>
            <w:r w:rsidRPr="00BF4D20">
              <w:t>T</w:t>
            </w:r>
            <w:r w:rsidRPr="00BF4D20">
              <w:rPr>
                <w:vertAlign w:val="subscript"/>
              </w:rPr>
              <w:t>processing</w:t>
            </w:r>
            <w:proofErr w:type="spellEnd"/>
            <w:r w:rsidRPr="00BF4D20">
              <w:t xml:space="preserve"> = [30]</w:t>
            </w:r>
            <w:proofErr w:type="spellStart"/>
            <w:r w:rsidRPr="00BF4D20">
              <w:t>ms</w:t>
            </w:r>
            <w:proofErr w:type="spellEnd"/>
            <w:r w:rsidRPr="00BF4D20">
              <w:t>.</w:t>
            </w:r>
          </w:p>
          <w:p w14:paraId="45D68150" w14:textId="77777777" w:rsidR="00BF4D20" w:rsidRPr="00BF4D20" w:rsidRDefault="00BF4D20" w:rsidP="00BF4D20">
            <w:r w:rsidRPr="00BF4D20">
              <w:lastRenderedPageBreak/>
              <w:t xml:space="preserve">Proposal5: For NRDC to NRDC, the UE processing time to be 20ms without FR mode switch on </w:t>
            </w:r>
            <w:proofErr w:type="spellStart"/>
            <w:r w:rsidRPr="00BF4D20">
              <w:t>PSCell</w:t>
            </w:r>
            <w:proofErr w:type="spellEnd"/>
            <w:r w:rsidRPr="00BF4D20">
              <w:t xml:space="preserve">; otherwise, the UE processing time shall be 40ms as the legacy </w:t>
            </w:r>
            <w:proofErr w:type="spellStart"/>
            <w:r w:rsidRPr="00BF4D20">
              <w:t>PSCell</w:t>
            </w:r>
            <w:proofErr w:type="spellEnd"/>
            <w:r w:rsidRPr="00BF4D20">
              <w:t xml:space="preserve"> change requirement.</w:t>
            </w:r>
          </w:p>
          <w:p w14:paraId="512BB241" w14:textId="77777777" w:rsidR="00BF4D20" w:rsidRPr="00BF4D20" w:rsidRDefault="00BF4D20" w:rsidP="00BF4D20">
            <w:r w:rsidRPr="00BF4D20">
              <w:t xml:space="preserve">Proposal5.1: For NRDC to NRDC, only consider FR1 for </w:t>
            </w:r>
            <w:proofErr w:type="spellStart"/>
            <w:r w:rsidRPr="00BF4D20">
              <w:t>PCell</w:t>
            </w:r>
            <w:proofErr w:type="spellEnd"/>
            <w:r w:rsidRPr="00BF4D20">
              <w:t>.</w:t>
            </w:r>
          </w:p>
          <w:p w14:paraId="30410B04" w14:textId="2FB46237" w:rsidR="00B83FD0" w:rsidRPr="00BF4D20" w:rsidRDefault="00BF4D20" w:rsidP="00BF4D20">
            <w:pPr>
              <w:overflowPunct/>
              <w:autoSpaceDE/>
              <w:autoSpaceDN/>
              <w:adjustRightInd/>
              <w:textAlignment w:val="auto"/>
              <w:rPr>
                <w:b/>
                <w:bCs/>
              </w:rPr>
            </w:pPr>
            <w:r w:rsidRPr="00BF4D20">
              <w:t>Proposal6: Re-use the same definitions of starting point and end point as legacy HO.</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5E0584B"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020359">
        <w:rPr>
          <w:sz w:val="24"/>
          <w:szCs w:val="16"/>
        </w:rPr>
        <w:t xml:space="preserve"> Scenarios for RRM </w:t>
      </w:r>
      <w:proofErr w:type="spellStart"/>
      <w:r w:rsidR="00020359">
        <w:rPr>
          <w:sz w:val="24"/>
          <w:szCs w:val="16"/>
        </w:rPr>
        <w:t>requirement</w:t>
      </w:r>
      <w:proofErr w:type="spellEnd"/>
      <w:r w:rsidR="00020359">
        <w:rPr>
          <w:sz w:val="24"/>
          <w:szCs w:val="16"/>
        </w:rPr>
        <w:t xml:space="preserve"> </w:t>
      </w:r>
      <w:proofErr w:type="spellStart"/>
      <w:r w:rsidR="00020359">
        <w:rPr>
          <w:sz w:val="24"/>
          <w:szCs w:val="16"/>
        </w:rPr>
        <w:t>of</w:t>
      </w:r>
      <w:proofErr w:type="spellEnd"/>
      <w:r w:rsidR="00020359">
        <w:rPr>
          <w:sz w:val="24"/>
          <w:szCs w:val="16"/>
        </w:rPr>
        <w:t xml:space="preserve"> HO </w:t>
      </w:r>
      <w:proofErr w:type="spellStart"/>
      <w:r w:rsidR="00020359">
        <w:rPr>
          <w:sz w:val="24"/>
          <w:szCs w:val="16"/>
        </w:rPr>
        <w:t>with</w:t>
      </w:r>
      <w:proofErr w:type="spellEnd"/>
      <w:r w:rsidR="00020359">
        <w:rPr>
          <w:sz w:val="24"/>
          <w:szCs w:val="16"/>
        </w:rPr>
        <w:t xml:space="preserve"> </w:t>
      </w:r>
      <w:proofErr w:type="spellStart"/>
      <w:r w:rsidR="00020359">
        <w:rPr>
          <w:sz w:val="24"/>
          <w:szCs w:val="16"/>
        </w:rPr>
        <w:t>PSCell</w:t>
      </w:r>
      <w:proofErr w:type="spellEnd"/>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02B8A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B2C2B">
        <w:rPr>
          <w:b/>
          <w:color w:val="0070C0"/>
          <w:u w:val="single"/>
          <w:lang w:eastAsia="ko-KR"/>
        </w:rPr>
        <w:t>-1</w:t>
      </w:r>
      <w:r w:rsidRPr="00045592">
        <w:rPr>
          <w:b/>
          <w:color w:val="0070C0"/>
          <w:u w:val="single"/>
          <w:lang w:eastAsia="ko-KR"/>
        </w:rPr>
        <w:t xml:space="preserve">: </w:t>
      </w:r>
      <w:r w:rsidR="00020359" w:rsidRPr="00020359">
        <w:rPr>
          <w:color w:val="0070C0"/>
          <w:szCs w:val="24"/>
          <w:lang w:eastAsia="zh-CN"/>
        </w:rPr>
        <w:t xml:space="preserve">Scenarios for RRM requirement of HO with </w:t>
      </w:r>
      <w:proofErr w:type="spellStart"/>
      <w:r w:rsidR="00020359" w:rsidRPr="00020359">
        <w:rPr>
          <w:color w:val="0070C0"/>
          <w:szCs w:val="24"/>
          <w:lang w:eastAsia="zh-CN"/>
        </w:rPr>
        <w:t>PSCell</w:t>
      </w:r>
      <w:proofErr w:type="spellEnd"/>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50B048" w14:textId="5B3F8D68" w:rsidR="00020359" w:rsidRPr="00020359" w:rsidRDefault="00DD19DE" w:rsidP="008623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Option 1</w:t>
      </w:r>
      <w:r w:rsidR="00862384">
        <w:rPr>
          <w:rFonts w:eastAsia="SimSun"/>
          <w:color w:val="0070C0"/>
          <w:szCs w:val="24"/>
          <w:lang w:eastAsia="zh-CN"/>
        </w:rPr>
        <w:t>(Apple</w:t>
      </w:r>
      <w:r w:rsidR="0046207B">
        <w:rPr>
          <w:rFonts w:eastAsia="SimSun"/>
          <w:color w:val="0070C0"/>
          <w:szCs w:val="24"/>
          <w:lang w:eastAsia="zh-CN"/>
        </w:rPr>
        <w:t>, HW</w:t>
      </w:r>
      <w:r w:rsidR="00862384">
        <w:rPr>
          <w:rFonts w:eastAsia="SimSun"/>
          <w:color w:val="0070C0"/>
          <w:szCs w:val="24"/>
          <w:lang w:eastAsia="zh-CN"/>
        </w:rPr>
        <w:t>)</w:t>
      </w:r>
      <w:r w:rsidRPr="00045592">
        <w:rPr>
          <w:rFonts w:eastAsia="SimSun"/>
          <w:color w:val="0070C0"/>
          <w:szCs w:val="24"/>
          <w:lang w:eastAsia="zh-CN"/>
        </w:rPr>
        <w:t xml:space="preserve">: </w:t>
      </w:r>
      <w:r w:rsidR="00020359" w:rsidRPr="00020359">
        <w:rPr>
          <w:rFonts w:eastAsia="SimSun"/>
          <w:color w:val="0070C0"/>
          <w:szCs w:val="24"/>
          <w:lang w:eastAsia="zh-CN"/>
        </w:rPr>
        <w:t xml:space="preserve">RAN4 specifies RRM requirement for HO with </w:t>
      </w:r>
      <w:proofErr w:type="spellStart"/>
      <w:r w:rsidR="00020359" w:rsidRPr="00020359">
        <w:rPr>
          <w:rFonts w:eastAsia="SimSun"/>
          <w:color w:val="0070C0"/>
          <w:szCs w:val="24"/>
          <w:lang w:eastAsia="zh-CN"/>
        </w:rPr>
        <w:t>PSCell</w:t>
      </w:r>
      <w:proofErr w:type="spellEnd"/>
      <w:r w:rsidR="00020359" w:rsidRPr="00020359">
        <w:rPr>
          <w:rFonts w:eastAsia="SimSun"/>
          <w:color w:val="0070C0"/>
          <w:szCs w:val="24"/>
          <w:lang w:eastAsia="zh-CN"/>
        </w:rPr>
        <w:t xml:space="preserve"> for following scenarios:</w:t>
      </w:r>
    </w:p>
    <w:p w14:paraId="518796FE" w14:textId="77777777" w:rsidR="00020359" w:rsidRP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 SA to EN-DC</w:t>
      </w:r>
    </w:p>
    <w:p w14:paraId="59B86A22" w14:textId="77777777" w:rsidR="00020359" w:rsidRP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EN-DC to EN-DC</w:t>
      </w:r>
    </w:p>
    <w:p w14:paraId="12CC8EB8" w14:textId="77777777" w:rsidR="00020359" w:rsidRP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NE-DC to NE-DC</w:t>
      </w:r>
    </w:p>
    <w:p w14:paraId="4C8BDFB1" w14:textId="41D47E85" w:rsid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NR-DC to NR-DC</w:t>
      </w:r>
    </w:p>
    <w:p w14:paraId="25003081" w14:textId="2C2E5CD1" w:rsidR="00862384" w:rsidRPr="00020359" w:rsidRDefault="00862384" w:rsidP="008623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0046207B">
        <w:rPr>
          <w:rFonts w:eastAsia="SimSun"/>
          <w:color w:val="0070C0"/>
          <w:szCs w:val="24"/>
          <w:lang w:eastAsia="zh-CN"/>
        </w:rPr>
        <w:t>NEC</w:t>
      </w:r>
      <w:r w:rsidR="007210E4">
        <w:rPr>
          <w:rFonts w:eastAsia="SimSun"/>
          <w:color w:val="0070C0"/>
          <w:szCs w:val="24"/>
          <w:lang w:eastAsia="zh-CN"/>
        </w:rPr>
        <w:t>, Nokia</w:t>
      </w:r>
      <w:r>
        <w:rPr>
          <w:rFonts w:eastAsia="SimSun"/>
          <w:color w:val="0070C0"/>
          <w:szCs w:val="24"/>
          <w:lang w:eastAsia="zh-CN"/>
        </w:rPr>
        <w:t>)</w:t>
      </w:r>
      <w:r w:rsidRPr="00045592">
        <w:rPr>
          <w:rFonts w:eastAsia="SimSun"/>
          <w:color w:val="0070C0"/>
          <w:szCs w:val="24"/>
          <w:lang w:eastAsia="zh-CN"/>
        </w:rPr>
        <w:t xml:space="preserve">: </w:t>
      </w:r>
      <w:r w:rsidRPr="00020359">
        <w:rPr>
          <w:rFonts w:eastAsia="SimSun"/>
          <w:color w:val="0070C0"/>
          <w:szCs w:val="24"/>
          <w:lang w:eastAsia="zh-CN"/>
        </w:rPr>
        <w:t xml:space="preserve">RAN4 specifies RRM requirement for HO with </w:t>
      </w:r>
      <w:proofErr w:type="spellStart"/>
      <w:r w:rsidRPr="00020359">
        <w:rPr>
          <w:rFonts w:eastAsia="SimSun"/>
          <w:color w:val="0070C0"/>
          <w:szCs w:val="24"/>
          <w:lang w:eastAsia="zh-CN"/>
        </w:rPr>
        <w:t>PSCell</w:t>
      </w:r>
      <w:proofErr w:type="spellEnd"/>
      <w:r w:rsidRPr="00020359">
        <w:rPr>
          <w:rFonts w:eastAsia="SimSun"/>
          <w:color w:val="0070C0"/>
          <w:szCs w:val="24"/>
          <w:lang w:eastAsia="zh-CN"/>
        </w:rPr>
        <w:t xml:space="preserve"> for following scenarios:</w:t>
      </w:r>
    </w:p>
    <w:p w14:paraId="33B11446"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 SA to EN-DC</w:t>
      </w:r>
    </w:p>
    <w:p w14:paraId="2B638D55"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EN-DC to EN-DC</w:t>
      </w:r>
    </w:p>
    <w:p w14:paraId="2531CFCB"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NE-DC to NE-DC</w:t>
      </w:r>
    </w:p>
    <w:p w14:paraId="02FD7764" w14:textId="52625A66" w:rsidR="0046207B"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NR-DC to NR-DC</w:t>
      </w:r>
    </w:p>
    <w:p w14:paraId="102C0A47" w14:textId="339AFFE2"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 xml:space="preserve">from NR SA to </w:t>
      </w:r>
      <w:r>
        <w:rPr>
          <w:rFonts w:eastAsia="SimSun"/>
          <w:color w:val="0070C0"/>
          <w:szCs w:val="24"/>
          <w:lang w:eastAsia="zh-CN"/>
        </w:rPr>
        <w:t>NE</w:t>
      </w:r>
      <w:r w:rsidRPr="00020359">
        <w:rPr>
          <w:rFonts w:eastAsia="SimSun"/>
          <w:color w:val="0070C0"/>
          <w:szCs w:val="24"/>
          <w:lang w:eastAsia="zh-CN"/>
        </w:rPr>
        <w:t>-DC</w:t>
      </w:r>
      <w:r>
        <w:rPr>
          <w:rFonts w:eastAsia="SimSun"/>
          <w:color w:val="0070C0"/>
          <w:szCs w:val="24"/>
          <w:lang w:eastAsia="zh-CN"/>
        </w:rPr>
        <w:t xml:space="preserve"> (newly added)</w:t>
      </w:r>
    </w:p>
    <w:p w14:paraId="0492EDBC" w14:textId="23C7EE56"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 xml:space="preserve">from </w:t>
      </w:r>
      <w:r w:rsidR="007210E4" w:rsidRPr="00020359">
        <w:rPr>
          <w:rFonts w:eastAsia="SimSun"/>
          <w:color w:val="0070C0"/>
          <w:szCs w:val="24"/>
          <w:lang w:eastAsia="zh-CN"/>
        </w:rPr>
        <w:t xml:space="preserve">NR SA </w:t>
      </w:r>
      <w:r w:rsidRPr="00020359">
        <w:rPr>
          <w:rFonts w:eastAsia="SimSun"/>
          <w:color w:val="0070C0"/>
          <w:szCs w:val="24"/>
          <w:lang w:eastAsia="zh-CN"/>
        </w:rPr>
        <w:t xml:space="preserve">to </w:t>
      </w:r>
      <w:r>
        <w:rPr>
          <w:rFonts w:eastAsia="SimSun"/>
          <w:color w:val="0070C0"/>
          <w:szCs w:val="24"/>
          <w:lang w:eastAsia="zh-CN"/>
        </w:rPr>
        <w:t>NR</w:t>
      </w:r>
      <w:r w:rsidRPr="00020359">
        <w:rPr>
          <w:rFonts w:eastAsia="SimSun"/>
          <w:color w:val="0070C0"/>
          <w:szCs w:val="24"/>
          <w:lang w:eastAsia="zh-CN"/>
        </w:rPr>
        <w:t>-DC</w:t>
      </w:r>
      <w:r>
        <w:rPr>
          <w:rFonts w:eastAsia="SimSun"/>
          <w:color w:val="0070C0"/>
          <w:szCs w:val="24"/>
          <w:lang w:eastAsia="zh-CN"/>
        </w:rPr>
        <w:t xml:space="preserve"> (newly added)</w:t>
      </w:r>
    </w:p>
    <w:p w14:paraId="2232DA4A" w14:textId="3020C59E" w:rsidR="0046207B"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 xml:space="preserve">from </w:t>
      </w:r>
      <w:r>
        <w:rPr>
          <w:rFonts w:eastAsia="SimSun"/>
          <w:color w:val="0070C0"/>
          <w:szCs w:val="24"/>
          <w:lang w:eastAsia="zh-CN"/>
        </w:rPr>
        <w:t>LTE</w:t>
      </w:r>
      <w:r w:rsidRPr="00020359">
        <w:rPr>
          <w:rFonts w:eastAsia="SimSun"/>
          <w:color w:val="0070C0"/>
          <w:szCs w:val="24"/>
          <w:lang w:eastAsia="zh-CN"/>
        </w:rPr>
        <w:t xml:space="preserve"> SA to EN-DC</w:t>
      </w:r>
      <w:r>
        <w:rPr>
          <w:rFonts w:eastAsia="SimSun"/>
          <w:color w:val="0070C0"/>
          <w:szCs w:val="24"/>
          <w:lang w:eastAsia="zh-CN"/>
        </w:rPr>
        <w:t xml:space="preserve"> (newly added)</w:t>
      </w:r>
    </w:p>
    <w:p w14:paraId="241EEE81" w14:textId="4CD8FF08" w:rsidR="0046207B" w:rsidRPr="00020359" w:rsidRDefault="0046207B" w:rsidP="0046207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3(MTK)</w:t>
      </w:r>
      <w:r w:rsidRPr="00045592">
        <w:rPr>
          <w:rFonts w:eastAsia="SimSun"/>
          <w:color w:val="0070C0"/>
          <w:szCs w:val="24"/>
          <w:lang w:eastAsia="zh-CN"/>
        </w:rPr>
        <w:t xml:space="preserve">: </w:t>
      </w:r>
      <w:r w:rsidRPr="00020359">
        <w:rPr>
          <w:rFonts w:eastAsia="SimSun"/>
          <w:color w:val="0070C0"/>
          <w:szCs w:val="24"/>
          <w:lang w:eastAsia="zh-CN"/>
        </w:rPr>
        <w:t xml:space="preserve">RAN4 specifies RRM requirement for HO with </w:t>
      </w:r>
      <w:proofErr w:type="spellStart"/>
      <w:r w:rsidRPr="00020359">
        <w:rPr>
          <w:rFonts w:eastAsia="SimSun"/>
          <w:color w:val="0070C0"/>
          <w:szCs w:val="24"/>
          <w:lang w:eastAsia="zh-CN"/>
        </w:rPr>
        <w:t>PSCell</w:t>
      </w:r>
      <w:proofErr w:type="spellEnd"/>
      <w:r w:rsidRPr="00020359">
        <w:rPr>
          <w:rFonts w:eastAsia="SimSun"/>
          <w:color w:val="0070C0"/>
          <w:szCs w:val="24"/>
          <w:lang w:eastAsia="zh-CN"/>
        </w:rPr>
        <w:t xml:space="preserve"> for following scenarios:</w:t>
      </w:r>
    </w:p>
    <w:p w14:paraId="51B09CFC"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 SA to EN-DC</w:t>
      </w:r>
    </w:p>
    <w:p w14:paraId="7F834C61"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EN-DC to EN-DC</w:t>
      </w:r>
    </w:p>
    <w:p w14:paraId="6B162776"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NE-DC to NE-DC</w:t>
      </w:r>
    </w:p>
    <w:p w14:paraId="4BF4CE61" w14:textId="77777777" w:rsidR="0046207B"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NR-DC to NR-DC</w:t>
      </w:r>
    </w:p>
    <w:p w14:paraId="744A1B62" w14:textId="0C741DCD" w:rsidR="0046207B" w:rsidRPr="0046207B" w:rsidRDefault="0046207B" w:rsidP="0046207B">
      <w:pPr>
        <w:spacing w:after="120"/>
        <w:ind w:left="2016"/>
        <w:rPr>
          <w:color w:val="0070C0"/>
          <w:szCs w:val="24"/>
          <w:lang w:eastAsia="zh-CN"/>
        </w:rPr>
      </w:pPr>
      <w:r>
        <w:rPr>
          <w:color w:val="0070C0"/>
          <w:szCs w:val="24"/>
          <w:lang w:eastAsia="zh-CN"/>
        </w:rPr>
        <w:t xml:space="preserve">And </w:t>
      </w:r>
      <w:r w:rsidRPr="0046207B">
        <w:rPr>
          <w:color w:val="0070C0"/>
          <w:szCs w:val="24"/>
          <w:lang w:eastAsia="zh-CN"/>
        </w:rPr>
        <w:t>RAN4 to clarify whether requirements from LTE-SA to EN-DC and from NR-SA to NR-DC are needed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825DEE" w14:textId="77777777" w:rsidR="007210E4" w:rsidRPr="000F6994" w:rsidRDefault="007210E4" w:rsidP="007210E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544D48A2"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210E4" w:rsidRPr="006247E8" w14:paraId="6186BEA8" w14:textId="77777777" w:rsidTr="00CD4B00">
        <w:tc>
          <w:tcPr>
            <w:tcW w:w="1242" w:type="dxa"/>
          </w:tcPr>
          <w:p w14:paraId="1809C385" w14:textId="77777777" w:rsidR="007210E4" w:rsidRPr="006247E8" w:rsidRDefault="007210E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99E85FB" w14:textId="77777777" w:rsidR="007210E4" w:rsidRPr="006247E8" w:rsidRDefault="007210E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210E4" w:rsidRPr="003418CB" w14:paraId="12C2AA60" w14:textId="77777777" w:rsidTr="00CD4B00">
        <w:tc>
          <w:tcPr>
            <w:tcW w:w="1242" w:type="dxa"/>
          </w:tcPr>
          <w:p w14:paraId="094D1005" w14:textId="77777777" w:rsidR="007210E4" w:rsidRPr="003418CB" w:rsidRDefault="007210E4" w:rsidP="00CD4B00">
            <w:pPr>
              <w:spacing w:after="120"/>
              <w:rPr>
                <w:rFonts w:eastAsiaTheme="minorEastAsia"/>
                <w:color w:val="0070C0"/>
                <w:lang w:val="en-US" w:eastAsia="zh-CN"/>
              </w:rPr>
            </w:pPr>
            <w:r w:rsidRPr="006247E8">
              <w:rPr>
                <w:rFonts w:eastAsiaTheme="minorEastAsia" w:hint="eastAsia"/>
                <w:color w:val="0070C0"/>
                <w:lang w:val="en-US" w:eastAsia="zh-CN"/>
              </w:rPr>
              <w:lastRenderedPageBreak/>
              <w:t>XXX</w:t>
            </w:r>
          </w:p>
        </w:tc>
        <w:tc>
          <w:tcPr>
            <w:tcW w:w="8615" w:type="dxa"/>
          </w:tcPr>
          <w:p w14:paraId="6C6C5340" w14:textId="77777777" w:rsidR="007210E4" w:rsidRPr="003418CB" w:rsidRDefault="007210E4" w:rsidP="00CD4B00">
            <w:pPr>
              <w:spacing w:after="120"/>
              <w:rPr>
                <w:rFonts w:eastAsiaTheme="minorEastAsia"/>
                <w:color w:val="0070C0"/>
                <w:lang w:val="en-US" w:eastAsia="zh-CN"/>
              </w:rPr>
            </w:pPr>
          </w:p>
        </w:tc>
      </w:tr>
      <w:tr w:rsidR="007210E4" w:rsidRPr="003418CB" w14:paraId="3CC4076A" w14:textId="77777777" w:rsidTr="00CD4B00">
        <w:tc>
          <w:tcPr>
            <w:tcW w:w="1242" w:type="dxa"/>
          </w:tcPr>
          <w:p w14:paraId="510EDC8C" w14:textId="77777777" w:rsidR="007210E4" w:rsidRPr="006247E8" w:rsidRDefault="007210E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2FBF20" w14:textId="77777777" w:rsidR="007210E4" w:rsidRPr="003418CB" w:rsidRDefault="007210E4" w:rsidP="00CD4B00">
            <w:pPr>
              <w:spacing w:after="120"/>
              <w:rPr>
                <w:rFonts w:eastAsiaTheme="minorEastAsia"/>
                <w:color w:val="0070C0"/>
                <w:lang w:val="en-US" w:eastAsia="zh-CN"/>
              </w:rPr>
            </w:pPr>
          </w:p>
        </w:tc>
      </w:tr>
    </w:tbl>
    <w:p w14:paraId="0F4E6093" w14:textId="11C2EE19" w:rsidR="007210E4" w:rsidRDefault="007210E4" w:rsidP="007210E4">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7E34F01F" w14:textId="77777777" w:rsidR="007210E4" w:rsidRPr="00862384" w:rsidRDefault="007210E4" w:rsidP="007210E4">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7CAD253" w14:textId="6C6E1847" w:rsidR="004B2C2B" w:rsidRPr="00045592" w:rsidRDefault="004B2C2B" w:rsidP="004B2C2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2: </w:t>
      </w:r>
      <w:r>
        <w:rPr>
          <w:b/>
          <w:color w:val="0070C0"/>
          <w:u w:val="single"/>
          <w:lang w:eastAsia="ko-KR"/>
        </w:rPr>
        <w:t xml:space="preserve">NR-DC and NE-DC mode in HO with </w:t>
      </w:r>
      <w:proofErr w:type="spellStart"/>
      <w:r>
        <w:rPr>
          <w:b/>
          <w:color w:val="0070C0"/>
          <w:u w:val="single"/>
          <w:lang w:eastAsia="ko-KR"/>
        </w:rPr>
        <w:t>PSCell</w:t>
      </w:r>
      <w:proofErr w:type="spellEnd"/>
    </w:p>
    <w:p w14:paraId="1AF3AF7E" w14:textId="77777777" w:rsidR="004B2C2B" w:rsidRPr="00045592" w:rsidRDefault="004B2C2B" w:rsidP="004B2C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1A88FA" w14:textId="2F4291F1" w:rsidR="007210E4" w:rsidRDefault="004B2C2B" w:rsidP="004B2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w:t>
      </w:r>
      <w:r w:rsidR="007210E4">
        <w:rPr>
          <w:rFonts w:eastAsia="SimSun"/>
          <w:color w:val="0070C0"/>
          <w:szCs w:val="24"/>
          <w:lang w:eastAsia="zh-CN"/>
        </w:rPr>
        <w:t xml:space="preserve">CATT, </w:t>
      </w:r>
      <w:r>
        <w:rPr>
          <w:rFonts w:eastAsia="SimSun"/>
          <w:color w:val="0070C0"/>
          <w:szCs w:val="24"/>
          <w:lang w:eastAsia="zh-CN"/>
        </w:rPr>
        <w:t>Apple</w:t>
      </w:r>
      <w:r w:rsidR="007210E4">
        <w:rPr>
          <w:rFonts w:eastAsia="SimSun"/>
          <w:color w:val="0070C0"/>
          <w:szCs w:val="24"/>
          <w:lang w:eastAsia="zh-CN"/>
        </w:rPr>
        <w:t>, OPPO</w:t>
      </w:r>
      <w:r>
        <w:rPr>
          <w:rFonts w:eastAsia="SimSun"/>
          <w:color w:val="0070C0"/>
          <w:szCs w:val="24"/>
          <w:lang w:eastAsia="zh-CN"/>
        </w:rPr>
        <w:t>)</w:t>
      </w:r>
      <w:r w:rsidRPr="00045592">
        <w:rPr>
          <w:rFonts w:eastAsia="SimSun"/>
          <w:color w:val="0070C0"/>
          <w:szCs w:val="24"/>
          <w:lang w:eastAsia="zh-CN"/>
        </w:rPr>
        <w:t xml:space="preserve">: </w:t>
      </w:r>
      <w:r w:rsidRPr="004B2C2B">
        <w:rPr>
          <w:rFonts w:eastAsia="SimSun"/>
          <w:color w:val="0070C0"/>
          <w:szCs w:val="24"/>
          <w:lang w:eastAsia="zh-CN"/>
        </w:rPr>
        <w:t>In R17 RAN4 only considers</w:t>
      </w:r>
      <w:r w:rsidR="007210E4">
        <w:rPr>
          <w:rFonts w:eastAsia="SimSun"/>
          <w:color w:val="0070C0"/>
          <w:szCs w:val="24"/>
          <w:lang w:eastAsia="zh-CN"/>
        </w:rPr>
        <w:t>:</w:t>
      </w:r>
    </w:p>
    <w:p w14:paraId="3850969D" w14:textId="622DC4A7" w:rsidR="007210E4" w:rsidRDefault="004B2C2B"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11A0397C" w14:textId="10DE2897" w:rsidR="004B2C2B" w:rsidRDefault="004B2C2B"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p>
    <w:p w14:paraId="45126CF0" w14:textId="6B0EC18F" w:rsidR="007210E4" w:rsidRDefault="007210E4" w:rsidP="004B2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p>
    <w:p w14:paraId="58C1004C" w14:textId="5E533BF0"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w:t>
      </w:r>
      <w:r>
        <w:rPr>
          <w:rFonts w:eastAsia="SimSun"/>
          <w:color w:val="0070C0"/>
          <w:szCs w:val="24"/>
          <w:lang w:eastAsia="zh-CN"/>
        </w:rPr>
        <w:t xml:space="preserve">and FR1+FR1 NR-DC </w:t>
      </w:r>
      <w:r w:rsidRPr="004B2C2B">
        <w:rPr>
          <w:rFonts w:eastAsia="SimSun"/>
          <w:color w:val="0070C0"/>
          <w:szCs w:val="24"/>
          <w:lang w:eastAsia="zh-CN"/>
        </w:rPr>
        <w:t xml:space="preserve">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7F353A99" w14:textId="5D551EB5"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p>
    <w:p w14:paraId="6D428638" w14:textId="360BBA74" w:rsidR="007210E4" w:rsidRDefault="007210E4" w:rsidP="007210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2C23FBD8" w14:textId="77777777"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w:t>
      </w:r>
      <w:r>
        <w:rPr>
          <w:rFonts w:eastAsia="SimSun"/>
          <w:color w:val="0070C0"/>
          <w:szCs w:val="24"/>
          <w:lang w:eastAsia="zh-CN"/>
        </w:rPr>
        <w:t xml:space="preserve">and FR1+FR1 NR-DC </w:t>
      </w:r>
      <w:r w:rsidRPr="004B2C2B">
        <w:rPr>
          <w:rFonts w:eastAsia="SimSun"/>
          <w:color w:val="0070C0"/>
          <w:szCs w:val="24"/>
          <w:lang w:eastAsia="zh-CN"/>
        </w:rPr>
        <w:t xml:space="preserve">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7B815DB7" w14:textId="4725A209"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r>
        <w:rPr>
          <w:rFonts w:eastAsia="SimSun"/>
          <w:color w:val="0070C0"/>
          <w:szCs w:val="24"/>
          <w:lang w:eastAsia="zh-CN"/>
        </w:rPr>
        <w:t>,</w:t>
      </w:r>
    </w:p>
    <w:p w14:paraId="50B319A1" w14:textId="50C4D592"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w:t>
      </w:r>
      <w:r w:rsidRPr="004B2C2B">
        <w:rPr>
          <w:rFonts w:eastAsia="SimSun"/>
          <w:color w:val="0070C0"/>
          <w:szCs w:val="24"/>
          <w:lang w:eastAsia="zh-CN"/>
        </w:rPr>
        <w:t>FR</w:t>
      </w:r>
      <w:r>
        <w:rPr>
          <w:rFonts w:eastAsia="SimSun"/>
          <w:color w:val="0070C0"/>
          <w:szCs w:val="24"/>
          <w:lang w:eastAsia="zh-CN"/>
        </w:rPr>
        <w:t>2</w:t>
      </w:r>
      <w:r w:rsidRPr="004B2C2B">
        <w:rPr>
          <w:rFonts w:eastAsia="SimSun"/>
          <w:color w:val="0070C0"/>
          <w:szCs w:val="24"/>
          <w:lang w:eastAsia="zh-CN"/>
        </w:rPr>
        <w:t xml:space="preserve">+LTE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r>
        <w:rPr>
          <w:rFonts w:eastAsia="SimSun"/>
          <w:color w:val="0070C0"/>
          <w:szCs w:val="24"/>
          <w:lang w:eastAsia="zh-CN"/>
        </w:rPr>
        <w:t>.</w:t>
      </w:r>
    </w:p>
    <w:p w14:paraId="66626AA0" w14:textId="1B3324CF" w:rsidR="007210E4" w:rsidRDefault="007210E4" w:rsidP="007210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05579E3A" w14:textId="77777777"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w:t>
      </w:r>
      <w:r>
        <w:rPr>
          <w:rFonts w:eastAsia="SimSun"/>
          <w:color w:val="0070C0"/>
          <w:szCs w:val="24"/>
          <w:lang w:eastAsia="zh-CN"/>
        </w:rPr>
        <w:t xml:space="preserve">and FR1+FR1 NR-DC </w:t>
      </w:r>
      <w:r w:rsidRPr="004B2C2B">
        <w:rPr>
          <w:rFonts w:eastAsia="SimSun"/>
          <w:color w:val="0070C0"/>
          <w:szCs w:val="24"/>
          <w:lang w:eastAsia="zh-CN"/>
        </w:rPr>
        <w:t xml:space="preserve">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06DC8BDE" w14:textId="705ED28C"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w:t>
      </w:r>
      <w:r>
        <w:rPr>
          <w:rFonts w:eastAsia="SimSun"/>
          <w:color w:val="0070C0"/>
          <w:szCs w:val="24"/>
          <w:lang w:eastAsia="zh-CN"/>
        </w:rPr>
        <w:t xml:space="preserve">and FR2+LTE </w:t>
      </w:r>
      <w:r w:rsidRPr="004B2C2B">
        <w:rPr>
          <w:rFonts w:eastAsia="SimSun"/>
          <w:color w:val="0070C0"/>
          <w:szCs w:val="24"/>
          <w:lang w:eastAsia="zh-CN"/>
        </w:rPr>
        <w:t xml:space="preserve">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r>
        <w:rPr>
          <w:rFonts w:eastAsia="SimSun"/>
          <w:color w:val="0070C0"/>
          <w:szCs w:val="24"/>
          <w:lang w:eastAsia="zh-CN"/>
        </w:rPr>
        <w:t>,</w:t>
      </w:r>
    </w:p>
    <w:p w14:paraId="4BCE1ED7" w14:textId="51DDD9E6" w:rsidR="007210E4" w:rsidRPr="00491404" w:rsidRDefault="007210E4" w:rsidP="0049140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w:t>
      </w:r>
      <w:r>
        <w:rPr>
          <w:rFonts w:eastAsia="SimSun"/>
          <w:color w:val="0070C0"/>
          <w:szCs w:val="24"/>
          <w:lang w:eastAsia="zh-CN"/>
        </w:rPr>
        <w:t xml:space="preserve">and FR2+LTE </w:t>
      </w:r>
      <w:r w:rsidRPr="004B2C2B">
        <w:rPr>
          <w:rFonts w:eastAsia="SimSun"/>
          <w:color w:val="0070C0"/>
          <w:szCs w:val="24"/>
          <w:lang w:eastAsia="zh-CN"/>
        </w:rPr>
        <w:t xml:space="preserve">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w:t>
      </w:r>
      <w:r>
        <w:rPr>
          <w:rFonts w:eastAsia="SimSun"/>
          <w:color w:val="0070C0"/>
          <w:szCs w:val="24"/>
          <w:lang w:eastAsia="zh-CN"/>
        </w:rPr>
        <w:t>NR SA</w:t>
      </w:r>
      <w:r w:rsidRPr="004B2C2B">
        <w:rPr>
          <w:rFonts w:eastAsia="SimSun"/>
          <w:color w:val="0070C0"/>
          <w:szCs w:val="24"/>
          <w:lang w:eastAsia="zh-CN"/>
        </w:rPr>
        <w:t xml:space="preserve"> to NE-DC</w:t>
      </w:r>
      <w:r>
        <w:rPr>
          <w:rFonts w:eastAsia="SimSun"/>
          <w:color w:val="0070C0"/>
          <w:szCs w:val="24"/>
          <w:lang w:eastAsia="zh-CN"/>
        </w:rPr>
        <w:t>.</w:t>
      </w:r>
    </w:p>
    <w:p w14:paraId="454E89FA" w14:textId="77777777" w:rsidR="004B2C2B" w:rsidRPr="00045592" w:rsidRDefault="004B2C2B" w:rsidP="004B2C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E9BAD5C" w14:textId="77777777" w:rsidR="00491404" w:rsidRPr="000F6994" w:rsidRDefault="00491404" w:rsidP="0049140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53DB1AD4"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491404" w:rsidRPr="006247E8" w14:paraId="06EB2630" w14:textId="77777777" w:rsidTr="00CD4B00">
        <w:tc>
          <w:tcPr>
            <w:tcW w:w="1242" w:type="dxa"/>
          </w:tcPr>
          <w:p w14:paraId="0234A4A7" w14:textId="77777777" w:rsidR="00491404" w:rsidRPr="006247E8" w:rsidRDefault="0049140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89D55A3" w14:textId="77777777" w:rsidR="00491404" w:rsidRPr="006247E8" w:rsidRDefault="0049140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491404" w:rsidRPr="003418CB" w14:paraId="47971B3D" w14:textId="77777777" w:rsidTr="00CD4B00">
        <w:tc>
          <w:tcPr>
            <w:tcW w:w="1242" w:type="dxa"/>
          </w:tcPr>
          <w:p w14:paraId="0624ACFF" w14:textId="77777777" w:rsidR="00491404" w:rsidRPr="003418CB" w:rsidRDefault="0049140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80D76E5" w14:textId="77777777" w:rsidR="00491404" w:rsidRPr="003418CB" w:rsidRDefault="00491404" w:rsidP="00CD4B00">
            <w:pPr>
              <w:spacing w:after="120"/>
              <w:rPr>
                <w:rFonts w:eastAsiaTheme="minorEastAsia"/>
                <w:color w:val="0070C0"/>
                <w:lang w:val="en-US" w:eastAsia="zh-CN"/>
              </w:rPr>
            </w:pPr>
          </w:p>
        </w:tc>
      </w:tr>
      <w:tr w:rsidR="00491404" w:rsidRPr="003418CB" w14:paraId="2E36CA08" w14:textId="77777777" w:rsidTr="00CD4B00">
        <w:tc>
          <w:tcPr>
            <w:tcW w:w="1242" w:type="dxa"/>
          </w:tcPr>
          <w:p w14:paraId="0AFCCA28" w14:textId="77777777" w:rsidR="00491404" w:rsidRPr="006247E8" w:rsidRDefault="0049140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E40F97" w14:textId="77777777" w:rsidR="00491404" w:rsidRPr="003418CB" w:rsidRDefault="00491404" w:rsidP="00CD4B00">
            <w:pPr>
              <w:spacing w:after="120"/>
              <w:rPr>
                <w:rFonts w:eastAsiaTheme="minorEastAsia"/>
                <w:color w:val="0070C0"/>
                <w:lang w:val="en-US" w:eastAsia="zh-CN"/>
              </w:rPr>
            </w:pPr>
          </w:p>
        </w:tc>
      </w:tr>
    </w:tbl>
    <w:p w14:paraId="1F9C5355" w14:textId="03B4692E" w:rsidR="00491404" w:rsidRDefault="00491404" w:rsidP="00491404">
      <w:pPr>
        <w:spacing w:after="120"/>
        <w:rPr>
          <w:color w:val="0070C0"/>
          <w:szCs w:val="24"/>
          <w:highlight w:val="yellow"/>
          <w:lang w:eastAsia="zh-CN"/>
        </w:rPr>
      </w:pPr>
    </w:p>
    <w:p w14:paraId="3B33CEB8" w14:textId="77777777" w:rsidR="00491404" w:rsidRPr="00491404" w:rsidRDefault="00491404" w:rsidP="00491404">
      <w:pPr>
        <w:spacing w:after="120"/>
        <w:rPr>
          <w:color w:val="0070C0"/>
          <w:szCs w:val="24"/>
          <w:highlight w:val="yellow"/>
          <w:lang w:eastAsia="zh-CN"/>
        </w:rPr>
      </w:pPr>
    </w:p>
    <w:p w14:paraId="37402C16" w14:textId="59799ADF"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r w:rsidR="00AA28C6" w:rsidRPr="00AA28C6">
        <w:rPr>
          <w:sz w:val="24"/>
          <w:szCs w:val="16"/>
        </w:rPr>
        <w:t xml:space="preserve"> </w:t>
      </w:r>
      <w:proofErr w:type="spellStart"/>
      <w:r w:rsidR="00702E76">
        <w:rPr>
          <w:sz w:val="24"/>
          <w:szCs w:val="16"/>
        </w:rPr>
        <w:t>Delay</w:t>
      </w:r>
      <w:proofErr w:type="spellEnd"/>
      <w:r w:rsidR="00AA28C6">
        <w:rPr>
          <w:sz w:val="24"/>
          <w:szCs w:val="16"/>
        </w:rPr>
        <w:t xml:space="preserve"> </w:t>
      </w:r>
      <w:proofErr w:type="spellStart"/>
      <w:r w:rsidR="00AA28C6">
        <w:rPr>
          <w:sz w:val="24"/>
          <w:szCs w:val="16"/>
        </w:rPr>
        <w:t>requirement</w:t>
      </w:r>
      <w:proofErr w:type="spellEnd"/>
      <w:r w:rsidR="00AA28C6">
        <w:rPr>
          <w:sz w:val="24"/>
          <w:szCs w:val="16"/>
        </w:rPr>
        <w:t xml:space="preserve"> design </w:t>
      </w:r>
      <w:proofErr w:type="spellStart"/>
      <w:r w:rsidR="00AA28C6">
        <w:rPr>
          <w:sz w:val="24"/>
          <w:szCs w:val="16"/>
        </w:rPr>
        <w:t>of</w:t>
      </w:r>
      <w:proofErr w:type="spellEnd"/>
      <w:r w:rsidR="00AA28C6">
        <w:rPr>
          <w:sz w:val="24"/>
          <w:szCs w:val="16"/>
        </w:rPr>
        <w:t xml:space="preserve"> HO </w:t>
      </w:r>
      <w:proofErr w:type="spellStart"/>
      <w:r w:rsidR="00AA28C6">
        <w:rPr>
          <w:sz w:val="24"/>
          <w:szCs w:val="16"/>
        </w:rPr>
        <w:t>with</w:t>
      </w:r>
      <w:proofErr w:type="spellEnd"/>
      <w:r w:rsidR="00AA28C6">
        <w:rPr>
          <w:sz w:val="24"/>
          <w:szCs w:val="16"/>
        </w:rPr>
        <w:t xml:space="preserve"> </w:t>
      </w:r>
      <w:proofErr w:type="spellStart"/>
      <w:r w:rsidR="00AA28C6">
        <w:rPr>
          <w:sz w:val="24"/>
          <w:szCs w:val="16"/>
        </w:rPr>
        <w:t>PSCell</w:t>
      </w:r>
      <w:proofErr w:type="spellEnd"/>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CD1BEB" w14:textId="3F0599E4" w:rsidR="00491404" w:rsidRDefault="00491404" w:rsidP="0049140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timeline for HO with </w:t>
      </w:r>
      <w:proofErr w:type="spellStart"/>
      <w:r>
        <w:rPr>
          <w:b/>
          <w:color w:val="0070C0"/>
          <w:u w:val="single"/>
          <w:lang w:eastAsia="ko-KR"/>
        </w:rPr>
        <w:t>PSCell</w:t>
      </w:r>
      <w:proofErr w:type="spellEnd"/>
    </w:p>
    <w:p w14:paraId="7BB4FE67" w14:textId="77777777" w:rsidR="00491404" w:rsidRPr="00045592" w:rsidRDefault="00491404" w:rsidP="004914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90B551" w14:textId="7CF001B8" w:rsidR="00491404" w:rsidRPr="000E2EA4" w:rsidRDefault="00491404"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(Xiaomi, Apple</w:t>
      </w:r>
      <w:r w:rsidR="00955DC5">
        <w:rPr>
          <w:rFonts w:eastAsia="SimSun"/>
          <w:color w:val="0070C0"/>
          <w:szCs w:val="24"/>
          <w:lang w:eastAsia="zh-CN"/>
        </w:rPr>
        <w:t>, ZTE</w:t>
      </w:r>
      <w:r>
        <w:rPr>
          <w:rFonts w:eastAsia="SimSun"/>
          <w:color w:val="0070C0"/>
          <w:szCs w:val="24"/>
          <w:lang w:eastAsia="zh-CN"/>
        </w:rPr>
        <w:t>)</w:t>
      </w:r>
      <w:r w:rsidRPr="00045592">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r w:rsidRPr="000E2EA4">
        <w:rPr>
          <w:rFonts w:ascii="Times" w:hAnsi="Times" w:cs="Times"/>
          <w:color w:val="2E74B5" w:themeColor="accent5" w:themeShade="BF"/>
          <w:lang w:val="en-US" w:eastAsia="zh-CN"/>
        </w:rPr>
        <w:t>.</w:t>
      </w:r>
    </w:p>
    <w:p w14:paraId="6F88E706" w14:textId="3864A625" w:rsidR="00491404" w:rsidRPr="00955DC5" w:rsidRDefault="00491404"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w:t>
      </w:r>
      <w:r w:rsidR="00955DC5">
        <w:rPr>
          <w:rFonts w:eastAsia="SimSun"/>
          <w:color w:val="0070C0"/>
          <w:szCs w:val="24"/>
          <w:lang w:eastAsia="zh-CN"/>
        </w:rPr>
        <w:t>, CMCC, Huawei, MTK, QC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66873018" w14:textId="4E703E8D" w:rsidR="00955DC5" w:rsidRPr="00955DC5" w:rsidRDefault="00955DC5" w:rsidP="00955DC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rsidRPr="00955DC5">
        <w:t xml:space="preserve"> </w:t>
      </w:r>
      <w:r w:rsidRPr="00955DC5">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sidRPr="00955DC5">
        <w:rPr>
          <w:rFonts w:eastAsia="SimSun"/>
          <w:color w:val="0070C0"/>
          <w:szCs w:val="24"/>
          <w:lang w:val="en-US" w:eastAsia="zh-CN"/>
        </w:rPr>
        <w:t>PSCell</w:t>
      </w:r>
      <w:proofErr w:type="spellEnd"/>
      <w:r>
        <w:rPr>
          <w:rFonts w:eastAsia="SimSun"/>
          <w:color w:val="0070C0"/>
          <w:szCs w:val="24"/>
          <w:lang w:val="en-US" w:eastAsia="zh-CN"/>
        </w:rPr>
        <w:t>.</w:t>
      </w:r>
    </w:p>
    <w:p w14:paraId="7213C205" w14:textId="50F57360" w:rsidR="00491404" w:rsidRPr="00491404" w:rsidRDefault="00491404"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Option </w:t>
      </w:r>
      <w:r w:rsidR="00955DC5">
        <w:rPr>
          <w:rFonts w:ascii="Times" w:hAnsi="Times" w:cs="Times"/>
          <w:color w:val="2E74B5" w:themeColor="accent5" w:themeShade="BF"/>
          <w:lang w:val="en-US" w:eastAsia="zh-CN"/>
        </w:rPr>
        <w:t>3</w:t>
      </w:r>
      <w:r>
        <w:rPr>
          <w:rFonts w:ascii="Times" w:hAnsi="Times" w:cs="Times"/>
          <w:color w:val="2E74B5" w:themeColor="accent5" w:themeShade="BF"/>
          <w:lang w:val="en-US" w:eastAsia="zh-CN"/>
        </w:rPr>
        <w:t xml:space="preserve"> (Apple):</w:t>
      </w:r>
      <w:r w:rsidRPr="00491404">
        <w:t xml:space="preserve"> </w:t>
      </w:r>
      <w:r w:rsidRPr="00491404">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sidRPr="00491404">
        <w:rPr>
          <w:rFonts w:ascii="Times" w:hAnsi="Times" w:cs="Times"/>
          <w:color w:val="2E74B5" w:themeColor="accent5" w:themeShade="BF"/>
          <w:lang w:val="en-US" w:eastAsia="zh-CN"/>
        </w:rPr>
        <w:t>PSCell</w:t>
      </w:r>
      <w:proofErr w:type="spellEnd"/>
      <w:r w:rsidRPr="00AB4B15">
        <w:rPr>
          <w:rFonts w:ascii="Times" w:hAnsi="Times" w:cs="Times"/>
          <w:color w:val="2E74B5" w:themeColor="accent5" w:themeShade="BF"/>
          <w:lang w:val="en-US" w:eastAsia="zh-CN"/>
        </w:rPr>
        <w:t>.</w:t>
      </w:r>
    </w:p>
    <w:p w14:paraId="4BC54E96" w14:textId="7537045D" w:rsidR="00955DC5" w:rsidRPr="00955DC5" w:rsidRDefault="00955DC5" w:rsidP="00955DC5">
      <w:pPr>
        <w:pStyle w:val="ListParagraph"/>
        <w:numPr>
          <w:ilvl w:val="1"/>
          <w:numId w:val="4"/>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4 (NTT DOCOMO, Intel, OPPO, Nokia): </w:t>
      </w:r>
      <w:r w:rsidRPr="00955DC5">
        <w:rPr>
          <w:rFonts w:ascii="Times" w:hAnsi="Times" w:cs="Times"/>
          <w:color w:val="2E74B5" w:themeColor="accent5" w:themeShade="BF"/>
          <w:lang w:val="en-US" w:eastAsia="zh-CN"/>
        </w:rPr>
        <w:t xml:space="preserve">Some of procedures of HO with </w:t>
      </w:r>
      <w:proofErr w:type="spellStart"/>
      <w:r w:rsidRPr="00955DC5">
        <w:rPr>
          <w:rFonts w:ascii="Times" w:hAnsi="Times" w:cs="Times"/>
          <w:color w:val="2E74B5" w:themeColor="accent5" w:themeShade="BF"/>
          <w:lang w:val="en-US" w:eastAsia="zh-CN"/>
        </w:rPr>
        <w:t>PSCell</w:t>
      </w:r>
      <w:proofErr w:type="spellEnd"/>
      <w:r w:rsidRPr="00955DC5">
        <w:rPr>
          <w:rFonts w:ascii="Times" w:hAnsi="Times" w:cs="Times"/>
          <w:color w:val="2E74B5" w:themeColor="accent5" w:themeShade="BF"/>
          <w:lang w:val="en-US" w:eastAsia="zh-CN"/>
        </w:rPr>
        <w:t xml:space="preserve"> should be able to be performed in parallel, but RACH processing is performed in a sequential order</w:t>
      </w:r>
      <w:r w:rsidR="001D3121">
        <w:rPr>
          <w:rFonts w:ascii="Times" w:hAnsi="Times" w:cs="Times"/>
          <w:color w:val="2E74B5" w:themeColor="accent5" w:themeShade="BF"/>
          <w:lang w:val="en-US" w:eastAsia="zh-CN"/>
        </w:rPr>
        <w:t xml:space="preserve"> (</w:t>
      </w:r>
      <w:r w:rsidR="001D3121" w:rsidRPr="001D3121">
        <w:rPr>
          <w:rFonts w:ascii="Times" w:hAnsi="Times" w:cs="Times"/>
          <w:color w:val="2E74B5" w:themeColor="accent5" w:themeShade="BF"/>
          <w:lang w:val="en-US" w:eastAsia="zh-CN"/>
        </w:rPr>
        <w:t xml:space="preserve">RACH procedure of </w:t>
      </w:r>
      <w:proofErr w:type="spellStart"/>
      <w:r w:rsidR="001D3121" w:rsidRPr="001D3121">
        <w:rPr>
          <w:rFonts w:ascii="Times" w:hAnsi="Times" w:cs="Times"/>
          <w:color w:val="2E74B5" w:themeColor="accent5" w:themeShade="BF"/>
          <w:lang w:val="en-US" w:eastAsia="zh-CN"/>
        </w:rPr>
        <w:t>PSCell</w:t>
      </w:r>
      <w:proofErr w:type="spellEnd"/>
      <w:r w:rsidR="001D3121" w:rsidRPr="001D3121">
        <w:rPr>
          <w:rFonts w:ascii="Times" w:hAnsi="Times" w:cs="Times"/>
          <w:color w:val="2E74B5" w:themeColor="accent5" w:themeShade="BF"/>
          <w:lang w:val="en-US" w:eastAsia="zh-CN"/>
        </w:rPr>
        <w:t xml:space="preserve"> will happen after the RACH procedure of </w:t>
      </w:r>
      <w:proofErr w:type="spellStart"/>
      <w:r w:rsidR="001D3121" w:rsidRPr="001D3121">
        <w:rPr>
          <w:rFonts w:ascii="Times" w:hAnsi="Times" w:cs="Times"/>
          <w:color w:val="2E74B5" w:themeColor="accent5" w:themeShade="BF"/>
          <w:lang w:val="en-US" w:eastAsia="zh-CN"/>
        </w:rPr>
        <w:t>PCell</w:t>
      </w:r>
      <w:proofErr w:type="spellEnd"/>
      <w:r w:rsidR="001D3121">
        <w:rPr>
          <w:rFonts w:ascii="Times" w:hAnsi="Times" w:cs="Times"/>
          <w:color w:val="2E74B5" w:themeColor="accent5" w:themeShade="BF"/>
          <w:lang w:val="en-US" w:eastAsia="zh-CN"/>
        </w:rPr>
        <w:t>)</w:t>
      </w:r>
      <w:r w:rsidRPr="00955DC5">
        <w:rPr>
          <w:rFonts w:ascii="Times" w:hAnsi="Times" w:cs="Times"/>
          <w:color w:val="2E74B5" w:themeColor="accent5" w:themeShade="BF"/>
          <w:lang w:val="en-US" w:eastAsia="zh-CN"/>
        </w:rPr>
        <w:t>.</w:t>
      </w:r>
    </w:p>
    <w:p w14:paraId="3B595BC3" w14:textId="7542426C" w:rsidR="00491404" w:rsidRPr="00955DC5" w:rsidRDefault="00955DC5"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w:t>
      </w:r>
      <w:r w:rsidRPr="00955DC5">
        <w:rPr>
          <w:rFonts w:eastAsia="SimSun"/>
          <w:color w:val="0070C0"/>
          <w:szCs w:val="24"/>
          <w:lang w:val="en-US" w:eastAsia="zh-CN"/>
        </w:rPr>
        <w:t xml:space="preserve">For NR SA to EN-DC and NE-DC to NE-DC, RAN4 to agree that cell search of </w:t>
      </w:r>
      <w:proofErr w:type="spellStart"/>
      <w:r w:rsidRPr="00955DC5">
        <w:rPr>
          <w:rFonts w:eastAsia="SimSun"/>
          <w:color w:val="0070C0"/>
          <w:szCs w:val="24"/>
          <w:lang w:val="en-US" w:eastAsia="zh-CN"/>
        </w:rPr>
        <w:t>PCell</w:t>
      </w:r>
      <w:proofErr w:type="spellEnd"/>
      <w:r w:rsidRPr="00955DC5">
        <w:rPr>
          <w:rFonts w:eastAsia="SimSun"/>
          <w:color w:val="0070C0"/>
          <w:szCs w:val="24"/>
          <w:lang w:val="en-US" w:eastAsia="zh-CN"/>
        </w:rPr>
        <w:t xml:space="preserve"> and </w:t>
      </w:r>
      <w:proofErr w:type="spellStart"/>
      <w:r w:rsidRPr="00955DC5">
        <w:rPr>
          <w:rFonts w:eastAsia="SimSun"/>
          <w:color w:val="0070C0"/>
          <w:szCs w:val="24"/>
          <w:lang w:val="en-US" w:eastAsia="zh-CN"/>
        </w:rPr>
        <w:t>PSCell</w:t>
      </w:r>
      <w:proofErr w:type="spellEnd"/>
      <w:r w:rsidRPr="00955DC5">
        <w:rPr>
          <w:rFonts w:eastAsia="SimSun"/>
          <w:color w:val="0070C0"/>
          <w:szCs w:val="24"/>
          <w:lang w:val="en-US" w:eastAsia="zh-CN"/>
        </w:rPr>
        <w:t xml:space="preserve"> is performed in sequential order. For NR-DC to NR-DC, RAN4 to agree that cell search is performed in parallel for FR1+FR2 NR-DC and FR1+FR1 NR-DC.</w:t>
      </w:r>
    </w:p>
    <w:p w14:paraId="7B0728EF" w14:textId="77777777" w:rsidR="00491404" w:rsidRPr="00045592" w:rsidRDefault="00491404" w:rsidP="004914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BA410C" w14:textId="33AA4145" w:rsidR="00491404" w:rsidRPr="000E2EA4" w:rsidRDefault="00704C8C" w:rsidP="0049140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w:t>
      </w:r>
      <w:r w:rsidR="00955DC5">
        <w:rPr>
          <w:rFonts w:ascii="Times" w:hAnsi="Times" w:cs="Times"/>
          <w:color w:val="2E74B5" w:themeColor="accent5" w:themeShade="BF"/>
          <w:highlight w:val="yellow"/>
          <w:lang w:val="en-US" w:eastAsia="zh-CN"/>
        </w:rPr>
        <w:t>Moderator suggestion</w:t>
      </w:r>
      <w:r>
        <w:rPr>
          <w:rFonts w:ascii="Times" w:hAnsi="Times" w:cs="Times"/>
          <w:color w:val="2E74B5" w:themeColor="accent5" w:themeShade="BF"/>
          <w:highlight w:val="yellow"/>
          <w:lang w:val="en-US" w:eastAsia="zh-CN"/>
        </w:rPr>
        <w:t>]</w:t>
      </w:r>
      <w:r w:rsidR="00955DC5">
        <w:rPr>
          <w:rFonts w:ascii="Times" w:hAnsi="Times" w:cs="Times"/>
          <w:color w:val="2E74B5" w:themeColor="accent5" w:themeShade="BF"/>
          <w:highlight w:val="yellow"/>
          <w:lang w:val="en-US" w:eastAsia="zh-CN"/>
        </w:rPr>
        <w:t>: In order to accommodate the possible UE implementations of parallel or sequential processing, could we consider a compromised way of hav</w:t>
      </w:r>
      <w:r>
        <w:rPr>
          <w:rFonts w:ascii="Times" w:hAnsi="Times" w:cs="Times"/>
          <w:color w:val="2E74B5" w:themeColor="accent5" w:themeShade="BF"/>
          <w:highlight w:val="yellow"/>
          <w:lang w:val="en-US" w:eastAsia="zh-CN"/>
        </w:rPr>
        <w:t>ing</w:t>
      </w:r>
      <w:r w:rsidR="00955DC5">
        <w:rPr>
          <w:rFonts w:ascii="Times" w:hAnsi="Times" w:cs="Times"/>
          <w:color w:val="2E74B5" w:themeColor="accent5" w:themeShade="BF"/>
          <w:highlight w:val="yellow"/>
          <w:lang w:val="en-US" w:eastAsia="zh-CN"/>
        </w:rPr>
        <w:t xml:space="preserve"> UE capability</w:t>
      </w:r>
      <w:r>
        <w:rPr>
          <w:rFonts w:ascii="Times" w:hAnsi="Times" w:cs="Times"/>
          <w:color w:val="2E74B5" w:themeColor="accent5" w:themeShade="BF"/>
          <w:highlight w:val="yellow"/>
          <w:lang w:val="en-US" w:eastAsia="zh-CN"/>
        </w:rPr>
        <w:t xml:space="preserve"> indication for that?</w:t>
      </w:r>
    </w:p>
    <w:p w14:paraId="34EE28B3"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04C8C" w:rsidRPr="006247E8" w14:paraId="71F7E412" w14:textId="77777777" w:rsidTr="00CD4B00">
        <w:tc>
          <w:tcPr>
            <w:tcW w:w="1242" w:type="dxa"/>
          </w:tcPr>
          <w:p w14:paraId="4E457F89" w14:textId="77777777" w:rsidR="00704C8C" w:rsidRPr="006247E8" w:rsidRDefault="00704C8C"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B3A9877" w14:textId="77777777" w:rsidR="00704C8C" w:rsidRPr="006247E8" w:rsidRDefault="00704C8C"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04C8C" w:rsidRPr="003418CB" w14:paraId="047A0696" w14:textId="77777777" w:rsidTr="00CD4B00">
        <w:tc>
          <w:tcPr>
            <w:tcW w:w="1242" w:type="dxa"/>
          </w:tcPr>
          <w:p w14:paraId="4DF57462" w14:textId="77777777" w:rsidR="00704C8C" w:rsidRPr="003418CB" w:rsidRDefault="00704C8C"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5C7EB887" w14:textId="77777777" w:rsidR="00704C8C" w:rsidRPr="003418CB" w:rsidRDefault="00704C8C" w:rsidP="00CD4B00">
            <w:pPr>
              <w:spacing w:after="120"/>
              <w:rPr>
                <w:rFonts w:eastAsiaTheme="minorEastAsia"/>
                <w:color w:val="0070C0"/>
                <w:lang w:val="en-US" w:eastAsia="zh-CN"/>
              </w:rPr>
            </w:pPr>
          </w:p>
        </w:tc>
      </w:tr>
      <w:tr w:rsidR="00704C8C" w:rsidRPr="003418CB" w14:paraId="6F24E18F" w14:textId="77777777" w:rsidTr="00CD4B00">
        <w:tc>
          <w:tcPr>
            <w:tcW w:w="1242" w:type="dxa"/>
          </w:tcPr>
          <w:p w14:paraId="585B5F6A" w14:textId="77777777" w:rsidR="00704C8C" w:rsidRPr="006247E8" w:rsidRDefault="00704C8C"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46844D1" w14:textId="77777777" w:rsidR="00704C8C" w:rsidRPr="003418CB" w:rsidRDefault="00704C8C" w:rsidP="00CD4B00">
            <w:pPr>
              <w:spacing w:after="120"/>
              <w:rPr>
                <w:rFonts w:eastAsiaTheme="minorEastAsia"/>
                <w:color w:val="0070C0"/>
                <w:lang w:val="en-US" w:eastAsia="zh-CN"/>
              </w:rPr>
            </w:pPr>
          </w:p>
        </w:tc>
      </w:tr>
    </w:tbl>
    <w:p w14:paraId="37138F88" w14:textId="77777777" w:rsidR="00491404" w:rsidRDefault="00491404" w:rsidP="00DD19DE">
      <w:pPr>
        <w:rPr>
          <w:b/>
          <w:color w:val="0070C0"/>
          <w:u w:val="single"/>
          <w:lang w:eastAsia="ko-KR"/>
        </w:rPr>
      </w:pPr>
    </w:p>
    <w:p w14:paraId="41805F19" w14:textId="77777777" w:rsidR="00491404" w:rsidRDefault="00491404" w:rsidP="00DD19DE">
      <w:pPr>
        <w:rPr>
          <w:b/>
          <w:color w:val="0070C0"/>
          <w:u w:val="single"/>
          <w:lang w:eastAsia="ko-KR"/>
        </w:rPr>
      </w:pPr>
    </w:p>
    <w:p w14:paraId="4974FFE0" w14:textId="0975ED6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0E2EA4">
        <w:rPr>
          <w:b/>
          <w:color w:val="0070C0"/>
          <w:u w:val="single"/>
          <w:lang w:eastAsia="ko-KR"/>
        </w:rPr>
        <w:t>-</w:t>
      </w:r>
      <w:r w:rsidR="00491404">
        <w:rPr>
          <w:b/>
          <w:color w:val="0070C0"/>
          <w:u w:val="single"/>
          <w:lang w:eastAsia="ko-KR"/>
        </w:rPr>
        <w:t>2</w:t>
      </w:r>
      <w:r w:rsidRPr="00045592">
        <w:rPr>
          <w:b/>
          <w:color w:val="0070C0"/>
          <w:u w:val="single"/>
          <w:lang w:eastAsia="ko-KR"/>
        </w:rPr>
        <w:t xml:space="preserve">: </w:t>
      </w:r>
      <w:r w:rsidR="000E2EA4">
        <w:rPr>
          <w:b/>
          <w:color w:val="0070C0"/>
          <w:u w:val="single"/>
          <w:lang w:eastAsia="ko-KR"/>
        </w:rPr>
        <w:t xml:space="preserve">starting point of the delay requirement for </w:t>
      </w:r>
      <w:r w:rsidR="000E2EA4" w:rsidRPr="000E2EA4">
        <w:rPr>
          <w:b/>
          <w:color w:val="0070C0"/>
          <w:u w:val="single"/>
          <w:lang w:eastAsia="ko-KR"/>
        </w:rPr>
        <w:t xml:space="preserve">HO with </w:t>
      </w:r>
      <w:proofErr w:type="spellStart"/>
      <w:r w:rsidR="000E2EA4" w:rsidRPr="000E2EA4">
        <w:rPr>
          <w:b/>
          <w:color w:val="0070C0"/>
          <w:u w:val="single"/>
          <w:lang w:eastAsia="ko-KR"/>
        </w:rPr>
        <w:t>PSCell</w:t>
      </w:r>
      <w:proofErr w:type="spellEnd"/>
    </w:p>
    <w:p w14:paraId="28890E5E" w14:textId="31FB13C9"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917F1">
        <w:rPr>
          <w:rFonts w:eastAsia="SimSun"/>
          <w:color w:val="0070C0"/>
          <w:szCs w:val="24"/>
          <w:lang w:eastAsia="zh-CN"/>
        </w:rPr>
        <w:t xml:space="preserve">: </w:t>
      </w:r>
      <w:r w:rsidR="006917F1" w:rsidRPr="000E2EA4">
        <w:rPr>
          <w:rFonts w:ascii="Times" w:hAnsi="Times" w:cs="Times"/>
          <w:color w:val="2E74B5" w:themeColor="accent5" w:themeShade="BF"/>
          <w:lang w:val="en-US" w:eastAsia="zh-CN"/>
        </w:rPr>
        <w:t xml:space="preserve">For delay requirement of HO with </w:t>
      </w:r>
      <w:proofErr w:type="spellStart"/>
      <w:r w:rsidR="006917F1" w:rsidRPr="000E2EA4">
        <w:rPr>
          <w:rFonts w:ascii="Times" w:hAnsi="Times" w:cs="Times"/>
          <w:color w:val="2E74B5" w:themeColor="accent5" w:themeShade="BF"/>
          <w:lang w:val="en-US" w:eastAsia="zh-CN"/>
        </w:rPr>
        <w:t>PSCell</w:t>
      </w:r>
      <w:proofErr w:type="spellEnd"/>
      <w:r w:rsidR="006917F1" w:rsidRPr="000E2EA4">
        <w:rPr>
          <w:rFonts w:ascii="Times" w:hAnsi="Times" w:cs="Times"/>
          <w:color w:val="2E74B5" w:themeColor="accent5" w:themeShade="BF"/>
          <w:lang w:val="en-US" w:eastAsia="zh-CN"/>
        </w:rPr>
        <w:t>, the starting point definition</w:t>
      </w:r>
      <w:r w:rsidR="006917F1">
        <w:rPr>
          <w:rFonts w:ascii="Times" w:hAnsi="Times" w:cs="Times"/>
          <w:color w:val="2E74B5" w:themeColor="accent5" w:themeShade="BF"/>
          <w:lang w:val="en-US" w:eastAsia="zh-CN"/>
        </w:rPr>
        <w:t xml:space="preserve"> is:</w:t>
      </w:r>
    </w:p>
    <w:p w14:paraId="01944652" w14:textId="69EEB69C" w:rsidR="006917F1" w:rsidRPr="006917F1" w:rsidRDefault="00DD19DE" w:rsidP="000E2E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0E2EA4">
        <w:rPr>
          <w:rFonts w:eastAsia="SimSun"/>
          <w:color w:val="0070C0"/>
          <w:szCs w:val="24"/>
          <w:lang w:eastAsia="zh-CN"/>
        </w:rPr>
        <w:t xml:space="preserve"> (</w:t>
      </w:r>
      <w:r w:rsidR="006917F1">
        <w:rPr>
          <w:rFonts w:eastAsia="SimSun"/>
          <w:color w:val="0070C0"/>
          <w:szCs w:val="24"/>
          <w:lang w:eastAsia="zh-CN"/>
        </w:rPr>
        <w:t>Xiaomi, CATT</w:t>
      </w:r>
      <w:r w:rsidR="001D3121">
        <w:rPr>
          <w:rFonts w:eastAsia="SimSun"/>
          <w:color w:val="0070C0"/>
          <w:szCs w:val="24"/>
          <w:lang w:eastAsia="zh-CN"/>
        </w:rPr>
        <w:t xml:space="preserve">, Apple, CMCC, </w:t>
      </w:r>
      <w:r w:rsidR="00CD4B00">
        <w:rPr>
          <w:rFonts w:eastAsia="SimSun"/>
          <w:color w:val="0070C0"/>
          <w:szCs w:val="24"/>
          <w:lang w:eastAsia="zh-CN"/>
        </w:rPr>
        <w:t>OPPO, Ericsson, ZTE, HW, Nokia, QC</w:t>
      </w:r>
      <w:r w:rsidR="000E2EA4">
        <w:rPr>
          <w:rFonts w:eastAsia="SimSun"/>
          <w:color w:val="0070C0"/>
          <w:szCs w:val="24"/>
          <w:lang w:eastAsia="zh-CN"/>
        </w:rPr>
        <w:t>)</w:t>
      </w:r>
      <w:r w:rsidRPr="00045592">
        <w:rPr>
          <w:rFonts w:eastAsia="SimSun"/>
          <w:color w:val="0070C0"/>
          <w:szCs w:val="24"/>
          <w:lang w:eastAsia="zh-CN"/>
        </w:rPr>
        <w:t xml:space="preserve">: </w:t>
      </w:r>
    </w:p>
    <w:p w14:paraId="638524D6" w14:textId="3263D487" w:rsidR="00DD19DE" w:rsidRPr="000E2EA4" w:rsidRDefault="000E2EA4" w:rsidP="006917F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E2EA4">
        <w:rPr>
          <w:rFonts w:ascii="Times" w:hAnsi="Times" w:cs="Times"/>
          <w:color w:val="2E74B5" w:themeColor="accent5" w:themeShade="BF"/>
          <w:lang w:val="en-US" w:eastAsia="zh-CN"/>
        </w:rPr>
        <w:t>the end of the last TTI containing the RRC command</w:t>
      </w:r>
      <w:r w:rsidR="006917F1">
        <w:rPr>
          <w:rFonts w:ascii="Times" w:hAnsi="Times" w:cs="Times"/>
          <w:color w:val="2E74B5" w:themeColor="accent5" w:themeShade="BF"/>
          <w:lang w:val="en-US" w:eastAsia="zh-CN"/>
        </w:rPr>
        <w:t xml:space="preserve"> </w:t>
      </w:r>
      <w:r w:rsidR="006917F1" w:rsidRPr="000E2EA4">
        <w:rPr>
          <w:rFonts w:ascii="Times" w:hAnsi="Times" w:cs="Times"/>
          <w:color w:val="2E74B5" w:themeColor="accent5" w:themeShade="BF"/>
          <w:lang w:val="en-US" w:eastAsia="zh-CN"/>
        </w:rPr>
        <w:t xml:space="preserve">implying handover with </w:t>
      </w:r>
      <w:proofErr w:type="spellStart"/>
      <w:r w:rsidR="006917F1" w:rsidRPr="000E2EA4">
        <w:rPr>
          <w:rFonts w:ascii="Times" w:hAnsi="Times" w:cs="Times"/>
          <w:color w:val="2E74B5" w:themeColor="accent5" w:themeShade="BF"/>
          <w:lang w:val="en-US" w:eastAsia="zh-CN"/>
        </w:rPr>
        <w:t>PSCell</w:t>
      </w:r>
      <w:proofErr w:type="spellEnd"/>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4F1EEE" w14:textId="51F5B7A6" w:rsidR="000E2EA4" w:rsidRPr="00C62FEC" w:rsidRDefault="00CD4B00" w:rsidP="000E2EA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CD4B00">
        <w:rPr>
          <w:rFonts w:ascii="Times" w:hAnsi="Times" w:cs="Times"/>
          <w:color w:val="2E74B5" w:themeColor="accent5" w:themeShade="BF"/>
          <w:highlight w:val="yellow"/>
          <w:lang w:val="en-US" w:eastAsia="zh-CN"/>
        </w:rPr>
        <w:t xml:space="preserve">For delay requirement of HO with </w:t>
      </w:r>
      <w:proofErr w:type="spellStart"/>
      <w:r w:rsidRPr="00CD4B00">
        <w:rPr>
          <w:rFonts w:ascii="Times" w:hAnsi="Times" w:cs="Times"/>
          <w:color w:val="2E74B5" w:themeColor="accent5" w:themeShade="BF"/>
          <w:highlight w:val="yellow"/>
          <w:lang w:val="en-US" w:eastAsia="zh-CN"/>
        </w:rPr>
        <w:t>PSCell</w:t>
      </w:r>
      <w:proofErr w:type="spellEnd"/>
      <w:r w:rsidRPr="00CD4B00">
        <w:rPr>
          <w:rFonts w:ascii="Times" w:hAnsi="Times" w:cs="Times"/>
          <w:color w:val="2E74B5" w:themeColor="accent5" w:themeShade="BF"/>
          <w:highlight w:val="yellow"/>
          <w:lang w:val="en-US" w:eastAsia="zh-CN"/>
        </w:rPr>
        <w:t xml:space="preserve">, the starting point is the end of the last TTI containing the RRC command implying handover with </w:t>
      </w:r>
      <w:proofErr w:type="spellStart"/>
      <w:r w:rsidRPr="00CD4B00">
        <w:rPr>
          <w:rFonts w:ascii="Times" w:hAnsi="Times" w:cs="Times"/>
          <w:color w:val="2E74B5" w:themeColor="accent5" w:themeShade="BF"/>
          <w:highlight w:val="yellow"/>
          <w:lang w:val="en-US" w:eastAsia="zh-CN"/>
        </w:rPr>
        <w:t>PSCell</w:t>
      </w:r>
      <w:proofErr w:type="spellEnd"/>
      <w:r w:rsidRPr="00CD4B00">
        <w:rPr>
          <w:rFonts w:ascii="Times" w:hAnsi="Times" w:cs="Times"/>
          <w:color w:val="2E74B5" w:themeColor="accent5" w:themeShade="BF"/>
          <w:highlight w:val="yellow"/>
          <w:lang w:val="en-US" w:eastAsia="zh-CN"/>
        </w:rPr>
        <w:t>.</w:t>
      </w:r>
    </w:p>
    <w:p w14:paraId="52814C80"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62FEC" w:rsidRPr="006247E8" w14:paraId="38526925" w14:textId="77777777" w:rsidTr="00DD31C7">
        <w:tc>
          <w:tcPr>
            <w:tcW w:w="1242" w:type="dxa"/>
          </w:tcPr>
          <w:p w14:paraId="2200C733"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2E6B8F6"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62FEC" w:rsidRPr="003418CB" w14:paraId="68EB48A1" w14:textId="77777777" w:rsidTr="00DD31C7">
        <w:tc>
          <w:tcPr>
            <w:tcW w:w="1242" w:type="dxa"/>
          </w:tcPr>
          <w:p w14:paraId="4C98779F" w14:textId="77777777" w:rsidR="00C62FEC" w:rsidRPr="003418CB" w:rsidRDefault="00C62FEC"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031FE09" w14:textId="77777777" w:rsidR="00C62FEC" w:rsidRPr="003418CB" w:rsidRDefault="00C62FEC" w:rsidP="00DD31C7">
            <w:pPr>
              <w:spacing w:after="120"/>
              <w:rPr>
                <w:rFonts w:eastAsiaTheme="minorEastAsia"/>
                <w:color w:val="0070C0"/>
                <w:lang w:val="en-US" w:eastAsia="zh-CN"/>
              </w:rPr>
            </w:pPr>
          </w:p>
        </w:tc>
      </w:tr>
      <w:tr w:rsidR="00C62FEC" w:rsidRPr="003418CB" w14:paraId="2599C5F6" w14:textId="77777777" w:rsidTr="00DD31C7">
        <w:tc>
          <w:tcPr>
            <w:tcW w:w="1242" w:type="dxa"/>
          </w:tcPr>
          <w:p w14:paraId="254E2C85" w14:textId="77777777" w:rsidR="00C62FEC" w:rsidRPr="006247E8" w:rsidRDefault="00C62FEC"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0EB099" w14:textId="77777777" w:rsidR="00C62FEC" w:rsidRPr="003418CB" w:rsidRDefault="00C62FEC" w:rsidP="00DD31C7">
            <w:pPr>
              <w:spacing w:after="120"/>
              <w:rPr>
                <w:rFonts w:eastAsiaTheme="minorEastAsia"/>
                <w:color w:val="0070C0"/>
                <w:lang w:val="en-US" w:eastAsia="zh-CN"/>
              </w:rPr>
            </w:pPr>
          </w:p>
        </w:tc>
      </w:tr>
    </w:tbl>
    <w:p w14:paraId="5A933F8F" w14:textId="77777777" w:rsidR="00C62FEC" w:rsidRPr="00CD4B00" w:rsidRDefault="00C62FEC" w:rsidP="00C62FEC">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492B956" w14:textId="441FEEFC" w:rsidR="00DD19DE" w:rsidRDefault="00DD19DE" w:rsidP="000E2EA4">
      <w:pPr>
        <w:spacing w:after="120"/>
        <w:ind w:left="1080"/>
        <w:rPr>
          <w:color w:val="0070C0"/>
          <w:szCs w:val="24"/>
          <w:lang w:eastAsia="zh-CN"/>
        </w:rPr>
      </w:pPr>
    </w:p>
    <w:p w14:paraId="2038BE4A" w14:textId="0C2282E2" w:rsidR="00704C8C" w:rsidRPr="00045592" w:rsidRDefault="00704C8C" w:rsidP="00704C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ending point of the delay requirement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3BE8CFD6" w14:textId="189C3E38" w:rsidR="00704C8C" w:rsidRPr="00045592" w:rsidRDefault="00704C8C" w:rsidP="00704C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917F1">
        <w:rPr>
          <w:rFonts w:eastAsia="SimSun"/>
          <w:color w:val="0070C0"/>
          <w:szCs w:val="24"/>
          <w:lang w:eastAsia="zh-CN"/>
        </w:rPr>
        <w:t xml:space="preserve">: </w:t>
      </w:r>
      <w:r w:rsidR="006917F1" w:rsidRPr="000E2EA4">
        <w:rPr>
          <w:rFonts w:ascii="Times" w:hAnsi="Times" w:cs="Times"/>
          <w:color w:val="2E74B5" w:themeColor="accent5" w:themeShade="BF"/>
          <w:lang w:val="en-US" w:eastAsia="zh-CN"/>
        </w:rPr>
        <w:t xml:space="preserve">For delay requirement of HO with </w:t>
      </w:r>
      <w:proofErr w:type="spellStart"/>
      <w:r w:rsidR="006917F1" w:rsidRPr="000E2EA4">
        <w:rPr>
          <w:rFonts w:ascii="Times" w:hAnsi="Times" w:cs="Times"/>
          <w:color w:val="2E74B5" w:themeColor="accent5" w:themeShade="BF"/>
          <w:lang w:val="en-US" w:eastAsia="zh-CN"/>
        </w:rPr>
        <w:t>PSCell</w:t>
      </w:r>
      <w:proofErr w:type="spellEnd"/>
      <w:r w:rsidR="006917F1" w:rsidRPr="000E2EA4">
        <w:rPr>
          <w:rFonts w:ascii="Times" w:hAnsi="Times" w:cs="Times"/>
          <w:color w:val="2E74B5" w:themeColor="accent5" w:themeShade="BF"/>
          <w:lang w:val="en-US" w:eastAsia="zh-CN"/>
        </w:rPr>
        <w:t xml:space="preserve">, the ending point definition </w:t>
      </w:r>
      <w:r w:rsidR="006917F1">
        <w:rPr>
          <w:rFonts w:ascii="Times" w:hAnsi="Times" w:cs="Times"/>
          <w:color w:val="2E74B5" w:themeColor="accent5" w:themeShade="BF"/>
          <w:lang w:val="en-US" w:eastAsia="zh-CN"/>
        </w:rPr>
        <w:t>is:</w:t>
      </w:r>
    </w:p>
    <w:p w14:paraId="28B7E3D6" w14:textId="2E73B25F" w:rsidR="006917F1" w:rsidRPr="006917F1" w:rsidRDefault="00704C8C" w:rsidP="00704C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(Xiaomi</w:t>
      </w:r>
      <w:r w:rsidR="001D3121">
        <w:rPr>
          <w:rFonts w:eastAsia="SimSun"/>
          <w:color w:val="0070C0"/>
          <w:szCs w:val="24"/>
          <w:lang w:eastAsia="zh-CN"/>
        </w:rPr>
        <w:t>, Intel</w:t>
      </w:r>
      <w:r w:rsidR="00CD4B00">
        <w:rPr>
          <w:rFonts w:eastAsia="SimSun"/>
          <w:color w:val="0070C0"/>
          <w:szCs w:val="24"/>
          <w:lang w:eastAsia="zh-CN"/>
        </w:rPr>
        <w:t>, ZTE, Nokia</w:t>
      </w:r>
      <w:r>
        <w:rPr>
          <w:rFonts w:eastAsia="SimSun"/>
          <w:color w:val="0070C0"/>
          <w:szCs w:val="24"/>
          <w:lang w:eastAsia="zh-CN"/>
        </w:rPr>
        <w:t>)</w:t>
      </w:r>
      <w:r w:rsidRPr="00045592">
        <w:rPr>
          <w:rFonts w:eastAsia="SimSun"/>
          <w:color w:val="0070C0"/>
          <w:szCs w:val="24"/>
          <w:lang w:eastAsia="zh-CN"/>
        </w:rPr>
        <w:t>:</w:t>
      </w:r>
    </w:p>
    <w:p w14:paraId="6D7A0BFF" w14:textId="18987773" w:rsidR="00704C8C" w:rsidRPr="006917F1" w:rsidRDefault="006917F1" w:rsidP="006917F1">
      <w:pPr>
        <w:pStyle w:val="ListParagraph"/>
        <w:numPr>
          <w:ilvl w:val="2"/>
          <w:numId w:val="4"/>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sidR="00704C8C" w:rsidRPr="000E2EA4">
        <w:rPr>
          <w:rFonts w:ascii="Times" w:hAnsi="Times" w:cs="Times"/>
          <w:color w:val="2E74B5" w:themeColor="accent5" w:themeShade="BF"/>
          <w:lang w:val="en-US" w:eastAsia="zh-CN"/>
        </w:rPr>
        <w:t xml:space="preserve">the UE shall be capable to transmit PRACH preamble towards target </w:t>
      </w:r>
      <w:proofErr w:type="spellStart"/>
      <w:r w:rsidR="00704C8C" w:rsidRPr="000E2EA4">
        <w:rPr>
          <w:rFonts w:ascii="Times" w:hAnsi="Times" w:cs="Times"/>
          <w:color w:val="2E74B5" w:themeColor="accent5" w:themeShade="BF"/>
          <w:lang w:val="en-US" w:eastAsia="zh-CN"/>
        </w:rPr>
        <w:t>PSCell</w:t>
      </w:r>
      <w:proofErr w:type="spellEnd"/>
      <w:r w:rsidR="00704C8C" w:rsidRPr="000E2EA4">
        <w:rPr>
          <w:rFonts w:ascii="Times" w:hAnsi="Times" w:cs="Times"/>
          <w:color w:val="2E74B5" w:themeColor="accent5" w:themeShade="BF"/>
          <w:lang w:val="en-US" w:eastAsia="zh-CN"/>
        </w:rPr>
        <w:t xml:space="preserve"> within </w:t>
      </w:r>
      <w:proofErr w:type="spellStart"/>
      <w:r w:rsidR="00704C8C" w:rsidRPr="000E2EA4">
        <w:rPr>
          <w:rFonts w:ascii="Times" w:hAnsi="Times" w:cs="Times"/>
          <w:color w:val="2E74B5" w:themeColor="accent5" w:themeShade="BF"/>
          <w:lang w:val="en-US" w:eastAsia="zh-CN"/>
        </w:rPr>
        <w:t>T</w:t>
      </w:r>
      <w:r w:rsidR="00704C8C" w:rsidRPr="000E2EA4">
        <w:rPr>
          <w:rFonts w:ascii="Times" w:hAnsi="Times" w:cs="Times"/>
          <w:color w:val="2E74B5" w:themeColor="accent5" w:themeShade="BF"/>
          <w:vertAlign w:val="subscript"/>
          <w:lang w:val="en-US" w:eastAsia="zh-CN"/>
        </w:rPr>
        <w:t>handover_with_PSCell</w:t>
      </w:r>
      <w:proofErr w:type="spellEnd"/>
      <w:r w:rsidR="00704C8C" w:rsidRPr="000E2EA4">
        <w:rPr>
          <w:rFonts w:ascii="Times" w:hAnsi="Times" w:cs="Times"/>
          <w:color w:val="2E74B5" w:themeColor="accent5" w:themeShade="BF"/>
          <w:lang w:val="en-US" w:eastAsia="zh-CN"/>
        </w:rPr>
        <w:t xml:space="preserve"> from the end of the last TTI containing the RRC command</w:t>
      </w:r>
      <w:r w:rsidRPr="006917F1">
        <w:rPr>
          <w:rFonts w:ascii="Times" w:hAnsi="Times" w:cs="Times"/>
          <w:color w:val="2E74B5" w:themeColor="accent5" w:themeShade="BF"/>
          <w:lang w:val="en-US" w:eastAsia="zh-CN"/>
        </w:rPr>
        <w:t xml:space="preserve"> </w:t>
      </w:r>
      <w:r w:rsidRPr="000E2EA4">
        <w:rPr>
          <w:rFonts w:ascii="Times" w:hAnsi="Times" w:cs="Times"/>
          <w:color w:val="2E74B5" w:themeColor="accent5" w:themeShade="BF"/>
          <w:lang w:val="en-US" w:eastAsia="zh-CN"/>
        </w:rPr>
        <w:t xml:space="preserve">implying handover with </w:t>
      </w:r>
      <w:proofErr w:type="spellStart"/>
      <w:r w:rsidRPr="000E2EA4">
        <w:rPr>
          <w:rFonts w:ascii="Times" w:hAnsi="Times" w:cs="Times"/>
          <w:color w:val="2E74B5" w:themeColor="accent5" w:themeShade="BF"/>
          <w:lang w:val="en-US" w:eastAsia="zh-CN"/>
        </w:rPr>
        <w:t>PSCell</w:t>
      </w:r>
      <w:proofErr w:type="spellEnd"/>
      <w:r w:rsidR="00704C8C" w:rsidRPr="000E2EA4">
        <w:rPr>
          <w:rFonts w:ascii="Times" w:hAnsi="Times" w:cs="Times"/>
          <w:color w:val="2E74B5" w:themeColor="accent5" w:themeShade="BF"/>
          <w:lang w:val="en-US" w:eastAsia="zh-CN"/>
        </w:rPr>
        <w:t xml:space="preserve">. </w:t>
      </w:r>
      <w:r w:rsidRPr="006917F1">
        <w:rPr>
          <w:bCs/>
          <w:color w:val="4472C4" w:themeColor="accent1"/>
        </w:rPr>
        <w:t xml:space="preserve">Where </w:t>
      </w:r>
      <w:proofErr w:type="spellStart"/>
      <w:r w:rsidRPr="006917F1">
        <w:rPr>
          <w:bCs/>
          <w:color w:val="4472C4" w:themeColor="accent1"/>
        </w:rPr>
        <w:t>T</w:t>
      </w:r>
      <w:r w:rsidRPr="006917F1">
        <w:rPr>
          <w:bCs/>
          <w:color w:val="4472C4" w:themeColor="accent1"/>
          <w:vertAlign w:val="subscript"/>
        </w:rPr>
        <w:t>handover_with_PSCell</w:t>
      </w:r>
      <w:proofErr w:type="spellEnd"/>
      <w:r w:rsidRPr="006917F1">
        <w:rPr>
          <w:bCs/>
          <w:color w:val="4472C4" w:themeColor="accent1"/>
        </w:rPr>
        <w:t xml:space="preserve"> is the delay requirement of HO with </w:t>
      </w:r>
      <w:proofErr w:type="spellStart"/>
      <w:r w:rsidRPr="006917F1">
        <w:rPr>
          <w:bCs/>
          <w:color w:val="4472C4" w:themeColor="accent1"/>
        </w:rPr>
        <w:t>PSCell</w:t>
      </w:r>
      <w:proofErr w:type="spellEnd"/>
      <w:r w:rsidRPr="006917F1">
        <w:rPr>
          <w:bCs/>
          <w:color w:val="4472C4" w:themeColor="accent1"/>
        </w:rPr>
        <w:t>.</w:t>
      </w:r>
    </w:p>
    <w:p w14:paraId="11063A02" w14:textId="73223805" w:rsidR="006917F1" w:rsidRPr="006917F1" w:rsidRDefault="006917F1" w:rsidP="006917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sidR="001D3121">
        <w:rPr>
          <w:rFonts w:eastAsia="SimSun"/>
          <w:color w:val="0070C0"/>
          <w:szCs w:val="24"/>
          <w:lang w:eastAsia="zh-CN"/>
        </w:rPr>
        <w:t>CATT, CMCC</w:t>
      </w:r>
      <w:r w:rsidR="00CD4B00">
        <w:rPr>
          <w:rFonts w:eastAsia="SimSun"/>
          <w:color w:val="0070C0"/>
          <w:szCs w:val="24"/>
          <w:lang w:eastAsia="zh-CN"/>
        </w:rPr>
        <w:t>, OPPO</w:t>
      </w:r>
      <w:r>
        <w:rPr>
          <w:rFonts w:eastAsia="SimSun"/>
          <w:color w:val="0070C0"/>
          <w:szCs w:val="24"/>
          <w:lang w:eastAsia="zh-CN"/>
        </w:rPr>
        <w:t>)</w:t>
      </w:r>
      <w:r w:rsidRPr="00045592">
        <w:rPr>
          <w:rFonts w:eastAsia="SimSun"/>
          <w:color w:val="0070C0"/>
          <w:szCs w:val="24"/>
          <w:lang w:eastAsia="zh-CN"/>
        </w:rPr>
        <w:t xml:space="preserve">: </w:t>
      </w:r>
    </w:p>
    <w:p w14:paraId="36EC2B3B" w14:textId="6B3255EF" w:rsidR="006917F1" w:rsidRDefault="001D3121" w:rsidP="001D3121">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 xml:space="preserve">the later timing between “timing when UE shall be capable to transmit PRACH preamble towards target </w:t>
      </w:r>
      <w:proofErr w:type="spellStart"/>
      <w:r w:rsidRPr="001D3121">
        <w:rPr>
          <w:rFonts w:ascii="Times" w:hAnsi="Times" w:cs="Times"/>
          <w:color w:val="2E74B5" w:themeColor="accent5" w:themeShade="BF"/>
          <w:lang w:eastAsia="zh-CN"/>
        </w:rPr>
        <w:t>PCell</w:t>
      </w:r>
      <w:proofErr w:type="spellEnd"/>
      <w:r w:rsidRPr="001D3121">
        <w:rPr>
          <w:rFonts w:ascii="Times" w:hAnsi="Times" w:cs="Times"/>
          <w:color w:val="2E74B5" w:themeColor="accent5" w:themeShade="BF"/>
          <w:lang w:eastAsia="zh-CN"/>
        </w:rPr>
        <w:t xml:space="preserve">” and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051790C3" w14:textId="72107BFA" w:rsidR="00CD4B00" w:rsidRDefault="00CD4B00" w:rsidP="00CD4B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D4B00">
        <w:rPr>
          <w:rFonts w:eastAsia="SimSun"/>
          <w:color w:val="0070C0"/>
          <w:szCs w:val="24"/>
          <w:lang w:eastAsia="zh-CN"/>
        </w:rPr>
        <w:t>Option 2a</w:t>
      </w:r>
      <w:r>
        <w:rPr>
          <w:rFonts w:eastAsia="SimSun"/>
          <w:color w:val="0070C0"/>
          <w:szCs w:val="24"/>
          <w:lang w:eastAsia="zh-CN"/>
        </w:rPr>
        <w:t xml:space="preserve"> (Ericsson):</w:t>
      </w:r>
    </w:p>
    <w:p w14:paraId="34866215" w14:textId="77777777" w:rsidR="00CD4B00" w:rsidRDefault="00CD4B00" w:rsidP="00CD4B00">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 xml:space="preserve">the later timing between “timing when UE shall be capable to transmit PRACH preamble towards target </w:t>
      </w:r>
      <w:proofErr w:type="spellStart"/>
      <w:r w:rsidRPr="001D3121">
        <w:rPr>
          <w:rFonts w:ascii="Times" w:hAnsi="Times" w:cs="Times"/>
          <w:color w:val="2E74B5" w:themeColor="accent5" w:themeShade="BF"/>
          <w:lang w:eastAsia="zh-CN"/>
        </w:rPr>
        <w:t>PCell</w:t>
      </w:r>
      <w:proofErr w:type="spellEnd"/>
      <w:r w:rsidRPr="001D3121">
        <w:rPr>
          <w:rFonts w:ascii="Times" w:hAnsi="Times" w:cs="Times"/>
          <w:color w:val="2E74B5" w:themeColor="accent5" w:themeShade="BF"/>
          <w:lang w:eastAsia="zh-CN"/>
        </w:rPr>
        <w:t xml:space="preserve">” and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7D71245F" w14:textId="02273034" w:rsidR="00CD4B00" w:rsidRPr="00CD4B00" w:rsidRDefault="00CD4B00" w:rsidP="00CD4B0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4B00">
        <w:rPr>
          <w:rFonts w:eastAsia="SimSun"/>
          <w:color w:val="0070C0"/>
          <w:szCs w:val="24"/>
          <w:lang w:eastAsia="zh-CN"/>
        </w:rPr>
        <w:lastRenderedPageBreak/>
        <w:t xml:space="preserve">In case RAN4 defines scenarios where PRACH preamble transmission towards </w:t>
      </w:r>
      <w:proofErr w:type="spellStart"/>
      <w:r w:rsidRPr="00CD4B00">
        <w:rPr>
          <w:rFonts w:eastAsia="SimSun"/>
          <w:color w:val="0070C0"/>
          <w:szCs w:val="24"/>
          <w:lang w:eastAsia="zh-CN"/>
        </w:rPr>
        <w:t>PSCell</w:t>
      </w:r>
      <w:proofErr w:type="spellEnd"/>
      <w:r w:rsidRPr="00CD4B00">
        <w:rPr>
          <w:rFonts w:eastAsia="SimSun"/>
          <w:color w:val="0070C0"/>
          <w:szCs w:val="24"/>
          <w:lang w:eastAsia="zh-CN"/>
        </w:rPr>
        <w:t xml:space="preserve"> is not needed, ending point for those scenarios is PRACH preamble transmission towards </w:t>
      </w:r>
      <w:proofErr w:type="spellStart"/>
      <w:r w:rsidRPr="00CD4B00">
        <w:rPr>
          <w:rFonts w:eastAsia="SimSun"/>
          <w:color w:val="0070C0"/>
          <w:szCs w:val="24"/>
          <w:lang w:eastAsia="zh-CN"/>
        </w:rPr>
        <w:t>PCell</w:t>
      </w:r>
      <w:proofErr w:type="spellEnd"/>
      <w:r w:rsidRPr="00CD4B00">
        <w:rPr>
          <w:rFonts w:eastAsia="SimSun"/>
          <w:color w:val="0070C0"/>
          <w:szCs w:val="24"/>
          <w:lang w:eastAsia="zh-CN"/>
        </w:rPr>
        <w:t>.</w:t>
      </w:r>
    </w:p>
    <w:p w14:paraId="224D56A8" w14:textId="1F1AC31A" w:rsidR="001D3121" w:rsidRDefault="001D3121" w:rsidP="001D31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3121">
        <w:rPr>
          <w:rFonts w:eastAsia="SimSun"/>
          <w:color w:val="0070C0"/>
          <w:szCs w:val="24"/>
          <w:lang w:eastAsia="zh-CN"/>
        </w:rPr>
        <w:t>Option 3 (Apple):</w:t>
      </w:r>
    </w:p>
    <w:p w14:paraId="599BD776" w14:textId="729ED500" w:rsidR="001D3121" w:rsidRPr="001D3121" w:rsidRDefault="001D3121" w:rsidP="001D3121">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if sequential processing is used</w:t>
      </w:r>
      <w:r>
        <w:rPr>
          <w:rFonts w:ascii="Times" w:hAnsi="Times" w:cs="Times"/>
          <w:color w:val="2E74B5" w:themeColor="accent5" w:themeShade="BF"/>
          <w:lang w:eastAsia="zh-CN"/>
        </w:rPr>
        <w:t>,</w:t>
      </w:r>
      <w:r w:rsidRPr="001D3121">
        <w:rPr>
          <w:rFonts w:ascii="Times" w:hAnsi="Times" w:cs="Times"/>
          <w:color w:val="2E74B5" w:themeColor="accent5" w:themeShade="BF"/>
          <w:lang w:eastAsia="zh-CN"/>
        </w:rPr>
        <w:t xml:space="preserve">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4AA5A820" w14:textId="5B4EA1B7" w:rsidR="001D3121" w:rsidRPr="001D3121" w:rsidRDefault="001D3121" w:rsidP="001D3121">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if the parallel processing is used</w:t>
      </w:r>
      <w:r>
        <w:rPr>
          <w:rFonts w:ascii="Times" w:hAnsi="Times" w:cs="Times"/>
          <w:color w:val="2E74B5" w:themeColor="accent5" w:themeShade="BF"/>
          <w:lang w:eastAsia="zh-CN"/>
        </w:rPr>
        <w:t>,</w:t>
      </w:r>
      <w:r w:rsidRPr="001D3121">
        <w:rPr>
          <w:rFonts w:ascii="Times" w:hAnsi="Times" w:cs="Times"/>
          <w:color w:val="2E74B5" w:themeColor="accent5" w:themeShade="BF"/>
          <w:lang w:eastAsia="zh-CN"/>
        </w:rPr>
        <w:t xml:space="preserve"> the later timing between “timing when UE shall be capable to transmit PRACH preamble towards target </w:t>
      </w:r>
      <w:proofErr w:type="spellStart"/>
      <w:r w:rsidRPr="001D3121">
        <w:rPr>
          <w:rFonts w:ascii="Times" w:hAnsi="Times" w:cs="Times"/>
          <w:color w:val="2E74B5" w:themeColor="accent5" w:themeShade="BF"/>
          <w:lang w:eastAsia="zh-CN"/>
        </w:rPr>
        <w:t>PCell</w:t>
      </w:r>
      <w:proofErr w:type="spellEnd"/>
      <w:r w:rsidRPr="001D3121">
        <w:rPr>
          <w:rFonts w:ascii="Times" w:hAnsi="Times" w:cs="Times"/>
          <w:color w:val="2E74B5" w:themeColor="accent5" w:themeShade="BF"/>
          <w:lang w:eastAsia="zh-CN"/>
        </w:rPr>
        <w:t xml:space="preserve">” and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010F4419" w14:textId="7C767712" w:rsidR="00CD4B00" w:rsidRDefault="00CD4B00" w:rsidP="00CD4B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3121">
        <w:rPr>
          <w:rFonts w:eastAsia="SimSun"/>
          <w:color w:val="0070C0"/>
          <w:szCs w:val="24"/>
          <w:lang w:eastAsia="zh-CN"/>
        </w:rPr>
        <w:t xml:space="preserve">Option </w:t>
      </w:r>
      <w:r>
        <w:rPr>
          <w:rFonts w:eastAsia="SimSun"/>
          <w:color w:val="0070C0"/>
          <w:szCs w:val="24"/>
          <w:lang w:eastAsia="zh-CN"/>
        </w:rPr>
        <w:t>4</w:t>
      </w:r>
      <w:r w:rsidRPr="001D3121">
        <w:rPr>
          <w:rFonts w:eastAsia="SimSun"/>
          <w:color w:val="0070C0"/>
          <w:szCs w:val="24"/>
          <w:lang w:eastAsia="zh-CN"/>
        </w:rPr>
        <w:t xml:space="preserve"> (</w:t>
      </w:r>
      <w:r>
        <w:rPr>
          <w:rFonts w:eastAsia="SimSun"/>
          <w:color w:val="0070C0"/>
          <w:szCs w:val="24"/>
          <w:lang w:eastAsia="zh-CN"/>
        </w:rPr>
        <w:t>HW, vivo</w:t>
      </w:r>
      <w:r w:rsidRPr="001D3121">
        <w:rPr>
          <w:rFonts w:eastAsia="SimSun"/>
          <w:color w:val="0070C0"/>
          <w:szCs w:val="24"/>
          <w:lang w:eastAsia="zh-CN"/>
        </w:rPr>
        <w:t>):</w:t>
      </w:r>
    </w:p>
    <w:p w14:paraId="65569223" w14:textId="644D35A1" w:rsidR="00CD4B00" w:rsidRPr="00CD4B00" w:rsidRDefault="00CD4B00" w:rsidP="00CD4B00">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CD4B00">
        <w:rPr>
          <w:rFonts w:ascii="Times" w:hAnsi="Times" w:cs="Times"/>
          <w:color w:val="2E74B5" w:themeColor="accent5" w:themeShade="BF"/>
          <w:lang w:eastAsia="zh-CN"/>
        </w:rPr>
        <w:t xml:space="preserve">Define delay requirements for HO and </w:t>
      </w:r>
      <w:proofErr w:type="spellStart"/>
      <w:r w:rsidRPr="00CD4B00">
        <w:rPr>
          <w:rFonts w:ascii="Times" w:hAnsi="Times" w:cs="Times"/>
          <w:color w:val="2E74B5" w:themeColor="accent5" w:themeShade="BF"/>
          <w:lang w:eastAsia="zh-CN"/>
        </w:rPr>
        <w:t>PSCell</w:t>
      </w:r>
      <w:proofErr w:type="spellEnd"/>
      <w:r w:rsidRPr="00CD4B00">
        <w:rPr>
          <w:rFonts w:ascii="Times" w:hAnsi="Times" w:cs="Times"/>
          <w:color w:val="2E74B5" w:themeColor="accent5" w:themeShade="BF"/>
          <w:lang w:eastAsia="zh-CN"/>
        </w:rPr>
        <w:t xml:space="preserve"> addition/change separately with the ending points defined as </w:t>
      </w:r>
      <w:proofErr w:type="spellStart"/>
      <w:r w:rsidRPr="00CD4B00">
        <w:rPr>
          <w:rFonts w:ascii="Times" w:hAnsi="Times" w:cs="Times"/>
          <w:color w:val="2E74B5" w:themeColor="accent5" w:themeShade="BF"/>
          <w:lang w:eastAsia="zh-CN"/>
        </w:rPr>
        <w:t>PCell</w:t>
      </w:r>
      <w:proofErr w:type="spellEnd"/>
      <w:r w:rsidRPr="00CD4B00">
        <w:rPr>
          <w:rFonts w:ascii="Times" w:hAnsi="Times" w:cs="Times"/>
          <w:color w:val="2E74B5" w:themeColor="accent5" w:themeShade="BF"/>
          <w:lang w:eastAsia="zh-CN"/>
        </w:rPr>
        <w:t xml:space="preserve"> PRACH and </w:t>
      </w:r>
      <w:proofErr w:type="spellStart"/>
      <w:r w:rsidRPr="00CD4B00">
        <w:rPr>
          <w:rFonts w:ascii="Times" w:hAnsi="Times" w:cs="Times"/>
          <w:color w:val="2E74B5" w:themeColor="accent5" w:themeShade="BF"/>
          <w:lang w:eastAsia="zh-CN"/>
        </w:rPr>
        <w:t>PSCell</w:t>
      </w:r>
      <w:proofErr w:type="spellEnd"/>
      <w:r w:rsidRPr="00CD4B00">
        <w:rPr>
          <w:rFonts w:ascii="Times" w:hAnsi="Times" w:cs="Times"/>
          <w:color w:val="2E74B5" w:themeColor="accent5" w:themeShade="BF"/>
          <w:lang w:eastAsia="zh-CN"/>
        </w:rPr>
        <w:t xml:space="preserve"> PRACH respectively. No need to define overall delay requirement.</w:t>
      </w:r>
    </w:p>
    <w:p w14:paraId="546D4F9C" w14:textId="4CFB6E86" w:rsidR="00CD4B00" w:rsidRDefault="00CD4B00" w:rsidP="00CD4B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3121">
        <w:rPr>
          <w:rFonts w:eastAsia="SimSun"/>
          <w:color w:val="0070C0"/>
          <w:szCs w:val="24"/>
          <w:lang w:eastAsia="zh-CN"/>
        </w:rPr>
        <w:t xml:space="preserve">Option </w:t>
      </w:r>
      <w:r>
        <w:rPr>
          <w:rFonts w:eastAsia="SimSun"/>
          <w:color w:val="0070C0"/>
          <w:szCs w:val="24"/>
          <w:lang w:eastAsia="zh-CN"/>
        </w:rPr>
        <w:t>5</w:t>
      </w:r>
      <w:r w:rsidRPr="001D3121">
        <w:rPr>
          <w:rFonts w:eastAsia="SimSun"/>
          <w:color w:val="0070C0"/>
          <w:szCs w:val="24"/>
          <w:lang w:eastAsia="zh-CN"/>
        </w:rPr>
        <w:t xml:space="preserve"> (</w:t>
      </w:r>
      <w:r>
        <w:rPr>
          <w:rFonts w:eastAsia="SimSun"/>
          <w:color w:val="0070C0"/>
          <w:szCs w:val="24"/>
          <w:lang w:eastAsia="zh-CN"/>
        </w:rPr>
        <w:t>QC</w:t>
      </w:r>
      <w:r w:rsidRPr="001D3121">
        <w:rPr>
          <w:rFonts w:eastAsia="SimSun"/>
          <w:color w:val="0070C0"/>
          <w:szCs w:val="24"/>
          <w:lang w:eastAsia="zh-CN"/>
        </w:rPr>
        <w:t>):</w:t>
      </w:r>
    </w:p>
    <w:p w14:paraId="0BA5529C" w14:textId="60B23B79" w:rsidR="006917F1" w:rsidRPr="00CD4B00" w:rsidRDefault="00CD4B00" w:rsidP="00CD4B0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4B00">
        <w:rPr>
          <w:rFonts w:eastAsia="SimSun"/>
          <w:color w:val="0070C0"/>
          <w:szCs w:val="24"/>
          <w:lang w:eastAsia="zh-CN"/>
        </w:rPr>
        <w:t>same definitions of end point as legacy HO</w:t>
      </w:r>
    </w:p>
    <w:p w14:paraId="7E2B2BDF" w14:textId="77777777" w:rsidR="00704C8C" w:rsidRPr="00045592" w:rsidRDefault="00704C8C" w:rsidP="00704C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3EFC20" w14:textId="305F2264" w:rsidR="00704C8C" w:rsidRPr="000E2EA4" w:rsidRDefault="00CD4B00" w:rsidP="00704C8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00704C8C" w:rsidRPr="000E2EA4">
        <w:rPr>
          <w:rFonts w:ascii="Times" w:hAnsi="Times" w:cs="Times"/>
          <w:color w:val="2E74B5" w:themeColor="accent5" w:themeShade="BF"/>
          <w:highlight w:val="yellow"/>
          <w:lang w:val="en-US" w:eastAsia="zh-CN"/>
        </w:rPr>
        <w:t>.</w:t>
      </w:r>
    </w:p>
    <w:p w14:paraId="4ECAF7C6"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62FEC" w:rsidRPr="006247E8" w14:paraId="34ABA0D1" w14:textId="77777777" w:rsidTr="00DD31C7">
        <w:tc>
          <w:tcPr>
            <w:tcW w:w="1242" w:type="dxa"/>
          </w:tcPr>
          <w:p w14:paraId="21BDA70C"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3BE400B" w14:textId="77777777" w:rsidR="00C62FEC" w:rsidRPr="006247E8" w:rsidRDefault="00C62FEC"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62FEC" w:rsidRPr="003418CB" w14:paraId="5B5F76D5" w14:textId="77777777" w:rsidTr="00DD31C7">
        <w:tc>
          <w:tcPr>
            <w:tcW w:w="1242" w:type="dxa"/>
          </w:tcPr>
          <w:p w14:paraId="37453BF5" w14:textId="77777777" w:rsidR="00C62FEC" w:rsidRPr="003418CB" w:rsidRDefault="00C62FEC"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19EB29" w14:textId="77777777" w:rsidR="00C62FEC" w:rsidRPr="003418CB" w:rsidRDefault="00C62FEC" w:rsidP="00DD31C7">
            <w:pPr>
              <w:spacing w:after="120"/>
              <w:rPr>
                <w:rFonts w:eastAsiaTheme="minorEastAsia"/>
                <w:color w:val="0070C0"/>
                <w:lang w:val="en-US" w:eastAsia="zh-CN"/>
              </w:rPr>
            </w:pPr>
          </w:p>
        </w:tc>
      </w:tr>
      <w:tr w:rsidR="00C62FEC" w:rsidRPr="003418CB" w14:paraId="5FA2B821" w14:textId="77777777" w:rsidTr="00DD31C7">
        <w:tc>
          <w:tcPr>
            <w:tcW w:w="1242" w:type="dxa"/>
          </w:tcPr>
          <w:p w14:paraId="785EBBCB" w14:textId="77777777" w:rsidR="00C62FEC" w:rsidRPr="006247E8" w:rsidRDefault="00C62FEC"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5574298" w14:textId="77777777" w:rsidR="00C62FEC" w:rsidRPr="003418CB" w:rsidRDefault="00C62FEC" w:rsidP="00DD31C7">
            <w:pPr>
              <w:spacing w:after="120"/>
              <w:rPr>
                <w:rFonts w:eastAsiaTheme="minorEastAsia"/>
                <w:color w:val="0070C0"/>
                <w:lang w:val="en-US" w:eastAsia="zh-CN"/>
              </w:rPr>
            </w:pPr>
          </w:p>
        </w:tc>
      </w:tr>
    </w:tbl>
    <w:p w14:paraId="3364FED9" w14:textId="77777777" w:rsidR="00F846A6" w:rsidRPr="00045592" w:rsidRDefault="00F846A6" w:rsidP="000E2EA4">
      <w:pPr>
        <w:rPr>
          <w:b/>
          <w:color w:val="0070C0"/>
          <w:u w:val="single"/>
          <w:lang w:eastAsia="ko-KR"/>
        </w:rPr>
      </w:pPr>
    </w:p>
    <w:p w14:paraId="6EB8CBA1" w14:textId="73AD55B7" w:rsidR="00272042" w:rsidRPr="00045592" w:rsidRDefault="00272042" w:rsidP="002720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checking point of the delay requirement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54A01EB8" w14:textId="77777777" w:rsidR="00272042" w:rsidRPr="00045592" w:rsidRDefault="00272042" w:rsidP="002720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C75A2E" w14:textId="090BCB4A" w:rsidR="00272042" w:rsidRDefault="00272042" w:rsidP="002720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sidRPr="00272042">
        <w:rPr>
          <w:rFonts w:ascii="Times" w:hAnsi="Times" w:cs="Times"/>
          <w:color w:val="2E74B5" w:themeColor="accent5" w:themeShade="BF"/>
          <w:lang w:val="en-US" w:eastAsia="zh-CN"/>
        </w:rPr>
        <w:t xml:space="preserve">The handover with </w:t>
      </w:r>
      <w:proofErr w:type="spellStart"/>
      <w:r w:rsidRPr="00272042">
        <w:rPr>
          <w:rFonts w:ascii="Times" w:hAnsi="Times" w:cs="Times"/>
          <w:color w:val="2E74B5" w:themeColor="accent5" w:themeShade="BF"/>
          <w:lang w:val="en-US" w:eastAsia="zh-CN"/>
        </w:rPr>
        <w:t>PSCell</w:t>
      </w:r>
      <w:proofErr w:type="spellEnd"/>
      <w:r w:rsidRPr="00272042">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sidRPr="00272042">
        <w:rPr>
          <w:rFonts w:ascii="Times" w:hAnsi="Times" w:cs="Times"/>
          <w:color w:val="2E74B5" w:themeColor="accent5" w:themeShade="BF"/>
          <w:lang w:val="en-US" w:eastAsia="zh-CN"/>
        </w:rPr>
        <w:t>PCell</w:t>
      </w:r>
      <w:proofErr w:type="spellEnd"/>
      <w:r w:rsidRPr="00272042">
        <w:rPr>
          <w:rFonts w:ascii="Times" w:hAnsi="Times" w:cs="Times"/>
          <w:color w:val="2E74B5" w:themeColor="accent5" w:themeShade="BF"/>
          <w:lang w:val="en-US" w:eastAsia="zh-CN"/>
        </w:rPr>
        <w:t xml:space="preserve">, and time until later of UE transmitting PRACH preamble in </w:t>
      </w:r>
      <w:proofErr w:type="spellStart"/>
      <w:r w:rsidRPr="00272042">
        <w:rPr>
          <w:rFonts w:ascii="Times" w:hAnsi="Times" w:cs="Times"/>
          <w:color w:val="2E74B5" w:themeColor="accent5" w:themeShade="BF"/>
          <w:lang w:val="en-US" w:eastAsia="zh-CN"/>
        </w:rPr>
        <w:t>PCell</w:t>
      </w:r>
      <w:proofErr w:type="spellEnd"/>
      <w:r w:rsidRPr="00272042">
        <w:rPr>
          <w:rFonts w:ascii="Times" w:hAnsi="Times" w:cs="Times"/>
          <w:color w:val="2E74B5" w:themeColor="accent5" w:themeShade="BF"/>
          <w:lang w:val="en-US" w:eastAsia="zh-CN"/>
        </w:rPr>
        <w:t xml:space="preserve"> and UE transmitting PRACH preamble in </w:t>
      </w:r>
      <w:proofErr w:type="spellStart"/>
      <w:r w:rsidRPr="00272042">
        <w:rPr>
          <w:rFonts w:ascii="Times" w:hAnsi="Times" w:cs="Times"/>
          <w:color w:val="2E74B5" w:themeColor="accent5" w:themeShade="BF"/>
          <w:lang w:val="en-US" w:eastAsia="zh-CN"/>
        </w:rPr>
        <w:t>PSCell</w:t>
      </w:r>
      <w:proofErr w:type="spellEnd"/>
      <w:r w:rsidRPr="005F0490">
        <w:rPr>
          <w:rFonts w:ascii="Times" w:hAnsi="Times" w:cs="Times"/>
          <w:color w:val="2E74B5" w:themeColor="accent5" w:themeShade="BF"/>
          <w:lang w:val="en-US" w:eastAsia="zh-CN"/>
        </w:rPr>
        <w:t>.</w:t>
      </w:r>
    </w:p>
    <w:p w14:paraId="0E720859" w14:textId="77777777" w:rsidR="00272042" w:rsidRPr="00045592" w:rsidRDefault="00272042" w:rsidP="002720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B6E54B" w14:textId="77777777" w:rsidR="00272042" w:rsidRPr="000E2EA4" w:rsidRDefault="00272042" w:rsidP="00272042">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604E4977"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272042" w:rsidRPr="006247E8" w14:paraId="7E6D8311" w14:textId="77777777" w:rsidTr="00DD31C7">
        <w:tc>
          <w:tcPr>
            <w:tcW w:w="1242" w:type="dxa"/>
          </w:tcPr>
          <w:p w14:paraId="398027A9" w14:textId="77777777" w:rsidR="00272042" w:rsidRPr="006247E8" w:rsidRDefault="00272042"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47E5AC9" w14:textId="77777777" w:rsidR="00272042" w:rsidRPr="006247E8" w:rsidRDefault="00272042"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272042" w:rsidRPr="003418CB" w14:paraId="47D9F619" w14:textId="77777777" w:rsidTr="00DD31C7">
        <w:tc>
          <w:tcPr>
            <w:tcW w:w="1242" w:type="dxa"/>
          </w:tcPr>
          <w:p w14:paraId="4A4A3044" w14:textId="77777777" w:rsidR="00272042" w:rsidRPr="003418CB" w:rsidRDefault="00272042"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B2A7BBE" w14:textId="77777777" w:rsidR="00272042" w:rsidRPr="003418CB" w:rsidRDefault="00272042" w:rsidP="00DD31C7">
            <w:pPr>
              <w:spacing w:after="120"/>
              <w:rPr>
                <w:rFonts w:eastAsiaTheme="minorEastAsia"/>
                <w:color w:val="0070C0"/>
                <w:lang w:val="en-US" w:eastAsia="zh-CN"/>
              </w:rPr>
            </w:pPr>
          </w:p>
        </w:tc>
      </w:tr>
      <w:tr w:rsidR="00272042" w:rsidRPr="003418CB" w14:paraId="6E3DBD14" w14:textId="77777777" w:rsidTr="00DD31C7">
        <w:tc>
          <w:tcPr>
            <w:tcW w:w="1242" w:type="dxa"/>
          </w:tcPr>
          <w:p w14:paraId="0FC30144" w14:textId="77777777" w:rsidR="00272042" w:rsidRPr="006247E8" w:rsidRDefault="00272042"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7143B8F" w14:textId="77777777" w:rsidR="00272042" w:rsidRPr="003418CB" w:rsidRDefault="00272042" w:rsidP="00DD31C7">
            <w:pPr>
              <w:spacing w:after="120"/>
              <w:rPr>
                <w:rFonts w:eastAsiaTheme="minorEastAsia"/>
                <w:color w:val="0070C0"/>
                <w:lang w:val="en-US" w:eastAsia="zh-CN"/>
              </w:rPr>
            </w:pPr>
          </w:p>
        </w:tc>
      </w:tr>
    </w:tbl>
    <w:p w14:paraId="748D1C0D" w14:textId="77777777" w:rsidR="00272042" w:rsidRDefault="00272042" w:rsidP="005F0490">
      <w:pPr>
        <w:rPr>
          <w:b/>
          <w:color w:val="0070C0"/>
          <w:u w:val="single"/>
          <w:lang w:eastAsia="ko-KR"/>
        </w:rPr>
      </w:pPr>
    </w:p>
    <w:p w14:paraId="3A57CEFC" w14:textId="77777777" w:rsidR="00272042" w:rsidRDefault="00272042" w:rsidP="005F0490">
      <w:pPr>
        <w:rPr>
          <w:b/>
          <w:color w:val="0070C0"/>
          <w:u w:val="single"/>
          <w:lang w:eastAsia="ko-KR"/>
        </w:rPr>
      </w:pPr>
    </w:p>
    <w:p w14:paraId="465DD370" w14:textId="2B168E05" w:rsidR="005F0490" w:rsidRDefault="005F0490" w:rsidP="005F04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5</w:t>
      </w:r>
      <w:r w:rsidRPr="00045592">
        <w:rPr>
          <w:b/>
          <w:color w:val="0070C0"/>
          <w:u w:val="single"/>
          <w:lang w:eastAsia="ko-KR"/>
        </w:rPr>
        <w:t xml:space="preserve">: </w:t>
      </w:r>
      <w:r>
        <w:rPr>
          <w:b/>
          <w:color w:val="0070C0"/>
          <w:u w:val="single"/>
          <w:lang w:eastAsia="ko-KR"/>
        </w:rPr>
        <w:t xml:space="preserve">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79C7698"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96DE19" w14:textId="60C3A67C" w:rsidR="00F61645" w:rsidRDefault="00F61645" w:rsidP="005F0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w:t>
      </w:r>
      <w:r w:rsidR="0050411A">
        <w:rPr>
          <w:rFonts w:eastAsia="SimSun"/>
          <w:color w:val="0070C0"/>
          <w:szCs w:val="24"/>
          <w:lang w:eastAsia="zh-CN"/>
        </w:rPr>
        <w:t>, Apple, OPPO, vivo</w:t>
      </w:r>
      <w:r>
        <w:rPr>
          <w:rFonts w:eastAsia="SimSun"/>
          <w:color w:val="0070C0"/>
          <w:szCs w:val="24"/>
          <w:lang w:eastAsia="zh-CN"/>
        </w:rPr>
        <w:t xml:space="preserve">): </w:t>
      </w:r>
      <w:r w:rsidR="0050411A" w:rsidRPr="005F0490">
        <w:rPr>
          <w:rFonts w:ascii="Times" w:hAnsi="Times" w:cs="Times"/>
          <w:color w:val="2E74B5" w:themeColor="accent5" w:themeShade="BF"/>
          <w:lang w:val="en-US" w:eastAsia="zh-CN"/>
        </w:rPr>
        <w:t xml:space="preserve">For </w:t>
      </w:r>
      <w:proofErr w:type="gramStart"/>
      <w:r w:rsidR="0050411A" w:rsidRPr="005F0490">
        <w:rPr>
          <w:rFonts w:ascii="Times" w:hAnsi="Times" w:cs="Times"/>
          <w:color w:val="2E74B5" w:themeColor="accent5" w:themeShade="BF"/>
          <w:lang w:val="en-US" w:eastAsia="zh-CN"/>
        </w:rPr>
        <w:t>UE</w:t>
      </w:r>
      <w:proofErr w:type="gramEnd"/>
      <w:r w:rsidR="0050411A" w:rsidRPr="005F0490">
        <w:rPr>
          <w:rFonts w:ascii="Times" w:hAnsi="Times" w:cs="Times"/>
          <w:color w:val="2E74B5" w:themeColor="accent5" w:themeShade="BF"/>
          <w:lang w:val="en-US" w:eastAsia="zh-CN"/>
        </w:rPr>
        <w:t xml:space="preserve"> which is already configured with DC, the UE’s </w:t>
      </w:r>
      <w:proofErr w:type="spellStart"/>
      <w:r w:rsidR="0050411A" w:rsidRPr="005F0490">
        <w:rPr>
          <w:rFonts w:ascii="Times" w:hAnsi="Times" w:cs="Times"/>
          <w:color w:val="2E74B5" w:themeColor="accent5" w:themeShade="BF"/>
          <w:lang w:val="en-US" w:eastAsia="zh-CN"/>
        </w:rPr>
        <w:t>behaviour</w:t>
      </w:r>
      <w:proofErr w:type="spellEnd"/>
      <w:r w:rsidR="0050411A" w:rsidRPr="005F0490">
        <w:rPr>
          <w:rFonts w:ascii="Times" w:hAnsi="Times" w:cs="Times"/>
          <w:color w:val="2E74B5" w:themeColor="accent5" w:themeShade="BF"/>
          <w:lang w:val="en-US" w:eastAsia="zh-CN"/>
        </w:rPr>
        <w:t xml:space="preserve"> is same when the configured </w:t>
      </w:r>
      <w:proofErr w:type="spellStart"/>
      <w:r w:rsidR="0050411A" w:rsidRPr="005F0490">
        <w:rPr>
          <w:rFonts w:ascii="Times" w:hAnsi="Times" w:cs="Times"/>
          <w:color w:val="2E74B5" w:themeColor="accent5" w:themeShade="BF"/>
          <w:lang w:val="en-US" w:eastAsia="zh-CN"/>
        </w:rPr>
        <w:t>PSCell</w:t>
      </w:r>
      <w:proofErr w:type="spellEnd"/>
      <w:r w:rsidR="0050411A" w:rsidRPr="005F0490">
        <w:rPr>
          <w:rFonts w:ascii="Times" w:hAnsi="Times" w:cs="Times"/>
          <w:color w:val="2E74B5" w:themeColor="accent5" w:themeShade="BF"/>
          <w:lang w:val="en-US" w:eastAsia="zh-CN"/>
        </w:rPr>
        <w:t xml:space="preserve"> is same as the original one or not.</w:t>
      </w:r>
    </w:p>
    <w:p w14:paraId="56AD0226" w14:textId="2010750B" w:rsidR="005F0490" w:rsidRPr="0050411A" w:rsidRDefault="005F0490" w:rsidP="0050411A">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50411A">
        <w:rPr>
          <w:rFonts w:ascii="Times" w:hAnsi="Times" w:cs="Times"/>
          <w:color w:val="2E74B5" w:themeColor="accent5" w:themeShade="BF"/>
          <w:lang w:val="en-US" w:eastAsia="zh-CN"/>
        </w:rPr>
        <w:t xml:space="preserve">Option 2 (Ericsson): </w:t>
      </w:r>
      <w:r w:rsidR="0050411A" w:rsidRPr="0050411A">
        <w:rPr>
          <w:rFonts w:eastAsia="Times New Roman"/>
          <w:color w:val="2E74B5" w:themeColor="accent5" w:themeShade="BF"/>
          <w:lang w:eastAsia="ko-KR"/>
        </w:rPr>
        <w:t xml:space="preserve">When source and target </w:t>
      </w:r>
      <w:proofErr w:type="spellStart"/>
      <w:r w:rsidR="0050411A" w:rsidRPr="0050411A">
        <w:rPr>
          <w:rFonts w:eastAsia="Times New Roman"/>
          <w:color w:val="2E74B5" w:themeColor="accent5" w:themeShade="BF"/>
          <w:lang w:eastAsia="ko-KR"/>
        </w:rPr>
        <w:t>PSCell</w:t>
      </w:r>
      <w:proofErr w:type="spellEnd"/>
      <w:r w:rsidR="0050411A" w:rsidRPr="0050411A">
        <w:rPr>
          <w:rFonts w:eastAsia="Times New Roman"/>
          <w:color w:val="2E74B5" w:themeColor="accent5" w:themeShade="BF"/>
          <w:lang w:eastAsia="ko-KR"/>
        </w:rPr>
        <w:t xml:space="preserve"> is the same cell, then fine time tracking </w:t>
      </w:r>
      <w:r w:rsidR="0050411A" w:rsidRPr="0050411A">
        <w:rPr>
          <w:rFonts w:eastAsia="Times New Roman"/>
          <w:color w:val="2E74B5" w:themeColor="accent5" w:themeShade="BF"/>
          <w:lang w:val="en-US" w:eastAsia="ko-KR"/>
        </w:rPr>
        <w:t>T</w:t>
      </w:r>
      <w:r w:rsidR="0050411A" w:rsidRPr="0050411A">
        <w:rPr>
          <w:rFonts w:eastAsia="Times New Roman"/>
          <w:color w:val="2E74B5" w:themeColor="accent5" w:themeShade="BF"/>
          <w:vertAlign w:val="subscript"/>
          <w:lang w:val="en-US" w:eastAsia="ko-KR"/>
        </w:rPr>
        <w:t>∆</w:t>
      </w:r>
      <w:r w:rsidR="0050411A" w:rsidRPr="0050411A">
        <w:rPr>
          <w:rFonts w:eastAsia="Times New Roman"/>
          <w:color w:val="2E74B5" w:themeColor="accent5" w:themeShade="BF"/>
          <w:lang w:val="en-US" w:eastAsia="ko-KR"/>
        </w:rPr>
        <w:t>=0 shall apply.</w:t>
      </w:r>
    </w:p>
    <w:p w14:paraId="639BB60B"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09FCCE" w14:textId="77777777" w:rsidR="005F0490" w:rsidRPr="000E2EA4" w:rsidRDefault="005F0490" w:rsidP="005F0490">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2F436092"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50411A" w:rsidRPr="006247E8" w14:paraId="0D4EC00E" w14:textId="77777777" w:rsidTr="00DD31C7">
        <w:tc>
          <w:tcPr>
            <w:tcW w:w="1242" w:type="dxa"/>
          </w:tcPr>
          <w:p w14:paraId="19C8C05A" w14:textId="77777777" w:rsidR="0050411A" w:rsidRPr="006247E8" w:rsidRDefault="0050411A"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587FF02" w14:textId="77777777" w:rsidR="0050411A" w:rsidRPr="006247E8" w:rsidRDefault="0050411A"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50411A" w:rsidRPr="003418CB" w14:paraId="71D7A9AE" w14:textId="77777777" w:rsidTr="00DD31C7">
        <w:tc>
          <w:tcPr>
            <w:tcW w:w="1242" w:type="dxa"/>
          </w:tcPr>
          <w:p w14:paraId="212A81C6" w14:textId="77777777" w:rsidR="0050411A" w:rsidRPr="003418CB" w:rsidRDefault="0050411A"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C1549B" w14:textId="77777777" w:rsidR="0050411A" w:rsidRPr="003418CB" w:rsidRDefault="0050411A" w:rsidP="00DD31C7">
            <w:pPr>
              <w:spacing w:after="120"/>
              <w:rPr>
                <w:rFonts w:eastAsiaTheme="minorEastAsia"/>
                <w:color w:val="0070C0"/>
                <w:lang w:val="en-US" w:eastAsia="zh-CN"/>
              </w:rPr>
            </w:pPr>
          </w:p>
        </w:tc>
      </w:tr>
      <w:tr w:rsidR="0050411A" w:rsidRPr="003418CB" w14:paraId="1F9D7DA1" w14:textId="77777777" w:rsidTr="00DD31C7">
        <w:tc>
          <w:tcPr>
            <w:tcW w:w="1242" w:type="dxa"/>
          </w:tcPr>
          <w:p w14:paraId="79955D49" w14:textId="77777777" w:rsidR="0050411A" w:rsidRPr="006247E8" w:rsidRDefault="0050411A"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28BB11" w14:textId="77777777" w:rsidR="0050411A" w:rsidRPr="003418CB" w:rsidRDefault="0050411A" w:rsidP="00DD31C7">
            <w:pPr>
              <w:spacing w:after="120"/>
              <w:rPr>
                <w:rFonts w:eastAsiaTheme="minorEastAsia"/>
                <w:color w:val="0070C0"/>
                <w:lang w:val="en-US" w:eastAsia="zh-CN"/>
              </w:rPr>
            </w:pPr>
          </w:p>
        </w:tc>
      </w:tr>
    </w:tbl>
    <w:p w14:paraId="1DEFF92F" w14:textId="6C551285" w:rsidR="005F0490" w:rsidRDefault="005F0490" w:rsidP="005F0490">
      <w:pPr>
        <w:rPr>
          <w:b/>
          <w:color w:val="0070C0"/>
          <w:u w:val="single"/>
          <w:lang w:eastAsia="ko-KR"/>
        </w:rPr>
      </w:pPr>
    </w:p>
    <w:p w14:paraId="1FCD5E3A" w14:textId="5F894686" w:rsidR="005F0490" w:rsidRDefault="005F0490" w:rsidP="005F04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6</w:t>
      </w:r>
      <w:r w:rsidRPr="00045592">
        <w:rPr>
          <w:b/>
          <w:color w:val="0070C0"/>
          <w:u w:val="single"/>
          <w:lang w:eastAsia="ko-KR"/>
        </w:rPr>
        <w:t xml:space="preserve">: </w:t>
      </w:r>
      <w:r>
        <w:rPr>
          <w:b/>
          <w:color w:val="0070C0"/>
          <w:u w:val="single"/>
          <w:lang w:eastAsia="ko-KR"/>
        </w:rPr>
        <w:t xml:space="preserve">RRC processing delay for HO with </w:t>
      </w:r>
      <w:proofErr w:type="spellStart"/>
      <w:r>
        <w:rPr>
          <w:b/>
          <w:color w:val="0070C0"/>
          <w:u w:val="single"/>
          <w:lang w:eastAsia="ko-KR"/>
        </w:rPr>
        <w:t>PSCell</w:t>
      </w:r>
      <w:proofErr w:type="spellEnd"/>
    </w:p>
    <w:p w14:paraId="24A492DD"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03D50A" w14:textId="03CE3E71" w:rsidR="00B306E3" w:rsidRPr="005F0490" w:rsidRDefault="005F0490" w:rsidP="005041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717BC">
        <w:rPr>
          <w:rFonts w:eastAsia="SimSun"/>
          <w:color w:val="0070C0"/>
          <w:szCs w:val="24"/>
          <w:lang w:eastAsia="zh-CN"/>
        </w:rPr>
        <w:t>OPPO, QC</w:t>
      </w:r>
      <w:r>
        <w:rPr>
          <w:rFonts w:eastAsia="SimSun"/>
          <w:color w:val="0070C0"/>
          <w:szCs w:val="24"/>
          <w:lang w:eastAsia="zh-CN"/>
        </w:rPr>
        <w:t>)</w:t>
      </w:r>
      <w:r w:rsidRPr="00045592">
        <w:rPr>
          <w:rFonts w:eastAsia="SimSun"/>
          <w:color w:val="0070C0"/>
          <w:szCs w:val="24"/>
          <w:lang w:eastAsia="zh-CN"/>
        </w:rPr>
        <w:t xml:space="preserve">: </w:t>
      </w:r>
      <w:r w:rsidR="001717BC" w:rsidRPr="001717BC">
        <w:rPr>
          <w:rFonts w:eastAsia="SimSun"/>
          <w:color w:val="0070C0"/>
          <w:szCs w:val="24"/>
          <w:lang w:eastAsia="zh-CN"/>
        </w:rPr>
        <w:t xml:space="preserve">Wait for the reply LS from RAN2 on RRC processing delay for HO with </w:t>
      </w:r>
      <w:proofErr w:type="spellStart"/>
      <w:r w:rsidR="001717BC" w:rsidRPr="001717BC">
        <w:rPr>
          <w:rFonts w:eastAsia="SimSun"/>
          <w:color w:val="0070C0"/>
          <w:szCs w:val="24"/>
          <w:lang w:eastAsia="zh-CN"/>
        </w:rPr>
        <w:t>PSCell</w:t>
      </w:r>
      <w:proofErr w:type="spellEnd"/>
      <w:r w:rsidR="001717BC" w:rsidRPr="001717BC">
        <w:rPr>
          <w:rFonts w:eastAsia="SimSun"/>
          <w:color w:val="0070C0"/>
          <w:szCs w:val="24"/>
          <w:lang w:eastAsia="zh-CN"/>
        </w:rPr>
        <w:t>.</w:t>
      </w:r>
    </w:p>
    <w:p w14:paraId="55A520F4"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EE199E" w14:textId="22E97309" w:rsidR="005F0490" w:rsidRDefault="001717BC" w:rsidP="005F0490">
      <w:pPr>
        <w:pStyle w:val="ListParagraph"/>
        <w:numPr>
          <w:ilvl w:val="1"/>
          <w:numId w:val="4"/>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w:t>
      </w:r>
      <w:r w:rsidRPr="001717BC">
        <w:rPr>
          <w:rFonts w:ascii="Times" w:hAnsi="Times" w:cs="Times"/>
          <w:color w:val="2E74B5" w:themeColor="accent5" w:themeShade="BF"/>
          <w:highlight w:val="yellow"/>
          <w:lang w:val="en-US" w:eastAsia="zh-CN"/>
        </w:rPr>
        <w:t>ait</w:t>
      </w:r>
      <w:r>
        <w:rPr>
          <w:rFonts w:ascii="Times" w:hAnsi="Times" w:cs="Times"/>
          <w:color w:val="2E74B5" w:themeColor="accent5" w:themeShade="BF"/>
          <w:highlight w:val="yellow"/>
          <w:lang w:val="en-US" w:eastAsia="zh-CN"/>
        </w:rPr>
        <w:t>s</w:t>
      </w:r>
      <w:r w:rsidRPr="001717BC">
        <w:rPr>
          <w:rFonts w:ascii="Times" w:hAnsi="Times" w:cs="Times"/>
          <w:color w:val="2E74B5" w:themeColor="accent5" w:themeShade="BF"/>
          <w:highlight w:val="yellow"/>
          <w:lang w:val="en-US" w:eastAsia="zh-CN"/>
        </w:rPr>
        <w:t xml:space="preserve"> for the reply LS from RAN2 on RRC processing delay for HO with </w:t>
      </w:r>
      <w:proofErr w:type="spellStart"/>
      <w:r w:rsidRPr="001717BC">
        <w:rPr>
          <w:rFonts w:ascii="Times" w:hAnsi="Times" w:cs="Times"/>
          <w:color w:val="2E74B5" w:themeColor="accent5" w:themeShade="BF"/>
          <w:highlight w:val="yellow"/>
          <w:lang w:val="en-US" w:eastAsia="zh-CN"/>
        </w:rPr>
        <w:t>PSCell</w:t>
      </w:r>
      <w:proofErr w:type="spellEnd"/>
      <w:r w:rsidRPr="001717BC">
        <w:rPr>
          <w:rFonts w:ascii="Times" w:hAnsi="Times" w:cs="Times"/>
          <w:color w:val="2E74B5" w:themeColor="accent5" w:themeShade="BF"/>
          <w:highlight w:val="yellow"/>
          <w:lang w:val="en-US" w:eastAsia="zh-CN"/>
        </w:rPr>
        <w:t>.</w:t>
      </w:r>
    </w:p>
    <w:p w14:paraId="231F6D4C"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1717BC" w:rsidRPr="006247E8" w14:paraId="02BE9DD7" w14:textId="77777777" w:rsidTr="00DD31C7">
        <w:tc>
          <w:tcPr>
            <w:tcW w:w="1242" w:type="dxa"/>
          </w:tcPr>
          <w:p w14:paraId="6495867E" w14:textId="77777777" w:rsidR="001717BC" w:rsidRPr="006247E8" w:rsidRDefault="001717BC"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7556989" w14:textId="77777777" w:rsidR="001717BC" w:rsidRPr="006247E8" w:rsidRDefault="001717BC"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1717BC" w:rsidRPr="003418CB" w14:paraId="7E0CF281" w14:textId="77777777" w:rsidTr="00DD31C7">
        <w:tc>
          <w:tcPr>
            <w:tcW w:w="1242" w:type="dxa"/>
          </w:tcPr>
          <w:p w14:paraId="65B9F840" w14:textId="77777777" w:rsidR="001717BC" w:rsidRPr="003418CB" w:rsidRDefault="001717BC"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A75A378" w14:textId="77777777" w:rsidR="001717BC" w:rsidRPr="003418CB" w:rsidRDefault="001717BC" w:rsidP="00DD31C7">
            <w:pPr>
              <w:spacing w:after="120"/>
              <w:rPr>
                <w:rFonts w:eastAsiaTheme="minorEastAsia"/>
                <w:color w:val="0070C0"/>
                <w:lang w:val="en-US" w:eastAsia="zh-CN"/>
              </w:rPr>
            </w:pPr>
          </w:p>
        </w:tc>
      </w:tr>
      <w:tr w:rsidR="001717BC" w:rsidRPr="003418CB" w14:paraId="7C7DCB9C" w14:textId="77777777" w:rsidTr="00DD31C7">
        <w:tc>
          <w:tcPr>
            <w:tcW w:w="1242" w:type="dxa"/>
          </w:tcPr>
          <w:p w14:paraId="51C03CBE" w14:textId="77777777" w:rsidR="001717BC" w:rsidRPr="006247E8" w:rsidRDefault="001717BC"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E724DB" w14:textId="77777777" w:rsidR="001717BC" w:rsidRPr="003418CB" w:rsidRDefault="001717BC" w:rsidP="00DD31C7">
            <w:pPr>
              <w:spacing w:after="120"/>
              <w:rPr>
                <w:rFonts w:eastAsiaTheme="minorEastAsia"/>
                <w:color w:val="0070C0"/>
                <w:lang w:val="en-US" w:eastAsia="zh-CN"/>
              </w:rPr>
            </w:pPr>
          </w:p>
        </w:tc>
      </w:tr>
    </w:tbl>
    <w:p w14:paraId="16B4592A" w14:textId="774D8B2E" w:rsidR="005F0490" w:rsidRDefault="005F0490" w:rsidP="005F0490">
      <w:pPr>
        <w:rPr>
          <w:b/>
          <w:color w:val="0070C0"/>
          <w:u w:val="single"/>
          <w:lang w:eastAsia="ko-KR"/>
        </w:rPr>
      </w:pPr>
    </w:p>
    <w:p w14:paraId="0344B678" w14:textId="7081F93C" w:rsidR="00B306E3" w:rsidRDefault="00B306E3" w:rsidP="00B306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7</w:t>
      </w:r>
      <w:r w:rsidRPr="00045592">
        <w:rPr>
          <w:b/>
          <w:color w:val="0070C0"/>
          <w:u w:val="single"/>
          <w:lang w:eastAsia="ko-KR"/>
        </w:rPr>
        <w:t xml:space="preserve">: </w:t>
      </w:r>
      <w:r>
        <w:rPr>
          <w:b/>
          <w:color w:val="0070C0"/>
          <w:u w:val="single"/>
          <w:lang w:eastAsia="ko-KR"/>
        </w:rPr>
        <w:t>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7E18CDD1" w14:textId="77777777" w:rsidR="00B306E3" w:rsidRPr="00045592" w:rsidRDefault="00B306E3" w:rsidP="00B306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A59CFE" w14:textId="77777777" w:rsidR="001717BC" w:rsidRPr="001717BC" w:rsidRDefault="00B306E3" w:rsidP="00171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717BC">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proofErr w:type="spellStart"/>
      <w:r w:rsidR="001717BC" w:rsidRPr="001717BC">
        <w:rPr>
          <w:rFonts w:hint="eastAsia"/>
          <w:bCs/>
          <w:color w:val="2E74B5" w:themeColor="accent5" w:themeShade="BF"/>
          <w:lang w:val="en-US"/>
        </w:rPr>
        <w:t>T</w:t>
      </w:r>
      <w:r w:rsidR="001717BC" w:rsidRPr="001717BC">
        <w:rPr>
          <w:rFonts w:hint="eastAsia"/>
          <w:bCs/>
          <w:color w:val="2E74B5" w:themeColor="accent5" w:themeShade="BF"/>
          <w:vertAlign w:val="subscript"/>
          <w:lang w:val="en-US"/>
        </w:rPr>
        <w:t>processing</w:t>
      </w:r>
      <w:proofErr w:type="spellEnd"/>
      <w:r w:rsidR="001717BC" w:rsidRPr="001717BC">
        <w:rPr>
          <w:rFonts w:hint="eastAsia"/>
          <w:bCs/>
          <w:color w:val="2E74B5" w:themeColor="accent5" w:themeShade="BF"/>
          <w:lang w:val="en-US"/>
        </w:rPr>
        <w:t xml:space="preserve"> for HO with </w:t>
      </w:r>
      <w:proofErr w:type="spellStart"/>
      <w:r w:rsidR="001717BC" w:rsidRPr="001717BC">
        <w:rPr>
          <w:rFonts w:hint="eastAsia"/>
          <w:bCs/>
          <w:color w:val="2E74B5" w:themeColor="accent5" w:themeShade="BF"/>
          <w:lang w:val="en-US"/>
        </w:rPr>
        <w:t>PSCell</w:t>
      </w:r>
      <w:proofErr w:type="spellEnd"/>
      <w:r w:rsidR="001717BC" w:rsidRPr="001717BC">
        <w:rPr>
          <w:rFonts w:hint="eastAsia"/>
          <w:bCs/>
          <w:color w:val="2E74B5" w:themeColor="accent5" w:themeShade="BF"/>
          <w:lang w:val="en-US"/>
        </w:rPr>
        <w:t xml:space="preserve"> can be used the </w:t>
      </w:r>
      <w:r w:rsidR="001717BC" w:rsidRPr="001717BC">
        <w:rPr>
          <w:bCs/>
          <w:color w:val="2E74B5" w:themeColor="accent5" w:themeShade="BF"/>
          <w:lang w:val="en-US"/>
        </w:rPr>
        <w:t>values</w:t>
      </w:r>
      <w:r w:rsidR="001717BC" w:rsidRPr="001717BC">
        <w:rPr>
          <w:rFonts w:hint="eastAsia"/>
          <w:bCs/>
          <w:color w:val="2E74B5" w:themeColor="accent5" w:themeShade="BF"/>
          <w:lang w:val="en-US"/>
        </w:rPr>
        <w:t xml:space="preserve"> for handover requirements and for </w:t>
      </w:r>
      <w:proofErr w:type="spellStart"/>
      <w:r w:rsidR="001717BC" w:rsidRPr="001717BC">
        <w:rPr>
          <w:rFonts w:hint="eastAsia"/>
          <w:bCs/>
          <w:color w:val="2E74B5" w:themeColor="accent5" w:themeShade="BF"/>
          <w:lang w:val="en-US"/>
        </w:rPr>
        <w:t>PSCell</w:t>
      </w:r>
      <w:proofErr w:type="spellEnd"/>
      <w:r w:rsidR="001717BC" w:rsidRPr="001717BC">
        <w:rPr>
          <w:rFonts w:hint="eastAsia"/>
          <w:bCs/>
          <w:color w:val="2E74B5" w:themeColor="accent5" w:themeShade="BF"/>
          <w:lang w:val="en-US"/>
        </w:rPr>
        <w:t xml:space="preserve"> addition requirement</w:t>
      </w:r>
    </w:p>
    <w:p w14:paraId="1973D1B5" w14:textId="70F13FB9" w:rsidR="001717BC" w:rsidRPr="001717BC" w:rsidRDefault="00B306E3" w:rsidP="00171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717BC">
        <w:rPr>
          <w:color w:val="2E74B5" w:themeColor="accent5" w:themeShade="BF"/>
          <w:lang w:eastAsia="zh-CN"/>
        </w:rPr>
        <w:t>Option 2 (</w:t>
      </w:r>
      <w:r w:rsidR="001717BC">
        <w:rPr>
          <w:color w:val="2E74B5" w:themeColor="accent5" w:themeShade="BF"/>
          <w:lang w:eastAsia="zh-CN"/>
        </w:rPr>
        <w:t>Apple</w:t>
      </w:r>
      <w:r w:rsidRPr="001717BC">
        <w:rPr>
          <w:color w:val="2E74B5" w:themeColor="accent5" w:themeShade="BF"/>
          <w:lang w:eastAsia="zh-CN"/>
        </w:rPr>
        <w:t xml:space="preserve">): </w:t>
      </w:r>
    </w:p>
    <w:p w14:paraId="7008AC0A" w14:textId="77777777" w:rsidR="001717BC" w:rsidRPr="001717BC" w:rsidRDefault="001717BC"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717BC">
        <w:rPr>
          <w:rFonts w:cs="v4.2.0"/>
          <w:color w:val="2E74B5" w:themeColor="accent5" w:themeShade="BF"/>
          <w:lang w:val="en-US" w:eastAsia="zh-CN"/>
        </w:rPr>
        <w:t xml:space="preserve">If UE only supports sequential processing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the total UE processing time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is the sum of UE processing timing of HO and UE processing timing of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addition.</w:t>
      </w:r>
    </w:p>
    <w:p w14:paraId="0BEC8001" w14:textId="5D77D046" w:rsidR="001717BC" w:rsidRPr="001717BC" w:rsidRDefault="001717BC"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717BC">
        <w:rPr>
          <w:rFonts w:cs="v4.2.0"/>
          <w:color w:val="2E74B5" w:themeColor="accent5" w:themeShade="BF"/>
          <w:lang w:val="en-US" w:eastAsia="zh-CN"/>
        </w:rPr>
        <w:t xml:space="preserve">If UE can support parallel processing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the total UE processing time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could be the maximum one between UE processing timing of HO and UE processing timing of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717BC" w:rsidRPr="001717BC" w14:paraId="253810EE" w14:textId="77777777" w:rsidTr="001717BC">
        <w:trPr>
          <w:trHeight w:val="280"/>
        </w:trPr>
        <w:tc>
          <w:tcPr>
            <w:tcW w:w="2336" w:type="dxa"/>
          </w:tcPr>
          <w:p w14:paraId="216317DA"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UE processing margin (</w:t>
            </w:r>
            <w:proofErr w:type="spellStart"/>
            <w:r w:rsidRPr="001717BC">
              <w:rPr>
                <w:rFonts w:cs="v4.2.0"/>
                <w:color w:val="2E74B5" w:themeColor="accent5" w:themeShade="BF"/>
                <w:lang w:val="en-US" w:eastAsia="zh-CN"/>
              </w:rPr>
              <w:t>T</w:t>
            </w:r>
            <w:r w:rsidRPr="001717BC">
              <w:rPr>
                <w:rFonts w:cs="v4.2.0"/>
                <w:color w:val="2E74B5" w:themeColor="accent5" w:themeShade="BF"/>
                <w:vertAlign w:val="subscript"/>
                <w:lang w:val="en-US" w:eastAsia="zh-CN"/>
              </w:rPr>
              <w:t>processing</w:t>
            </w:r>
            <w:proofErr w:type="spellEnd"/>
            <w:r w:rsidRPr="001717BC">
              <w:rPr>
                <w:rFonts w:cs="v4.2.0"/>
                <w:color w:val="2E74B5" w:themeColor="accent5" w:themeShade="BF"/>
                <w:lang w:val="en-US" w:eastAsia="zh-CN"/>
              </w:rPr>
              <w:t>)</w:t>
            </w:r>
          </w:p>
        </w:tc>
        <w:tc>
          <w:tcPr>
            <w:tcW w:w="2336" w:type="dxa"/>
          </w:tcPr>
          <w:p w14:paraId="7196CE46"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 xml:space="preserve">Target </w:t>
            </w:r>
            <w:proofErr w:type="spellStart"/>
            <w:r w:rsidRPr="001717BC">
              <w:rPr>
                <w:rFonts w:cs="v4.2.0"/>
                <w:color w:val="2E74B5" w:themeColor="accent5" w:themeShade="BF"/>
                <w:lang w:val="en-US" w:eastAsia="zh-CN"/>
              </w:rPr>
              <w:t>PCell</w:t>
            </w:r>
            <w:proofErr w:type="spellEnd"/>
            <w:r w:rsidRPr="001717BC">
              <w:rPr>
                <w:rFonts w:cs="v4.2.0"/>
                <w:color w:val="2E74B5" w:themeColor="accent5" w:themeShade="BF"/>
                <w:lang w:val="en-US" w:eastAsia="zh-CN"/>
              </w:rPr>
              <w:t xml:space="preserve"> and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is in the same FR as old </w:t>
            </w:r>
            <w:proofErr w:type="spellStart"/>
            <w:r w:rsidRPr="001717BC">
              <w:rPr>
                <w:rFonts w:cs="v4.2.0"/>
                <w:color w:val="2E74B5" w:themeColor="accent5" w:themeShade="BF"/>
                <w:lang w:val="en-US" w:eastAsia="zh-CN"/>
              </w:rPr>
              <w:t>PCell</w:t>
            </w:r>
            <w:proofErr w:type="spellEnd"/>
          </w:p>
        </w:tc>
        <w:tc>
          <w:tcPr>
            <w:tcW w:w="2336" w:type="dxa"/>
          </w:tcPr>
          <w:p w14:paraId="41744998"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 xml:space="preserve">Target </w:t>
            </w:r>
            <w:proofErr w:type="spellStart"/>
            <w:r w:rsidRPr="001717BC">
              <w:rPr>
                <w:rFonts w:cs="v4.2.0"/>
                <w:color w:val="2E74B5" w:themeColor="accent5" w:themeShade="BF"/>
                <w:lang w:val="en-US" w:eastAsia="zh-CN"/>
              </w:rPr>
              <w:t>PCell</w:t>
            </w:r>
            <w:proofErr w:type="spellEnd"/>
            <w:r w:rsidRPr="001717BC">
              <w:rPr>
                <w:rFonts w:cs="v4.2.0"/>
                <w:color w:val="2E74B5" w:themeColor="accent5" w:themeShade="BF"/>
                <w:lang w:val="en-US" w:eastAsia="zh-CN"/>
              </w:rPr>
              <w:t xml:space="preserve"> and/or target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is in the different FR from old </w:t>
            </w:r>
            <w:proofErr w:type="spellStart"/>
            <w:r w:rsidRPr="001717BC">
              <w:rPr>
                <w:rFonts w:cs="v4.2.0"/>
                <w:color w:val="2E74B5" w:themeColor="accent5" w:themeShade="BF"/>
                <w:lang w:val="en-US" w:eastAsia="zh-CN"/>
              </w:rPr>
              <w:t>PCell</w:t>
            </w:r>
            <w:proofErr w:type="spellEnd"/>
          </w:p>
        </w:tc>
      </w:tr>
      <w:tr w:rsidR="001717BC" w:rsidRPr="001717BC" w14:paraId="7EB10BC1" w14:textId="77777777" w:rsidTr="001717BC">
        <w:trPr>
          <w:trHeight w:val="213"/>
        </w:trPr>
        <w:tc>
          <w:tcPr>
            <w:tcW w:w="2336" w:type="dxa"/>
          </w:tcPr>
          <w:p w14:paraId="72EE4397"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Sequential processing capable UE</w:t>
            </w:r>
          </w:p>
        </w:tc>
        <w:tc>
          <w:tcPr>
            <w:tcW w:w="2336" w:type="dxa"/>
          </w:tcPr>
          <w:p w14:paraId="39A3DC7C"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40ms</w:t>
            </w:r>
          </w:p>
        </w:tc>
        <w:tc>
          <w:tcPr>
            <w:tcW w:w="2336" w:type="dxa"/>
          </w:tcPr>
          <w:p w14:paraId="5E4E58C9"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60ms</w:t>
            </w:r>
          </w:p>
        </w:tc>
      </w:tr>
      <w:tr w:rsidR="001717BC" w:rsidRPr="001717BC" w14:paraId="2305E5AB" w14:textId="77777777" w:rsidTr="001717BC">
        <w:trPr>
          <w:trHeight w:val="91"/>
        </w:trPr>
        <w:tc>
          <w:tcPr>
            <w:tcW w:w="2336" w:type="dxa"/>
          </w:tcPr>
          <w:p w14:paraId="691CEB2A"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Parallel processing capable UE</w:t>
            </w:r>
          </w:p>
        </w:tc>
        <w:tc>
          <w:tcPr>
            <w:tcW w:w="2336" w:type="dxa"/>
          </w:tcPr>
          <w:p w14:paraId="1576946F"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20ms</w:t>
            </w:r>
          </w:p>
        </w:tc>
        <w:tc>
          <w:tcPr>
            <w:tcW w:w="2336" w:type="dxa"/>
          </w:tcPr>
          <w:p w14:paraId="01292891" w14:textId="77777777" w:rsidR="001717BC" w:rsidRPr="001717BC" w:rsidRDefault="001717BC" w:rsidP="00DD31C7">
            <w:pPr>
              <w:jc w:val="both"/>
              <w:rPr>
                <w:rFonts w:cs="v4.2.0"/>
                <w:color w:val="2E74B5" w:themeColor="accent5" w:themeShade="BF"/>
                <w:lang w:val="en-US" w:eastAsia="zh-CN"/>
              </w:rPr>
            </w:pPr>
            <w:r w:rsidRPr="001717BC">
              <w:rPr>
                <w:rFonts w:cs="v4.2.0"/>
                <w:color w:val="2E74B5" w:themeColor="accent5" w:themeShade="BF"/>
                <w:lang w:val="en-US" w:eastAsia="zh-CN"/>
              </w:rPr>
              <w:t xml:space="preserve">40ms </w:t>
            </w:r>
          </w:p>
        </w:tc>
      </w:tr>
    </w:tbl>
    <w:p w14:paraId="263F91DA" w14:textId="0AF75605" w:rsidR="00B306E3" w:rsidRPr="001717BC" w:rsidRDefault="00B306E3" w:rsidP="001717BC">
      <w:pPr>
        <w:spacing w:after="120"/>
        <w:rPr>
          <w:color w:val="0070C0"/>
          <w:szCs w:val="24"/>
          <w:lang w:eastAsia="zh-CN"/>
        </w:rPr>
      </w:pPr>
    </w:p>
    <w:p w14:paraId="5C6918FE" w14:textId="600BC2E3" w:rsidR="00B87BEA" w:rsidRPr="001717BC" w:rsidRDefault="00B87BEA" w:rsidP="00B306E3">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1717BC">
        <w:rPr>
          <w:rFonts w:eastAsia="SimSun"/>
          <w:color w:val="2E74B5" w:themeColor="accent5" w:themeShade="BF"/>
          <w:szCs w:val="24"/>
          <w:lang w:eastAsia="zh-CN"/>
        </w:rPr>
        <w:t>Option 3 (</w:t>
      </w:r>
      <w:r w:rsidR="001717BC">
        <w:rPr>
          <w:rFonts w:eastAsia="SimSun" w:hint="eastAsia"/>
          <w:color w:val="2E74B5" w:themeColor="accent5" w:themeShade="BF"/>
          <w:szCs w:val="24"/>
          <w:lang w:eastAsia="zh-CN"/>
        </w:rPr>
        <w:t>NEC</w:t>
      </w:r>
      <w:r w:rsidRPr="001717BC">
        <w:rPr>
          <w:rFonts w:eastAsia="SimSun"/>
          <w:color w:val="2E74B5" w:themeColor="accent5" w:themeShade="BF"/>
          <w:szCs w:val="24"/>
          <w:lang w:eastAsia="zh-CN"/>
        </w:rPr>
        <w:t>):</w:t>
      </w:r>
      <w:r w:rsidRPr="001717BC">
        <w:rPr>
          <w:color w:val="2E74B5" w:themeColor="accent5" w:themeShade="BF"/>
        </w:rPr>
        <w:t xml:space="preserve"> </w:t>
      </w:r>
    </w:p>
    <w:p w14:paraId="45790A31" w14:textId="77777777" w:rsidR="001717BC" w:rsidRPr="001717BC" w:rsidRDefault="001717BC"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1717BC">
        <w:rPr>
          <w:rFonts w:cstheme="minorHAnsi"/>
          <w:bCs/>
          <w:color w:val="2E74B5" w:themeColor="accent5" w:themeShade="BF"/>
        </w:rPr>
        <w:t>T</w:t>
      </w:r>
      <w:r w:rsidRPr="001717BC">
        <w:rPr>
          <w:rFonts w:cstheme="minorHAnsi"/>
          <w:bCs/>
          <w:color w:val="2E74B5" w:themeColor="accent5" w:themeShade="BF"/>
          <w:vertAlign w:val="subscript"/>
        </w:rPr>
        <w:t>processing</w:t>
      </w:r>
      <w:proofErr w:type="spellEnd"/>
      <w:r w:rsidRPr="001717BC">
        <w:rPr>
          <w:rFonts w:cstheme="minorHAnsi"/>
          <w:bCs/>
          <w:color w:val="2E74B5" w:themeColor="accent5" w:themeShade="BF"/>
        </w:rPr>
        <w:t xml:space="preserve"> is the UE processing time. </w:t>
      </w:r>
      <w:proofErr w:type="spellStart"/>
      <w:r w:rsidRPr="001717BC">
        <w:rPr>
          <w:rFonts w:cstheme="minorHAnsi"/>
          <w:bCs/>
          <w:color w:val="2E74B5" w:themeColor="accent5" w:themeShade="BF"/>
        </w:rPr>
        <w:t>T</w:t>
      </w:r>
      <w:r w:rsidRPr="001717BC">
        <w:rPr>
          <w:rFonts w:cstheme="minorHAnsi"/>
          <w:bCs/>
          <w:color w:val="2E74B5" w:themeColor="accent5" w:themeShade="BF"/>
          <w:vertAlign w:val="subscript"/>
        </w:rPr>
        <w:t>processing</w:t>
      </w:r>
      <w:proofErr w:type="spellEnd"/>
      <w:r w:rsidRPr="001717BC">
        <w:rPr>
          <w:rFonts w:cstheme="minorHAnsi"/>
          <w:bCs/>
          <w:color w:val="2E74B5" w:themeColor="accent5" w:themeShade="BF"/>
        </w:rPr>
        <w:t xml:space="preserve"> is the maximum value of </w:t>
      </w:r>
      <w:proofErr w:type="spellStart"/>
      <w:r w:rsidRPr="001717BC">
        <w:rPr>
          <w:rFonts w:cstheme="minorHAnsi"/>
          <w:bCs/>
          <w:color w:val="2E74B5" w:themeColor="accent5" w:themeShade="BF"/>
        </w:rPr>
        <w:t>PCell</w:t>
      </w:r>
      <w:proofErr w:type="spellEnd"/>
      <w:r w:rsidRPr="001717BC">
        <w:rPr>
          <w:rFonts w:cstheme="minorHAnsi"/>
          <w:bCs/>
          <w:color w:val="2E74B5" w:themeColor="accent5" w:themeShade="BF"/>
        </w:rPr>
        <w:t xml:space="preserve"> HO and </w:t>
      </w:r>
      <w:proofErr w:type="spellStart"/>
      <w:r w:rsidRPr="001717BC">
        <w:rPr>
          <w:rFonts w:cstheme="minorHAnsi"/>
          <w:bCs/>
          <w:color w:val="2E74B5" w:themeColor="accent5" w:themeShade="BF"/>
        </w:rPr>
        <w:t>PSCell</w:t>
      </w:r>
      <w:proofErr w:type="spellEnd"/>
      <w:r w:rsidRPr="001717BC">
        <w:rPr>
          <w:rFonts w:cstheme="minorHAnsi"/>
          <w:bCs/>
          <w:color w:val="2E74B5" w:themeColor="accent5" w:themeShade="BF"/>
        </w:rPr>
        <w:t xml:space="preserve"> </w:t>
      </w:r>
      <w:proofErr w:type="gramStart"/>
      <w:r w:rsidRPr="001717BC">
        <w:rPr>
          <w:rFonts w:cstheme="minorHAnsi"/>
          <w:bCs/>
          <w:color w:val="2E74B5" w:themeColor="accent5" w:themeShade="BF"/>
        </w:rPr>
        <w:t>addition;</w:t>
      </w:r>
      <w:proofErr w:type="gramEnd"/>
      <w:r w:rsidRPr="001717BC">
        <w:rPr>
          <w:rFonts w:cstheme="minorHAnsi"/>
          <w:bCs/>
          <w:color w:val="2E74B5" w:themeColor="accent5" w:themeShade="BF"/>
        </w:rPr>
        <w:t xml:space="preserve"> </w:t>
      </w:r>
    </w:p>
    <w:p w14:paraId="4D10FF9B" w14:textId="5B62D661" w:rsidR="00B87BEA" w:rsidRPr="001717BC" w:rsidRDefault="00B87BEA" w:rsidP="001717BC">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1717BC">
        <w:rPr>
          <w:rFonts w:eastAsia="SimSun"/>
          <w:color w:val="2E74B5" w:themeColor="accent5" w:themeShade="BF"/>
          <w:szCs w:val="24"/>
          <w:lang w:eastAsia="zh-CN"/>
        </w:rPr>
        <w:t>Option 4 (</w:t>
      </w:r>
      <w:r w:rsidR="001717BC" w:rsidRPr="001717BC">
        <w:rPr>
          <w:rFonts w:eastAsia="SimSun"/>
          <w:color w:val="2E74B5" w:themeColor="accent5" w:themeShade="BF"/>
          <w:szCs w:val="24"/>
          <w:lang w:eastAsia="zh-CN"/>
        </w:rPr>
        <w:t>Intel</w:t>
      </w:r>
      <w:r w:rsidRPr="001717BC">
        <w:rPr>
          <w:rFonts w:eastAsia="SimSun"/>
          <w:color w:val="2E74B5" w:themeColor="accent5" w:themeShade="BF"/>
          <w:szCs w:val="24"/>
          <w:lang w:eastAsia="zh-CN"/>
        </w:rPr>
        <w:t xml:space="preserve">): </w:t>
      </w:r>
    </w:p>
    <w:p w14:paraId="79C73142" w14:textId="06BB3D64" w:rsidR="001717BC" w:rsidRPr="006450FF" w:rsidRDefault="001717BC" w:rsidP="006450FF">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450FF">
        <w:rPr>
          <w:color w:val="2E74B5" w:themeColor="accent5" w:themeShade="BF"/>
        </w:rPr>
        <w:t xml:space="preserve">For HO with </w:t>
      </w:r>
      <w:proofErr w:type="spellStart"/>
      <w:r w:rsidRPr="006450FF">
        <w:rPr>
          <w:color w:val="2E74B5" w:themeColor="accent5" w:themeShade="BF"/>
        </w:rPr>
        <w:t>PSCell</w:t>
      </w:r>
      <w:proofErr w:type="spellEnd"/>
      <w:r w:rsidRPr="006450FF">
        <w:rPr>
          <w:color w:val="2E74B5" w:themeColor="accent5" w:themeShade="BF"/>
        </w:rPr>
        <w:t xml:space="preserve"> from NR-DC to NR-</w:t>
      </w:r>
      <w:proofErr w:type="gramStart"/>
      <w:r w:rsidRPr="006450FF">
        <w:rPr>
          <w:color w:val="2E74B5" w:themeColor="accent5" w:themeShade="BF"/>
        </w:rPr>
        <w:t xml:space="preserve">DC,  </w:t>
      </w:r>
      <w:proofErr w:type="spellStart"/>
      <w:r w:rsidRPr="006450FF">
        <w:rPr>
          <w:color w:val="2E74B5" w:themeColor="accent5" w:themeShade="BF"/>
        </w:rPr>
        <w:t>T</w:t>
      </w:r>
      <w:r w:rsidRPr="006450FF">
        <w:rPr>
          <w:color w:val="2E74B5" w:themeColor="accent5" w:themeShade="BF"/>
          <w:vertAlign w:val="subscript"/>
        </w:rPr>
        <w:t>processing</w:t>
      </w:r>
      <w:proofErr w:type="spellEnd"/>
      <w:proofErr w:type="gramEnd"/>
      <w:r w:rsidRPr="006450FF">
        <w:rPr>
          <w:color w:val="2E74B5" w:themeColor="accent5" w:themeShade="BF"/>
          <w:vertAlign w:val="subscript"/>
        </w:rPr>
        <w:t xml:space="preserve"> </w:t>
      </w:r>
      <w:r w:rsidRPr="006450FF">
        <w:rPr>
          <w:color w:val="2E74B5" w:themeColor="accent5" w:themeShade="BF"/>
        </w:rPr>
        <w:t>can be split into software processing (</w:t>
      </w:r>
      <w:proofErr w:type="spellStart"/>
      <w:r w:rsidRPr="006450FF">
        <w:rPr>
          <w:color w:val="2E74B5" w:themeColor="accent5" w:themeShade="BF"/>
        </w:rPr>
        <w:t>T</w:t>
      </w:r>
      <w:r w:rsidRPr="006450FF">
        <w:rPr>
          <w:color w:val="2E74B5" w:themeColor="accent5" w:themeShade="BF"/>
          <w:vertAlign w:val="subscript"/>
        </w:rPr>
        <w:t>processing_SW</w:t>
      </w:r>
      <w:proofErr w:type="spellEnd"/>
      <w:r w:rsidRPr="006450FF">
        <w:rPr>
          <w:color w:val="2E74B5" w:themeColor="accent5" w:themeShade="BF"/>
        </w:rPr>
        <w:t>) and RF warm up time(</w:t>
      </w:r>
      <w:proofErr w:type="spellStart"/>
      <w:r w:rsidRPr="006450FF">
        <w:rPr>
          <w:color w:val="2E74B5" w:themeColor="accent5" w:themeShade="BF"/>
        </w:rPr>
        <w:t>T</w:t>
      </w:r>
      <w:r w:rsidRPr="006450FF">
        <w:rPr>
          <w:color w:val="2E74B5" w:themeColor="accent5" w:themeShade="BF"/>
          <w:vertAlign w:val="subscript"/>
        </w:rPr>
        <w:t>processing_RF</w:t>
      </w:r>
      <w:proofErr w:type="spellEnd"/>
      <w:r w:rsidRPr="006450FF">
        <w:rPr>
          <w:color w:val="2E74B5" w:themeColor="accent5" w:themeShade="BF"/>
        </w:rPr>
        <w:t xml:space="preserve">). </w:t>
      </w:r>
      <w:proofErr w:type="spellStart"/>
      <w:r w:rsidRPr="006450FF">
        <w:rPr>
          <w:color w:val="2E74B5" w:themeColor="accent5" w:themeShade="BF"/>
        </w:rPr>
        <w:t>T</w:t>
      </w:r>
      <w:r w:rsidRPr="006450FF">
        <w:rPr>
          <w:color w:val="2E74B5" w:themeColor="accent5" w:themeShade="BF"/>
          <w:vertAlign w:val="subscript"/>
        </w:rPr>
        <w:t>processing_SW</w:t>
      </w:r>
      <w:proofErr w:type="spellEnd"/>
      <w:proofErr w:type="gramStart"/>
      <w:r w:rsidRPr="006450FF">
        <w:rPr>
          <w:color w:val="2E74B5" w:themeColor="accent5" w:themeShade="BF"/>
        </w:rPr>
        <w:t>=[</w:t>
      </w:r>
      <w:proofErr w:type="gramEnd"/>
      <w:r w:rsidRPr="006450FF">
        <w:rPr>
          <w:color w:val="2E74B5" w:themeColor="accent5" w:themeShade="BF"/>
        </w:rPr>
        <w:t>20]</w:t>
      </w:r>
      <w:proofErr w:type="spellStart"/>
      <w:r w:rsidRPr="006450FF">
        <w:rPr>
          <w:color w:val="2E74B5" w:themeColor="accent5" w:themeShade="BF"/>
        </w:rPr>
        <w:t>ms</w:t>
      </w:r>
      <w:proofErr w:type="spellEnd"/>
      <w:r w:rsidRPr="006450FF">
        <w:rPr>
          <w:color w:val="2E74B5" w:themeColor="accent5" w:themeShade="BF"/>
        </w:rPr>
        <w:t xml:space="preserve"> needs further discussion if some extension is needed. </w:t>
      </w:r>
      <w:proofErr w:type="spellStart"/>
      <w:r w:rsidRPr="006450FF">
        <w:rPr>
          <w:color w:val="2E74B5" w:themeColor="accent5" w:themeShade="BF"/>
        </w:rPr>
        <w:t>T</w:t>
      </w:r>
      <w:r w:rsidRPr="006450FF">
        <w:rPr>
          <w:color w:val="2E74B5" w:themeColor="accent5" w:themeShade="BF"/>
          <w:vertAlign w:val="subscript"/>
        </w:rPr>
        <w:t>processing_RF</w:t>
      </w:r>
      <w:proofErr w:type="spellEnd"/>
      <w:r w:rsidRPr="006450FF">
        <w:rPr>
          <w:color w:val="2E74B5" w:themeColor="accent5" w:themeShade="BF"/>
        </w:rPr>
        <w:t xml:space="preserve"> will be dependent on different scenarios, </w:t>
      </w:r>
      <w:proofErr w:type="gramStart"/>
      <w:r w:rsidRPr="006450FF">
        <w:rPr>
          <w:color w:val="2E74B5" w:themeColor="accent5" w:themeShade="BF"/>
        </w:rPr>
        <w:t>i.e.</w:t>
      </w:r>
      <w:proofErr w:type="gramEnd"/>
      <w:r w:rsidRPr="006450FF">
        <w:rPr>
          <w:color w:val="2E74B5" w:themeColor="accent5" w:themeShade="BF"/>
        </w:rPr>
        <w:t xml:space="preserve"> whether </w:t>
      </w:r>
      <w:proofErr w:type="spellStart"/>
      <w:r w:rsidRPr="006450FF">
        <w:rPr>
          <w:color w:val="2E74B5" w:themeColor="accent5" w:themeShade="BF"/>
        </w:rPr>
        <w:t>PCell</w:t>
      </w:r>
      <w:proofErr w:type="spellEnd"/>
      <w:r w:rsidRPr="006450FF">
        <w:rPr>
          <w:color w:val="2E74B5" w:themeColor="accent5" w:themeShade="BF"/>
        </w:rPr>
        <w:t xml:space="preserve"> or </w:t>
      </w:r>
      <w:proofErr w:type="spellStart"/>
      <w:r w:rsidRPr="006450FF">
        <w:rPr>
          <w:color w:val="2E74B5" w:themeColor="accent5" w:themeShade="BF"/>
        </w:rPr>
        <w:t>PSCell</w:t>
      </w:r>
      <w:proofErr w:type="spellEnd"/>
      <w:r w:rsidRPr="006450FF">
        <w:rPr>
          <w:color w:val="2E74B5" w:themeColor="accent5" w:themeShade="BF"/>
        </w:rPr>
        <w:t xml:space="preserve"> change across </w:t>
      </w:r>
      <w:proofErr w:type="spellStart"/>
      <w:r w:rsidRPr="006450FF">
        <w:rPr>
          <w:color w:val="2E74B5" w:themeColor="accent5" w:themeShade="BF"/>
        </w:rPr>
        <w:t>FRs.</w:t>
      </w:r>
      <w:proofErr w:type="spellEnd"/>
    </w:p>
    <w:p w14:paraId="582ECF23" w14:textId="28EF5588" w:rsidR="006450FF" w:rsidRPr="00680460" w:rsidRDefault="006450FF"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450FF">
        <w:rPr>
          <w:color w:val="2E74B5" w:themeColor="accent5" w:themeShade="BF"/>
        </w:rPr>
        <w:lastRenderedPageBreak/>
        <w:t xml:space="preserve">For HO with </w:t>
      </w:r>
      <w:proofErr w:type="spellStart"/>
      <w:r w:rsidRPr="006450FF">
        <w:rPr>
          <w:color w:val="2E74B5" w:themeColor="accent5" w:themeShade="BF"/>
        </w:rPr>
        <w:t>PSCell</w:t>
      </w:r>
      <w:proofErr w:type="spellEnd"/>
      <w:r w:rsidRPr="006450FF">
        <w:rPr>
          <w:color w:val="2E74B5" w:themeColor="accent5" w:themeShade="BF"/>
        </w:rPr>
        <w:t xml:space="preserve"> from NR SA to EN-</w:t>
      </w:r>
      <w:proofErr w:type="gramStart"/>
      <w:r w:rsidRPr="006450FF">
        <w:rPr>
          <w:color w:val="2E74B5" w:themeColor="accent5" w:themeShade="BF"/>
        </w:rPr>
        <w:t xml:space="preserve">DC,  </w:t>
      </w:r>
      <w:proofErr w:type="spellStart"/>
      <w:r w:rsidRPr="006450FF">
        <w:rPr>
          <w:color w:val="2E74B5" w:themeColor="accent5" w:themeShade="BF"/>
        </w:rPr>
        <w:t>T</w:t>
      </w:r>
      <w:r w:rsidRPr="006450FF">
        <w:rPr>
          <w:color w:val="2E74B5" w:themeColor="accent5" w:themeShade="BF"/>
          <w:vertAlign w:val="subscript"/>
        </w:rPr>
        <w:t>processing</w:t>
      </w:r>
      <w:proofErr w:type="spellEnd"/>
      <w:proofErr w:type="gramEnd"/>
      <w:r w:rsidRPr="006450FF">
        <w:rPr>
          <w:color w:val="2E74B5" w:themeColor="accent5" w:themeShade="BF"/>
          <w:vertAlign w:val="subscript"/>
        </w:rPr>
        <w:t xml:space="preserve"> </w:t>
      </w:r>
      <w:r w:rsidRPr="006450FF">
        <w:rPr>
          <w:color w:val="2E74B5" w:themeColor="accent5" w:themeShade="BF"/>
        </w:rPr>
        <w:t>only includes software processing time (</w:t>
      </w:r>
      <w:proofErr w:type="spellStart"/>
      <w:r w:rsidRPr="006450FF">
        <w:rPr>
          <w:color w:val="2E74B5" w:themeColor="accent5" w:themeShade="BF"/>
        </w:rPr>
        <w:t>T</w:t>
      </w:r>
      <w:r w:rsidRPr="006450FF">
        <w:rPr>
          <w:color w:val="2E74B5" w:themeColor="accent5" w:themeShade="BF"/>
          <w:vertAlign w:val="subscript"/>
        </w:rPr>
        <w:t>processing_SW</w:t>
      </w:r>
      <w:proofErr w:type="spellEnd"/>
      <w:r w:rsidRPr="006450FF">
        <w:rPr>
          <w:color w:val="2E74B5" w:themeColor="accent5" w:themeShade="BF"/>
        </w:rPr>
        <w:t xml:space="preserve">). </w:t>
      </w:r>
      <w:proofErr w:type="spellStart"/>
      <w:r w:rsidRPr="006450FF">
        <w:rPr>
          <w:color w:val="2E74B5" w:themeColor="accent5" w:themeShade="BF"/>
        </w:rPr>
        <w:t>T</w:t>
      </w:r>
      <w:r w:rsidRPr="006450FF">
        <w:rPr>
          <w:color w:val="2E74B5" w:themeColor="accent5" w:themeShade="BF"/>
          <w:vertAlign w:val="subscript"/>
        </w:rPr>
        <w:t>processing_SW</w:t>
      </w:r>
      <w:proofErr w:type="spellEnd"/>
      <w:proofErr w:type="gramStart"/>
      <w:r w:rsidRPr="006450FF">
        <w:rPr>
          <w:color w:val="2E74B5" w:themeColor="accent5" w:themeShade="BF"/>
        </w:rPr>
        <w:t>=[</w:t>
      </w:r>
      <w:proofErr w:type="gramEnd"/>
      <w:r w:rsidRPr="006450FF">
        <w:rPr>
          <w:color w:val="2E74B5" w:themeColor="accent5" w:themeShade="BF"/>
        </w:rPr>
        <w:t>20]</w:t>
      </w:r>
      <w:proofErr w:type="spellStart"/>
      <w:r w:rsidRPr="006450FF">
        <w:rPr>
          <w:color w:val="2E74B5" w:themeColor="accent5" w:themeShade="BF"/>
        </w:rPr>
        <w:t>ms</w:t>
      </w:r>
      <w:proofErr w:type="spellEnd"/>
      <w:r w:rsidRPr="006450FF">
        <w:rPr>
          <w:color w:val="2E74B5" w:themeColor="accent5" w:themeShade="BF"/>
        </w:rPr>
        <w:t xml:space="preserve"> needs further discussion if some extension is needed.</w:t>
      </w:r>
    </w:p>
    <w:p w14:paraId="6B209715" w14:textId="77777777" w:rsidR="00680460" w:rsidRPr="00680460" w:rsidRDefault="00680460" w:rsidP="00680460">
      <w:pPr>
        <w:pStyle w:val="ListParagraph"/>
        <w:numPr>
          <w:ilvl w:val="1"/>
          <w:numId w:val="4"/>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2F00CB2" w14:textId="77777777"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rFonts w:eastAsia="Times New Roman"/>
          <w:color w:val="2E74B5" w:themeColor="accent5" w:themeShade="BF"/>
          <w:lang w:eastAsia="ko-KR"/>
        </w:rPr>
        <w:t xml:space="preserve">The value of </w:t>
      </w:r>
      <w:proofErr w:type="spellStart"/>
      <w:r w:rsidRPr="00680460">
        <w:rPr>
          <w:rFonts w:eastAsia="Times New Roman"/>
          <w:color w:val="2E74B5" w:themeColor="accent5" w:themeShade="BF"/>
          <w:lang w:eastAsia="ko-KR"/>
        </w:rPr>
        <w:t>T</w:t>
      </w:r>
      <w:r w:rsidRPr="00680460">
        <w:rPr>
          <w:rFonts w:eastAsia="Times New Roman"/>
          <w:color w:val="2E74B5" w:themeColor="accent5" w:themeShade="BF"/>
          <w:vertAlign w:val="subscript"/>
          <w:lang w:eastAsia="ko-KR"/>
        </w:rPr>
        <w:t>processing_SW</w:t>
      </w:r>
      <w:proofErr w:type="spellEnd"/>
      <w:r w:rsidRPr="00680460">
        <w:rPr>
          <w:rFonts w:eastAsia="Times New Roman"/>
          <w:color w:val="2E74B5" w:themeColor="accent5" w:themeShade="BF"/>
          <w:vertAlign w:val="subscript"/>
          <w:lang w:eastAsia="ko-KR"/>
        </w:rPr>
        <w:t xml:space="preserve"> </w:t>
      </w:r>
      <w:r w:rsidRPr="00680460">
        <w:rPr>
          <w:rFonts w:eastAsia="Times New Roman"/>
          <w:color w:val="2E74B5" w:themeColor="accent5" w:themeShade="BF"/>
          <w:lang w:eastAsia="ko-KR"/>
        </w:rPr>
        <w:t xml:space="preserve">for </w:t>
      </w:r>
      <w:proofErr w:type="spellStart"/>
      <w:r w:rsidRPr="00680460">
        <w:rPr>
          <w:rFonts w:eastAsia="Times New Roman"/>
          <w:color w:val="2E74B5" w:themeColor="accent5" w:themeShade="BF"/>
          <w:lang w:eastAsia="ko-KR"/>
        </w:rPr>
        <w:t>PSCell</w:t>
      </w:r>
      <w:proofErr w:type="spellEnd"/>
      <w:r w:rsidRPr="00680460">
        <w:rPr>
          <w:rFonts w:eastAsia="Times New Roman"/>
          <w:color w:val="2E74B5" w:themeColor="accent5" w:themeShade="BF"/>
          <w:lang w:eastAsia="ko-KR"/>
        </w:rPr>
        <w:t xml:space="preserve"> is as follows:</w:t>
      </w:r>
    </w:p>
    <w:p w14:paraId="0EDBF0CB" w14:textId="77777777"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vertAlign w:val="subscript"/>
          <w:lang w:val="en-US" w:eastAsia="ko-KR"/>
        </w:rPr>
        <w:t xml:space="preserve"> </w:t>
      </w:r>
      <w:r w:rsidRPr="00680460">
        <w:rPr>
          <w:rFonts w:eastAsia="Times New Roman"/>
          <w:color w:val="2E74B5" w:themeColor="accent5" w:themeShade="BF"/>
          <w:lang w:val="en-US" w:eastAsia="ko-KR"/>
        </w:rPr>
        <w:t xml:space="preserve">= 0 </w:t>
      </w:r>
      <w:proofErr w:type="spellStart"/>
      <w:r w:rsidRPr="00680460">
        <w:rPr>
          <w:rFonts w:eastAsia="Times New Roman"/>
          <w:color w:val="2E74B5" w:themeColor="accent5" w:themeShade="BF"/>
          <w:lang w:val="en-US" w:eastAsia="ko-KR"/>
        </w:rPr>
        <w:t>ms</w:t>
      </w:r>
      <w:proofErr w:type="spellEnd"/>
      <w:r w:rsidRPr="00680460">
        <w:rPr>
          <w:rFonts w:eastAsia="Times New Roman"/>
          <w:color w:val="2E74B5" w:themeColor="accent5" w:themeShade="BF"/>
          <w:lang w:val="en-US" w:eastAsia="ko-KR"/>
        </w:rPr>
        <w:t xml:space="preserve">, when source and target </w:t>
      </w:r>
      <w:proofErr w:type="spellStart"/>
      <w:r w:rsidRPr="00680460">
        <w:rPr>
          <w:rFonts w:eastAsia="Times New Roman"/>
          <w:color w:val="2E74B5" w:themeColor="accent5" w:themeShade="BF"/>
          <w:lang w:val="en-US" w:eastAsia="ko-KR"/>
        </w:rPr>
        <w:t>PSCells</w:t>
      </w:r>
      <w:proofErr w:type="spellEnd"/>
      <w:r w:rsidRPr="00680460">
        <w:rPr>
          <w:rFonts w:eastAsia="Times New Roman"/>
          <w:color w:val="2E74B5" w:themeColor="accent5" w:themeShade="BF"/>
          <w:lang w:val="en-US" w:eastAsia="ko-KR"/>
        </w:rPr>
        <w:t xml:space="preserve"> are the same cell,</w:t>
      </w:r>
    </w:p>
    <w:p w14:paraId="20D6E9F7" w14:textId="77777777"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vertAlign w:val="subscript"/>
          <w:lang w:val="en-US" w:eastAsia="ko-KR"/>
        </w:rPr>
        <w:t xml:space="preserve"> </w:t>
      </w:r>
      <w:r w:rsidRPr="00680460">
        <w:rPr>
          <w:rFonts w:eastAsia="Times New Roman"/>
          <w:color w:val="2E74B5" w:themeColor="accent5" w:themeShade="BF"/>
          <w:lang w:val="en-US" w:eastAsia="ko-KR"/>
        </w:rPr>
        <w:t xml:space="preserve">= 20 </w:t>
      </w:r>
      <w:proofErr w:type="spellStart"/>
      <w:r w:rsidRPr="00680460">
        <w:rPr>
          <w:rFonts w:eastAsia="Times New Roman"/>
          <w:color w:val="2E74B5" w:themeColor="accent5" w:themeShade="BF"/>
          <w:lang w:val="en-US" w:eastAsia="ko-KR"/>
        </w:rPr>
        <w:t>ms</w:t>
      </w:r>
      <w:proofErr w:type="spellEnd"/>
      <w:r w:rsidRPr="00680460">
        <w:rPr>
          <w:rFonts w:eastAsia="Times New Roman"/>
          <w:color w:val="2E74B5" w:themeColor="accent5" w:themeShade="BF"/>
          <w:lang w:val="en-US" w:eastAsia="ko-KR"/>
        </w:rPr>
        <w:t xml:space="preserve">, when source and target </w:t>
      </w:r>
      <w:proofErr w:type="spellStart"/>
      <w:r w:rsidRPr="00680460">
        <w:rPr>
          <w:rFonts w:eastAsia="Times New Roman"/>
          <w:color w:val="2E74B5" w:themeColor="accent5" w:themeShade="BF"/>
          <w:lang w:val="en-US" w:eastAsia="ko-KR"/>
        </w:rPr>
        <w:t>PSCells</w:t>
      </w:r>
      <w:proofErr w:type="spellEnd"/>
      <w:r w:rsidRPr="00680460">
        <w:rPr>
          <w:rFonts w:eastAsia="Times New Roman"/>
          <w:color w:val="2E74B5" w:themeColor="accent5" w:themeShade="BF"/>
          <w:lang w:val="en-US" w:eastAsia="ko-KR"/>
        </w:rPr>
        <w:t xml:space="preserve"> are different cells but in same FR</w:t>
      </w:r>
    </w:p>
    <w:p w14:paraId="22038F78" w14:textId="77777777"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vertAlign w:val="subscript"/>
          <w:lang w:val="en-US" w:eastAsia="ko-KR"/>
        </w:rPr>
        <w:t xml:space="preserve"> </w:t>
      </w:r>
      <w:r w:rsidRPr="00680460">
        <w:rPr>
          <w:rFonts w:eastAsia="Times New Roman"/>
          <w:color w:val="2E74B5" w:themeColor="accent5" w:themeShade="BF"/>
          <w:lang w:val="en-US" w:eastAsia="ko-KR"/>
        </w:rPr>
        <w:t xml:space="preserve">= 40 </w:t>
      </w:r>
      <w:proofErr w:type="spellStart"/>
      <w:r w:rsidRPr="00680460">
        <w:rPr>
          <w:rFonts w:eastAsia="Times New Roman"/>
          <w:color w:val="2E74B5" w:themeColor="accent5" w:themeShade="BF"/>
          <w:lang w:val="en-US" w:eastAsia="ko-KR"/>
        </w:rPr>
        <w:t>ms</w:t>
      </w:r>
      <w:proofErr w:type="spellEnd"/>
      <w:r w:rsidRPr="00680460">
        <w:rPr>
          <w:rFonts w:eastAsia="Times New Roman"/>
          <w:color w:val="2E74B5" w:themeColor="accent5" w:themeShade="BF"/>
          <w:lang w:val="en-US" w:eastAsia="ko-KR"/>
        </w:rPr>
        <w:t xml:space="preserve">, </w:t>
      </w:r>
      <w:r w:rsidRPr="00680460">
        <w:rPr>
          <w:rFonts w:eastAsia="Times New Roman"/>
          <w:color w:val="2E74B5" w:themeColor="accent5" w:themeShade="BF"/>
          <w:lang w:eastAsia="ko-KR"/>
        </w:rPr>
        <w:t xml:space="preserve">when source and target </w:t>
      </w:r>
      <w:proofErr w:type="spellStart"/>
      <w:r w:rsidRPr="00680460">
        <w:rPr>
          <w:rFonts w:eastAsia="Times New Roman"/>
          <w:color w:val="2E74B5" w:themeColor="accent5" w:themeShade="BF"/>
          <w:lang w:eastAsia="ko-KR"/>
        </w:rPr>
        <w:t>PSCells</w:t>
      </w:r>
      <w:proofErr w:type="spellEnd"/>
      <w:r w:rsidRPr="00680460">
        <w:rPr>
          <w:rFonts w:eastAsia="Times New Roman"/>
          <w:color w:val="2E74B5" w:themeColor="accent5" w:themeShade="BF"/>
          <w:lang w:eastAsia="ko-KR"/>
        </w:rPr>
        <w:t xml:space="preserve"> are different cells in different FRs</w:t>
      </w:r>
    </w:p>
    <w:p w14:paraId="3B905B45" w14:textId="5D0849C9"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rFonts w:eastAsia="Times New Roman"/>
          <w:color w:val="2E74B5" w:themeColor="accent5" w:themeShade="BF"/>
          <w:lang w:eastAsia="ko-KR"/>
        </w:rPr>
        <w:t xml:space="preserve">How </w:t>
      </w: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lang w:val="en-US" w:eastAsia="ko-KR"/>
        </w:rPr>
        <w:t xml:space="preserve"> impacts the handover with </w:t>
      </w:r>
      <w:proofErr w:type="spellStart"/>
      <w:r w:rsidRPr="00680460">
        <w:rPr>
          <w:rFonts w:eastAsia="Times New Roman"/>
          <w:color w:val="2E74B5" w:themeColor="accent5" w:themeShade="BF"/>
          <w:lang w:val="en-US" w:eastAsia="ko-KR"/>
        </w:rPr>
        <w:t>PSCell</w:t>
      </w:r>
      <w:proofErr w:type="spellEnd"/>
      <w:r w:rsidRPr="00680460">
        <w:rPr>
          <w:rFonts w:eastAsia="Times New Roman"/>
          <w:color w:val="2E74B5" w:themeColor="accent5" w:themeShade="BF"/>
          <w:lang w:val="en-US" w:eastAsia="ko-KR"/>
        </w:rPr>
        <w:t xml:space="preserve"> timeline depends on assumptions on parallel or sequential processing.</w:t>
      </w:r>
    </w:p>
    <w:p w14:paraId="3C63A151" w14:textId="77777777" w:rsidR="00680460" w:rsidRDefault="00680460" w:rsidP="00680460">
      <w:pPr>
        <w:pStyle w:val="ListParagraph"/>
        <w:numPr>
          <w:ilvl w:val="1"/>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w:t>
      </w:r>
      <w:r w:rsidRPr="00680460">
        <w:rPr>
          <w:rFonts w:eastAsia="SimSun"/>
          <w:color w:val="2E74B5" w:themeColor="accent5" w:themeShade="BF"/>
          <w:szCs w:val="24"/>
          <w:lang w:eastAsia="zh-CN"/>
        </w:rPr>
        <w:t xml:space="preserve">RF chain activation and retuning time needs to be considered in the timeline of HO with </w:t>
      </w:r>
      <w:proofErr w:type="spellStart"/>
      <w:r w:rsidRPr="00680460">
        <w:rPr>
          <w:rFonts w:eastAsia="SimSun"/>
          <w:color w:val="2E74B5" w:themeColor="accent5" w:themeShade="BF"/>
          <w:szCs w:val="24"/>
          <w:lang w:eastAsia="zh-CN"/>
        </w:rPr>
        <w:t>PSCell</w:t>
      </w:r>
      <w:proofErr w:type="spellEnd"/>
      <w:r w:rsidRPr="00680460">
        <w:rPr>
          <w:rFonts w:eastAsia="SimSun"/>
          <w:color w:val="2E74B5" w:themeColor="accent5" w:themeShade="BF"/>
          <w:szCs w:val="24"/>
          <w:lang w:eastAsia="zh-CN"/>
        </w:rPr>
        <w:t>.</w:t>
      </w:r>
    </w:p>
    <w:p w14:paraId="3DD56B23" w14:textId="77777777" w:rsidR="00680460" w:rsidRDefault="00680460" w:rsidP="00680460">
      <w:pPr>
        <w:pStyle w:val="ListParagraph"/>
        <w:numPr>
          <w:ilvl w:val="1"/>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rFonts w:eastAsia="SimSun"/>
          <w:color w:val="2E74B5" w:themeColor="accent5" w:themeShade="BF"/>
          <w:szCs w:val="24"/>
          <w:lang w:eastAsia="zh-CN"/>
        </w:rPr>
        <w:t xml:space="preserve">Option 7 (QC): </w:t>
      </w:r>
    </w:p>
    <w:p w14:paraId="700D0AB1" w14:textId="77777777"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color w:val="2E74B5" w:themeColor="accent5" w:themeShade="BF"/>
        </w:rPr>
        <w:t>Extending the UE processing time for NRSA to EN-DC joint handover by [FFS]</w:t>
      </w:r>
      <w:proofErr w:type="spellStart"/>
      <w:r w:rsidRPr="00680460">
        <w:rPr>
          <w:color w:val="2E74B5" w:themeColor="accent5" w:themeShade="BF"/>
        </w:rPr>
        <w:t>ms</w:t>
      </w:r>
      <w:proofErr w:type="spellEnd"/>
      <w:r w:rsidRPr="00680460">
        <w:rPr>
          <w:color w:val="2E74B5" w:themeColor="accent5" w:themeShade="BF"/>
        </w:rPr>
        <w:t xml:space="preserve"> and [FFS] can be 10ms as the starting point, </w:t>
      </w:r>
      <w:proofErr w:type="gramStart"/>
      <w:r w:rsidRPr="00680460">
        <w:rPr>
          <w:color w:val="2E74B5" w:themeColor="accent5" w:themeShade="BF"/>
        </w:rPr>
        <w:t>i.e.</w:t>
      </w:r>
      <w:proofErr w:type="gramEnd"/>
      <w:r w:rsidRPr="00680460">
        <w:rPr>
          <w:color w:val="2E74B5" w:themeColor="accent5" w:themeShade="BF"/>
        </w:rPr>
        <w:t xml:space="preserve"> </w:t>
      </w:r>
      <w:proofErr w:type="spellStart"/>
      <w:r w:rsidRPr="00680460">
        <w:rPr>
          <w:color w:val="2E74B5" w:themeColor="accent5" w:themeShade="BF"/>
        </w:rPr>
        <w:t>T</w:t>
      </w:r>
      <w:r w:rsidRPr="00680460">
        <w:rPr>
          <w:color w:val="2E74B5" w:themeColor="accent5" w:themeShade="BF"/>
          <w:vertAlign w:val="subscript"/>
        </w:rPr>
        <w:t>processing</w:t>
      </w:r>
      <w:proofErr w:type="spellEnd"/>
      <w:r w:rsidRPr="00680460">
        <w:rPr>
          <w:color w:val="2E74B5" w:themeColor="accent5" w:themeShade="BF"/>
        </w:rPr>
        <w:t xml:space="preserve"> = [30]</w:t>
      </w:r>
      <w:proofErr w:type="spellStart"/>
      <w:r w:rsidRPr="00680460">
        <w:rPr>
          <w:color w:val="2E74B5" w:themeColor="accent5" w:themeShade="BF"/>
        </w:rPr>
        <w:t>ms</w:t>
      </w:r>
      <w:proofErr w:type="spellEnd"/>
      <w:r w:rsidRPr="00680460">
        <w:rPr>
          <w:color w:val="2E74B5" w:themeColor="accent5" w:themeShade="BF"/>
        </w:rPr>
        <w:t>.</w:t>
      </w:r>
    </w:p>
    <w:p w14:paraId="2C285A09" w14:textId="77777777"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color w:val="2E74B5" w:themeColor="accent5" w:themeShade="BF"/>
        </w:rPr>
        <w:t xml:space="preserve">For NRDC to NRDC, the UE processing time to be 20ms without FR mode switch on </w:t>
      </w:r>
      <w:proofErr w:type="spellStart"/>
      <w:r w:rsidRPr="00680460">
        <w:rPr>
          <w:color w:val="2E74B5" w:themeColor="accent5" w:themeShade="BF"/>
        </w:rPr>
        <w:t>PSCell</w:t>
      </w:r>
      <w:proofErr w:type="spellEnd"/>
      <w:r w:rsidRPr="00680460">
        <w:rPr>
          <w:color w:val="2E74B5" w:themeColor="accent5" w:themeShade="BF"/>
        </w:rPr>
        <w:t xml:space="preserve">; otherwise, the UE processing time shall be 40ms as the legacy </w:t>
      </w:r>
      <w:proofErr w:type="spellStart"/>
      <w:r w:rsidRPr="00680460">
        <w:rPr>
          <w:color w:val="2E74B5" w:themeColor="accent5" w:themeShade="BF"/>
        </w:rPr>
        <w:t>PSCell</w:t>
      </w:r>
      <w:proofErr w:type="spellEnd"/>
      <w:r w:rsidRPr="00680460">
        <w:rPr>
          <w:color w:val="2E74B5" w:themeColor="accent5" w:themeShade="BF"/>
        </w:rPr>
        <w:t xml:space="preserve"> change requirement.</w:t>
      </w:r>
    </w:p>
    <w:p w14:paraId="3D63109B" w14:textId="0988EC5D"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color w:val="2E74B5" w:themeColor="accent5" w:themeShade="BF"/>
        </w:rPr>
        <w:t xml:space="preserve">For NRDC to NRDC, only consider FR1 for </w:t>
      </w:r>
      <w:proofErr w:type="spellStart"/>
      <w:r w:rsidRPr="00680460">
        <w:rPr>
          <w:color w:val="2E74B5" w:themeColor="accent5" w:themeShade="BF"/>
        </w:rPr>
        <w:t>PCell</w:t>
      </w:r>
      <w:proofErr w:type="spellEnd"/>
      <w:r w:rsidRPr="00680460">
        <w:rPr>
          <w:color w:val="2E74B5" w:themeColor="accent5" w:themeShade="BF"/>
        </w:rPr>
        <w:t>.</w:t>
      </w:r>
    </w:p>
    <w:p w14:paraId="4AE6CE11" w14:textId="77777777" w:rsidR="00B306E3" w:rsidRPr="00045592" w:rsidRDefault="00B306E3" w:rsidP="00B306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61A106" w14:textId="77777777" w:rsidR="006450FF" w:rsidRPr="000E2EA4" w:rsidRDefault="006450FF" w:rsidP="006450FF">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Pr="000E2EA4">
        <w:rPr>
          <w:rFonts w:ascii="Times" w:hAnsi="Times" w:cs="Times"/>
          <w:color w:val="2E74B5" w:themeColor="accent5" w:themeShade="BF"/>
          <w:highlight w:val="yellow"/>
          <w:lang w:val="en-US" w:eastAsia="zh-CN"/>
        </w:rPr>
        <w:t>.</w:t>
      </w:r>
    </w:p>
    <w:p w14:paraId="31554AF0"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450FF" w:rsidRPr="006247E8" w14:paraId="799CE4CE" w14:textId="77777777" w:rsidTr="00DD31C7">
        <w:tc>
          <w:tcPr>
            <w:tcW w:w="1242" w:type="dxa"/>
          </w:tcPr>
          <w:p w14:paraId="5EA42D71" w14:textId="77777777" w:rsidR="006450FF" w:rsidRPr="006247E8" w:rsidRDefault="006450FF"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B702DE1" w14:textId="77777777" w:rsidR="006450FF" w:rsidRPr="006247E8" w:rsidRDefault="006450FF"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450FF" w:rsidRPr="003418CB" w14:paraId="178C30C0" w14:textId="77777777" w:rsidTr="00DD31C7">
        <w:tc>
          <w:tcPr>
            <w:tcW w:w="1242" w:type="dxa"/>
          </w:tcPr>
          <w:p w14:paraId="1302AB66" w14:textId="77777777" w:rsidR="006450FF" w:rsidRPr="003418CB" w:rsidRDefault="006450FF"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8762592" w14:textId="77777777" w:rsidR="006450FF" w:rsidRPr="003418CB" w:rsidRDefault="006450FF" w:rsidP="00DD31C7">
            <w:pPr>
              <w:spacing w:after="120"/>
              <w:rPr>
                <w:rFonts w:eastAsiaTheme="minorEastAsia"/>
                <w:color w:val="0070C0"/>
                <w:lang w:val="en-US" w:eastAsia="zh-CN"/>
              </w:rPr>
            </w:pPr>
          </w:p>
        </w:tc>
      </w:tr>
      <w:tr w:rsidR="006450FF" w:rsidRPr="003418CB" w14:paraId="5B053C53" w14:textId="77777777" w:rsidTr="00DD31C7">
        <w:tc>
          <w:tcPr>
            <w:tcW w:w="1242" w:type="dxa"/>
          </w:tcPr>
          <w:p w14:paraId="78370000" w14:textId="77777777" w:rsidR="006450FF" w:rsidRPr="006247E8" w:rsidRDefault="006450FF"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108006D" w14:textId="77777777" w:rsidR="006450FF" w:rsidRPr="003418CB" w:rsidRDefault="006450FF" w:rsidP="00DD31C7">
            <w:pPr>
              <w:spacing w:after="120"/>
              <w:rPr>
                <w:rFonts w:eastAsiaTheme="minorEastAsia"/>
                <w:color w:val="0070C0"/>
                <w:lang w:val="en-US" w:eastAsia="zh-CN"/>
              </w:rPr>
            </w:pPr>
          </w:p>
        </w:tc>
      </w:tr>
    </w:tbl>
    <w:p w14:paraId="74E15347" w14:textId="4C10A60C" w:rsidR="00B306E3" w:rsidRDefault="00B306E3" w:rsidP="005F0490">
      <w:pPr>
        <w:rPr>
          <w:b/>
          <w:color w:val="0070C0"/>
          <w:u w:val="single"/>
          <w:lang w:eastAsia="ko-KR"/>
        </w:rPr>
      </w:pPr>
    </w:p>
    <w:p w14:paraId="795A9DD1" w14:textId="443E5FC0" w:rsidR="00702E76" w:rsidRDefault="00702E76" w:rsidP="00702E7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8</w:t>
      </w:r>
      <w:r w:rsidRPr="00045592">
        <w:rPr>
          <w:b/>
          <w:color w:val="0070C0"/>
          <w:u w:val="single"/>
          <w:lang w:eastAsia="ko-KR"/>
        </w:rPr>
        <w:t xml:space="preserve">: </w:t>
      </w:r>
      <w:r>
        <w:rPr>
          <w:b/>
          <w:color w:val="0070C0"/>
          <w:u w:val="single"/>
          <w:lang w:eastAsia="ko-KR"/>
        </w:rPr>
        <w:t xml:space="preserve">Delay requirement design if </w:t>
      </w:r>
      <w:r w:rsidR="0024434E">
        <w:rPr>
          <w:b/>
          <w:color w:val="0070C0"/>
          <w:u w:val="single"/>
          <w:lang w:eastAsia="ko-KR"/>
        </w:rPr>
        <w:t>sequential processing</w:t>
      </w:r>
      <w:r>
        <w:rPr>
          <w:b/>
          <w:color w:val="0070C0"/>
          <w:u w:val="single"/>
          <w:lang w:eastAsia="ko-KR"/>
        </w:rPr>
        <w:t xml:space="preserve"> </w:t>
      </w:r>
      <w:r w:rsidR="0024434E">
        <w:rPr>
          <w:b/>
          <w:color w:val="0070C0"/>
          <w:u w:val="single"/>
          <w:lang w:eastAsia="ko-KR"/>
        </w:rPr>
        <w:t xml:space="preserve">is </w:t>
      </w:r>
      <w:r w:rsidR="001E73F8">
        <w:rPr>
          <w:b/>
          <w:color w:val="0070C0"/>
          <w:u w:val="single"/>
          <w:lang w:eastAsia="ko-KR"/>
        </w:rPr>
        <w:t>assumed (from issue 2-2-1)</w:t>
      </w:r>
    </w:p>
    <w:p w14:paraId="24655AFB"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8DE407" w14:textId="0E860B77" w:rsidR="001D4113" w:rsidRDefault="00702E76" w:rsidP="001D4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D4113">
        <w:rPr>
          <w:rFonts w:eastAsia="SimSun"/>
          <w:color w:val="0070C0"/>
          <w:szCs w:val="24"/>
          <w:lang w:eastAsia="zh-CN"/>
        </w:rPr>
        <w:t>Xiaomi</w:t>
      </w:r>
      <w:r>
        <w:rPr>
          <w:rFonts w:eastAsia="SimSun"/>
          <w:color w:val="0070C0"/>
          <w:szCs w:val="24"/>
          <w:lang w:eastAsia="zh-CN"/>
        </w:rPr>
        <w:t>)</w:t>
      </w:r>
      <w:r w:rsidRPr="00045592">
        <w:rPr>
          <w:rFonts w:eastAsia="SimSun"/>
          <w:color w:val="0070C0"/>
          <w:szCs w:val="24"/>
          <w:lang w:eastAsia="zh-CN"/>
        </w:rPr>
        <w:t xml:space="preserve">: </w:t>
      </w:r>
    </w:p>
    <w:p w14:paraId="63ABD103" w14:textId="77777777" w:rsidR="001D4113" w:rsidRPr="001D4113" w:rsidRDefault="001D4113" w:rsidP="001D4113">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D4113">
        <w:rPr>
          <w:bCs/>
          <w:color w:val="2E74B5" w:themeColor="accent5" w:themeShade="BF"/>
        </w:rPr>
        <w:t xml:space="preserve">For HO with </w:t>
      </w:r>
      <w:proofErr w:type="spellStart"/>
      <w:r w:rsidRPr="001D4113">
        <w:rPr>
          <w:bCs/>
          <w:color w:val="2E74B5" w:themeColor="accent5" w:themeShade="BF"/>
        </w:rPr>
        <w:t>PSCell</w:t>
      </w:r>
      <w:proofErr w:type="spellEnd"/>
      <w:r w:rsidRPr="001D4113">
        <w:rPr>
          <w:bCs/>
          <w:color w:val="2E74B5" w:themeColor="accent5" w:themeShade="BF"/>
        </w:rPr>
        <w:t>, it is assumed that the following procedures should be performed in sequentially order:</w:t>
      </w:r>
    </w:p>
    <w:p w14:paraId="63A8F11E" w14:textId="5621A460" w:rsidR="001D4113" w:rsidRPr="001D4113" w:rsidRDefault="001D4113" w:rsidP="001D4113">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D4113">
        <w:rPr>
          <w:rFonts w:hint="eastAsia"/>
          <w:bCs/>
          <w:color w:val="2E74B5" w:themeColor="accent5" w:themeShade="BF"/>
        </w:rPr>
        <w:t>C</w:t>
      </w:r>
      <w:r w:rsidRPr="001D4113">
        <w:rPr>
          <w:bCs/>
          <w:color w:val="2E74B5" w:themeColor="accent5" w:themeShade="BF"/>
        </w:rPr>
        <w:t xml:space="preserve">ell </w:t>
      </w:r>
      <w:proofErr w:type="gramStart"/>
      <w:r w:rsidRPr="001D4113">
        <w:rPr>
          <w:bCs/>
          <w:color w:val="2E74B5" w:themeColor="accent5" w:themeShade="BF"/>
        </w:rPr>
        <w:t>search;</w:t>
      </w:r>
      <w:proofErr w:type="gramEnd"/>
    </w:p>
    <w:p w14:paraId="633707AE"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 xml:space="preserve">Fine time </w:t>
      </w:r>
      <w:proofErr w:type="gramStart"/>
      <w:r w:rsidRPr="001D4113">
        <w:rPr>
          <w:bCs/>
          <w:color w:val="2E74B5" w:themeColor="accent5" w:themeShade="BF"/>
        </w:rPr>
        <w:t>tracking;</w:t>
      </w:r>
      <w:proofErr w:type="gramEnd"/>
    </w:p>
    <w:p w14:paraId="512E7ABF"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 xml:space="preserve">UE processing </w:t>
      </w:r>
      <w:proofErr w:type="gramStart"/>
      <w:r w:rsidRPr="001D4113">
        <w:rPr>
          <w:bCs/>
          <w:color w:val="2E74B5" w:themeColor="accent5" w:themeShade="BF"/>
        </w:rPr>
        <w:t>time;</w:t>
      </w:r>
      <w:proofErr w:type="gramEnd"/>
    </w:p>
    <w:p w14:paraId="7F27D7BC"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 xml:space="preserve">Time for interruption uncertainty in acquiring the first available PRACH occasion in the new </w:t>
      </w:r>
      <w:proofErr w:type="gramStart"/>
      <w:r w:rsidRPr="001D4113">
        <w:rPr>
          <w:bCs/>
          <w:color w:val="2E74B5" w:themeColor="accent5" w:themeShade="BF"/>
        </w:rPr>
        <w:t>cell;</w:t>
      </w:r>
      <w:proofErr w:type="gramEnd"/>
    </w:p>
    <w:p w14:paraId="368C4C25"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Time for SSB post-processing</w:t>
      </w:r>
    </w:p>
    <w:p w14:paraId="075108F0" w14:textId="511699F7" w:rsidR="00702E76" w:rsidRPr="00702E76" w:rsidRDefault="00702E76" w:rsidP="0070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Option 2 (</w:t>
      </w:r>
      <w:r w:rsidR="001D4113">
        <w:rPr>
          <w:color w:val="2E74B5" w:themeColor="accent5" w:themeShade="BF"/>
          <w:lang w:eastAsia="zh-CN"/>
        </w:rPr>
        <w:t>Apple</w:t>
      </w:r>
      <w:r>
        <w:rPr>
          <w:color w:val="2E74B5" w:themeColor="accent5" w:themeShade="BF"/>
          <w:lang w:eastAsia="zh-CN"/>
        </w:rPr>
        <w:t xml:space="preserve">): </w:t>
      </w:r>
    </w:p>
    <w:p w14:paraId="3A19E34D" w14:textId="77777777" w:rsidR="001D4113" w:rsidRPr="001D4113" w:rsidRDefault="001D4113" w:rsidP="001D4113">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D4113">
        <w:rPr>
          <w:rFonts w:cs="v4.2.0"/>
          <w:color w:val="2E74B5" w:themeColor="accent5" w:themeShade="BF"/>
          <w:lang w:val="en-US" w:eastAsia="zh-CN"/>
        </w:rPr>
        <w:t xml:space="preserve">For sequential processing capable UE, RAN4 assumes that UE performs target </w:t>
      </w:r>
      <w:proofErr w:type="spellStart"/>
      <w:r w:rsidRPr="001D4113">
        <w:rPr>
          <w:rFonts w:cs="v4.2.0"/>
          <w:color w:val="2E74B5" w:themeColor="accent5" w:themeShade="BF"/>
          <w:lang w:val="en-US" w:eastAsia="zh-CN"/>
        </w:rPr>
        <w:t>PSCell</w:t>
      </w:r>
      <w:proofErr w:type="spellEnd"/>
      <w:r w:rsidRPr="001D4113">
        <w:rPr>
          <w:rFonts w:cs="v4.2.0"/>
          <w:color w:val="2E74B5" w:themeColor="accent5" w:themeShade="BF"/>
          <w:lang w:val="en-US" w:eastAsia="zh-CN"/>
        </w:rPr>
        <w:t xml:space="preserve"> addition after receiving RAR (msg 2) from target </w:t>
      </w:r>
      <w:proofErr w:type="spellStart"/>
      <w:r w:rsidRPr="001D4113">
        <w:rPr>
          <w:rFonts w:cs="v4.2.0"/>
          <w:color w:val="2E74B5" w:themeColor="accent5" w:themeShade="BF"/>
          <w:lang w:val="en-US" w:eastAsia="zh-CN"/>
        </w:rPr>
        <w:t>PCell</w:t>
      </w:r>
      <w:proofErr w:type="spellEnd"/>
      <w:r w:rsidRPr="001D4113">
        <w:rPr>
          <w:rFonts w:cs="v4.2.0"/>
          <w:color w:val="2E74B5" w:themeColor="accent5" w:themeShade="BF"/>
          <w:lang w:val="en-US" w:eastAsia="zh-CN"/>
        </w:rPr>
        <w:t xml:space="preserve"> in the requirement of HO with </w:t>
      </w:r>
      <w:proofErr w:type="spellStart"/>
      <w:r w:rsidRPr="001D4113">
        <w:rPr>
          <w:rFonts w:cs="v4.2.0"/>
          <w:color w:val="2E74B5" w:themeColor="accent5" w:themeShade="BF"/>
          <w:lang w:val="en-US" w:eastAsia="zh-CN"/>
        </w:rPr>
        <w:t>PSCell</w:t>
      </w:r>
      <w:proofErr w:type="spellEnd"/>
      <w:r w:rsidRPr="001D4113">
        <w:rPr>
          <w:rFonts w:cs="v4.2.0"/>
          <w:color w:val="2E74B5" w:themeColor="accent5" w:themeShade="BF"/>
          <w:lang w:val="en-US" w:eastAsia="zh-CN"/>
        </w:rPr>
        <w:t>.</w:t>
      </w:r>
      <w:r>
        <w:rPr>
          <w:rFonts w:cs="v4.2.0"/>
          <w:color w:val="2E74B5" w:themeColor="accent5" w:themeShade="BF"/>
          <w:lang w:val="en-US" w:eastAsia="zh-CN"/>
        </w:rPr>
        <w:t xml:space="preserve"> </w:t>
      </w:r>
    </w:p>
    <w:p w14:paraId="5579648B" w14:textId="32F26A73" w:rsidR="001D4113" w:rsidRDefault="001D4113" w:rsidP="001D4113">
      <w:pPr>
        <w:pStyle w:val="ListParagraph"/>
        <w:numPr>
          <w:ilvl w:val="2"/>
          <w:numId w:val="4"/>
        </w:numPr>
        <w:overflowPunct/>
        <w:autoSpaceDE/>
        <w:autoSpaceDN/>
        <w:adjustRightInd/>
        <w:spacing w:after="120"/>
        <w:ind w:firstLineChars="0"/>
        <w:textAlignment w:val="auto"/>
        <w:rPr>
          <w:rFonts w:cs="v4.2.0"/>
          <w:color w:val="2E74B5" w:themeColor="accent5" w:themeShade="BF"/>
          <w:lang w:val="en-US" w:eastAsia="zh-CN"/>
        </w:rPr>
      </w:pPr>
      <w:r w:rsidRPr="001D4113">
        <w:rPr>
          <w:rFonts w:cs="v4.2.0"/>
          <w:color w:val="2E74B5" w:themeColor="accent5" w:themeShade="BF"/>
          <w:lang w:val="en-US" w:eastAsia="zh-CN"/>
        </w:rPr>
        <w:t xml:space="preserve">If sequential processing is used, UE transmits </w:t>
      </w:r>
      <w:proofErr w:type="spellStart"/>
      <w:r w:rsidRPr="001D4113">
        <w:rPr>
          <w:rFonts w:cs="v4.2.0"/>
          <w:color w:val="2E74B5" w:themeColor="accent5" w:themeShade="BF"/>
          <w:lang w:val="en-US" w:eastAsia="zh-CN"/>
        </w:rPr>
        <w:t>PSCell</w:t>
      </w:r>
      <w:proofErr w:type="spellEnd"/>
      <w:r w:rsidRPr="001D4113">
        <w:rPr>
          <w:rFonts w:cs="v4.2.0"/>
          <w:color w:val="2E74B5" w:themeColor="accent5" w:themeShade="BF"/>
          <w:lang w:val="en-US" w:eastAsia="zh-CN"/>
        </w:rPr>
        <w:t xml:space="preserve"> RACH later than </w:t>
      </w:r>
      <w:proofErr w:type="spellStart"/>
      <w:r w:rsidRPr="001D4113">
        <w:rPr>
          <w:rFonts w:cs="v4.2.0"/>
          <w:color w:val="2E74B5" w:themeColor="accent5" w:themeShade="BF"/>
          <w:lang w:val="en-US" w:eastAsia="zh-CN"/>
        </w:rPr>
        <w:t>PCell</w:t>
      </w:r>
      <w:proofErr w:type="spellEnd"/>
      <w:r w:rsidRPr="001D4113">
        <w:rPr>
          <w:rFonts w:cs="v4.2.0"/>
          <w:color w:val="2E74B5" w:themeColor="accent5" w:themeShade="BF"/>
          <w:lang w:val="en-US" w:eastAsia="zh-CN"/>
        </w:rPr>
        <w:t xml:space="preserve"> RACH. </w:t>
      </w:r>
    </w:p>
    <w:p w14:paraId="18EA8363" w14:textId="780A15A8" w:rsidR="00633EE7" w:rsidRDefault="00633EE7" w:rsidP="001D4113">
      <w:pPr>
        <w:pStyle w:val="ListParagraph"/>
        <w:numPr>
          <w:ilvl w:val="2"/>
          <w:numId w:val="4"/>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lastRenderedPageBreak/>
        <w:t>The delay requirement is summarized as:</w:t>
      </w:r>
    </w:p>
    <w:tbl>
      <w:tblPr>
        <w:tblStyle w:val="TableGrid"/>
        <w:tblW w:w="0" w:type="auto"/>
        <w:tblInd w:w="2376" w:type="dxa"/>
        <w:tblLook w:val="04A0" w:firstRow="1" w:lastRow="0" w:firstColumn="1" w:lastColumn="0" w:noHBand="0" w:noVBand="1"/>
      </w:tblPr>
      <w:tblGrid>
        <w:gridCol w:w="7255"/>
      </w:tblGrid>
      <w:tr w:rsidR="00633EE7" w14:paraId="2F6A14A9" w14:textId="77777777" w:rsidTr="00633EE7">
        <w:tc>
          <w:tcPr>
            <w:tcW w:w="9631" w:type="dxa"/>
          </w:tcPr>
          <w:p w14:paraId="18EC599A" w14:textId="77777777" w:rsidR="00633EE7" w:rsidRPr="00633EE7" w:rsidRDefault="00633EE7" w:rsidP="00633EE7">
            <w:pPr>
              <w:spacing w:after="0"/>
              <w:jc w:val="both"/>
              <w:rPr>
                <w:rFonts w:ascii="Times" w:hAnsi="Times" w:cs="Times"/>
                <w:color w:val="000000"/>
                <w:position w:val="2"/>
                <w:lang w:val="en-US" w:eastAsia="zh-CN"/>
              </w:rPr>
            </w:pPr>
            <w:r w:rsidRPr="00633EE7">
              <w:rPr>
                <w:rFonts w:ascii="Times" w:hAnsi="Times" w:cs="Times"/>
                <w:color w:val="000000"/>
                <w:position w:val="2"/>
                <w:lang w:val="en-US" w:eastAsia="zh-CN"/>
              </w:rPr>
              <w:t xml:space="preserve">When the UE receives a RRC message implying handover to EN-DC on slot n, the delay of HO with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for NR SA to EN-DC could be,</w:t>
            </w:r>
          </w:p>
          <w:p w14:paraId="3E3625DD" w14:textId="77777777" w:rsidR="00633EE7" w:rsidRPr="00633EE7" w:rsidRDefault="00633EE7" w:rsidP="00633EE7">
            <w:pPr>
              <w:spacing w:after="0"/>
              <w:jc w:val="both"/>
              <w:rPr>
                <w:rFonts w:cs="v4.2.0"/>
                <w:b/>
                <w:bCs/>
                <w:i/>
                <w:iCs/>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handover_with_PSCell</w:t>
            </w:r>
            <w:proofErr w:type="spellEnd"/>
            <w:r w:rsidRPr="00633EE7">
              <w:rPr>
                <w:rFonts w:ascii="Times" w:hAnsi="Times" w:cs="Times"/>
                <w:color w:val="000000"/>
                <w:position w:val="2"/>
                <w:vertAlign w:val="subscript"/>
                <w:lang w:val="en-US" w:eastAsia="zh-CN"/>
              </w:rPr>
              <w:t xml:space="preserve"> </w:t>
            </w:r>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RRC_procedure_delay</w:t>
            </w:r>
            <w:proofErr w:type="spellEnd"/>
            <w:r w:rsidRPr="00633EE7">
              <w:rPr>
                <w:rFonts w:ascii="Times" w:hAnsi="Times" w:cs="Times"/>
                <w:color w:val="000000"/>
                <w:vertAlign w:val="subscript"/>
                <w:lang w:val="en-US" w:eastAsia="zh-CN"/>
              </w:rPr>
              <w:t xml:space="preserve"> </w:t>
            </w:r>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interrupt</w:t>
            </w:r>
            <w:proofErr w:type="spellEnd"/>
            <w:r w:rsidRPr="00633EE7">
              <w:rPr>
                <w:rFonts w:ascii="Times" w:hAnsi="Times" w:cs="Times"/>
                <w:color w:val="000000"/>
                <w:position w:val="2"/>
                <w:lang w:val="en-US" w:eastAsia="zh-CN"/>
              </w:rPr>
              <w:t xml:space="preserve"> + T</w:t>
            </w:r>
            <w:r w:rsidRPr="00633EE7">
              <w:rPr>
                <w:rFonts w:ascii="Times" w:hAnsi="Times" w:cs="Times"/>
                <w:color w:val="000000"/>
                <w:position w:val="2"/>
                <w:vertAlign w:val="subscript"/>
                <w:lang w:val="en-US" w:eastAsia="zh-CN"/>
              </w:rPr>
              <w:t>msg2</w:t>
            </w:r>
            <w:r w:rsidRPr="00633EE7">
              <w:rPr>
                <w:rFonts w:ascii="Times" w:hAnsi="Times" w:cs="Times"/>
                <w:color w:val="000000"/>
                <w:position w:val="2"/>
                <w:lang w:val="en-US" w:eastAsia="zh-CN"/>
              </w:rPr>
              <w:t xml:space="preserve"> +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 20ms</w:t>
            </w:r>
          </w:p>
          <w:p w14:paraId="3E575C9D" w14:textId="77777777" w:rsidR="00633EE7" w:rsidRPr="00633EE7" w:rsidRDefault="00633EE7" w:rsidP="00633EE7">
            <w:pPr>
              <w:spacing w:after="0"/>
              <w:jc w:val="both"/>
              <w:rPr>
                <w:lang w:val="en-US" w:eastAsia="zh-CN"/>
              </w:rPr>
            </w:pPr>
            <w:proofErr w:type="gramStart"/>
            <w:r w:rsidRPr="00633EE7">
              <w:rPr>
                <w:lang w:val="en-US" w:eastAsia="zh-CN"/>
              </w:rPr>
              <w:t>Where</w:t>
            </w:r>
            <w:proofErr w:type="gramEnd"/>
            <w:r w:rsidRPr="00633EE7">
              <w:rPr>
                <w:lang w:val="en-US" w:eastAsia="zh-CN"/>
              </w:rPr>
              <w:t>,</w:t>
            </w:r>
          </w:p>
          <w:p w14:paraId="3888B7E5" w14:textId="77777777" w:rsidR="00633EE7" w:rsidRPr="00633EE7" w:rsidRDefault="00633EE7" w:rsidP="00633EE7">
            <w:pPr>
              <w:spacing w:after="0"/>
              <w:ind w:left="164"/>
              <w:jc w:val="both"/>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vertAlign w:val="subscript"/>
                <w:lang w:val="en-US" w:eastAsia="zh-CN"/>
              </w:rPr>
              <w:t>interrupt</w:t>
            </w:r>
            <w:r w:rsidRPr="00633EE7">
              <w:rPr>
                <w:rFonts w:ascii="Times" w:hAnsi="Times" w:cs="Times"/>
                <w:color w:val="000000"/>
                <w:lang w:val="en-US" w:eastAsia="zh-CN"/>
              </w:rPr>
              <w:t xml:space="preserve"> is as defined in TS38.133 section 6.1.2.1.3 (HO from NR to LTE).</w:t>
            </w:r>
          </w:p>
          <w:p w14:paraId="7003A341" w14:textId="77777777" w:rsidR="00633EE7" w:rsidRPr="00633EE7" w:rsidRDefault="00633EE7" w:rsidP="00633EE7">
            <w:pPr>
              <w:spacing w:after="0"/>
              <w:ind w:left="164"/>
              <w:jc w:val="both"/>
              <w:rPr>
                <w:rFonts w:ascii="Times" w:hAnsi="Times" w:cs="Times"/>
                <w:color w:val="000000"/>
                <w:position w:val="2"/>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 xml:space="preserve">msg2 </w:t>
            </w:r>
            <w:r w:rsidRPr="00633EE7">
              <w:rPr>
                <w:rFonts w:ascii="Times" w:hAnsi="Times" w:cs="Times"/>
                <w:color w:val="000000"/>
                <w:position w:val="2"/>
                <w:lang w:val="en-US" w:eastAsia="zh-CN"/>
              </w:rPr>
              <w:t>is delay from slot n +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RRC_procedure_delay</w:t>
            </w:r>
            <w:proofErr w:type="spellEnd"/>
            <w:r w:rsidRPr="00633EE7">
              <w:rPr>
                <w:rFonts w:ascii="Times" w:hAnsi="Times" w:cs="Times"/>
                <w:color w:val="000000"/>
                <w:position w:val="2"/>
                <w:lang w:val="en-US" w:eastAsia="zh-CN"/>
              </w:rPr>
              <w:t xml:space="preserve"> +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interrupt</w:t>
            </w:r>
            <w:proofErr w:type="spellEnd"/>
            <w:r w:rsidRPr="00633EE7">
              <w:rPr>
                <w:rFonts w:ascii="Times" w:hAnsi="Times" w:cs="Times"/>
                <w:color w:val="000000"/>
                <w:position w:val="2"/>
                <w:lang w:val="en-US" w:eastAsia="zh-CN"/>
              </w:rPr>
              <w:t xml:space="preserve">)/NR slot length until UE has obtained RACH response (msg2) from the target </w:t>
            </w:r>
            <w:proofErr w:type="spellStart"/>
            <w:r w:rsidRPr="00633EE7">
              <w:rPr>
                <w:rFonts w:ascii="Times" w:hAnsi="Times" w:cs="Times"/>
                <w:color w:val="000000"/>
                <w:position w:val="2"/>
                <w:lang w:val="en-US" w:eastAsia="zh-CN"/>
              </w:rPr>
              <w:t>PCell</w:t>
            </w:r>
            <w:proofErr w:type="spellEnd"/>
            <w:r w:rsidRPr="00633EE7">
              <w:rPr>
                <w:rFonts w:ascii="Times" w:hAnsi="Times" w:cs="Times"/>
                <w:color w:val="000000"/>
                <w:position w:val="2"/>
                <w:lang w:val="en-US" w:eastAsia="zh-CN"/>
              </w:rPr>
              <w:t>.</w:t>
            </w:r>
          </w:p>
          <w:p w14:paraId="569AF75D" w14:textId="77777777" w:rsidR="00633EE7" w:rsidRPr="00633EE7" w:rsidRDefault="00633EE7" w:rsidP="00633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is as defined in TS36.133 section 7.31.2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addition for EN-DC). </w:t>
            </w:r>
            <w:r w:rsidRPr="00633EE7">
              <w:rPr>
                <w:rFonts w:ascii="Times" w:hAnsi="Times" w:cs="Times"/>
                <w:color w:val="000000"/>
                <w:lang w:val="en-US" w:eastAsia="zh-CN"/>
              </w:rPr>
              <w:t>T</w:t>
            </w:r>
            <w:proofErr w:type="spellStart"/>
            <w:r w:rsidRPr="00633EE7">
              <w:rPr>
                <w:rFonts w:ascii="Times" w:hAnsi="Times" w:cs="Times"/>
                <w:color w:val="000000"/>
                <w:position w:val="-2"/>
                <w:sz w:val="12"/>
                <w:szCs w:val="12"/>
                <w:lang w:val="en-US" w:eastAsia="zh-CN"/>
              </w:rPr>
              <w:t>PSCell</w:t>
            </w:r>
            <w:proofErr w:type="spellEnd"/>
            <w:r w:rsidRPr="00633EE7">
              <w:rPr>
                <w:rFonts w:ascii="Times" w:hAnsi="Times" w:cs="Times"/>
                <w:color w:val="000000"/>
                <w:position w:val="-2"/>
                <w:sz w:val="12"/>
                <w:szCs w:val="12"/>
                <w:lang w:val="en-US" w:eastAsia="zh-CN"/>
              </w:rPr>
              <w:t xml:space="preserve">_ DU </w:t>
            </w:r>
            <w:r w:rsidRPr="00633EE7">
              <w:rPr>
                <w:rFonts w:ascii="Times" w:hAnsi="Times" w:cs="Times"/>
                <w:color w:val="000000"/>
                <w:lang w:val="en-US" w:eastAsia="zh-CN"/>
              </w:rPr>
              <w:t xml:space="preserve">in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w:t>
            </w:r>
            <w:r w:rsidRPr="00633EE7">
              <w:rPr>
                <w:rFonts w:ascii="Times" w:hAnsi="Times" w:cs="Times"/>
                <w:color w:val="000000"/>
                <w:lang w:val="en-US" w:eastAsia="zh-CN"/>
              </w:rPr>
              <w:t xml:space="preserve">is the delay uncertainty in acquiring the first available PRACH occasion in the NR </w:t>
            </w:r>
            <w:proofErr w:type="spellStart"/>
            <w:r w:rsidRPr="00633EE7">
              <w:rPr>
                <w:rFonts w:ascii="Times" w:hAnsi="Times" w:cs="Times"/>
                <w:color w:val="000000"/>
                <w:lang w:val="en-US" w:eastAsia="zh-CN"/>
              </w:rPr>
              <w:t>PSCell</w:t>
            </w:r>
            <w:proofErr w:type="spellEnd"/>
            <w:r w:rsidRPr="00633EE7">
              <w:rPr>
                <w:rFonts w:ascii="Times" w:hAnsi="Times" w:cs="Times"/>
                <w:color w:val="000000"/>
                <w:lang w:val="en-US" w:eastAsia="zh-CN"/>
              </w:rPr>
              <w:t xml:space="preserve">. </w:t>
            </w:r>
          </w:p>
          <w:p w14:paraId="39905C32" w14:textId="77777777" w:rsidR="00633EE7" w:rsidRDefault="00633EE7" w:rsidP="00633EE7">
            <w:pPr>
              <w:spacing w:after="0"/>
              <w:jc w:val="both"/>
              <w:rPr>
                <w:rFonts w:ascii="Times" w:hAnsi="Times" w:cs="Times"/>
                <w:color w:val="000000"/>
                <w:position w:val="2"/>
                <w:lang w:val="en-US" w:eastAsia="zh-CN"/>
              </w:rPr>
            </w:pPr>
          </w:p>
          <w:p w14:paraId="78A2C595" w14:textId="4E8E0631"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EN-DC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EN-DC</w:t>
            </w:r>
            <w:r w:rsidRPr="00B70AD8">
              <w:rPr>
                <w:rFonts w:ascii="Times" w:hAnsi="Times" w:cs="Times"/>
                <w:color w:val="000000"/>
                <w:position w:val="2"/>
                <w:lang w:val="en-US" w:eastAsia="zh-CN"/>
              </w:rPr>
              <w:t xml:space="preserve"> to EN-DC could be,</w:t>
            </w:r>
          </w:p>
          <w:p w14:paraId="1782E663"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13CD14BF" w14:textId="77777777" w:rsidR="00633EE7" w:rsidRPr="005277E9" w:rsidRDefault="00633EE7" w:rsidP="00633EE7">
            <w:pPr>
              <w:spacing w:after="0"/>
              <w:jc w:val="both"/>
              <w:rPr>
                <w:lang w:val="en-US" w:eastAsia="zh-CN"/>
              </w:rPr>
            </w:pPr>
            <w:proofErr w:type="gramStart"/>
            <w:r w:rsidRPr="005277E9">
              <w:rPr>
                <w:lang w:val="en-US" w:eastAsia="zh-CN"/>
              </w:rPr>
              <w:t>Where</w:t>
            </w:r>
            <w:proofErr w:type="gramEnd"/>
            <w:r w:rsidRPr="005277E9">
              <w:rPr>
                <w:lang w:val="en-US" w:eastAsia="zh-CN"/>
              </w:rPr>
              <w:t>,</w:t>
            </w:r>
          </w:p>
          <w:p w14:paraId="3DA1A061"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6</w:t>
            </w:r>
            <w:r w:rsidRPr="00B70AD8">
              <w:rPr>
                <w:rFonts w:ascii="Times" w:hAnsi="Times" w:cs="Times"/>
                <w:color w:val="000000"/>
                <w:lang w:val="en-US" w:eastAsia="zh-CN"/>
              </w:rPr>
              <w:t xml:space="preserve">.133 section </w:t>
            </w:r>
            <w:r w:rsidRPr="00F447EC">
              <w:rPr>
                <w:rFonts w:ascii="Times" w:hAnsi="Times" w:cs="Times"/>
                <w:color w:val="000000"/>
                <w:lang w:val="en-US" w:eastAsia="zh-CN"/>
              </w:rPr>
              <w:t xml:space="preserve">5.1.2.1.2.1 </w:t>
            </w:r>
            <w:r>
              <w:rPr>
                <w:rFonts w:ascii="Times" w:hAnsi="Times" w:cs="Times"/>
                <w:color w:val="000000"/>
                <w:lang w:val="en-US" w:eastAsia="zh-CN"/>
              </w:rPr>
              <w:t>(HO from LTE to LTE)</w:t>
            </w:r>
            <w:r w:rsidRPr="00B70AD8">
              <w:rPr>
                <w:rFonts w:ascii="Times" w:hAnsi="Times" w:cs="Times"/>
                <w:color w:val="000000"/>
                <w:lang w:val="en-US" w:eastAsia="zh-CN"/>
              </w:rPr>
              <w:t>.</w:t>
            </w:r>
          </w:p>
          <w:p w14:paraId="7C927D87"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w:t>
            </w:r>
            <w:proofErr w:type="spellStart"/>
            <w:r w:rsidRPr="008A2CBD">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AE6B183" w14:textId="77777777" w:rsidR="00633EE7" w:rsidRDefault="00633EE7" w:rsidP="00633EE7">
            <w:pPr>
              <w:pStyle w:val="ListParagraph"/>
              <w:spacing w:after="0"/>
              <w:ind w:left="284" w:firstLineChars="0" w:firstLine="0"/>
              <w:jc w:val="both"/>
              <w:rPr>
                <w:rFonts w:ascii="Times" w:hAnsi="Times" w:cs="Times"/>
                <w:color w:val="000000"/>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w:t>
            </w:r>
            <w:r w:rsidRPr="00F447EC">
              <w:rPr>
                <w:rFonts w:ascii="Times" w:hAnsi="Times" w:cs="Times"/>
                <w:color w:val="000000"/>
                <w:position w:val="2"/>
                <w:lang w:val="en-US" w:eastAsia="zh-CN"/>
              </w:rPr>
              <w:t>7.31.2</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sidRPr="005277E9">
              <w:rPr>
                <w:rFonts w:ascii="Times" w:hAnsi="Times" w:cs="Times"/>
                <w:color w:val="000000"/>
                <w:lang w:val="en-US" w:eastAsia="zh-CN"/>
              </w:rPr>
              <w:t xml:space="preserve">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sidRPr="00C62EA3">
              <w:rPr>
                <w:rFonts w:ascii="Times" w:hAnsi="Times" w:cs="Times"/>
                <w:color w:val="000000"/>
                <w:lang w:val="en-US" w:eastAsia="zh-CN"/>
              </w:rPr>
              <w:t xml:space="preserve">in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6BE12390" w14:textId="77777777" w:rsidR="00633EE7" w:rsidRDefault="00633EE7" w:rsidP="00633EE7">
            <w:pPr>
              <w:spacing w:after="0"/>
              <w:jc w:val="both"/>
              <w:rPr>
                <w:rFonts w:ascii="Times" w:hAnsi="Times" w:cs="Times"/>
                <w:color w:val="000000"/>
                <w:position w:val="2"/>
                <w:lang w:val="en-US" w:eastAsia="zh-CN"/>
              </w:rPr>
            </w:pPr>
          </w:p>
          <w:p w14:paraId="187B02A7" w14:textId="11F7D633"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NE</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NE-DC</w:t>
            </w:r>
            <w:r w:rsidRPr="00B70AD8">
              <w:rPr>
                <w:rFonts w:ascii="Times" w:hAnsi="Times" w:cs="Times"/>
                <w:color w:val="000000"/>
                <w:position w:val="2"/>
                <w:lang w:val="en-US" w:eastAsia="zh-CN"/>
              </w:rPr>
              <w:t xml:space="preserve"> to </w:t>
            </w:r>
            <w:r>
              <w:rPr>
                <w:rFonts w:ascii="Times" w:hAnsi="Times" w:cs="Times"/>
                <w:color w:val="000000"/>
                <w:position w:val="2"/>
                <w:lang w:val="en-US" w:eastAsia="zh-CN"/>
              </w:rPr>
              <w:t>NE</w:t>
            </w:r>
            <w:r w:rsidRPr="00B70AD8">
              <w:rPr>
                <w:rFonts w:ascii="Times" w:hAnsi="Times" w:cs="Times"/>
                <w:color w:val="000000"/>
                <w:position w:val="2"/>
                <w:lang w:val="en-US" w:eastAsia="zh-CN"/>
              </w:rPr>
              <w:t>-DC could be,</w:t>
            </w:r>
          </w:p>
          <w:p w14:paraId="42216F20"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17B0E9C8"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7905583F"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5D176ABC"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w:t>
            </w:r>
            <w:proofErr w:type="spellStart"/>
            <w:r w:rsidRPr="008A2CBD">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6666A641" w14:textId="722DAE32"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D80B1AB"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p>
          <w:p w14:paraId="36058D22" w14:textId="77777777"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to </w:t>
            </w:r>
            <w:r>
              <w:rPr>
                <w:rFonts w:ascii="Times" w:hAnsi="Times" w:cs="Times"/>
                <w:color w:val="000000"/>
                <w:position w:val="2"/>
                <w:lang w:val="en-US" w:eastAsia="zh-CN"/>
              </w:rPr>
              <w:t>NR</w:t>
            </w:r>
            <w:r w:rsidRPr="00B70AD8">
              <w:rPr>
                <w:rFonts w:ascii="Times" w:hAnsi="Times" w:cs="Times"/>
                <w:color w:val="000000"/>
                <w:position w:val="2"/>
                <w:lang w:val="en-US" w:eastAsia="zh-CN"/>
              </w:rPr>
              <w:t>-DC could be,</w:t>
            </w:r>
          </w:p>
          <w:p w14:paraId="0E0426B3"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504D503B"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410BD1E8"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7D808F63"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w:t>
            </w:r>
            <w:proofErr w:type="spellStart"/>
            <w:r w:rsidRPr="008A2CBD">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31CB574" w14:textId="4811DED5" w:rsidR="00633EE7" w:rsidRPr="00633EE7" w:rsidRDefault="00633EE7" w:rsidP="00633EE7">
            <w:pPr>
              <w:pStyle w:val="ListParagraph"/>
              <w:spacing w:after="0"/>
              <w:ind w:left="284" w:firstLineChars="0" w:firstLine="0"/>
              <w:jc w:val="both"/>
              <w:rPr>
                <w:rFonts w:ascii="Times" w:hAnsi="Times" w:cs="Times"/>
                <w:color w:val="000000"/>
                <w:position w:val="2"/>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35EDC791" w14:textId="77777777" w:rsidR="00633EE7" w:rsidRPr="001D4113" w:rsidRDefault="00633EE7" w:rsidP="00633EE7">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5BD53C6B"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FD9CF9" w14:textId="47DCD893" w:rsidR="001D4113" w:rsidRPr="000E2EA4" w:rsidRDefault="001D4113" w:rsidP="001D4113">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00633EE7">
        <w:rPr>
          <w:rFonts w:ascii="Times" w:hAnsi="Times" w:cs="Times"/>
          <w:color w:val="2E74B5" w:themeColor="accent5" w:themeShade="BF"/>
          <w:highlight w:val="yellow"/>
          <w:lang w:val="en-US" w:eastAsia="zh-CN"/>
        </w:rPr>
        <w:t xml:space="preserve"> and other issues</w:t>
      </w:r>
      <w:r w:rsidRPr="000E2EA4">
        <w:rPr>
          <w:rFonts w:ascii="Times" w:hAnsi="Times" w:cs="Times"/>
          <w:color w:val="2E74B5" w:themeColor="accent5" w:themeShade="BF"/>
          <w:highlight w:val="yellow"/>
          <w:lang w:val="en-US" w:eastAsia="zh-CN"/>
        </w:rPr>
        <w:t>.</w:t>
      </w:r>
    </w:p>
    <w:p w14:paraId="5FB1D538"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1D4113" w:rsidRPr="006247E8" w14:paraId="5E547877" w14:textId="77777777" w:rsidTr="00DD31C7">
        <w:tc>
          <w:tcPr>
            <w:tcW w:w="1242" w:type="dxa"/>
          </w:tcPr>
          <w:p w14:paraId="0696AAC0" w14:textId="77777777" w:rsidR="001D4113" w:rsidRPr="006247E8" w:rsidRDefault="001D4113"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D213754" w14:textId="77777777" w:rsidR="001D4113" w:rsidRPr="006247E8" w:rsidRDefault="001D4113"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1D4113" w:rsidRPr="003418CB" w14:paraId="22DE3FDD" w14:textId="77777777" w:rsidTr="00DD31C7">
        <w:tc>
          <w:tcPr>
            <w:tcW w:w="1242" w:type="dxa"/>
          </w:tcPr>
          <w:p w14:paraId="699E5D19" w14:textId="77777777" w:rsidR="001D4113" w:rsidRPr="003418CB" w:rsidRDefault="001D4113"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B666930" w14:textId="77777777" w:rsidR="001D4113" w:rsidRPr="003418CB" w:rsidRDefault="001D4113" w:rsidP="00DD31C7">
            <w:pPr>
              <w:spacing w:after="120"/>
              <w:rPr>
                <w:rFonts w:eastAsiaTheme="minorEastAsia"/>
                <w:color w:val="0070C0"/>
                <w:lang w:val="en-US" w:eastAsia="zh-CN"/>
              </w:rPr>
            </w:pPr>
          </w:p>
        </w:tc>
      </w:tr>
      <w:tr w:rsidR="001D4113" w:rsidRPr="003418CB" w14:paraId="5508390D" w14:textId="77777777" w:rsidTr="00DD31C7">
        <w:tc>
          <w:tcPr>
            <w:tcW w:w="1242" w:type="dxa"/>
          </w:tcPr>
          <w:p w14:paraId="4344CAA4" w14:textId="77777777" w:rsidR="001D4113" w:rsidRPr="006247E8" w:rsidRDefault="001D4113"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1EC8C0" w14:textId="77777777" w:rsidR="001D4113" w:rsidRPr="003418CB" w:rsidRDefault="001D4113" w:rsidP="00DD31C7">
            <w:pPr>
              <w:spacing w:after="120"/>
              <w:rPr>
                <w:rFonts w:eastAsiaTheme="minorEastAsia"/>
                <w:color w:val="0070C0"/>
                <w:lang w:val="en-US" w:eastAsia="zh-CN"/>
              </w:rPr>
            </w:pPr>
          </w:p>
        </w:tc>
      </w:tr>
    </w:tbl>
    <w:p w14:paraId="6146583C" w14:textId="77777777" w:rsidR="00702E76" w:rsidRDefault="00702E76" w:rsidP="00702E76">
      <w:pPr>
        <w:rPr>
          <w:b/>
          <w:color w:val="0070C0"/>
          <w:u w:val="single"/>
          <w:lang w:eastAsia="ko-KR"/>
        </w:rPr>
      </w:pPr>
    </w:p>
    <w:p w14:paraId="62988BC3" w14:textId="2729015A" w:rsidR="00702E76" w:rsidRDefault="00702E76" w:rsidP="00702E7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9</w:t>
      </w:r>
      <w:r w:rsidRPr="00045592">
        <w:rPr>
          <w:b/>
          <w:color w:val="0070C0"/>
          <w:u w:val="single"/>
          <w:lang w:eastAsia="ko-KR"/>
        </w:rPr>
        <w:t xml:space="preserve">: </w:t>
      </w:r>
      <w:r>
        <w:rPr>
          <w:b/>
          <w:color w:val="0070C0"/>
          <w:u w:val="single"/>
          <w:lang w:eastAsia="ko-KR"/>
        </w:rPr>
        <w:t xml:space="preserve">Delay requirement design if </w:t>
      </w:r>
      <w:r w:rsidR="001D4113">
        <w:rPr>
          <w:b/>
          <w:color w:val="0070C0"/>
          <w:u w:val="single"/>
          <w:lang w:eastAsia="ko-KR"/>
        </w:rPr>
        <w:t>parallel processing is assumed (from issue 2-2-1)</w:t>
      </w:r>
    </w:p>
    <w:p w14:paraId="1136B306"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7DEDB5" w14:textId="3766A792" w:rsidR="00702E76" w:rsidRDefault="00702E76" w:rsidP="0070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633EE7">
        <w:rPr>
          <w:rFonts w:eastAsia="SimSun"/>
          <w:color w:val="0070C0"/>
          <w:szCs w:val="24"/>
          <w:lang w:eastAsia="zh-CN"/>
        </w:rPr>
        <w:t>CATT, OPPO</w:t>
      </w:r>
      <w:r>
        <w:rPr>
          <w:rFonts w:eastAsia="SimSun"/>
          <w:color w:val="0070C0"/>
          <w:szCs w:val="24"/>
          <w:lang w:eastAsia="zh-CN"/>
        </w:rPr>
        <w:t>)</w:t>
      </w:r>
      <w:r w:rsidRPr="00045592">
        <w:rPr>
          <w:rFonts w:eastAsia="SimSun"/>
          <w:color w:val="0070C0"/>
          <w:szCs w:val="24"/>
          <w:lang w:eastAsia="zh-CN"/>
        </w:rPr>
        <w:t xml:space="preserve">: </w:t>
      </w:r>
    </w:p>
    <w:p w14:paraId="6729B1E4" w14:textId="56950BB6" w:rsidR="00702E76" w:rsidRPr="00633EE7"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bCs/>
          <w:color w:val="2E74B5" w:themeColor="accent5" w:themeShade="BF"/>
          <w:lang w:val="en-US"/>
        </w:rPr>
        <w:t>T</w:t>
      </w:r>
      <w:r w:rsidRPr="00633EE7">
        <w:rPr>
          <w:rFonts w:hint="eastAsia"/>
          <w:bCs/>
          <w:color w:val="2E74B5" w:themeColor="accent5" w:themeShade="BF"/>
          <w:lang w:val="en-US"/>
        </w:rPr>
        <w:t xml:space="preserve">he HO with </w:t>
      </w:r>
      <w:proofErr w:type="spellStart"/>
      <w:r w:rsidRPr="00633EE7">
        <w:rPr>
          <w:rFonts w:hint="eastAsia"/>
          <w:bCs/>
          <w:color w:val="2E74B5" w:themeColor="accent5" w:themeShade="BF"/>
          <w:lang w:val="en-US"/>
        </w:rPr>
        <w:t>PSCell</w:t>
      </w:r>
      <w:proofErr w:type="spellEnd"/>
      <w:r w:rsidRPr="00633EE7">
        <w:rPr>
          <w:rFonts w:hint="eastAsia"/>
          <w:bCs/>
          <w:color w:val="2E74B5" w:themeColor="accent5" w:themeShade="BF"/>
          <w:lang w:val="en-US"/>
        </w:rPr>
        <w:t xml:space="preserve"> delay requirement can be defined as longer delay requirement between legacy </w:t>
      </w:r>
      <w:r w:rsidRPr="00633EE7">
        <w:rPr>
          <w:bCs/>
          <w:color w:val="2E74B5" w:themeColor="accent5" w:themeShade="BF"/>
          <w:lang w:val="en-US"/>
        </w:rPr>
        <w:t>handover</w:t>
      </w:r>
      <w:r w:rsidRPr="00633EE7">
        <w:rPr>
          <w:rFonts w:hint="eastAsia"/>
          <w:bCs/>
          <w:color w:val="2E74B5" w:themeColor="accent5" w:themeShade="BF"/>
          <w:lang w:val="en-US"/>
        </w:rPr>
        <w:t xml:space="preserve"> delay requirement and legacy </w:t>
      </w:r>
      <w:proofErr w:type="spellStart"/>
      <w:r w:rsidRPr="00633EE7">
        <w:rPr>
          <w:rFonts w:hint="eastAsia"/>
          <w:bCs/>
          <w:color w:val="2E74B5" w:themeColor="accent5" w:themeShade="BF"/>
          <w:lang w:val="en-US"/>
        </w:rPr>
        <w:t>PSCell</w:t>
      </w:r>
      <w:proofErr w:type="spellEnd"/>
      <w:r w:rsidRPr="00633EE7">
        <w:rPr>
          <w:rFonts w:hint="eastAsia"/>
          <w:bCs/>
          <w:color w:val="2E74B5" w:themeColor="accent5" w:themeShade="BF"/>
          <w:lang w:val="en-US"/>
        </w:rPr>
        <w:t xml:space="preserve"> addition delay </w:t>
      </w:r>
      <w:r w:rsidRPr="00633EE7">
        <w:rPr>
          <w:rFonts w:hint="eastAsia"/>
          <w:bCs/>
          <w:color w:val="2E74B5" w:themeColor="accent5" w:themeShade="BF"/>
          <w:lang w:val="en-US"/>
        </w:rPr>
        <w:lastRenderedPageBreak/>
        <w:t xml:space="preserve">requirement, with HO with </w:t>
      </w:r>
      <w:proofErr w:type="spellStart"/>
      <w:r w:rsidRPr="00633EE7">
        <w:rPr>
          <w:rFonts w:hint="eastAsia"/>
          <w:bCs/>
          <w:color w:val="2E74B5" w:themeColor="accent5" w:themeShade="BF"/>
          <w:lang w:val="en-US"/>
        </w:rPr>
        <w:t>PSCell</w:t>
      </w:r>
      <w:proofErr w:type="spellEnd"/>
      <w:r w:rsidRPr="00633EE7">
        <w:rPr>
          <w:rFonts w:hint="eastAsia"/>
          <w:bCs/>
          <w:color w:val="2E74B5" w:themeColor="accent5" w:themeShade="BF"/>
          <w:lang w:val="en-US"/>
        </w:rPr>
        <w:t xml:space="preserve"> </w:t>
      </w:r>
      <w:r w:rsidRPr="00633EE7">
        <w:rPr>
          <w:bCs/>
          <w:color w:val="2E74B5" w:themeColor="accent5" w:themeShade="BF"/>
          <w:lang w:val="en-US"/>
        </w:rPr>
        <w:t>RRC procedure delay</w:t>
      </w:r>
      <w:r w:rsidRPr="00633EE7">
        <w:rPr>
          <w:rFonts w:hint="eastAsia"/>
          <w:bCs/>
          <w:color w:val="2E74B5" w:themeColor="accent5" w:themeShade="BF"/>
          <w:lang w:val="en-US"/>
        </w:rPr>
        <w:t xml:space="preserve"> replacing the legacy RRC procedure delay </w:t>
      </w:r>
      <w:r w:rsidRPr="00633EE7">
        <w:rPr>
          <w:bCs/>
          <w:color w:val="2E74B5" w:themeColor="accent5" w:themeShade="BF"/>
          <w:lang w:val="en-US"/>
        </w:rPr>
        <w:t>separately</w:t>
      </w:r>
      <w:r w:rsidRPr="00633EE7">
        <w:rPr>
          <w:rFonts w:hint="eastAsia"/>
          <w:bCs/>
          <w:color w:val="2E74B5" w:themeColor="accent5" w:themeShade="BF"/>
          <w:lang w:val="en-US"/>
        </w:rPr>
        <w:t>.</w:t>
      </w:r>
    </w:p>
    <w:p w14:paraId="6801656C" w14:textId="77777777" w:rsidR="00633EE7" w:rsidRPr="00633EE7" w:rsidRDefault="00702E76" w:rsidP="00633EE7">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633EE7">
        <w:rPr>
          <w:color w:val="2E74B5" w:themeColor="accent5" w:themeShade="BF"/>
          <w:lang w:eastAsia="zh-CN"/>
        </w:rPr>
        <w:t>Option 2 (</w:t>
      </w:r>
      <w:r w:rsidR="00633EE7" w:rsidRPr="00633EE7">
        <w:rPr>
          <w:color w:val="2E74B5" w:themeColor="accent5" w:themeShade="BF"/>
          <w:lang w:eastAsia="zh-CN"/>
        </w:rPr>
        <w:t>Apple</w:t>
      </w:r>
      <w:r w:rsidRPr="00633EE7">
        <w:rPr>
          <w:color w:val="2E74B5" w:themeColor="accent5" w:themeShade="BF"/>
          <w:lang w:eastAsia="zh-CN"/>
        </w:rPr>
        <w:t xml:space="preserve">): </w:t>
      </w:r>
    </w:p>
    <w:p w14:paraId="4ED2D61E" w14:textId="189CDDBE" w:rsidR="00633EE7" w:rsidRPr="00633EE7"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rFonts w:cs="v4.2.0"/>
          <w:color w:val="2E74B5" w:themeColor="accent5" w:themeShade="BF"/>
          <w:lang w:val="en-US" w:eastAsia="zh-CN"/>
        </w:rPr>
        <w:t xml:space="preserve">If parallel processing is used, there is no time order limitation between </w:t>
      </w:r>
      <w:proofErr w:type="spellStart"/>
      <w:r w:rsidRPr="00633EE7">
        <w:rPr>
          <w:rFonts w:cs="v4.2.0"/>
          <w:color w:val="2E74B5" w:themeColor="accent5" w:themeShade="BF"/>
          <w:lang w:val="en-US" w:eastAsia="zh-CN"/>
        </w:rPr>
        <w:t>PCell</w:t>
      </w:r>
      <w:proofErr w:type="spellEnd"/>
      <w:r w:rsidRPr="00633EE7">
        <w:rPr>
          <w:rFonts w:cs="v4.2.0"/>
          <w:color w:val="2E74B5" w:themeColor="accent5" w:themeShade="BF"/>
          <w:lang w:val="en-US" w:eastAsia="zh-CN"/>
        </w:rPr>
        <w:t xml:space="preserve"> RACH and </w:t>
      </w:r>
      <w:proofErr w:type="spellStart"/>
      <w:r w:rsidRPr="00633EE7">
        <w:rPr>
          <w:rFonts w:cs="v4.2.0"/>
          <w:color w:val="2E74B5" w:themeColor="accent5" w:themeShade="BF"/>
          <w:lang w:val="en-US" w:eastAsia="zh-CN"/>
        </w:rPr>
        <w:t>PSCell</w:t>
      </w:r>
      <w:proofErr w:type="spellEnd"/>
      <w:r w:rsidRPr="00633EE7">
        <w:rPr>
          <w:rFonts w:cs="v4.2.0"/>
          <w:color w:val="2E74B5" w:themeColor="accent5" w:themeShade="BF"/>
          <w:lang w:val="en-US" w:eastAsia="zh-CN"/>
        </w:rPr>
        <w:t xml:space="preserve"> RACH for HO with </w:t>
      </w:r>
      <w:proofErr w:type="spellStart"/>
      <w:r w:rsidRPr="00633EE7">
        <w:rPr>
          <w:rFonts w:cs="v4.2.0"/>
          <w:color w:val="2E74B5" w:themeColor="accent5" w:themeShade="BF"/>
          <w:lang w:val="en-US" w:eastAsia="zh-CN"/>
        </w:rPr>
        <w:t>PSCell</w:t>
      </w:r>
      <w:proofErr w:type="spellEnd"/>
      <w:r w:rsidRPr="00633EE7">
        <w:rPr>
          <w:rFonts w:cs="v4.2.0"/>
          <w:color w:val="2E74B5" w:themeColor="accent5" w:themeShade="BF"/>
          <w:lang w:val="en-US" w:eastAsia="zh-CN"/>
        </w:rPr>
        <w:t>.</w:t>
      </w:r>
    </w:p>
    <w:p w14:paraId="4E2BD736" w14:textId="5262BFD7" w:rsidR="00702E76"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rFonts w:eastAsia="SimSun"/>
          <w:color w:val="2E74B5" w:themeColor="accent5" w:themeShade="BF"/>
          <w:szCs w:val="24"/>
          <w:lang w:eastAsia="zh-CN"/>
        </w:rPr>
        <w:t xml:space="preserve">For parallel processing capable UE, RAN4 assumes that UE performs target </w:t>
      </w:r>
      <w:proofErr w:type="spellStart"/>
      <w:r w:rsidRPr="00633EE7">
        <w:rPr>
          <w:rFonts w:eastAsia="SimSun"/>
          <w:color w:val="2E74B5" w:themeColor="accent5" w:themeShade="BF"/>
          <w:szCs w:val="24"/>
          <w:lang w:eastAsia="zh-CN"/>
        </w:rPr>
        <w:t>PCell</w:t>
      </w:r>
      <w:proofErr w:type="spellEnd"/>
      <w:r w:rsidRPr="00633EE7">
        <w:rPr>
          <w:rFonts w:eastAsia="SimSun"/>
          <w:color w:val="2E74B5" w:themeColor="accent5" w:themeShade="BF"/>
          <w:szCs w:val="24"/>
          <w:lang w:eastAsia="zh-CN"/>
        </w:rPr>
        <w:t xml:space="preserve"> HO and target </w:t>
      </w:r>
      <w:proofErr w:type="spellStart"/>
      <w:r w:rsidRPr="00633EE7">
        <w:rPr>
          <w:rFonts w:eastAsia="SimSun"/>
          <w:color w:val="2E74B5" w:themeColor="accent5" w:themeShade="BF"/>
          <w:szCs w:val="24"/>
          <w:lang w:eastAsia="zh-CN"/>
        </w:rPr>
        <w:t>PSCell</w:t>
      </w:r>
      <w:proofErr w:type="spellEnd"/>
      <w:r w:rsidRPr="00633EE7">
        <w:rPr>
          <w:rFonts w:eastAsia="SimSun"/>
          <w:color w:val="2E74B5" w:themeColor="accent5" w:themeShade="BF"/>
          <w:szCs w:val="24"/>
          <w:lang w:eastAsia="zh-CN"/>
        </w:rPr>
        <w:t xml:space="preserve"> addition independently after decoding the HO command.</w:t>
      </w:r>
    </w:p>
    <w:p w14:paraId="464D2F4C" w14:textId="77777777" w:rsidR="00633EE7" w:rsidRDefault="00633EE7" w:rsidP="00633EE7">
      <w:pPr>
        <w:pStyle w:val="ListParagraph"/>
        <w:numPr>
          <w:ilvl w:val="2"/>
          <w:numId w:val="4"/>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633EE7" w14:paraId="40336773" w14:textId="77777777" w:rsidTr="00633EE7">
        <w:tc>
          <w:tcPr>
            <w:tcW w:w="9631" w:type="dxa"/>
          </w:tcPr>
          <w:p w14:paraId="7A5D31B8" w14:textId="77777777" w:rsidR="00633EE7" w:rsidRPr="00633EE7" w:rsidRDefault="00633EE7" w:rsidP="00633EE7">
            <w:pPr>
              <w:spacing w:after="0"/>
              <w:jc w:val="both"/>
              <w:rPr>
                <w:rFonts w:ascii="Times" w:hAnsi="Times" w:cs="Times"/>
                <w:color w:val="000000"/>
                <w:position w:val="2"/>
                <w:lang w:val="en-US" w:eastAsia="zh-CN"/>
              </w:rPr>
            </w:pPr>
            <w:r w:rsidRPr="00633EE7">
              <w:rPr>
                <w:rFonts w:ascii="Times" w:hAnsi="Times" w:cs="Times"/>
                <w:color w:val="000000"/>
                <w:position w:val="2"/>
                <w:lang w:val="en-US" w:eastAsia="zh-CN"/>
              </w:rPr>
              <w:t xml:space="preserve">When the UE receives a RRC message implying handover to EN-DC on slot n, the delay of HO with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for NR SA to EN-DC could be,</w:t>
            </w:r>
          </w:p>
          <w:p w14:paraId="64495781" w14:textId="77777777" w:rsidR="00633EE7" w:rsidRPr="00633EE7" w:rsidRDefault="00633EE7" w:rsidP="00633EE7">
            <w:pPr>
              <w:spacing w:after="0"/>
              <w:jc w:val="both"/>
              <w:rPr>
                <w:rFonts w:cs="v4.2.0"/>
                <w:b/>
                <w:bCs/>
                <w:i/>
                <w:iCs/>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handover_with_PSCell</w:t>
            </w:r>
            <w:proofErr w:type="spellEnd"/>
            <w:r w:rsidRPr="00633EE7">
              <w:rPr>
                <w:rFonts w:ascii="Times" w:hAnsi="Times" w:cs="Times"/>
                <w:color w:val="000000"/>
                <w:position w:val="2"/>
                <w:vertAlign w:val="subscript"/>
                <w:lang w:val="en-US" w:eastAsia="zh-CN"/>
              </w:rPr>
              <w:t xml:space="preserve"> </w:t>
            </w:r>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RRC_procedure_delay</w:t>
            </w:r>
            <w:proofErr w:type="spellEnd"/>
            <w:r w:rsidRPr="00633EE7">
              <w:rPr>
                <w:rFonts w:ascii="Times" w:hAnsi="Times" w:cs="Times"/>
                <w:color w:val="000000"/>
                <w:vertAlign w:val="subscript"/>
                <w:lang w:val="en-US" w:eastAsia="zh-CN"/>
              </w:rPr>
              <w:t xml:space="preserve"> </w:t>
            </w:r>
            <w:r w:rsidRPr="00633EE7">
              <w:rPr>
                <w:rFonts w:ascii="Times" w:hAnsi="Times" w:cs="Times"/>
                <w:color w:val="000000"/>
                <w:position w:val="2"/>
                <w:lang w:val="en-US" w:eastAsia="zh-CN"/>
              </w:rPr>
              <w:t>+ max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interrupt</w:t>
            </w:r>
            <w:proofErr w:type="spellEnd"/>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 20ms}</w:t>
            </w:r>
          </w:p>
          <w:p w14:paraId="6CAECCD9" w14:textId="77777777" w:rsidR="00633EE7" w:rsidRPr="00633EE7" w:rsidRDefault="00633EE7" w:rsidP="00633EE7">
            <w:pPr>
              <w:spacing w:after="0"/>
              <w:jc w:val="both"/>
              <w:rPr>
                <w:lang w:val="en-US" w:eastAsia="zh-CN"/>
              </w:rPr>
            </w:pPr>
            <w:proofErr w:type="gramStart"/>
            <w:r w:rsidRPr="00633EE7">
              <w:rPr>
                <w:lang w:val="en-US" w:eastAsia="zh-CN"/>
              </w:rPr>
              <w:t>Where</w:t>
            </w:r>
            <w:proofErr w:type="gramEnd"/>
            <w:r w:rsidRPr="00633EE7">
              <w:rPr>
                <w:lang w:val="en-US" w:eastAsia="zh-CN"/>
              </w:rPr>
              <w:t>,</w:t>
            </w:r>
          </w:p>
          <w:p w14:paraId="08F58AA2" w14:textId="77777777" w:rsidR="00633EE7" w:rsidRPr="00633EE7" w:rsidRDefault="00633EE7" w:rsidP="00633EE7">
            <w:pPr>
              <w:spacing w:after="0"/>
              <w:ind w:left="164"/>
              <w:jc w:val="both"/>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vertAlign w:val="subscript"/>
                <w:lang w:val="en-US" w:eastAsia="zh-CN"/>
              </w:rPr>
              <w:t>interrupt</w:t>
            </w:r>
            <w:r w:rsidRPr="00633EE7">
              <w:rPr>
                <w:rFonts w:ascii="Times" w:hAnsi="Times" w:cs="Times"/>
                <w:color w:val="000000"/>
                <w:lang w:val="en-US" w:eastAsia="zh-CN"/>
              </w:rPr>
              <w:t xml:space="preserve"> is as defined in TS38.133 section 6.1.2.1.3 (HO from NR to LTE).</w:t>
            </w:r>
          </w:p>
          <w:p w14:paraId="4ED42E9C" w14:textId="77777777" w:rsidR="00633EE7" w:rsidRPr="00633EE7" w:rsidRDefault="00633EE7" w:rsidP="00633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is as defined in TS36.133 section 7.31.2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addition for EN-DC). </w:t>
            </w:r>
            <w:r w:rsidRPr="00633EE7">
              <w:rPr>
                <w:rFonts w:ascii="Times" w:hAnsi="Times" w:cs="Times"/>
                <w:color w:val="000000"/>
                <w:lang w:val="en-US" w:eastAsia="zh-CN"/>
              </w:rPr>
              <w:t>T</w:t>
            </w:r>
            <w:proofErr w:type="spellStart"/>
            <w:r w:rsidRPr="00633EE7">
              <w:rPr>
                <w:rFonts w:ascii="Times" w:hAnsi="Times" w:cs="Times"/>
                <w:color w:val="000000"/>
                <w:position w:val="-2"/>
                <w:sz w:val="12"/>
                <w:szCs w:val="12"/>
                <w:lang w:val="en-US" w:eastAsia="zh-CN"/>
              </w:rPr>
              <w:t>PSCell</w:t>
            </w:r>
            <w:proofErr w:type="spellEnd"/>
            <w:r w:rsidRPr="00633EE7">
              <w:rPr>
                <w:rFonts w:ascii="Times" w:hAnsi="Times" w:cs="Times"/>
                <w:color w:val="000000"/>
                <w:position w:val="-2"/>
                <w:sz w:val="12"/>
                <w:szCs w:val="12"/>
                <w:lang w:val="en-US" w:eastAsia="zh-CN"/>
              </w:rPr>
              <w:t xml:space="preserve">_ DU </w:t>
            </w:r>
            <w:r w:rsidRPr="00633EE7">
              <w:rPr>
                <w:rFonts w:ascii="Times" w:hAnsi="Times" w:cs="Times"/>
                <w:color w:val="000000"/>
                <w:lang w:val="en-US" w:eastAsia="zh-CN"/>
              </w:rPr>
              <w:t xml:space="preserve">in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w:t>
            </w:r>
            <w:r w:rsidRPr="00633EE7">
              <w:rPr>
                <w:rFonts w:ascii="Times" w:hAnsi="Times" w:cs="Times"/>
                <w:color w:val="000000"/>
                <w:lang w:val="en-US" w:eastAsia="zh-CN"/>
              </w:rPr>
              <w:t xml:space="preserve">is the delay uncertainty in acquiring the first available PRACH occasion in the NR </w:t>
            </w:r>
            <w:proofErr w:type="spellStart"/>
            <w:r w:rsidRPr="00633EE7">
              <w:rPr>
                <w:rFonts w:ascii="Times" w:hAnsi="Times" w:cs="Times"/>
                <w:color w:val="000000"/>
                <w:lang w:val="en-US" w:eastAsia="zh-CN"/>
              </w:rPr>
              <w:t>PSCell</w:t>
            </w:r>
            <w:proofErr w:type="spellEnd"/>
            <w:r w:rsidRPr="00633EE7">
              <w:rPr>
                <w:rFonts w:ascii="Times" w:hAnsi="Times" w:cs="Times"/>
                <w:color w:val="000000"/>
                <w:lang w:val="en-US" w:eastAsia="zh-CN"/>
              </w:rPr>
              <w:t xml:space="preserve">. </w:t>
            </w:r>
          </w:p>
          <w:p w14:paraId="625DA26D" w14:textId="77777777" w:rsidR="00633EE7" w:rsidRDefault="00633EE7" w:rsidP="00633EE7">
            <w:pPr>
              <w:spacing w:after="0"/>
              <w:jc w:val="both"/>
              <w:rPr>
                <w:rFonts w:ascii="Times" w:hAnsi="Times" w:cs="Times"/>
                <w:color w:val="000000"/>
                <w:position w:val="2"/>
                <w:lang w:val="en-US" w:eastAsia="zh-CN"/>
              </w:rPr>
            </w:pPr>
          </w:p>
          <w:p w14:paraId="04E45847" w14:textId="005F4819"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EN-DC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EN-DC</w:t>
            </w:r>
            <w:r w:rsidRPr="00B70AD8">
              <w:rPr>
                <w:rFonts w:ascii="Times" w:hAnsi="Times" w:cs="Times"/>
                <w:color w:val="000000"/>
                <w:position w:val="2"/>
                <w:lang w:val="en-US" w:eastAsia="zh-CN"/>
              </w:rPr>
              <w:t xml:space="preserve"> to EN-DC could be,</w:t>
            </w:r>
          </w:p>
          <w:p w14:paraId="471B3D96"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r>
              <w:rPr>
                <w:rFonts w:ascii="Times" w:hAnsi="Times" w:cs="Times"/>
                <w:color w:val="000000"/>
                <w:position w:val="2"/>
                <w:lang w:val="en-US" w:eastAsia="zh-CN"/>
              </w:rPr>
              <w:t>max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B167A42" w14:textId="77777777" w:rsidR="00633EE7" w:rsidRPr="005277E9" w:rsidRDefault="00633EE7" w:rsidP="00633EE7">
            <w:pPr>
              <w:spacing w:after="0"/>
              <w:jc w:val="both"/>
              <w:rPr>
                <w:lang w:val="en-US" w:eastAsia="zh-CN"/>
              </w:rPr>
            </w:pPr>
            <w:proofErr w:type="gramStart"/>
            <w:r w:rsidRPr="005277E9">
              <w:rPr>
                <w:lang w:val="en-US" w:eastAsia="zh-CN"/>
              </w:rPr>
              <w:t>Where</w:t>
            </w:r>
            <w:proofErr w:type="gramEnd"/>
            <w:r w:rsidRPr="005277E9">
              <w:rPr>
                <w:lang w:val="en-US" w:eastAsia="zh-CN"/>
              </w:rPr>
              <w:t>,</w:t>
            </w:r>
          </w:p>
          <w:p w14:paraId="285D1CDB"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6</w:t>
            </w:r>
            <w:r w:rsidRPr="00B70AD8">
              <w:rPr>
                <w:rFonts w:ascii="Times" w:hAnsi="Times" w:cs="Times"/>
                <w:color w:val="000000"/>
                <w:lang w:val="en-US" w:eastAsia="zh-CN"/>
              </w:rPr>
              <w:t xml:space="preserve">.133 section </w:t>
            </w:r>
            <w:r w:rsidRPr="00F447EC">
              <w:rPr>
                <w:rFonts w:ascii="Times" w:hAnsi="Times" w:cs="Times"/>
                <w:color w:val="000000"/>
                <w:lang w:val="en-US" w:eastAsia="zh-CN"/>
              </w:rPr>
              <w:t xml:space="preserve">5.1.2.1.2.1 </w:t>
            </w:r>
            <w:r>
              <w:rPr>
                <w:rFonts w:ascii="Times" w:hAnsi="Times" w:cs="Times"/>
                <w:color w:val="000000"/>
                <w:lang w:val="en-US" w:eastAsia="zh-CN"/>
              </w:rPr>
              <w:t>(HO from LTE to LTE)</w:t>
            </w:r>
            <w:r w:rsidRPr="00B70AD8">
              <w:rPr>
                <w:rFonts w:ascii="Times" w:hAnsi="Times" w:cs="Times"/>
                <w:color w:val="000000"/>
                <w:lang w:val="en-US" w:eastAsia="zh-CN"/>
              </w:rPr>
              <w:t>.</w:t>
            </w:r>
          </w:p>
          <w:p w14:paraId="7A8DBDB6" w14:textId="77777777" w:rsidR="00633EE7" w:rsidRDefault="00633EE7" w:rsidP="00633EE7">
            <w:pPr>
              <w:pStyle w:val="ListParagraph"/>
              <w:spacing w:before="120" w:after="0"/>
              <w:ind w:left="284" w:firstLineChars="0" w:firstLine="0"/>
              <w:jc w:val="both"/>
              <w:rPr>
                <w:rFonts w:ascii="Times" w:hAnsi="Times" w:cs="Times"/>
                <w:color w:val="000000"/>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w:t>
            </w:r>
            <w:r w:rsidRPr="00F447EC">
              <w:rPr>
                <w:rFonts w:ascii="Times" w:hAnsi="Times" w:cs="Times"/>
                <w:color w:val="000000"/>
                <w:position w:val="2"/>
                <w:lang w:val="en-US" w:eastAsia="zh-CN"/>
              </w:rPr>
              <w:t>7.31.2</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sidRPr="005277E9">
              <w:rPr>
                <w:rFonts w:ascii="Times" w:hAnsi="Times" w:cs="Times"/>
                <w:color w:val="000000"/>
                <w:lang w:val="en-US" w:eastAsia="zh-CN"/>
              </w:rPr>
              <w:t xml:space="preserve">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sidRPr="00C62EA3">
              <w:rPr>
                <w:rFonts w:ascii="Times" w:hAnsi="Times" w:cs="Times"/>
                <w:color w:val="000000"/>
                <w:lang w:val="en-US" w:eastAsia="zh-CN"/>
              </w:rPr>
              <w:t xml:space="preserve">in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5285722" w14:textId="77777777" w:rsidR="00633EE7" w:rsidRDefault="00633EE7" w:rsidP="00633EE7">
            <w:pPr>
              <w:spacing w:after="0"/>
              <w:jc w:val="both"/>
              <w:rPr>
                <w:rFonts w:ascii="Times" w:hAnsi="Times" w:cs="Times"/>
                <w:color w:val="000000"/>
                <w:position w:val="2"/>
                <w:lang w:val="en-US" w:eastAsia="zh-CN"/>
              </w:rPr>
            </w:pPr>
          </w:p>
          <w:p w14:paraId="29CED40C" w14:textId="3D2D126B"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NE</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NE-DC</w:t>
            </w:r>
            <w:r w:rsidRPr="00B70AD8">
              <w:rPr>
                <w:rFonts w:ascii="Times" w:hAnsi="Times" w:cs="Times"/>
                <w:color w:val="000000"/>
                <w:position w:val="2"/>
                <w:lang w:val="en-US" w:eastAsia="zh-CN"/>
              </w:rPr>
              <w:t xml:space="preserve"> to </w:t>
            </w:r>
            <w:r>
              <w:rPr>
                <w:rFonts w:ascii="Times" w:hAnsi="Times" w:cs="Times"/>
                <w:color w:val="000000"/>
                <w:position w:val="2"/>
                <w:lang w:val="en-US" w:eastAsia="zh-CN"/>
              </w:rPr>
              <w:t>NE</w:t>
            </w:r>
            <w:r w:rsidRPr="00B70AD8">
              <w:rPr>
                <w:rFonts w:ascii="Times" w:hAnsi="Times" w:cs="Times"/>
                <w:color w:val="000000"/>
                <w:position w:val="2"/>
                <w:lang w:val="en-US" w:eastAsia="zh-CN"/>
              </w:rPr>
              <w:t>-DC could be,</w:t>
            </w:r>
          </w:p>
          <w:p w14:paraId="7EA99DFB"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4C1EAD47"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4FEA69D0" w14:textId="77777777" w:rsidR="00633EE7" w:rsidRPr="00752BB4" w:rsidRDefault="00633EE7" w:rsidP="00633EE7">
            <w:pPr>
              <w:pStyle w:val="ListParagraph"/>
              <w:spacing w:after="0"/>
              <w:ind w:left="288"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r>
              <w:rPr>
                <w:rFonts w:ascii="Times" w:hAnsi="Times" w:cs="Times"/>
                <w:color w:val="000000"/>
                <w:lang w:val="en-US" w:eastAsia="zh-CN"/>
              </w:rPr>
              <w:t xml:space="preserve"> T</w:t>
            </w:r>
            <w:r w:rsidRPr="00752BB4">
              <w:rPr>
                <w:rFonts w:ascii="Times" w:hAnsi="Times" w:cs="Times"/>
                <w:color w:val="000000"/>
                <w:vertAlign w:val="subscript"/>
                <w:lang w:val="en-US" w:eastAsia="zh-CN"/>
              </w:rPr>
              <w:t>IU</w:t>
            </w:r>
            <w:r>
              <w:rPr>
                <w:rFonts w:ascii="Times" w:hAnsi="Times" w:cs="Times"/>
                <w:color w:val="000000"/>
                <w:lang w:val="en-US" w:eastAsia="zh-CN"/>
              </w:rPr>
              <w:t xml:space="preserve"> in </w:t>
            </w: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w:t>
            </w:r>
            <w:r>
              <w:rPr>
                <w:rFonts w:ascii="Times" w:hAnsi="Times" w:cs="Times"/>
                <w:color w:val="000000"/>
                <w:lang w:val="en-US" w:eastAsia="zh-CN"/>
              </w:rPr>
              <w:t>is the interruption uncertainty in acquiring the first available PRACH occasion in the new cell.</w:t>
            </w:r>
          </w:p>
          <w:p w14:paraId="55672543" w14:textId="77777777" w:rsidR="00633EE7" w:rsidRDefault="00633EE7" w:rsidP="00633EE7">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D3C00CF" w14:textId="77777777" w:rsidR="00633EE7" w:rsidRDefault="00633EE7" w:rsidP="00633EE7">
            <w:pPr>
              <w:spacing w:after="0"/>
              <w:jc w:val="both"/>
              <w:rPr>
                <w:rFonts w:ascii="Times" w:hAnsi="Times" w:cs="Times"/>
                <w:color w:val="000000"/>
                <w:position w:val="2"/>
                <w:lang w:val="en-US" w:eastAsia="zh-CN"/>
              </w:rPr>
            </w:pPr>
          </w:p>
          <w:p w14:paraId="7D5A7003" w14:textId="2742EAF2"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to </w:t>
            </w:r>
            <w:r>
              <w:rPr>
                <w:rFonts w:ascii="Times" w:hAnsi="Times" w:cs="Times"/>
                <w:color w:val="000000"/>
                <w:position w:val="2"/>
                <w:lang w:val="en-US" w:eastAsia="zh-CN"/>
              </w:rPr>
              <w:t>NR</w:t>
            </w:r>
            <w:r w:rsidRPr="00B70AD8">
              <w:rPr>
                <w:rFonts w:ascii="Times" w:hAnsi="Times" w:cs="Times"/>
                <w:color w:val="000000"/>
                <w:position w:val="2"/>
                <w:lang w:val="en-US" w:eastAsia="zh-CN"/>
              </w:rPr>
              <w:t>-DC could be,</w:t>
            </w:r>
          </w:p>
          <w:p w14:paraId="118830C8"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30C42EB7"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7140F5F3"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6CBA3FED" w14:textId="7A400E00" w:rsidR="00633EE7" w:rsidRPr="00633EE7" w:rsidRDefault="00633EE7" w:rsidP="00633EE7">
            <w:pPr>
              <w:pStyle w:val="ListParagraph"/>
              <w:spacing w:after="0"/>
              <w:ind w:left="284" w:firstLineChars="0" w:firstLine="0"/>
              <w:jc w:val="both"/>
              <w:rPr>
                <w:rFonts w:ascii="Times" w:hAnsi="Times" w:cs="Times"/>
                <w:color w:val="000000"/>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sidRPr="006A34B2">
              <w:rPr>
                <w:rFonts w:ascii="Times" w:hAnsi="Times" w:cs="Times"/>
                <w:color w:val="000000"/>
                <w:vertAlign w:val="subscript"/>
                <w:lang w:val="en-US" w:eastAsia="zh-CN"/>
              </w:rPr>
              <w:t>PSCell_DU</w:t>
            </w:r>
            <w:proofErr w:type="spellEnd"/>
            <w:r w:rsidRPr="006A34B2">
              <w:rPr>
                <w:rFonts w:ascii="Times" w:hAnsi="Times" w:cs="Times"/>
                <w:color w:val="000000"/>
                <w:lang w:val="en-US" w:eastAsia="zh-CN"/>
              </w:rPr>
              <w:t xml:space="preserve"> </w:t>
            </w:r>
            <w:r>
              <w:rPr>
                <w:rFonts w:ascii="Times" w:hAnsi="Times" w:cs="Times"/>
                <w:color w:val="000000"/>
                <w:lang w:val="en-US" w:eastAsia="zh-CN"/>
              </w:rPr>
              <w:t xml:space="preserve">in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31668D72" w14:textId="77777777" w:rsidR="00633EE7" w:rsidRPr="00633EE7" w:rsidRDefault="00633EE7" w:rsidP="00633EE7">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7B4E3A7D" w14:textId="77777777" w:rsidR="00633EE7" w:rsidRPr="00633EE7" w:rsidRDefault="00702E76" w:rsidP="00633EE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633EE7">
        <w:rPr>
          <w:rFonts w:eastAsia="SimSun"/>
          <w:color w:val="0070C0"/>
          <w:szCs w:val="24"/>
          <w:lang w:eastAsia="zh-CN"/>
        </w:rPr>
        <w:t>CMCC</w:t>
      </w:r>
      <w:r>
        <w:rPr>
          <w:rFonts w:eastAsia="SimSun"/>
          <w:color w:val="0070C0"/>
          <w:szCs w:val="24"/>
          <w:lang w:eastAsia="zh-CN"/>
        </w:rPr>
        <w:t>):</w:t>
      </w:r>
      <w:r w:rsidRPr="00B87BEA">
        <w:t xml:space="preserve"> </w:t>
      </w:r>
    </w:p>
    <w:p w14:paraId="051608F1" w14:textId="23FB508F" w:rsidR="00633EE7" w:rsidRPr="00633EE7"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color w:val="2E74B5" w:themeColor="accent5" w:themeShade="BF"/>
        </w:rPr>
        <w:t xml:space="preserve">delay requirement for HO with </w:t>
      </w:r>
      <w:proofErr w:type="spellStart"/>
      <w:r w:rsidRPr="00633EE7">
        <w:rPr>
          <w:color w:val="2E74B5" w:themeColor="accent5" w:themeShade="BF"/>
        </w:rPr>
        <w:t>PSCell</w:t>
      </w:r>
      <w:proofErr w:type="spellEnd"/>
      <w:r w:rsidRPr="00633EE7">
        <w:rPr>
          <w:color w:val="2E74B5" w:themeColor="accent5" w:themeShade="BF"/>
        </w:rPr>
        <w:t xml:space="preserve"> is maximum (</w:t>
      </w:r>
      <w:proofErr w:type="spellStart"/>
      <w:r w:rsidRPr="00633EE7">
        <w:rPr>
          <w:color w:val="2E74B5" w:themeColor="accent5" w:themeShade="BF"/>
        </w:rPr>
        <w:t>PSCell</w:t>
      </w:r>
      <w:proofErr w:type="spellEnd"/>
      <w:r w:rsidRPr="00633EE7">
        <w:rPr>
          <w:color w:val="2E74B5" w:themeColor="accent5" w:themeShade="BF"/>
        </w:rPr>
        <w:t xml:space="preserve"> addition delay, HO delay) </w:t>
      </w:r>
    </w:p>
    <w:p w14:paraId="3961AE3D" w14:textId="77777777" w:rsidR="00633EE7" w:rsidRPr="00633EE7" w:rsidRDefault="00633EE7" w:rsidP="00633EE7">
      <w:pPr>
        <w:widowControl w:val="0"/>
        <w:numPr>
          <w:ilvl w:val="3"/>
          <w:numId w:val="4"/>
        </w:numPr>
        <w:spacing w:line="240" w:lineRule="exact"/>
        <w:jc w:val="both"/>
        <w:rPr>
          <w:color w:val="2E74B5" w:themeColor="accent5" w:themeShade="BF"/>
        </w:rPr>
      </w:pPr>
      <w:proofErr w:type="spellStart"/>
      <w:r w:rsidRPr="00633EE7">
        <w:rPr>
          <w:color w:val="2E74B5" w:themeColor="accent5" w:themeShade="BF"/>
        </w:rPr>
        <w:t>PSCell</w:t>
      </w:r>
      <w:proofErr w:type="spellEnd"/>
      <w:r w:rsidRPr="00633EE7">
        <w:rPr>
          <w:color w:val="2E74B5" w:themeColor="accent5" w:themeShade="BF"/>
        </w:rPr>
        <w:t xml:space="preserve"> addition delay= </w:t>
      </w:r>
      <w:proofErr w:type="spellStart"/>
      <w:r w:rsidRPr="00633EE7">
        <w:rPr>
          <w:color w:val="2E74B5" w:themeColor="accent5" w:themeShade="BF"/>
        </w:rPr>
        <w:t>T</w:t>
      </w:r>
      <w:r w:rsidRPr="00633EE7">
        <w:rPr>
          <w:color w:val="2E74B5" w:themeColor="accent5" w:themeShade="BF"/>
          <w:vertAlign w:val="subscript"/>
        </w:rPr>
        <w:t>RRC_delay</w:t>
      </w:r>
      <w:proofErr w:type="spellEnd"/>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processing</w:t>
      </w:r>
      <w:proofErr w:type="spellEnd"/>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search</w:t>
      </w:r>
      <w:proofErr w:type="spellEnd"/>
      <w:r w:rsidRPr="00633EE7">
        <w:rPr>
          <w:color w:val="2E74B5" w:themeColor="accent5" w:themeShade="BF"/>
        </w:rPr>
        <w:t xml:space="preserve"> + T</w:t>
      </w:r>
      <w:r w:rsidRPr="00633EE7">
        <w:rPr>
          <w:color w:val="2E74B5" w:themeColor="accent5" w:themeShade="BF"/>
          <w:vertAlign w:val="subscript"/>
        </w:rPr>
        <w:t>∆</w:t>
      </w:r>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PSCell</w:t>
      </w:r>
      <w:proofErr w:type="spellEnd"/>
      <w:r w:rsidRPr="00633EE7">
        <w:rPr>
          <w:color w:val="2E74B5" w:themeColor="accent5" w:themeShade="BF"/>
          <w:vertAlign w:val="subscript"/>
        </w:rPr>
        <w:t>_ DU</w:t>
      </w:r>
      <w:r w:rsidRPr="00633EE7">
        <w:rPr>
          <w:color w:val="2E74B5" w:themeColor="accent5" w:themeShade="BF"/>
        </w:rPr>
        <w:t xml:space="preserve"> + 2 </w:t>
      </w:r>
      <w:proofErr w:type="spellStart"/>
      <w:r w:rsidRPr="00633EE7">
        <w:rPr>
          <w:color w:val="2E74B5" w:themeColor="accent5" w:themeShade="BF"/>
        </w:rPr>
        <w:t>ms</w:t>
      </w:r>
      <w:proofErr w:type="spellEnd"/>
      <w:r w:rsidRPr="00633EE7">
        <w:rPr>
          <w:color w:val="2E74B5" w:themeColor="accent5" w:themeShade="BF"/>
        </w:rPr>
        <w:t xml:space="preserve">  </w:t>
      </w:r>
    </w:p>
    <w:p w14:paraId="2C2C1F47" w14:textId="736625D6" w:rsidR="0093051C" w:rsidRPr="00633EE7" w:rsidRDefault="00633EE7" w:rsidP="00633EE7">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color w:val="2E74B5" w:themeColor="accent5" w:themeShade="BF"/>
        </w:rPr>
        <w:t xml:space="preserve">HO delay = </w:t>
      </w:r>
      <w:proofErr w:type="spellStart"/>
      <w:r w:rsidRPr="00633EE7">
        <w:rPr>
          <w:color w:val="2E74B5" w:themeColor="accent5" w:themeShade="BF"/>
        </w:rPr>
        <w:t>T</w:t>
      </w:r>
      <w:r w:rsidRPr="00633EE7">
        <w:rPr>
          <w:color w:val="2E74B5" w:themeColor="accent5" w:themeShade="BF"/>
          <w:vertAlign w:val="subscript"/>
        </w:rPr>
        <w:t>RRC_delay</w:t>
      </w:r>
      <w:proofErr w:type="spellEnd"/>
      <w:r w:rsidRPr="00633EE7">
        <w:rPr>
          <w:color w:val="2E74B5" w:themeColor="accent5" w:themeShade="BF"/>
        </w:rPr>
        <w:t xml:space="preserve"> +</w:t>
      </w:r>
      <w:proofErr w:type="spellStart"/>
      <w:r w:rsidRPr="00633EE7">
        <w:rPr>
          <w:color w:val="2E74B5" w:themeColor="accent5" w:themeShade="BF"/>
        </w:rPr>
        <w:t>T</w:t>
      </w:r>
      <w:r w:rsidRPr="00633EE7">
        <w:rPr>
          <w:color w:val="2E74B5" w:themeColor="accent5" w:themeShade="BF"/>
          <w:vertAlign w:val="subscript"/>
        </w:rPr>
        <w:t>interrupt</w:t>
      </w:r>
      <w:proofErr w:type="spellEnd"/>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RRC_delay</w:t>
      </w:r>
      <w:proofErr w:type="spellEnd"/>
      <w:r w:rsidRPr="00633EE7">
        <w:rPr>
          <w:color w:val="2E74B5" w:themeColor="accent5" w:themeShade="BF"/>
        </w:rPr>
        <w:t xml:space="preserve"> +</w:t>
      </w:r>
      <w:proofErr w:type="spellStart"/>
      <w:r w:rsidRPr="00633EE7">
        <w:rPr>
          <w:color w:val="2E74B5" w:themeColor="accent5" w:themeShade="BF"/>
        </w:rPr>
        <w:t>T</w:t>
      </w:r>
      <w:r w:rsidRPr="00633EE7">
        <w:rPr>
          <w:color w:val="2E74B5" w:themeColor="accent5" w:themeShade="BF"/>
          <w:vertAlign w:val="subscript"/>
        </w:rPr>
        <w:t>search</w:t>
      </w:r>
      <w:proofErr w:type="spellEnd"/>
      <w:r w:rsidRPr="00633EE7">
        <w:rPr>
          <w:color w:val="2E74B5" w:themeColor="accent5" w:themeShade="BF"/>
        </w:rPr>
        <w:t xml:space="preserve"> + T</w:t>
      </w:r>
      <w:r w:rsidRPr="00633EE7">
        <w:rPr>
          <w:color w:val="2E74B5" w:themeColor="accent5" w:themeShade="BF"/>
          <w:vertAlign w:val="subscript"/>
        </w:rPr>
        <w:t>IU</w:t>
      </w:r>
      <w:r w:rsidRPr="00633EE7">
        <w:rPr>
          <w:color w:val="2E74B5" w:themeColor="accent5" w:themeShade="BF"/>
        </w:rPr>
        <w:t xml:space="preserve"> + </w:t>
      </w:r>
      <w:proofErr w:type="spellStart"/>
      <w:proofErr w:type="gramStart"/>
      <w:r w:rsidRPr="00633EE7">
        <w:rPr>
          <w:color w:val="2E74B5" w:themeColor="accent5" w:themeShade="BF"/>
        </w:rPr>
        <w:t>T</w:t>
      </w:r>
      <w:r w:rsidRPr="00633EE7">
        <w:rPr>
          <w:color w:val="2E74B5" w:themeColor="accent5" w:themeShade="BF"/>
          <w:vertAlign w:val="subscript"/>
        </w:rPr>
        <w:t>processing</w:t>
      </w:r>
      <w:proofErr w:type="spellEnd"/>
      <w:r w:rsidRPr="00633EE7" w:rsidDel="001D62E5">
        <w:rPr>
          <w:color w:val="2E74B5" w:themeColor="accent5" w:themeShade="BF"/>
        </w:rPr>
        <w:t xml:space="preserve"> </w:t>
      </w:r>
      <w:r w:rsidRPr="00633EE7">
        <w:rPr>
          <w:color w:val="2E74B5" w:themeColor="accent5" w:themeShade="BF"/>
          <w:vertAlign w:val="subscript"/>
        </w:rPr>
        <w:t xml:space="preserve"> </w:t>
      </w:r>
      <w:r w:rsidRPr="00633EE7">
        <w:rPr>
          <w:color w:val="2E74B5" w:themeColor="accent5" w:themeShade="BF"/>
        </w:rPr>
        <w:t>+</w:t>
      </w:r>
      <w:proofErr w:type="gramEnd"/>
      <w:r w:rsidRPr="00633EE7">
        <w:rPr>
          <w:color w:val="2E74B5" w:themeColor="accent5" w:themeShade="BF"/>
        </w:rPr>
        <w:t xml:space="preserve"> T</w:t>
      </w:r>
      <w:r w:rsidRPr="00633EE7">
        <w:rPr>
          <w:color w:val="2E74B5" w:themeColor="accent5" w:themeShade="BF"/>
          <w:vertAlign w:val="subscript"/>
        </w:rPr>
        <w:t>∆</w:t>
      </w:r>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margin</w:t>
      </w:r>
      <w:proofErr w:type="spellEnd"/>
      <w:r w:rsidRPr="00633EE7">
        <w:rPr>
          <w:color w:val="2E74B5" w:themeColor="accent5" w:themeShade="BF"/>
          <w:vertAlign w:val="subscript"/>
        </w:rPr>
        <w:t xml:space="preserve"> </w:t>
      </w:r>
      <w:proofErr w:type="spellStart"/>
      <w:r w:rsidRPr="00633EE7">
        <w:rPr>
          <w:color w:val="2E74B5" w:themeColor="accent5" w:themeShade="BF"/>
        </w:rPr>
        <w:t>ms</w:t>
      </w:r>
      <w:proofErr w:type="spellEnd"/>
    </w:p>
    <w:p w14:paraId="45D02A13" w14:textId="45148534"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w:t>
      </w:r>
      <w:r w:rsidR="00272042">
        <w:rPr>
          <w:rFonts w:eastAsia="SimSun"/>
          <w:color w:val="0070C0"/>
          <w:szCs w:val="24"/>
          <w:lang w:eastAsia="zh-CN"/>
        </w:rPr>
        <w:t>MTK</w:t>
      </w:r>
      <w:r>
        <w:rPr>
          <w:rFonts w:eastAsia="SimSun"/>
          <w:color w:val="0070C0"/>
          <w:szCs w:val="24"/>
          <w:lang w:eastAsia="zh-CN"/>
        </w:rPr>
        <w:t>):</w:t>
      </w:r>
      <w:r w:rsidRPr="00B87BEA">
        <w:t xml:space="preserve"> </w:t>
      </w:r>
    </w:p>
    <w:p w14:paraId="09C1AF7A" w14:textId="1ACE9B65" w:rsidR="0093051C" w:rsidRPr="00272042" w:rsidRDefault="00272042" w:rsidP="0093051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272042">
        <w:rPr>
          <w:bCs/>
          <w:iCs/>
          <w:color w:val="2E74B5" w:themeColor="accent5" w:themeShade="BF"/>
        </w:rPr>
        <w:t xml:space="preserve">For the scenario from NR-DC to NR-DC, the overall delay requirement of HO with </w:t>
      </w:r>
      <w:proofErr w:type="spellStart"/>
      <w:r w:rsidRPr="00272042">
        <w:rPr>
          <w:bCs/>
          <w:iCs/>
          <w:color w:val="2E74B5" w:themeColor="accent5" w:themeShade="BF"/>
        </w:rPr>
        <w:t>PSCell</w:t>
      </w:r>
      <w:proofErr w:type="spellEnd"/>
      <w:r w:rsidRPr="00272042">
        <w:rPr>
          <w:bCs/>
          <w:iCs/>
          <w:color w:val="2E74B5" w:themeColor="accent5" w:themeShade="BF"/>
        </w:rPr>
        <w:t xml:space="preserve"> procedure might be specified as </w:t>
      </w:r>
      <w:proofErr w:type="spellStart"/>
      <w:r w:rsidRPr="00272042">
        <w:rPr>
          <w:bCs/>
          <w:iCs/>
          <w:color w:val="2E74B5" w:themeColor="accent5" w:themeShade="BF"/>
        </w:rPr>
        <w:t>D</w:t>
      </w:r>
      <w:r w:rsidRPr="00272042">
        <w:rPr>
          <w:bCs/>
          <w:iCs/>
          <w:color w:val="2E74B5" w:themeColor="accent5" w:themeShade="BF"/>
          <w:vertAlign w:val="subscript"/>
        </w:rPr>
        <w:t>HO_with_PSCell</w:t>
      </w:r>
      <w:proofErr w:type="spellEnd"/>
      <w:r w:rsidRPr="00272042">
        <w:rPr>
          <w:bCs/>
          <w:iCs/>
          <w:color w:val="2E74B5" w:themeColor="accent5" w:themeShade="BF"/>
        </w:rPr>
        <w:t xml:space="preserve"> = </w:t>
      </w:r>
      <w:proofErr w:type="spellStart"/>
      <w:r w:rsidRPr="00272042">
        <w:rPr>
          <w:bCs/>
          <w:iCs/>
          <w:color w:val="2E74B5" w:themeColor="accent5" w:themeShade="BF"/>
        </w:rPr>
        <w:t>T</w:t>
      </w:r>
      <w:r w:rsidRPr="00272042">
        <w:rPr>
          <w:bCs/>
          <w:iCs/>
          <w:color w:val="2E74B5" w:themeColor="accent5" w:themeShade="BF"/>
          <w:vertAlign w:val="subscript"/>
        </w:rPr>
        <w:t>RRC_delay</w:t>
      </w:r>
      <w:proofErr w:type="spellEnd"/>
      <w:r w:rsidRPr="00272042">
        <w:rPr>
          <w:bCs/>
          <w:iCs/>
          <w:color w:val="2E74B5" w:themeColor="accent5" w:themeShade="BF"/>
        </w:rPr>
        <w:t xml:space="preserve"> + </w:t>
      </w:r>
      <w:proofErr w:type="gramStart"/>
      <w:r w:rsidRPr="00272042">
        <w:rPr>
          <w:bCs/>
          <w:iCs/>
          <w:color w:val="2E74B5" w:themeColor="accent5" w:themeShade="BF"/>
        </w:rPr>
        <w:t>max(</w:t>
      </w:r>
      <w:proofErr w:type="spellStart"/>
      <w:proofErr w:type="gramEnd"/>
      <w:r w:rsidRPr="00272042">
        <w:rPr>
          <w:bCs/>
          <w:iCs/>
          <w:color w:val="2E74B5" w:themeColor="accent5" w:themeShade="BF"/>
        </w:rPr>
        <w:t>D</w:t>
      </w:r>
      <w:r w:rsidRPr="00272042">
        <w:rPr>
          <w:bCs/>
          <w:iCs/>
          <w:color w:val="2E74B5" w:themeColor="accent5" w:themeShade="BF"/>
          <w:vertAlign w:val="subscript"/>
        </w:rPr>
        <w:t>handover</w:t>
      </w:r>
      <w:proofErr w:type="spellEnd"/>
      <w:r w:rsidRPr="00272042">
        <w:rPr>
          <w:bCs/>
          <w:iCs/>
          <w:color w:val="2E74B5" w:themeColor="accent5" w:themeShade="BF"/>
        </w:rPr>
        <w:t xml:space="preserve">- </w:t>
      </w:r>
      <w:proofErr w:type="spellStart"/>
      <w:r w:rsidRPr="00272042">
        <w:rPr>
          <w:bCs/>
          <w:iCs/>
          <w:color w:val="2E74B5" w:themeColor="accent5" w:themeShade="BF"/>
        </w:rPr>
        <w:t>T</w:t>
      </w:r>
      <w:r w:rsidRPr="00272042">
        <w:rPr>
          <w:bCs/>
          <w:iCs/>
          <w:color w:val="2E74B5" w:themeColor="accent5" w:themeShade="BF"/>
          <w:vertAlign w:val="subscript"/>
        </w:rPr>
        <w:t>RRC_delay</w:t>
      </w:r>
      <w:proofErr w:type="spellEnd"/>
      <w:r w:rsidRPr="00272042">
        <w:rPr>
          <w:bCs/>
          <w:iCs/>
          <w:color w:val="2E74B5" w:themeColor="accent5" w:themeShade="BF"/>
        </w:rPr>
        <w:t xml:space="preserve">, </w:t>
      </w:r>
      <w:proofErr w:type="spellStart"/>
      <w:r w:rsidRPr="00272042">
        <w:rPr>
          <w:bCs/>
          <w:iCs/>
          <w:color w:val="2E74B5" w:themeColor="accent5" w:themeShade="BF"/>
        </w:rPr>
        <w:t>T</w:t>
      </w:r>
      <w:r w:rsidRPr="00272042">
        <w:rPr>
          <w:bCs/>
          <w:iCs/>
          <w:color w:val="2E74B5" w:themeColor="accent5" w:themeShade="BF"/>
          <w:vertAlign w:val="subscript"/>
        </w:rPr>
        <w:t>config_PSCell</w:t>
      </w:r>
      <w:proofErr w:type="spellEnd"/>
      <w:r w:rsidRPr="00272042">
        <w:rPr>
          <w:bCs/>
          <w:iCs/>
          <w:color w:val="2E74B5" w:themeColor="accent5" w:themeShade="BF"/>
        </w:rPr>
        <w:t xml:space="preserve"> - </w:t>
      </w:r>
      <w:proofErr w:type="spellStart"/>
      <w:r w:rsidRPr="00272042">
        <w:rPr>
          <w:bCs/>
          <w:iCs/>
          <w:color w:val="2E74B5" w:themeColor="accent5" w:themeShade="BF"/>
        </w:rPr>
        <w:t>T</w:t>
      </w:r>
      <w:r w:rsidRPr="00272042">
        <w:rPr>
          <w:bCs/>
          <w:iCs/>
          <w:color w:val="2E74B5" w:themeColor="accent5" w:themeShade="BF"/>
          <w:vertAlign w:val="subscript"/>
        </w:rPr>
        <w:t>RRC_delay</w:t>
      </w:r>
      <w:proofErr w:type="spellEnd"/>
      <w:r w:rsidRPr="00272042">
        <w:rPr>
          <w:bCs/>
          <w:iCs/>
          <w:color w:val="2E74B5" w:themeColor="accent5" w:themeShade="BF"/>
        </w:rPr>
        <w:t>)</w:t>
      </w:r>
      <w:r w:rsidRPr="00272042">
        <w:rPr>
          <w:rFonts w:eastAsia="SimSun"/>
          <w:color w:val="2E74B5" w:themeColor="accent5" w:themeShade="BF"/>
          <w:szCs w:val="24"/>
          <w:lang w:eastAsia="zh-CN"/>
        </w:rPr>
        <w:t>.</w:t>
      </w:r>
    </w:p>
    <w:p w14:paraId="5F44D7DB" w14:textId="04EDB372"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w:t>
      </w:r>
      <w:r w:rsidR="00272042">
        <w:rPr>
          <w:rFonts w:eastAsia="SimSun"/>
          <w:color w:val="0070C0"/>
          <w:szCs w:val="24"/>
          <w:lang w:eastAsia="zh-CN"/>
        </w:rPr>
        <w:t>Nokia</w:t>
      </w:r>
      <w:r>
        <w:rPr>
          <w:rFonts w:eastAsia="SimSun"/>
          <w:color w:val="0070C0"/>
          <w:szCs w:val="24"/>
          <w:lang w:eastAsia="zh-CN"/>
        </w:rPr>
        <w:t>):</w:t>
      </w:r>
      <w:r w:rsidRPr="00B87BEA">
        <w:t xml:space="preserve"> </w:t>
      </w:r>
    </w:p>
    <w:p w14:paraId="3E1C7396" w14:textId="3C5C3E26" w:rsidR="0093051C" w:rsidRPr="00272042" w:rsidRDefault="00272042" w:rsidP="0093051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272042">
        <w:rPr>
          <w:color w:val="2E74B5" w:themeColor="accent5" w:themeShade="BF"/>
        </w:rPr>
        <w:t xml:space="preserve">The delay requirements for HO with </w:t>
      </w:r>
      <w:proofErr w:type="spellStart"/>
      <w:r w:rsidRPr="00272042">
        <w:rPr>
          <w:color w:val="2E74B5" w:themeColor="accent5" w:themeShade="BF"/>
        </w:rPr>
        <w:t>PSCell</w:t>
      </w:r>
      <w:proofErr w:type="spellEnd"/>
      <w:r w:rsidRPr="00272042">
        <w:rPr>
          <w:color w:val="2E74B5" w:themeColor="accent5" w:themeShade="BF"/>
        </w:rPr>
        <w:t xml:space="preserve"> can be described as: </w:t>
      </w:r>
      <w:proofErr w:type="spellStart"/>
      <w:r w:rsidRPr="00272042">
        <w:rPr>
          <w:color w:val="2E74B5" w:themeColor="accent5" w:themeShade="BF"/>
        </w:rPr>
        <w:t>D</w:t>
      </w:r>
      <w:r w:rsidRPr="00272042">
        <w:rPr>
          <w:color w:val="2E74B5" w:themeColor="accent5" w:themeShade="BF"/>
          <w:vertAlign w:val="subscript"/>
        </w:rPr>
        <w:t>HO_with_PSCell</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RRC_delay</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search</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processing</w:t>
      </w:r>
      <w:proofErr w:type="spellEnd"/>
      <w:r w:rsidRPr="00272042">
        <w:rPr>
          <w:color w:val="2E74B5" w:themeColor="accent5" w:themeShade="BF"/>
          <w:vertAlign w:val="subscript"/>
        </w:rPr>
        <w:t xml:space="preserve"> </w:t>
      </w:r>
      <w:r w:rsidRPr="00272042">
        <w:rPr>
          <w:color w:val="2E74B5" w:themeColor="accent5" w:themeShade="BF"/>
        </w:rPr>
        <w:t>+ T</w:t>
      </w:r>
      <w:r w:rsidRPr="00272042">
        <w:rPr>
          <w:color w:val="2E74B5" w:themeColor="accent5" w:themeShade="BF"/>
          <w:vertAlign w:val="subscript"/>
        </w:rPr>
        <w:t>∆</w:t>
      </w:r>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margin</w:t>
      </w:r>
      <w:proofErr w:type="spellEnd"/>
      <w:r w:rsidRPr="00272042">
        <w:rPr>
          <w:color w:val="2E74B5" w:themeColor="accent5" w:themeShade="BF"/>
          <w:vertAlign w:val="subscript"/>
        </w:rPr>
        <w:t xml:space="preserve"> </w:t>
      </w:r>
      <w:r w:rsidRPr="00272042">
        <w:rPr>
          <w:color w:val="2E74B5" w:themeColor="accent5" w:themeShade="BF"/>
        </w:rPr>
        <w:t>+T</w:t>
      </w:r>
      <w:r w:rsidRPr="00272042">
        <w:rPr>
          <w:color w:val="2E74B5" w:themeColor="accent5" w:themeShade="BF"/>
          <w:vertAlign w:val="subscript"/>
        </w:rPr>
        <w:t>FFS</w:t>
      </w:r>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PCell_IU</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PSCell_DU</w:t>
      </w:r>
      <w:proofErr w:type="spellEnd"/>
      <w:r w:rsidRPr="00272042">
        <w:rPr>
          <w:color w:val="2E74B5" w:themeColor="accent5" w:themeShade="BF"/>
        </w:rPr>
        <w:t>.</w:t>
      </w:r>
      <w:r w:rsidRPr="00272042">
        <w:rPr>
          <w:color w:val="2E74B5" w:themeColor="accent5" w:themeShade="BF"/>
          <w:vertAlign w:val="subscript"/>
        </w:rPr>
        <w:t xml:space="preserve"> </w:t>
      </w:r>
      <w:r w:rsidRPr="00272042">
        <w:rPr>
          <w:color w:val="2E74B5" w:themeColor="accent5" w:themeShade="BF"/>
        </w:rPr>
        <w:t>Where T</w:t>
      </w:r>
      <w:r w:rsidRPr="00272042">
        <w:rPr>
          <w:color w:val="2E74B5" w:themeColor="accent5" w:themeShade="BF"/>
          <w:vertAlign w:val="subscript"/>
        </w:rPr>
        <w:t>FFS</w:t>
      </w:r>
      <w:r w:rsidRPr="00272042">
        <w:rPr>
          <w:color w:val="2E74B5" w:themeColor="accent5" w:themeShade="BF"/>
        </w:rPr>
        <w:t xml:space="preserve"> is the delay related to performing and finalizing the </w:t>
      </w:r>
      <w:proofErr w:type="spellStart"/>
      <w:r w:rsidRPr="00272042">
        <w:rPr>
          <w:color w:val="2E74B5" w:themeColor="accent5" w:themeShade="BF"/>
        </w:rPr>
        <w:t>PCell</w:t>
      </w:r>
      <w:proofErr w:type="spellEnd"/>
      <w:r w:rsidRPr="00272042">
        <w:rPr>
          <w:color w:val="2E74B5" w:themeColor="accent5" w:themeShade="BF"/>
        </w:rPr>
        <w:t xml:space="preserve"> random access procedure before the RA preamble can be transmitted on the </w:t>
      </w:r>
      <w:proofErr w:type="spellStart"/>
      <w:r w:rsidRPr="00272042">
        <w:rPr>
          <w:color w:val="2E74B5" w:themeColor="accent5" w:themeShade="BF"/>
        </w:rPr>
        <w:t>PSCell</w:t>
      </w:r>
      <w:proofErr w:type="spellEnd"/>
      <w:r w:rsidR="0093051C" w:rsidRPr="00272042">
        <w:rPr>
          <w:color w:val="2E74B5" w:themeColor="accent5" w:themeShade="BF"/>
          <w:lang w:val="en-US"/>
        </w:rPr>
        <w:t>.</w:t>
      </w:r>
    </w:p>
    <w:p w14:paraId="726050FB" w14:textId="3349B59C" w:rsidR="00272042" w:rsidRPr="0093051C" w:rsidRDefault="00272042" w:rsidP="002720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rsidRPr="00B87BEA">
        <w:t xml:space="preserve"> </w:t>
      </w:r>
    </w:p>
    <w:p w14:paraId="39C91611" w14:textId="0EAB4D34" w:rsidR="00272042" w:rsidRPr="00272042" w:rsidRDefault="00272042" w:rsidP="0093051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272042">
        <w:rPr>
          <w:color w:val="2E74B5" w:themeColor="accent5" w:themeShade="BF"/>
        </w:rPr>
        <w:t xml:space="preserve">Reuse the same time for </w:t>
      </w:r>
      <w:proofErr w:type="spellStart"/>
      <w:r w:rsidRPr="00272042">
        <w:rPr>
          <w:color w:val="2E74B5" w:themeColor="accent5" w:themeShade="BF"/>
        </w:rPr>
        <w:t>T</w:t>
      </w:r>
      <w:r w:rsidRPr="00272042">
        <w:rPr>
          <w:color w:val="2E74B5" w:themeColor="accent5" w:themeShade="BF"/>
          <w:vertAlign w:val="subscript"/>
        </w:rPr>
        <w:t>search</w:t>
      </w:r>
      <w:proofErr w:type="spellEnd"/>
      <w:r w:rsidRPr="00272042">
        <w:rPr>
          <w:color w:val="2E74B5" w:themeColor="accent5" w:themeShade="BF"/>
        </w:rPr>
        <w:t xml:space="preserve">, </w:t>
      </w:r>
      <w:proofErr w:type="spellStart"/>
      <w:r w:rsidRPr="00272042">
        <w:rPr>
          <w:color w:val="2E74B5" w:themeColor="accent5" w:themeShade="BF"/>
        </w:rPr>
        <w:t>T</w:t>
      </w:r>
      <w:r w:rsidRPr="00272042">
        <w:rPr>
          <w:color w:val="2E74B5" w:themeColor="accent5" w:themeShade="BF"/>
          <w:vertAlign w:val="subscript"/>
        </w:rPr>
        <w:t>margin</w:t>
      </w:r>
      <w:proofErr w:type="spellEnd"/>
      <w:r w:rsidRPr="00272042">
        <w:rPr>
          <w:color w:val="2E74B5" w:themeColor="accent5" w:themeShade="BF"/>
        </w:rPr>
        <w:t>, T</w:t>
      </w:r>
      <w:r w:rsidRPr="00272042">
        <w:rPr>
          <w:color w:val="2E74B5" w:themeColor="accent5" w:themeShade="BF"/>
          <w:vertAlign w:val="subscript"/>
        </w:rPr>
        <w:t xml:space="preserve">∆ </w:t>
      </w:r>
      <w:r w:rsidRPr="00272042">
        <w:rPr>
          <w:color w:val="2E74B5" w:themeColor="accent5" w:themeShade="BF"/>
        </w:rPr>
        <w:t>and T</w:t>
      </w:r>
      <w:r w:rsidRPr="00272042">
        <w:rPr>
          <w:color w:val="2E74B5" w:themeColor="accent5" w:themeShade="BF"/>
          <w:vertAlign w:val="subscript"/>
        </w:rPr>
        <w:t xml:space="preserve">IU </w:t>
      </w:r>
      <w:r w:rsidRPr="00272042">
        <w:rPr>
          <w:color w:val="2E74B5" w:themeColor="accent5" w:themeShade="BF"/>
        </w:rPr>
        <w:t xml:space="preserve">as the </w:t>
      </w:r>
      <w:proofErr w:type="spellStart"/>
      <w:r w:rsidRPr="00272042">
        <w:rPr>
          <w:color w:val="2E74B5" w:themeColor="accent5" w:themeShade="BF"/>
        </w:rPr>
        <w:t>PCell</w:t>
      </w:r>
      <w:proofErr w:type="spellEnd"/>
      <w:r w:rsidRPr="00272042">
        <w:rPr>
          <w:color w:val="2E74B5" w:themeColor="accent5" w:themeShade="BF"/>
        </w:rPr>
        <w:t xml:space="preserve"> only handover per 38.133 </w:t>
      </w:r>
      <w:r w:rsidRPr="00272042">
        <w:rPr>
          <w:color w:val="2E74B5" w:themeColor="accent5" w:themeShade="BF"/>
          <w:lang w:val="en-US" w:eastAsia="ko-KR"/>
        </w:rPr>
        <w:t>6.1.1</w:t>
      </w:r>
      <w:r w:rsidRPr="00272042">
        <w:rPr>
          <w:color w:val="2E74B5" w:themeColor="accent5" w:themeShade="BF"/>
        </w:rPr>
        <w:t xml:space="preserve"> for the joint </w:t>
      </w:r>
      <w:proofErr w:type="spellStart"/>
      <w:r w:rsidRPr="00272042">
        <w:rPr>
          <w:color w:val="2E74B5" w:themeColor="accent5" w:themeShade="BF"/>
        </w:rPr>
        <w:t>PCell</w:t>
      </w:r>
      <w:proofErr w:type="spellEnd"/>
      <w:r w:rsidRPr="00272042">
        <w:rPr>
          <w:color w:val="2E74B5" w:themeColor="accent5" w:themeShade="BF"/>
        </w:rPr>
        <w:t xml:space="preserve"> w/ </w:t>
      </w:r>
      <w:proofErr w:type="spellStart"/>
      <w:r w:rsidRPr="00272042">
        <w:rPr>
          <w:color w:val="2E74B5" w:themeColor="accent5" w:themeShade="BF"/>
        </w:rPr>
        <w:t>PSCell</w:t>
      </w:r>
      <w:proofErr w:type="spellEnd"/>
      <w:r w:rsidRPr="00272042">
        <w:rPr>
          <w:color w:val="2E74B5" w:themeColor="accent5" w:themeShade="BF"/>
        </w:rPr>
        <w:t xml:space="preserve"> handover.</w:t>
      </w:r>
    </w:p>
    <w:p w14:paraId="0A014174" w14:textId="77777777" w:rsidR="0093051C" w:rsidRPr="0093051C" w:rsidRDefault="0093051C" w:rsidP="0093051C">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4699F2F6"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E22057" w14:textId="77777777" w:rsidR="00633EE7" w:rsidRPr="000E2EA4" w:rsidRDefault="00633EE7" w:rsidP="00633EE7">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r w:rsidRPr="000E2EA4">
        <w:rPr>
          <w:rFonts w:ascii="Times" w:hAnsi="Times" w:cs="Times"/>
          <w:color w:val="2E74B5" w:themeColor="accent5" w:themeShade="BF"/>
          <w:highlight w:val="yellow"/>
          <w:lang w:val="en-US" w:eastAsia="zh-CN"/>
        </w:rPr>
        <w:t>.</w:t>
      </w:r>
    </w:p>
    <w:p w14:paraId="30C8370A"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55047" w:rsidRPr="006247E8" w14:paraId="4D7AA70F" w14:textId="77777777" w:rsidTr="00DD31C7">
        <w:tc>
          <w:tcPr>
            <w:tcW w:w="1242" w:type="dxa"/>
          </w:tcPr>
          <w:p w14:paraId="135C4A6C"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69FD9FD"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7D180E13" w14:textId="77777777" w:rsidTr="00DD31C7">
        <w:tc>
          <w:tcPr>
            <w:tcW w:w="1242" w:type="dxa"/>
          </w:tcPr>
          <w:p w14:paraId="7567D6B8" w14:textId="77777777" w:rsidR="00655047" w:rsidRPr="003418CB" w:rsidRDefault="00655047"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BA53CBE" w14:textId="77777777" w:rsidR="00655047" w:rsidRPr="003418CB" w:rsidRDefault="00655047" w:rsidP="00DD31C7">
            <w:pPr>
              <w:spacing w:after="120"/>
              <w:rPr>
                <w:rFonts w:eastAsiaTheme="minorEastAsia"/>
                <w:color w:val="0070C0"/>
                <w:lang w:val="en-US" w:eastAsia="zh-CN"/>
              </w:rPr>
            </w:pPr>
          </w:p>
        </w:tc>
      </w:tr>
      <w:tr w:rsidR="00655047" w:rsidRPr="003418CB" w14:paraId="0929103E" w14:textId="77777777" w:rsidTr="00DD31C7">
        <w:tc>
          <w:tcPr>
            <w:tcW w:w="1242" w:type="dxa"/>
          </w:tcPr>
          <w:p w14:paraId="1EE0F2EE" w14:textId="77777777" w:rsidR="00655047" w:rsidRPr="006247E8" w:rsidRDefault="00655047"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D44A09" w14:textId="77777777" w:rsidR="00655047" w:rsidRPr="003418CB" w:rsidRDefault="00655047" w:rsidP="00DD31C7">
            <w:pPr>
              <w:spacing w:after="120"/>
              <w:rPr>
                <w:rFonts w:eastAsiaTheme="minorEastAsia"/>
                <w:color w:val="0070C0"/>
                <w:lang w:val="en-US" w:eastAsia="zh-CN"/>
              </w:rPr>
            </w:pPr>
          </w:p>
        </w:tc>
      </w:tr>
    </w:tbl>
    <w:p w14:paraId="0E796807" w14:textId="77777777" w:rsidR="00702E76" w:rsidRPr="000E2EA4" w:rsidRDefault="00702E76" w:rsidP="0093051C">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5BEF21A" w14:textId="77777777" w:rsidR="00702E76" w:rsidRDefault="00702E76" w:rsidP="005F0490">
      <w:pPr>
        <w:rPr>
          <w:b/>
          <w:color w:val="0070C0"/>
          <w:u w:val="single"/>
          <w:lang w:eastAsia="ko-KR"/>
        </w:rPr>
      </w:pPr>
    </w:p>
    <w:p w14:paraId="07851DF0" w14:textId="47C74240" w:rsidR="00702E76" w:rsidRDefault="00702E76" w:rsidP="00702E7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r w:rsidRPr="00AA28C6">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 </w:t>
      </w:r>
      <w:proofErr w:type="spellStart"/>
      <w:r>
        <w:rPr>
          <w:sz w:val="24"/>
          <w:szCs w:val="16"/>
        </w:rPr>
        <w:t>of</w:t>
      </w:r>
      <w:proofErr w:type="spellEnd"/>
      <w:r>
        <w:rPr>
          <w:sz w:val="24"/>
          <w:szCs w:val="16"/>
        </w:rPr>
        <w:t xml:space="preserve"> HO </w:t>
      </w:r>
      <w:proofErr w:type="spellStart"/>
      <w:r>
        <w:rPr>
          <w:sz w:val="24"/>
          <w:szCs w:val="16"/>
        </w:rPr>
        <w:t>with</w:t>
      </w:r>
      <w:proofErr w:type="spellEnd"/>
      <w:r>
        <w:rPr>
          <w:sz w:val="24"/>
          <w:szCs w:val="16"/>
        </w:rPr>
        <w:t xml:space="preserve"> </w:t>
      </w:r>
      <w:proofErr w:type="spellStart"/>
      <w:r>
        <w:rPr>
          <w:sz w:val="24"/>
          <w:szCs w:val="16"/>
        </w:rPr>
        <w:t>PSCell</w:t>
      </w:r>
      <w:proofErr w:type="spellEnd"/>
    </w:p>
    <w:p w14:paraId="3BE710DF"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A7F1BE5"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5DB59C" w14:textId="5BBC206D" w:rsidR="00416A88" w:rsidRDefault="00416A88" w:rsidP="0093051C">
      <w:pPr>
        <w:rPr>
          <w:b/>
          <w:color w:val="0070C0"/>
          <w:u w:val="single"/>
          <w:lang w:eastAsia="ko-KR"/>
        </w:rPr>
      </w:pPr>
      <w:r>
        <w:rPr>
          <w:b/>
          <w:color w:val="0070C0"/>
          <w:u w:val="single"/>
          <w:lang w:eastAsia="ko-KR"/>
        </w:rPr>
        <w:t xml:space="preserve">Issue 2-3-1: whether </w:t>
      </w:r>
      <w:r w:rsidR="00655047">
        <w:rPr>
          <w:b/>
          <w:color w:val="0070C0"/>
          <w:u w:val="single"/>
          <w:lang w:eastAsia="ko-KR"/>
        </w:rPr>
        <w:t xml:space="preserve">or not </w:t>
      </w:r>
      <w:r>
        <w:rPr>
          <w:b/>
          <w:color w:val="0070C0"/>
          <w:u w:val="single"/>
          <w:lang w:eastAsia="ko-KR"/>
        </w:rPr>
        <w:t>RAN4 assume</w:t>
      </w:r>
      <w:r w:rsidR="00655047">
        <w:rPr>
          <w:b/>
          <w:color w:val="0070C0"/>
          <w:u w:val="single"/>
          <w:lang w:eastAsia="ko-KR"/>
        </w:rPr>
        <w:t>s</w:t>
      </w:r>
      <w:r>
        <w:rPr>
          <w:b/>
          <w:color w:val="0070C0"/>
          <w:u w:val="single"/>
          <w:lang w:eastAsia="ko-KR"/>
        </w:rPr>
        <w:t xml:space="preserve"> PCC could be scheduled for UE </w:t>
      </w:r>
      <w:r w:rsidR="00655047">
        <w:rPr>
          <w:b/>
          <w:color w:val="0070C0"/>
          <w:u w:val="single"/>
          <w:lang w:eastAsia="ko-KR"/>
        </w:rPr>
        <w:t xml:space="preserve">when </w:t>
      </w:r>
      <w:proofErr w:type="spellStart"/>
      <w:r>
        <w:rPr>
          <w:b/>
          <w:color w:val="0070C0"/>
          <w:u w:val="single"/>
          <w:lang w:eastAsia="ko-KR"/>
        </w:rPr>
        <w:t>PCell</w:t>
      </w:r>
      <w:proofErr w:type="spellEnd"/>
      <w:r>
        <w:rPr>
          <w:b/>
          <w:color w:val="0070C0"/>
          <w:u w:val="single"/>
          <w:lang w:eastAsia="ko-KR"/>
        </w:rPr>
        <w:t xml:space="preserve"> HO </w:t>
      </w:r>
      <w:r w:rsidR="00655047">
        <w:rPr>
          <w:b/>
          <w:color w:val="0070C0"/>
          <w:u w:val="single"/>
          <w:lang w:eastAsia="ko-KR"/>
        </w:rPr>
        <w:t xml:space="preserve">is completed but </w:t>
      </w:r>
      <w:proofErr w:type="spellStart"/>
      <w:r w:rsidR="00655047">
        <w:rPr>
          <w:b/>
          <w:color w:val="0070C0"/>
          <w:u w:val="single"/>
          <w:lang w:eastAsia="ko-KR"/>
        </w:rPr>
        <w:t>PSCell</w:t>
      </w:r>
      <w:proofErr w:type="spellEnd"/>
      <w:r w:rsidR="00655047">
        <w:rPr>
          <w:b/>
          <w:color w:val="0070C0"/>
          <w:u w:val="single"/>
          <w:lang w:eastAsia="ko-KR"/>
        </w:rPr>
        <w:t xml:space="preserve"> addition is not completed</w:t>
      </w:r>
    </w:p>
    <w:p w14:paraId="29518977" w14:textId="77777777" w:rsidR="00655047" w:rsidRPr="00045592" w:rsidRDefault="00655047" w:rsidP="006550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356A0" w14:textId="3DDB2D33" w:rsidR="00655047" w:rsidRDefault="00655047" w:rsidP="00655047">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w:t>
      </w:r>
      <w:proofErr w:type="gramStart"/>
      <w:r>
        <w:rPr>
          <w:rFonts w:ascii="Times" w:hAnsi="Times" w:cs="Times"/>
          <w:color w:val="2E74B5" w:themeColor="accent5" w:themeShade="BF"/>
          <w:lang w:val="en-US" w:eastAsia="zh-CN"/>
        </w:rPr>
        <w:t>1 :</w:t>
      </w:r>
      <w:proofErr w:type="gramEnd"/>
      <w:r>
        <w:rPr>
          <w:rFonts w:ascii="Times" w:hAnsi="Times" w:cs="Times"/>
          <w:color w:val="2E74B5" w:themeColor="accent5" w:themeShade="BF"/>
          <w:lang w:val="en-US" w:eastAsia="zh-CN"/>
        </w:rPr>
        <w:t xml:space="preserve"> Yes</w:t>
      </w:r>
    </w:p>
    <w:p w14:paraId="58EEFB09" w14:textId="31AE2FD1" w:rsidR="00655047" w:rsidRDefault="00655047" w:rsidP="00655047">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w:t>
      </w:r>
      <w:proofErr w:type="gramStart"/>
      <w:r>
        <w:rPr>
          <w:rFonts w:ascii="Times" w:hAnsi="Times" w:cs="Times"/>
          <w:color w:val="2E74B5" w:themeColor="accent5" w:themeShade="BF"/>
          <w:lang w:val="en-US" w:eastAsia="zh-CN"/>
        </w:rPr>
        <w:t>2 :</w:t>
      </w:r>
      <w:proofErr w:type="gramEnd"/>
      <w:r>
        <w:rPr>
          <w:rFonts w:ascii="Times" w:hAnsi="Times" w:cs="Times"/>
          <w:color w:val="2E74B5" w:themeColor="accent5" w:themeShade="BF"/>
          <w:lang w:val="en-US" w:eastAsia="zh-CN"/>
        </w:rPr>
        <w:t xml:space="preserve"> No</w:t>
      </w:r>
      <w:r w:rsidRPr="00416A88">
        <w:rPr>
          <w:rFonts w:ascii="Times" w:hAnsi="Times" w:cs="Times"/>
          <w:color w:val="2E74B5" w:themeColor="accent5" w:themeShade="BF"/>
          <w:lang w:val="en-US" w:eastAsia="zh-CN"/>
        </w:rPr>
        <w:t>.</w:t>
      </w:r>
    </w:p>
    <w:p w14:paraId="344AF092" w14:textId="77777777" w:rsidR="00655047" w:rsidRPr="00045592" w:rsidRDefault="00655047" w:rsidP="006550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795E2C" w14:textId="7F0CD1E2" w:rsidR="00655047" w:rsidRPr="00655047" w:rsidRDefault="00655047" w:rsidP="00655047">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proofErr w:type="gramStart"/>
      <w:r>
        <w:rPr>
          <w:rFonts w:ascii="Times" w:hAnsi="Times" w:cs="Times"/>
          <w:color w:val="2E74B5" w:themeColor="accent5" w:themeShade="BF"/>
          <w:highlight w:val="yellow"/>
          <w:lang w:val="en-US" w:eastAsia="zh-CN"/>
        </w:rPr>
        <w:t>Moderator</w:t>
      </w:r>
      <w:proofErr w:type="gramEnd"/>
      <w:r>
        <w:rPr>
          <w:rFonts w:ascii="Times" w:hAnsi="Times" w:cs="Times"/>
          <w:color w:val="2E74B5" w:themeColor="accent5" w:themeShade="BF"/>
          <w:highlight w:val="yellow"/>
          <w:lang w:val="en-US" w:eastAsia="zh-CN"/>
        </w:rPr>
        <w:t xml:space="preserve"> note:</w:t>
      </w:r>
    </w:p>
    <w:p w14:paraId="29DCB520" w14:textId="56B14BFC" w:rsidR="00655047" w:rsidRPr="00655047" w:rsidRDefault="00655047" w:rsidP="00655047">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This issue is newly added by moderator, because it’s an essential question to answer before we can determine if the interruption requirement is needed or not.</w:t>
      </w:r>
    </w:p>
    <w:p w14:paraId="2F8F11F9"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55047" w:rsidRPr="006247E8" w14:paraId="7A966E43" w14:textId="77777777" w:rsidTr="00DD31C7">
        <w:tc>
          <w:tcPr>
            <w:tcW w:w="1242" w:type="dxa"/>
          </w:tcPr>
          <w:p w14:paraId="23856034"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EC870A6"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2BF1516C" w14:textId="77777777" w:rsidTr="00DD31C7">
        <w:tc>
          <w:tcPr>
            <w:tcW w:w="1242" w:type="dxa"/>
          </w:tcPr>
          <w:p w14:paraId="7810F7FF" w14:textId="77777777" w:rsidR="00655047" w:rsidRPr="003418CB" w:rsidRDefault="00655047"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3E06F4FD" w14:textId="77777777" w:rsidR="00655047" w:rsidRPr="003418CB" w:rsidRDefault="00655047" w:rsidP="00DD31C7">
            <w:pPr>
              <w:spacing w:after="120"/>
              <w:rPr>
                <w:rFonts w:eastAsiaTheme="minorEastAsia"/>
                <w:color w:val="0070C0"/>
                <w:lang w:val="en-US" w:eastAsia="zh-CN"/>
              </w:rPr>
            </w:pPr>
          </w:p>
        </w:tc>
      </w:tr>
      <w:tr w:rsidR="00655047" w:rsidRPr="003418CB" w14:paraId="775CE5EC" w14:textId="77777777" w:rsidTr="00DD31C7">
        <w:tc>
          <w:tcPr>
            <w:tcW w:w="1242" w:type="dxa"/>
          </w:tcPr>
          <w:p w14:paraId="63CD68F6" w14:textId="77777777" w:rsidR="00655047" w:rsidRPr="006247E8" w:rsidRDefault="00655047"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407F34" w14:textId="77777777" w:rsidR="00655047" w:rsidRPr="003418CB" w:rsidRDefault="00655047" w:rsidP="00DD31C7">
            <w:pPr>
              <w:spacing w:after="120"/>
              <w:rPr>
                <w:rFonts w:eastAsiaTheme="minorEastAsia"/>
                <w:color w:val="0070C0"/>
                <w:lang w:val="en-US" w:eastAsia="zh-CN"/>
              </w:rPr>
            </w:pPr>
          </w:p>
        </w:tc>
      </w:tr>
    </w:tbl>
    <w:p w14:paraId="5B34E5FD" w14:textId="0CCB9CE8" w:rsidR="00655047" w:rsidRDefault="00655047" w:rsidP="0093051C">
      <w:pPr>
        <w:rPr>
          <w:b/>
          <w:color w:val="0070C0"/>
          <w:u w:val="single"/>
          <w:lang w:eastAsia="ko-KR"/>
        </w:rPr>
      </w:pPr>
    </w:p>
    <w:p w14:paraId="695DF4B5" w14:textId="6D8FEEE8"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55047">
        <w:rPr>
          <w:b/>
          <w:color w:val="0070C0"/>
          <w:u w:val="single"/>
          <w:lang w:eastAsia="ko-KR"/>
        </w:rPr>
        <w:t>-2</w:t>
      </w:r>
      <w:r w:rsidRPr="00045592">
        <w:rPr>
          <w:b/>
          <w:color w:val="0070C0"/>
          <w:u w:val="single"/>
          <w:lang w:eastAsia="ko-KR"/>
        </w:rPr>
        <w:t xml:space="preserve">: </w:t>
      </w:r>
      <w:r>
        <w:rPr>
          <w:b/>
          <w:color w:val="0070C0"/>
          <w:u w:val="single"/>
          <w:lang w:eastAsia="ko-KR"/>
        </w:rPr>
        <w:t xml:space="preserve">Interruption requirement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5481BFC2"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F57C5F" w14:textId="2511C1C3" w:rsidR="00073811" w:rsidRDefault="00073811" w:rsidP="0093051C">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w:t>
      </w:r>
      <w:r w:rsidR="00655047">
        <w:rPr>
          <w:rFonts w:ascii="Times" w:hAnsi="Times" w:cs="Times"/>
          <w:color w:val="2E74B5" w:themeColor="accent5" w:themeShade="BF"/>
          <w:lang w:val="en-US" w:eastAsia="zh-CN"/>
        </w:rPr>
        <w:t>, HW, vivo</w:t>
      </w:r>
      <w:r>
        <w:rPr>
          <w:rFonts w:ascii="Times" w:hAnsi="Times" w:cs="Times"/>
          <w:color w:val="2E74B5" w:themeColor="accent5" w:themeShade="BF"/>
          <w:lang w:val="en-US" w:eastAsia="zh-CN"/>
        </w:rPr>
        <w:t xml:space="preserve">): </w:t>
      </w:r>
      <w:r w:rsidRPr="00073811">
        <w:rPr>
          <w:rFonts w:ascii="Times" w:hAnsi="Times" w:cs="Times"/>
          <w:color w:val="2E74B5" w:themeColor="accent5" w:themeShade="BF"/>
          <w:lang w:val="en-US" w:eastAsia="zh-CN"/>
        </w:rPr>
        <w:t xml:space="preserve">No interruption requirement should be defined during HO with </w:t>
      </w:r>
      <w:proofErr w:type="spellStart"/>
      <w:r w:rsidRPr="00073811">
        <w:rPr>
          <w:rFonts w:ascii="Times" w:hAnsi="Times" w:cs="Times"/>
          <w:color w:val="2E74B5" w:themeColor="accent5" w:themeShade="BF"/>
          <w:lang w:val="en-US" w:eastAsia="zh-CN"/>
        </w:rPr>
        <w:t>PSCell</w:t>
      </w:r>
      <w:proofErr w:type="spellEnd"/>
    </w:p>
    <w:p w14:paraId="7B24FA94" w14:textId="77777777" w:rsidR="00416A88" w:rsidRDefault="00416A88" w:rsidP="00416A88">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w:t>
      </w:r>
      <w:r w:rsidRPr="00416A88">
        <w:rPr>
          <w:rFonts w:ascii="Times" w:hAnsi="Times" w:cs="Times"/>
          <w:color w:val="2E74B5" w:themeColor="accent5" w:themeShade="BF"/>
          <w:lang w:val="en-US" w:eastAsia="zh-CN"/>
        </w:rPr>
        <w:t xml:space="preserve">Interruption in legacy handover delay requirement can be applied for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No interruption is defined on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w:t>
      </w:r>
    </w:p>
    <w:p w14:paraId="74662410" w14:textId="5D84FC01" w:rsidR="00416A88" w:rsidRDefault="00416A88" w:rsidP="00416A88">
      <w:pPr>
        <w:pStyle w:val="ListParagraph"/>
        <w:numPr>
          <w:ilvl w:val="1"/>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Option 3(Apple): </w:t>
      </w:r>
    </w:p>
    <w:p w14:paraId="59D3B0F7" w14:textId="77777777" w:rsidR="00416A88" w:rsidRPr="00416A88" w:rsidRDefault="00416A88" w:rsidP="00416A88">
      <w:pPr>
        <w:pStyle w:val="ListParagraph"/>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lastRenderedPageBreak/>
        <w:t xml:space="preserve">If sequential processing is used for HO with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UE would have an interruption on new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due to the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 </w:t>
      </w:r>
    </w:p>
    <w:p w14:paraId="2938E77F" w14:textId="77777777" w:rsidR="00416A88" w:rsidRPr="00416A88" w:rsidRDefault="00416A88" w:rsidP="00416A88">
      <w:pPr>
        <w:pStyle w:val="ListParagraph"/>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If parallel processing is used for HO with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and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 is completed earlier than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HO, no need to define interruption requirement since interruption has been reflected by HO delay.</w:t>
      </w:r>
    </w:p>
    <w:p w14:paraId="51C4AD65" w14:textId="0715BEF8" w:rsidR="00416A88" w:rsidRPr="00416A88" w:rsidRDefault="00416A88" w:rsidP="00416A88">
      <w:pPr>
        <w:pStyle w:val="ListParagraph"/>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If parallel processing is used for HO with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and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 is completed later than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HO, UE may have an interruption on new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due to RF tuning for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w:t>
      </w:r>
    </w:p>
    <w:p w14:paraId="2080F605" w14:textId="3BF57C0F" w:rsidR="0093051C" w:rsidRPr="0093051C" w:rsidRDefault="0093051C" w:rsidP="0093051C">
      <w:pPr>
        <w:pStyle w:val="ListParagraph"/>
        <w:numPr>
          <w:ilvl w:val="1"/>
          <w:numId w:val="4"/>
        </w:numPr>
        <w:spacing w:after="120"/>
        <w:ind w:firstLineChars="0"/>
        <w:rPr>
          <w:rFonts w:ascii="Times" w:hAnsi="Times" w:cs="Times"/>
          <w:color w:val="2E74B5" w:themeColor="accent5" w:themeShade="BF"/>
          <w:lang w:val="en-US" w:eastAsia="zh-CN"/>
        </w:rPr>
      </w:pPr>
      <w:r w:rsidRPr="00045592">
        <w:rPr>
          <w:rFonts w:eastAsia="SimSun"/>
          <w:color w:val="0070C0"/>
          <w:szCs w:val="24"/>
          <w:lang w:eastAsia="zh-CN"/>
        </w:rPr>
        <w:t>Option</w:t>
      </w:r>
      <w:r w:rsidR="00655047">
        <w:rPr>
          <w:rFonts w:eastAsia="SimSun"/>
          <w:color w:val="0070C0"/>
          <w:szCs w:val="24"/>
          <w:lang w:eastAsia="zh-CN"/>
        </w:rPr>
        <w:t xml:space="preserve"> 4</w:t>
      </w:r>
      <w:r>
        <w:rPr>
          <w:rFonts w:eastAsia="SimSun"/>
          <w:color w:val="0070C0"/>
          <w:szCs w:val="24"/>
          <w:lang w:eastAsia="zh-CN"/>
        </w:rPr>
        <w:t xml:space="preserve"> (ZTE)</w:t>
      </w:r>
      <w:r w:rsidRPr="00045592">
        <w:rPr>
          <w:rFonts w:eastAsia="SimSun"/>
          <w:color w:val="0070C0"/>
          <w:szCs w:val="24"/>
          <w:lang w:eastAsia="zh-CN"/>
        </w:rPr>
        <w:t xml:space="preserve">: </w:t>
      </w:r>
      <w:r w:rsidRPr="0093051C">
        <w:rPr>
          <w:rFonts w:ascii="Times" w:hAnsi="Times" w:cs="Times"/>
          <w:color w:val="2E74B5" w:themeColor="accent5" w:themeShade="BF"/>
          <w:lang w:val="en-US" w:eastAsia="zh-CN"/>
        </w:rPr>
        <w:t>For interruption requirements, consider the following options:</w:t>
      </w:r>
    </w:p>
    <w:p w14:paraId="0E6AEFCB" w14:textId="54EA6C97" w:rsidR="0093051C" w:rsidRPr="0093051C" w:rsidRDefault="0093051C" w:rsidP="0093051C">
      <w:pPr>
        <w:pStyle w:val="ListParagraph"/>
        <w:numPr>
          <w:ilvl w:val="2"/>
          <w:numId w:val="4"/>
        </w:numPr>
        <w:spacing w:after="120"/>
        <w:ind w:firstLineChars="0"/>
        <w:rPr>
          <w:rFonts w:ascii="Times" w:hAnsi="Times" w:cs="Times"/>
          <w:color w:val="2E74B5" w:themeColor="accent5" w:themeShade="BF"/>
          <w:lang w:val="en-US" w:eastAsia="zh-CN"/>
        </w:rPr>
      </w:pPr>
      <w:r w:rsidRPr="0093051C">
        <w:rPr>
          <w:rFonts w:ascii="Times" w:hAnsi="Times" w:cs="Times"/>
          <w:color w:val="2E74B5" w:themeColor="accent5" w:themeShade="BF"/>
          <w:lang w:val="en-US" w:eastAsia="zh-CN"/>
        </w:rPr>
        <w:t xml:space="preserve">Specify a total interruption for handover and </w:t>
      </w:r>
      <w:proofErr w:type="spellStart"/>
      <w:r w:rsidRPr="0093051C">
        <w:rPr>
          <w:rFonts w:ascii="Times" w:hAnsi="Times" w:cs="Times"/>
          <w:color w:val="2E74B5" w:themeColor="accent5" w:themeShade="BF"/>
          <w:lang w:val="en-US" w:eastAsia="zh-CN"/>
        </w:rPr>
        <w:t>PSCell</w:t>
      </w:r>
      <w:proofErr w:type="spellEnd"/>
      <w:r w:rsidRPr="0093051C">
        <w:rPr>
          <w:rFonts w:ascii="Times" w:hAnsi="Times" w:cs="Times"/>
          <w:color w:val="2E74B5" w:themeColor="accent5" w:themeShade="BF"/>
          <w:lang w:val="en-US" w:eastAsia="zh-CN"/>
        </w:rPr>
        <w:t xml:space="preserve"> addition</w:t>
      </w:r>
    </w:p>
    <w:p w14:paraId="10A666EC" w14:textId="4C880BD3" w:rsidR="0093051C" w:rsidRPr="0093051C" w:rsidRDefault="0093051C" w:rsidP="0093051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3051C">
        <w:rPr>
          <w:rFonts w:ascii="Times" w:hAnsi="Times" w:cs="Times"/>
          <w:color w:val="2E74B5" w:themeColor="accent5" w:themeShade="BF"/>
          <w:lang w:val="en-US" w:eastAsia="zh-CN"/>
        </w:rPr>
        <w:t xml:space="preserve">Specify separate interruptions for handover and </w:t>
      </w:r>
      <w:proofErr w:type="spellStart"/>
      <w:r w:rsidRPr="0093051C">
        <w:rPr>
          <w:rFonts w:ascii="Times" w:hAnsi="Times" w:cs="Times"/>
          <w:color w:val="2E74B5" w:themeColor="accent5" w:themeShade="BF"/>
          <w:lang w:val="en-US" w:eastAsia="zh-CN"/>
        </w:rPr>
        <w:t>PSCell</w:t>
      </w:r>
      <w:proofErr w:type="spellEnd"/>
      <w:r w:rsidRPr="0093051C">
        <w:rPr>
          <w:rFonts w:ascii="Times" w:hAnsi="Times" w:cs="Times"/>
          <w:color w:val="2E74B5" w:themeColor="accent5" w:themeShade="BF"/>
          <w:lang w:val="en-US" w:eastAsia="zh-CN"/>
        </w:rPr>
        <w:t xml:space="preserve"> addition.</w:t>
      </w:r>
    </w:p>
    <w:p w14:paraId="1A3A86A1" w14:textId="2D3B80ED" w:rsidR="0093051C" w:rsidRPr="000E2EA4" w:rsidRDefault="00655047" w:rsidP="0093051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5 (MTK): </w:t>
      </w:r>
      <w:r w:rsidRPr="00655047">
        <w:rPr>
          <w:rFonts w:eastAsia="SimSun"/>
          <w:color w:val="0070C0"/>
          <w:szCs w:val="24"/>
          <w:lang w:eastAsia="zh-CN"/>
        </w:rPr>
        <w:t xml:space="preserve">RAN4 to specify the </w:t>
      </w:r>
      <w:proofErr w:type="spellStart"/>
      <w:r w:rsidRPr="00655047">
        <w:rPr>
          <w:rFonts w:eastAsia="SimSun"/>
          <w:color w:val="0070C0"/>
          <w:szCs w:val="24"/>
          <w:lang w:eastAsia="zh-CN"/>
        </w:rPr>
        <w:t>PCell</w:t>
      </w:r>
      <w:proofErr w:type="spellEnd"/>
      <w:r w:rsidRPr="00655047">
        <w:rPr>
          <w:rFonts w:eastAsia="SimSun"/>
          <w:color w:val="0070C0"/>
          <w:szCs w:val="24"/>
          <w:lang w:eastAsia="zh-CN"/>
        </w:rPr>
        <w:t xml:space="preserve"> interruption time for the overall HO with </w:t>
      </w:r>
      <w:proofErr w:type="spellStart"/>
      <w:r w:rsidRPr="00655047">
        <w:rPr>
          <w:rFonts w:eastAsia="SimSun"/>
          <w:color w:val="0070C0"/>
          <w:szCs w:val="24"/>
          <w:lang w:eastAsia="zh-CN"/>
        </w:rPr>
        <w:t>PSCell</w:t>
      </w:r>
      <w:proofErr w:type="spellEnd"/>
      <w:r w:rsidRPr="00655047">
        <w:rPr>
          <w:rFonts w:eastAsia="SimSun"/>
          <w:color w:val="0070C0"/>
          <w:szCs w:val="24"/>
          <w:lang w:eastAsia="zh-CN"/>
        </w:rPr>
        <w:t xml:space="preserve"> procedure</w:t>
      </w:r>
      <w:r>
        <w:rPr>
          <w:rFonts w:eastAsia="SimSun"/>
          <w:color w:val="0070C0"/>
          <w:szCs w:val="24"/>
          <w:lang w:eastAsia="zh-CN"/>
        </w:rPr>
        <w:t>.</w:t>
      </w:r>
    </w:p>
    <w:p w14:paraId="5AC71F5C"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62012A" w14:textId="4EE7F5FC" w:rsidR="00702E76" w:rsidRPr="00E24E4F" w:rsidRDefault="00655047" w:rsidP="00702E7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issue 2-2-1 and issue 2-3-1</w:t>
      </w:r>
      <w:r w:rsidR="0093051C">
        <w:rPr>
          <w:rFonts w:ascii="Times" w:hAnsi="Times" w:cs="Times"/>
          <w:color w:val="2E74B5" w:themeColor="accent5" w:themeShade="BF"/>
          <w:highlight w:val="yellow"/>
          <w:lang w:val="en-US" w:eastAsia="zh-CN"/>
        </w:rPr>
        <w:t>.</w:t>
      </w:r>
    </w:p>
    <w:p w14:paraId="2BD667F6"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55047" w:rsidRPr="006247E8" w14:paraId="42BF4BB4" w14:textId="77777777" w:rsidTr="00DD31C7">
        <w:tc>
          <w:tcPr>
            <w:tcW w:w="1242" w:type="dxa"/>
          </w:tcPr>
          <w:p w14:paraId="3A4B7AF1"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CB83B13" w14:textId="77777777" w:rsidR="00655047" w:rsidRPr="006247E8" w:rsidRDefault="00655047"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53152FC0" w14:textId="77777777" w:rsidTr="00DD31C7">
        <w:tc>
          <w:tcPr>
            <w:tcW w:w="1242" w:type="dxa"/>
          </w:tcPr>
          <w:p w14:paraId="3FC7FF59" w14:textId="77777777" w:rsidR="00655047" w:rsidRPr="003418CB" w:rsidRDefault="00655047"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9BD3B1" w14:textId="77777777" w:rsidR="00655047" w:rsidRPr="003418CB" w:rsidRDefault="00655047" w:rsidP="00DD31C7">
            <w:pPr>
              <w:spacing w:after="120"/>
              <w:rPr>
                <w:rFonts w:eastAsiaTheme="minorEastAsia"/>
                <w:color w:val="0070C0"/>
                <w:lang w:val="en-US" w:eastAsia="zh-CN"/>
              </w:rPr>
            </w:pPr>
          </w:p>
        </w:tc>
      </w:tr>
      <w:tr w:rsidR="00655047" w:rsidRPr="003418CB" w14:paraId="5FAEB717" w14:textId="77777777" w:rsidTr="00DD31C7">
        <w:tc>
          <w:tcPr>
            <w:tcW w:w="1242" w:type="dxa"/>
          </w:tcPr>
          <w:p w14:paraId="6ED5BBBA" w14:textId="77777777" w:rsidR="00655047" w:rsidRPr="006247E8" w:rsidRDefault="00655047"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8FCCC1" w14:textId="77777777" w:rsidR="00655047" w:rsidRPr="003418CB" w:rsidRDefault="00655047" w:rsidP="00DD31C7">
            <w:pPr>
              <w:spacing w:after="120"/>
              <w:rPr>
                <w:rFonts w:eastAsiaTheme="minorEastAsia"/>
                <w:color w:val="0070C0"/>
                <w:lang w:val="en-US" w:eastAsia="zh-CN"/>
              </w:rPr>
            </w:pPr>
          </w:p>
        </w:tc>
      </w:tr>
    </w:tbl>
    <w:p w14:paraId="6F187861" w14:textId="77777777" w:rsidR="00E24E4F" w:rsidRPr="0093051C" w:rsidRDefault="00E24E4F" w:rsidP="00E24E4F">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3173ED0" w14:textId="42F9FD0B" w:rsidR="00702E76" w:rsidRDefault="00702E76" w:rsidP="00702E7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4</w:t>
      </w:r>
      <w:proofErr w:type="gramEnd"/>
      <w:r w:rsidRPr="00AA28C6">
        <w:rPr>
          <w:sz w:val="24"/>
          <w:szCs w:val="16"/>
        </w:rPr>
        <w:t xml:space="preserve"> </w:t>
      </w:r>
      <w:proofErr w:type="spellStart"/>
      <w:r>
        <w:rPr>
          <w:sz w:val="24"/>
          <w:szCs w:val="16"/>
        </w:rPr>
        <w:t>Generic</w:t>
      </w:r>
      <w:proofErr w:type="spellEnd"/>
      <w:r>
        <w:rPr>
          <w:sz w:val="24"/>
          <w:szCs w:val="16"/>
        </w:rPr>
        <w:t xml:space="preserve"> RACH </w:t>
      </w:r>
      <w:proofErr w:type="spellStart"/>
      <w:r>
        <w:rPr>
          <w:sz w:val="24"/>
          <w:szCs w:val="16"/>
        </w:rPr>
        <w:t>assumption</w:t>
      </w:r>
      <w:proofErr w:type="spellEnd"/>
      <w:r>
        <w:rPr>
          <w:sz w:val="24"/>
          <w:szCs w:val="16"/>
        </w:rPr>
        <w:t xml:space="preserve"> for HO </w:t>
      </w:r>
      <w:proofErr w:type="spellStart"/>
      <w:r>
        <w:rPr>
          <w:sz w:val="24"/>
          <w:szCs w:val="16"/>
        </w:rPr>
        <w:t>with</w:t>
      </w:r>
      <w:proofErr w:type="spellEnd"/>
      <w:r>
        <w:rPr>
          <w:sz w:val="24"/>
          <w:szCs w:val="16"/>
        </w:rPr>
        <w:t xml:space="preserve"> </w:t>
      </w:r>
      <w:proofErr w:type="spellStart"/>
      <w:r>
        <w:rPr>
          <w:sz w:val="24"/>
          <w:szCs w:val="16"/>
        </w:rPr>
        <w:t>PSCell</w:t>
      </w:r>
      <w:proofErr w:type="spellEnd"/>
    </w:p>
    <w:p w14:paraId="64B0A4E8"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7B34A05"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2B97AD" w14:textId="3E650C83"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 xml:space="preserve">2 step and 4 step RACH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7766BD55"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22BBD5" w14:textId="58B52F93" w:rsidR="00655047" w:rsidRDefault="00655047" w:rsidP="0093051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(CATT): </w:t>
      </w:r>
      <w:r w:rsidRPr="00655047">
        <w:rPr>
          <w:rFonts w:eastAsia="SimSun"/>
          <w:color w:val="0070C0"/>
          <w:szCs w:val="24"/>
          <w:lang w:eastAsia="zh-CN"/>
        </w:rPr>
        <w:t xml:space="preserve">The delay requirements for HO with </w:t>
      </w:r>
      <w:proofErr w:type="spellStart"/>
      <w:r w:rsidRPr="00655047">
        <w:rPr>
          <w:rFonts w:eastAsia="SimSun"/>
          <w:color w:val="0070C0"/>
          <w:szCs w:val="24"/>
          <w:lang w:eastAsia="zh-CN"/>
        </w:rPr>
        <w:t>PSCell</w:t>
      </w:r>
      <w:proofErr w:type="spellEnd"/>
      <w:r w:rsidRPr="00655047">
        <w:rPr>
          <w:rFonts w:eastAsia="SimSun"/>
          <w:color w:val="0070C0"/>
          <w:szCs w:val="24"/>
          <w:lang w:eastAsia="zh-CN"/>
        </w:rPr>
        <w:t xml:space="preserve"> are not relative with 2 step or 4 step RACH if the ending point of delay is defined as PRACH transmission of UE.</w:t>
      </w:r>
    </w:p>
    <w:p w14:paraId="39EF0A6C" w14:textId="33DAD100" w:rsidR="00655047" w:rsidRDefault="00655047" w:rsidP="0093051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(Apple</w:t>
      </w:r>
      <w:r w:rsidR="00694B3A">
        <w:rPr>
          <w:rFonts w:eastAsia="SimSun"/>
          <w:color w:val="0070C0"/>
          <w:szCs w:val="24"/>
          <w:lang w:eastAsia="zh-CN"/>
        </w:rPr>
        <w:t>, vivo</w:t>
      </w:r>
      <w:r>
        <w:rPr>
          <w:rFonts w:eastAsia="SimSun"/>
          <w:color w:val="0070C0"/>
          <w:szCs w:val="24"/>
          <w:lang w:eastAsia="zh-CN"/>
        </w:rPr>
        <w:t xml:space="preserve">): </w:t>
      </w:r>
      <w:r w:rsidRPr="00655047">
        <w:rPr>
          <w:rFonts w:eastAsia="SimSun"/>
          <w:color w:val="0070C0"/>
          <w:szCs w:val="24"/>
          <w:lang w:eastAsia="zh-CN"/>
        </w:rPr>
        <w:t xml:space="preserve">for requirement of HO with </w:t>
      </w:r>
      <w:proofErr w:type="spellStart"/>
      <w:r w:rsidRPr="00655047">
        <w:rPr>
          <w:rFonts w:eastAsia="SimSun"/>
          <w:color w:val="0070C0"/>
          <w:szCs w:val="24"/>
          <w:lang w:eastAsia="zh-CN"/>
        </w:rPr>
        <w:t>PSCell</w:t>
      </w:r>
      <w:proofErr w:type="spellEnd"/>
      <w:r w:rsidRPr="00655047">
        <w:rPr>
          <w:rFonts w:eastAsia="SimSun"/>
          <w:color w:val="0070C0"/>
          <w:szCs w:val="24"/>
          <w:lang w:eastAsia="zh-CN"/>
        </w:rPr>
        <w:t>, RAN4 starts the discussion with 4 step RACH first and FFS on 2 step RACH.</w:t>
      </w:r>
    </w:p>
    <w:p w14:paraId="533F4460" w14:textId="104E893C" w:rsidR="0093051C" w:rsidRPr="0093051C" w:rsidRDefault="0093051C" w:rsidP="0093051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w:t>
      </w:r>
      <w:r w:rsidR="00655047">
        <w:rPr>
          <w:rFonts w:eastAsia="SimSun"/>
          <w:color w:val="0070C0"/>
          <w:szCs w:val="24"/>
          <w:lang w:eastAsia="zh-CN"/>
        </w:rPr>
        <w:t>3</w:t>
      </w:r>
      <w:r>
        <w:rPr>
          <w:rFonts w:eastAsia="SimSun"/>
          <w:color w:val="0070C0"/>
          <w:szCs w:val="24"/>
          <w:lang w:eastAsia="zh-CN"/>
        </w:rPr>
        <w:t xml:space="preserve"> (</w:t>
      </w:r>
      <w:r w:rsidR="00655047">
        <w:rPr>
          <w:rFonts w:eastAsia="SimSun"/>
          <w:color w:val="0070C0"/>
          <w:szCs w:val="24"/>
          <w:lang w:eastAsia="zh-CN"/>
        </w:rPr>
        <w:t>NEC, Ericsson, ZTE</w:t>
      </w:r>
      <w:r>
        <w:rPr>
          <w:rFonts w:eastAsia="SimSun"/>
          <w:color w:val="0070C0"/>
          <w:szCs w:val="24"/>
          <w:lang w:eastAsia="zh-CN"/>
        </w:rPr>
        <w:t>)</w:t>
      </w:r>
      <w:r w:rsidRPr="00045592">
        <w:rPr>
          <w:rFonts w:eastAsia="SimSun"/>
          <w:color w:val="0070C0"/>
          <w:szCs w:val="24"/>
          <w:lang w:eastAsia="zh-CN"/>
        </w:rPr>
        <w:t xml:space="preserve">: </w:t>
      </w:r>
      <w:r w:rsidR="00655047" w:rsidRPr="00655047">
        <w:rPr>
          <w:rFonts w:eastAsia="SimSun"/>
          <w:color w:val="0070C0"/>
          <w:szCs w:val="24"/>
          <w:lang w:eastAsia="zh-CN"/>
        </w:rPr>
        <w:t xml:space="preserve">RAN4 to define both 2-step and 4-step RACH requirements for handover with </w:t>
      </w:r>
      <w:proofErr w:type="spellStart"/>
      <w:r w:rsidR="00655047" w:rsidRPr="00655047">
        <w:rPr>
          <w:rFonts w:eastAsia="SimSun"/>
          <w:color w:val="0070C0"/>
          <w:szCs w:val="24"/>
          <w:lang w:eastAsia="zh-CN"/>
        </w:rPr>
        <w:t>PSCell</w:t>
      </w:r>
      <w:proofErr w:type="spellEnd"/>
      <w:r w:rsidR="00655047" w:rsidRPr="00655047">
        <w:rPr>
          <w:rFonts w:eastAsia="SimSun"/>
          <w:color w:val="0070C0"/>
          <w:szCs w:val="24"/>
          <w:lang w:eastAsia="zh-CN"/>
        </w:rPr>
        <w:t>.</w:t>
      </w:r>
    </w:p>
    <w:p w14:paraId="3D2EEFAA"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AD2FF6" w14:textId="0FA1638C"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2B6A028C"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94B3A" w:rsidRPr="006247E8" w14:paraId="2BE39B4F" w14:textId="77777777" w:rsidTr="00DD31C7">
        <w:tc>
          <w:tcPr>
            <w:tcW w:w="1242" w:type="dxa"/>
          </w:tcPr>
          <w:p w14:paraId="1278FCF5" w14:textId="77777777" w:rsidR="00694B3A" w:rsidRPr="006247E8" w:rsidRDefault="00694B3A"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68D0AC9" w14:textId="77777777" w:rsidR="00694B3A" w:rsidRPr="006247E8" w:rsidRDefault="00694B3A"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94B3A" w:rsidRPr="003418CB" w14:paraId="09B9031E" w14:textId="77777777" w:rsidTr="00DD31C7">
        <w:tc>
          <w:tcPr>
            <w:tcW w:w="1242" w:type="dxa"/>
          </w:tcPr>
          <w:p w14:paraId="55C9FAD1" w14:textId="77777777" w:rsidR="00694B3A" w:rsidRPr="003418CB" w:rsidRDefault="00694B3A"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0A80AF4" w14:textId="77777777" w:rsidR="00694B3A" w:rsidRPr="003418CB" w:rsidRDefault="00694B3A" w:rsidP="00DD31C7">
            <w:pPr>
              <w:spacing w:after="120"/>
              <w:rPr>
                <w:rFonts w:eastAsiaTheme="minorEastAsia"/>
                <w:color w:val="0070C0"/>
                <w:lang w:val="en-US" w:eastAsia="zh-CN"/>
              </w:rPr>
            </w:pPr>
          </w:p>
        </w:tc>
      </w:tr>
      <w:tr w:rsidR="00694B3A" w:rsidRPr="003418CB" w14:paraId="09A868A9" w14:textId="77777777" w:rsidTr="00DD31C7">
        <w:tc>
          <w:tcPr>
            <w:tcW w:w="1242" w:type="dxa"/>
          </w:tcPr>
          <w:p w14:paraId="19B94C86" w14:textId="77777777" w:rsidR="00694B3A" w:rsidRPr="006247E8" w:rsidRDefault="00694B3A"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B9741D" w14:textId="77777777" w:rsidR="00694B3A" w:rsidRPr="003418CB" w:rsidRDefault="00694B3A" w:rsidP="00DD31C7">
            <w:pPr>
              <w:spacing w:after="120"/>
              <w:rPr>
                <w:rFonts w:eastAsiaTheme="minorEastAsia"/>
                <w:color w:val="0070C0"/>
                <w:lang w:val="en-US" w:eastAsia="zh-CN"/>
              </w:rPr>
            </w:pPr>
          </w:p>
        </w:tc>
      </w:tr>
    </w:tbl>
    <w:p w14:paraId="60A05CDC" w14:textId="204101CD" w:rsidR="00702E76" w:rsidRDefault="00702E76" w:rsidP="00702E76">
      <w:pPr>
        <w:rPr>
          <w:lang w:val="sv-SE" w:eastAsia="zh-CN"/>
        </w:rPr>
      </w:pPr>
    </w:p>
    <w:p w14:paraId="7B6C2646" w14:textId="716D135F"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Pr>
          <w:b/>
          <w:color w:val="0070C0"/>
          <w:u w:val="single"/>
          <w:lang w:eastAsia="ko-KR"/>
        </w:rPr>
        <w:t xml:space="preserve">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sidRPr="000E2EA4">
        <w:rPr>
          <w:b/>
          <w:color w:val="0070C0"/>
          <w:u w:val="single"/>
          <w:lang w:eastAsia="ko-KR"/>
        </w:rPr>
        <w:t>PSCell</w:t>
      </w:r>
      <w:proofErr w:type="spellEnd"/>
    </w:p>
    <w:p w14:paraId="7F0548A2"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C05CC6" w14:textId="33C99F09" w:rsidR="0093051C" w:rsidRPr="00953D74" w:rsidRDefault="0093051C" w:rsidP="0093051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953D74">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r w:rsidRPr="0093051C">
        <w:rPr>
          <w:rFonts w:ascii="Times" w:hAnsi="Times" w:cs="Times"/>
          <w:color w:val="2E74B5" w:themeColor="accent5" w:themeShade="BF"/>
          <w:lang w:val="en-US" w:eastAsia="zh-CN"/>
        </w:rPr>
        <w:t>There is no need to further consider the RO collision issue from RAN4’s perspective.</w:t>
      </w:r>
    </w:p>
    <w:p w14:paraId="036F2438" w14:textId="77777777" w:rsidR="00953D74" w:rsidRDefault="00953D74" w:rsidP="00953D74">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2 (Apple): </w:t>
      </w:r>
    </w:p>
    <w:p w14:paraId="7B48D695" w14:textId="50D12B18" w:rsidR="00953D74" w:rsidRPr="00953D74" w:rsidRDefault="00953D74" w:rsidP="00953D74">
      <w:pPr>
        <w:pStyle w:val="ListParagraph"/>
        <w:numPr>
          <w:ilvl w:val="2"/>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and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w:t>
      </w:r>
    </w:p>
    <w:p w14:paraId="345D036C" w14:textId="77777777" w:rsidR="00953D74" w:rsidRPr="00953D74" w:rsidRDefault="00953D74" w:rsidP="00953D74">
      <w:pPr>
        <w:pStyle w:val="ListParagraph"/>
        <w:numPr>
          <w:ilvl w:val="2"/>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If parallel processing is used:</w:t>
      </w:r>
    </w:p>
    <w:p w14:paraId="6F591249" w14:textId="77777777" w:rsidR="00953D74" w:rsidRPr="00953D74" w:rsidRDefault="00953D74" w:rsidP="00953D74">
      <w:pPr>
        <w:pStyle w:val="ListParagraph"/>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for FR1+FR1 EN-DC, an additional uncertainty delay due to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RACH collision with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UL channels may be introduced if the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RACH cannot be transmitted based on the criteria in TS38.213 section </w:t>
      </w:r>
      <w:proofErr w:type="gramStart"/>
      <w:r w:rsidRPr="00953D74">
        <w:rPr>
          <w:rFonts w:ascii="Times" w:hAnsi="Times" w:cs="Times"/>
          <w:color w:val="2E74B5" w:themeColor="accent5" w:themeShade="BF"/>
          <w:lang w:val="en-US" w:eastAsia="zh-CN"/>
        </w:rPr>
        <w:t>7.6.1;</w:t>
      </w:r>
      <w:proofErr w:type="gramEnd"/>
      <w:r w:rsidRPr="00953D74">
        <w:rPr>
          <w:rFonts w:ascii="Times" w:hAnsi="Times" w:cs="Times"/>
          <w:color w:val="2E74B5" w:themeColor="accent5" w:themeShade="BF"/>
          <w:lang w:val="en-US" w:eastAsia="zh-CN"/>
        </w:rPr>
        <w:t xml:space="preserve"> </w:t>
      </w:r>
    </w:p>
    <w:p w14:paraId="471F625F" w14:textId="77777777" w:rsidR="00953D74" w:rsidRPr="00953D74" w:rsidRDefault="00953D74" w:rsidP="00953D74">
      <w:pPr>
        <w:pStyle w:val="ListParagraph"/>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for FR1+FR1 NE-DC, an additional uncertainty delay due to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RACH collision with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RACH may be introduced if the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RACH cannot be transmitted based on the criteria in TS38.213 section </w:t>
      </w:r>
      <w:proofErr w:type="gramStart"/>
      <w:r w:rsidRPr="00953D74">
        <w:rPr>
          <w:rFonts w:ascii="Times" w:hAnsi="Times" w:cs="Times"/>
          <w:color w:val="2E74B5" w:themeColor="accent5" w:themeShade="BF"/>
          <w:lang w:val="en-US" w:eastAsia="zh-CN"/>
        </w:rPr>
        <w:t>7.6.2;</w:t>
      </w:r>
      <w:proofErr w:type="gramEnd"/>
      <w:r w:rsidRPr="00953D74">
        <w:rPr>
          <w:rFonts w:ascii="Times" w:hAnsi="Times" w:cs="Times"/>
          <w:color w:val="2E74B5" w:themeColor="accent5" w:themeShade="BF"/>
          <w:lang w:val="en-US" w:eastAsia="zh-CN"/>
        </w:rPr>
        <w:t xml:space="preserve"> </w:t>
      </w:r>
    </w:p>
    <w:p w14:paraId="1A0DA710" w14:textId="77777777" w:rsidR="00953D74" w:rsidRPr="00953D74" w:rsidRDefault="00953D74" w:rsidP="00953D74">
      <w:pPr>
        <w:pStyle w:val="ListParagraph"/>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otherwise, if the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and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are on the different FRs, no need to consider RO collision issue.</w:t>
      </w:r>
    </w:p>
    <w:p w14:paraId="62939D04" w14:textId="77777777" w:rsidR="00953D74" w:rsidRDefault="00953D74" w:rsidP="00953D7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0D229BCB" w14:textId="77777777" w:rsidR="00953D74" w:rsidRDefault="00953D74" w:rsidP="00953D74">
      <w:pPr>
        <w:pStyle w:val="ListParagraph"/>
        <w:numPr>
          <w:ilvl w:val="2"/>
          <w:numId w:val="4"/>
        </w:numPr>
        <w:spacing w:after="120"/>
        <w:ind w:firstLineChars="0"/>
        <w:rPr>
          <w:rFonts w:eastAsia="SimSun"/>
          <w:color w:val="0070C0"/>
          <w:szCs w:val="24"/>
          <w:lang w:eastAsia="zh-CN"/>
        </w:rPr>
      </w:pPr>
      <w:r w:rsidRPr="00953D74">
        <w:rPr>
          <w:rFonts w:eastAsia="SimSun"/>
          <w:color w:val="0070C0"/>
          <w:szCs w:val="24"/>
          <w:lang w:eastAsia="zh-CN"/>
        </w:rPr>
        <w:t>RAN4 to agree that components that contribute to T</w:t>
      </w:r>
      <w:r w:rsidRPr="00953D74">
        <w:rPr>
          <w:rFonts w:eastAsia="SimSun"/>
          <w:color w:val="0070C0"/>
          <w:szCs w:val="24"/>
          <w:vertAlign w:val="subscript"/>
          <w:lang w:eastAsia="zh-CN"/>
        </w:rPr>
        <w:t>IU</w:t>
      </w:r>
      <w:r w:rsidRPr="00953D74">
        <w:rPr>
          <w:rFonts w:eastAsia="SimSun"/>
          <w:color w:val="0070C0"/>
          <w:szCs w:val="24"/>
          <w:lang w:eastAsia="zh-CN"/>
        </w:rPr>
        <w:t xml:space="preserve"> delay are the TA acquisition delay in </w:t>
      </w:r>
      <w:proofErr w:type="spellStart"/>
      <w:r w:rsidRPr="00953D74">
        <w:rPr>
          <w:rFonts w:eastAsia="SimSun"/>
          <w:color w:val="0070C0"/>
          <w:szCs w:val="24"/>
          <w:lang w:eastAsia="zh-CN"/>
        </w:rPr>
        <w:t>PCell</w:t>
      </w:r>
      <w:proofErr w:type="spellEnd"/>
      <w:r w:rsidRPr="00953D74">
        <w:rPr>
          <w:rFonts w:eastAsia="SimSun"/>
          <w:color w:val="0070C0"/>
          <w:szCs w:val="24"/>
          <w:lang w:eastAsia="zh-CN"/>
        </w:rPr>
        <w:t xml:space="preserve">, delay uncertainty in acquiring resources for RRC connection Reconfiguration Complete message on </w:t>
      </w:r>
      <w:proofErr w:type="spellStart"/>
      <w:r w:rsidRPr="00953D74">
        <w:rPr>
          <w:rFonts w:eastAsia="SimSun"/>
          <w:color w:val="0070C0"/>
          <w:szCs w:val="24"/>
          <w:lang w:eastAsia="zh-CN"/>
        </w:rPr>
        <w:t>PCell</w:t>
      </w:r>
      <w:proofErr w:type="spellEnd"/>
      <w:r w:rsidRPr="00953D74">
        <w:rPr>
          <w:rFonts w:eastAsia="SimSun"/>
          <w:color w:val="0070C0"/>
          <w:szCs w:val="24"/>
          <w:lang w:eastAsia="zh-CN"/>
        </w:rPr>
        <w:t xml:space="preserve"> and PRACH acquisition uncertainty delay in </w:t>
      </w:r>
      <w:proofErr w:type="spellStart"/>
      <w:r w:rsidRPr="00953D74">
        <w:rPr>
          <w:rFonts w:eastAsia="SimSun"/>
          <w:color w:val="0070C0"/>
          <w:szCs w:val="24"/>
          <w:lang w:eastAsia="zh-CN"/>
        </w:rPr>
        <w:t>PSCell</w:t>
      </w:r>
      <w:proofErr w:type="spellEnd"/>
      <w:r w:rsidRPr="00953D74">
        <w:rPr>
          <w:rFonts w:eastAsia="SimSun"/>
          <w:color w:val="0070C0"/>
          <w:szCs w:val="24"/>
          <w:lang w:eastAsia="zh-CN"/>
        </w:rPr>
        <w:t>.</w:t>
      </w:r>
    </w:p>
    <w:p w14:paraId="58E6FAAE" w14:textId="03BF67C8" w:rsidR="00953D74" w:rsidRPr="00953D74" w:rsidRDefault="00953D74" w:rsidP="00953D74">
      <w:pPr>
        <w:pStyle w:val="ListParagraph"/>
        <w:numPr>
          <w:ilvl w:val="2"/>
          <w:numId w:val="4"/>
        </w:numPr>
        <w:spacing w:after="120"/>
        <w:ind w:firstLineChars="0"/>
        <w:rPr>
          <w:rFonts w:eastAsia="SimSun"/>
          <w:color w:val="0070C0"/>
          <w:szCs w:val="24"/>
          <w:lang w:eastAsia="zh-CN"/>
        </w:rPr>
      </w:pPr>
      <w:r w:rsidRPr="00953D74">
        <w:rPr>
          <w:color w:val="0070C0"/>
          <w:szCs w:val="24"/>
          <w:lang w:eastAsia="zh-CN"/>
        </w:rPr>
        <w:t>RAN4 to agree that interruption uncertainty (T</w:t>
      </w:r>
      <w:r w:rsidRPr="00953D74">
        <w:rPr>
          <w:color w:val="0070C0"/>
          <w:szCs w:val="24"/>
          <w:vertAlign w:val="subscript"/>
          <w:lang w:eastAsia="zh-CN"/>
        </w:rPr>
        <w:t>IU</w:t>
      </w:r>
      <w:r w:rsidRPr="00953D74">
        <w:rPr>
          <w:color w:val="0070C0"/>
          <w:szCs w:val="24"/>
          <w:lang w:eastAsia="zh-CN"/>
        </w:rPr>
        <w:t xml:space="preserve">) for </w:t>
      </w:r>
      <w:proofErr w:type="spellStart"/>
      <w:r w:rsidRPr="00953D74">
        <w:rPr>
          <w:color w:val="0070C0"/>
          <w:szCs w:val="24"/>
          <w:lang w:eastAsia="zh-CN"/>
        </w:rPr>
        <w:t>PCell</w:t>
      </w:r>
      <w:proofErr w:type="spellEnd"/>
      <w:r w:rsidRPr="00953D74">
        <w:rPr>
          <w:color w:val="0070C0"/>
          <w:szCs w:val="24"/>
          <w:lang w:eastAsia="zh-CN"/>
        </w:rPr>
        <w:t xml:space="preserve"> and </w:t>
      </w:r>
      <w:proofErr w:type="spellStart"/>
      <w:r w:rsidRPr="00953D74">
        <w:rPr>
          <w:color w:val="0070C0"/>
          <w:szCs w:val="24"/>
          <w:lang w:eastAsia="zh-CN"/>
        </w:rPr>
        <w:t>PSCell</w:t>
      </w:r>
      <w:proofErr w:type="spellEnd"/>
      <w:r w:rsidRPr="00953D74">
        <w:rPr>
          <w:color w:val="0070C0"/>
          <w:szCs w:val="24"/>
          <w:lang w:eastAsia="zh-CN"/>
        </w:rPr>
        <w:t xml:space="preserve"> is sequential process.</w:t>
      </w:r>
    </w:p>
    <w:p w14:paraId="60822FA8" w14:textId="5E3CAC0D" w:rsidR="00953D74" w:rsidRDefault="00953D74" w:rsidP="00953D7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4 (vivo): </w:t>
      </w:r>
      <w:r w:rsidRPr="00953D74">
        <w:rPr>
          <w:rFonts w:eastAsia="SimSun"/>
          <w:color w:val="0070C0"/>
          <w:szCs w:val="24"/>
          <w:lang w:eastAsia="zh-CN"/>
        </w:rPr>
        <w:t xml:space="preserve">PRACH occasion collision is considered as one factor in the requirements for HO with </w:t>
      </w:r>
      <w:proofErr w:type="spellStart"/>
      <w:r w:rsidRPr="00953D74">
        <w:rPr>
          <w:rFonts w:eastAsia="SimSun"/>
          <w:color w:val="0070C0"/>
          <w:szCs w:val="24"/>
          <w:lang w:eastAsia="zh-CN"/>
        </w:rPr>
        <w:t>PSCell</w:t>
      </w:r>
      <w:proofErr w:type="spellEnd"/>
      <w:r w:rsidRPr="00953D74">
        <w:rPr>
          <w:rFonts w:eastAsia="SimSun"/>
          <w:color w:val="0070C0"/>
          <w:szCs w:val="24"/>
          <w:lang w:eastAsia="zh-CN"/>
        </w:rPr>
        <w:t>, if UE only supports single uplink in the NE-DC or EN-DC.</w:t>
      </w:r>
    </w:p>
    <w:p w14:paraId="60FD1D80" w14:textId="3E5E0E81" w:rsidR="00953D74" w:rsidRPr="00953D74" w:rsidRDefault="00953D74" w:rsidP="00953D7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5 (MTK): </w:t>
      </w:r>
      <w:r w:rsidRPr="00953D74">
        <w:rPr>
          <w:rFonts w:eastAsia="SimSun"/>
          <w:color w:val="0070C0"/>
          <w:szCs w:val="24"/>
          <w:lang w:eastAsia="zh-CN"/>
        </w:rPr>
        <w:t xml:space="preserve">For the scenario from NE-DC to NE-DC, RAN4 to clarify whether to remove the delay uncertainty of </w:t>
      </w:r>
      <w:proofErr w:type="spellStart"/>
      <w:r w:rsidRPr="00953D74">
        <w:rPr>
          <w:rFonts w:eastAsia="SimSun"/>
          <w:color w:val="0070C0"/>
          <w:szCs w:val="24"/>
          <w:lang w:eastAsia="zh-CN"/>
        </w:rPr>
        <w:t>PCell</w:t>
      </w:r>
      <w:proofErr w:type="spellEnd"/>
      <w:r w:rsidRPr="00953D74">
        <w:rPr>
          <w:rFonts w:eastAsia="SimSun"/>
          <w:color w:val="0070C0"/>
          <w:szCs w:val="24"/>
          <w:lang w:eastAsia="zh-CN"/>
        </w:rPr>
        <w:t xml:space="preserve"> PRACH preamble transmission from the delay requirement of HO with </w:t>
      </w:r>
      <w:proofErr w:type="spellStart"/>
      <w:r w:rsidRPr="00953D74">
        <w:rPr>
          <w:rFonts w:eastAsia="SimSun"/>
          <w:color w:val="0070C0"/>
          <w:szCs w:val="24"/>
          <w:lang w:eastAsia="zh-CN"/>
        </w:rPr>
        <w:t>PSCell</w:t>
      </w:r>
      <w:proofErr w:type="spellEnd"/>
      <w:r w:rsidRPr="00953D74">
        <w:rPr>
          <w:rFonts w:eastAsia="SimSun"/>
          <w:color w:val="0070C0"/>
          <w:szCs w:val="24"/>
          <w:lang w:eastAsia="zh-CN"/>
        </w:rPr>
        <w:t xml:space="preserve"> procedure</w:t>
      </w:r>
    </w:p>
    <w:p w14:paraId="56B3DD63"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41076A" w14:textId="77777777"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6842C6AA"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953D74" w:rsidRPr="006247E8" w14:paraId="06C8F562" w14:textId="77777777" w:rsidTr="00DD31C7">
        <w:tc>
          <w:tcPr>
            <w:tcW w:w="1242" w:type="dxa"/>
          </w:tcPr>
          <w:p w14:paraId="5D84BD90"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86932A6"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953D74" w:rsidRPr="003418CB" w14:paraId="2765A6F6" w14:textId="77777777" w:rsidTr="00DD31C7">
        <w:tc>
          <w:tcPr>
            <w:tcW w:w="1242" w:type="dxa"/>
          </w:tcPr>
          <w:p w14:paraId="667A535E" w14:textId="77777777" w:rsidR="00953D74" w:rsidRPr="003418CB" w:rsidRDefault="00953D74"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DDD21C6" w14:textId="77777777" w:rsidR="00953D74" w:rsidRPr="003418CB" w:rsidRDefault="00953D74" w:rsidP="00DD31C7">
            <w:pPr>
              <w:spacing w:after="120"/>
              <w:rPr>
                <w:rFonts w:eastAsiaTheme="minorEastAsia"/>
                <w:color w:val="0070C0"/>
                <w:lang w:val="en-US" w:eastAsia="zh-CN"/>
              </w:rPr>
            </w:pPr>
          </w:p>
        </w:tc>
      </w:tr>
      <w:tr w:rsidR="00953D74" w:rsidRPr="003418CB" w14:paraId="0339D72C" w14:textId="77777777" w:rsidTr="00DD31C7">
        <w:tc>
          <w:tcPr>
            <w:tcW w:w="1242" w:type="dxa"/>
          </w:tcPr>
          <w:p w14:paraId="01C2F2EE" w14:textId="77777777" w:rsidR="00953D74" w:rsidRPr="006247E8" w:rsidRDefault="00953D74"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EE337C" w14:textId="77777777" w:rsidR="00953D74" w:rsidRPr="003418CB" w:rsidRDefault="00953D74" w:rsidP="00DD31C7">
            <w:pPr>
              <w:spacing w:after="120"/>
              <w:rPr>
                <w:rFonts w:eastAsiaTheme="minorEastAsia"/>
                <w:color w:val="0070C0"/>
                <w:lang w:val="en-US" w:eastAsia="zh-CN"/>
              </w:rPr>
            </w:pPr>
          </w:p>
        </w:tc>
      </w:tr>
    </w:tbl>
    <w:p w14:paraId="78EEC799" w14:textId="1102934C" w:rsidR="0093051C" w:rsidRDefault="0093051C" w:rsidP="00702E76">
      <w:pPr>
        <w:rPr>
          <w:lang w:val="sv-SE" w:eastAsia="zh-CN"/>
        </w:rPr>
      </w:pPr>
    </w:p>
    <w:p w14:paraId="77DD6019" w14:textId="080FE299" w:rsidR="00953D74" w:rsidRPr="00045592" w:rsidRDefault="00953D74" w:rsidP="00953D7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RACH occasion on NR-U CC for HO with </w:t>
      </w:r>
      <w:proofErr w:type="spellStart"/>
      <w:r>
        <w:rPr>
          <w:b/>
          <w:color w:val="0070C0"/>
          <w:u w:val="single"/>
          <w:lang w:eastAsia="ko-KR"/>
        </w:rPr>
        <w:t>PSCell</w:t>
      </w:r>
      <w:proofErr w:type="spellEnd"/>
    </w:p>
    <w:p w14:paraId="02BC8A15" w14:textId="77777777" w:rsidR="00953D74" w:rsidRPr="00045592" w:rsidRDefault="00953D74" w:rsidP="0095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0A09CB" w14:textId="78BCC865" w:rsidR="00953D74" w:rsidRPr="00953D74" w:rsidRDefault="00953D74" w:rsidP="00953D74">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(Ericsson)</w:t>
      </w:r>
      <w:r w:rsidRPr="00045592">
        <w:rPr>
          <w:rFonts w:eastAsia="SimSun"/>
          <w:color w:val="0070C0"/>
          <w:szCs w:val="24"/>
          <w:lang w:eastAsia="zh-CN"/>
        </w:rPr>
        <w:t xml:space="preserve">: </w:t>
      </w:r>
      <w:r w:rsidRPr="00953D74">
        <w:rPr>
          <w:rFonts w:ascii="Times" w:hAnsi="Times" w:cs="Times"/>
          <w:color w:val="2E74B5" w:themeColor="accent5" w:themeShade="BF"/>
          <w:lang w:val="en-US" w:eastAsia="zh-CN"/>
        </w:rPr>
        <w:t xml:space="preserve">RAN4 to further study whether RA for </w:t>
      </w:r>
      <w:proofErr w:type="spellStart"/>
      <w:r w:rsidRPr="00953D74">
        <w:rPr>
          <w:rFonts w:ascii="Times" w:hAnsi="Times" w:cs="Times"/>
          <w:color w:val="2E74B5" w:themeColor="accent5" w:themeShade="BF"/>
          <w:lang w:val="en-US" w:eastAsia="zh-CN"/>
        </w:rPr>
        <w:t>spCell</w:t>
      </w:r>
      <w:proofErr w:type="spellEnd"/>
      <w:r w:rsidRPr="00953D74">
        <w:rPr>
          <w:rFonts w:ascii="Times" w:hAnsi="Times" w:cs="Times"/>
          <w:color w:val="2E74B5" w:themeColor="accent5" w:themeShade="BF"/>
          <w:lang w:val="en-US" w:eastAsia="zh-CN"/>
        </w:rPr>
        <w:t xml:space="preserve"> on unlicensed carrier with CCA shall be prioritized over RA for </w:t>
      </w:r>
      <w:proofErr w:type="spellStart"/>
      <w:r w:rsidRPr="00953D74">
        <w:rPr>
          <w:rFonts w:ascii="Times" w:hAnsi="Times" w:cs="Times"/>
          <w:color w:val="2E74B5" w:themeColor="accent5" w:themeShade="BF"/>
          <w:lang w:val="en-US" w:eastAsia="zh-CN"/>
        </w:rPr>
        <w:t>spCell</w:t>
      </w:r>
      <w:proofErr w:type="spellEnd"/>
      <w:r w:rsidRPr="00953D74">
        <w:rPr>
          <w:rFonts w:ascii="Times" w:hAnsi="Times" w:cs="Times"/>
          <w:color w:val="2E74B5" w:themeColor="accent5" w:themeShade="BF"/>
          <w:lang w:val="en-US" w:eastAsia="zh-CN"/>
        </w:rPr>
        <w:t xml:space="preserve"> on licensed carrier, once CCA is successful</w:t>
      </w:r>
      <w:r w:rsidRPr="0093051C">
        <w:rPr>
          <w:rFonts w:ascii="Times" w:hAnsi="Times" w:cs="Times"/>
          <w:color w:val="2E74B5" w:themeColor="accent5" w:themeShade="BF"/>
          <w:lang w:val="en-US" w:eastAsia="zh-CN"/>
        </w:rPr>
        <w:t>.</w:t>
      </w:r>
    </w:p>
    <w:p w14:paraId="0A0E7391" w14:textId="77777777" w:rsidR="00953D74" w:rsidRPr="00045592" w:rsidRDefault="00953D74" w:rsidP="0095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742A82" w14:textId="69A8DC7D" w:rsidR="00953D74" w:rsidRPr="0093051C" w:rsidRDefault="00A3180A" w:rsidP="00953D7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ins w:id="17" w:author="Jerry Cui" w:date="2021-04-09T09:25:00Z">
        <w:r>
          <w:rPr>
            <w:rFonts w:ascii="Times" w:hAnsi="Times" w:cs="Times"/>
            <w:color w:val="2E74B5" w:themeColor="accent5" w:themeShade="BF"/>
            <w:highlight w:val="yellow"/>
            <w:lang w:val="en-US" w:eastAsia="zh-CN"/>
          </w:rPr>
          <w:t xml:space="preserve">Moderator: </w:t>
        </w:r>
      </w:ins>
      <w:r w:rsidR="00953D74">
        <w:rPr>
          <w:rFonts w:ascii="Times" w:hAnsi="Times" w:cs="Times"/>
          <w:color w:val="2E74B5" w:themeColor="accent5" w:themeShade="BF"/>
          <w:highlight w:val="yellow"/>
          <w:lang w:val="en-US" w:eastAsia="zh-CN"/>
        </w:rPr>
        <w:t>The NR-U scenario is out of scope of this WID, no need to discuss.</w:t>
      </w:r>
    </w:p>
    <w:p w14:paraId="208CF74C"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953D74" w:rsidRPr="006247E8" w14:paraId="0AC1CE04" w14:textId="77777777" w:rsidTr="00DD31C7">
        <w:tc>
          <w:tcPr>
            <w:tcW w:w="1242" w:type="dxa"/>
          </w:tcPr>
          <w:p w14:paraId="1B5A5706"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3C940A4" w14:textId="77777777" w:rsidR="00953D74" w:rsidRPr="006247E8" w:rsidRDefault="00953D74"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953D74" w:rsidRPr="003418CB" w14:paraId="45DB52AD" w14:textId="77777777" w:rsidTr="00DD31C7">
        <w:tc>
          <w:tcPr>
            <w:tcW w:w="1242" w:type="dxa"/>
          </w:tcPr>
          <w:p w14:paraId="48091B70" w14:textId="77777777" w:rsidR="00953D74" w:rsidRPr="003418CB" w:rsidRDefault="00953D74"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06E6311" w14:textId="77777777" w:rsidR="00953D74" w:rsidRPr="003418CB" w:rsidRDefault="00953D74" w:rsidP="00DD31C7">
            <w:pPr>
              <w:spacing w:after="120"/>
              <w:rPr>
                <w:rFonts w:eastAsiaTheme="minorEastAsia"/>
                <w:color w:val="0070C0"/>
                <w:lang w:val="en-US" w:eastAsia="zh-CN"/>
              </w:rPr>
            </w:pPr>
          </w:p>
        </w:tc>
      </w:tr>
      <w:tr w:rsidR="00953D74" w:rsidRPr="003418CB" w14:paraId="2749F0B3" w14:textId="77777777" w:rsidTr="00DD31C7">
        <w:tc>
          <w:tcPr>
            <w:tcW w:w="1242" w:type="dxa"/>
          </w:tcPr>
          <w:p w14:paraId="09FF85FA" w14:textId="77777777" w:rsidR="00953D74" w:rsidRPr="006247E8" w:rsidRDefault="00953D74"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AC3741B" w14:textId="77777777" w:rsidR="00953D74" w:rsidRPr="003418CB" w:rsidRDefault="00953D74" w:rsidP="00DD31C7">
            <w:pPr>
              <w:spacing w:after="120"/>
              <w:rPr>
                <w:rFonts w:eastAsiaTheme="minorEastAsia"/>
                <w:color w:val="0070C0"/>
                <w:lang w:val="en-US" w:eastAsia="zh-CN"/>
              </w:rPr>
            </w:pPr>
          </w:p>
        </w:tc>
      </w:tr>
    </w:tbl>
    <w:p w14:paraId="2AD992B1" w14:textId="77777777" w:rsidR="00953D74" w:rsidRDefault="00953D74" w:rsidP="00702E76">
      <w:pPr>
        <w:rPr>
          <w:lang w:val="sv-SE" w:eastAsia="zh-CN"/>
        </w:rPr>
      </w:pPr>
    </w:p>
    <w:p w14:paraId="7960483C" w14:textId="7206BBE1" w:rsidR="0093051C" w:rsidRDefault="0093051C" w:rsidP="0093051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E24E4F">
        <w:rPr>
          <w:sz w:val="24"/>
          <w:szCs w:val="16"/>
        </w:rPr>
        <w:t>5</w:t>
      </w:r>
      <w:proofErr w:type="gramEnd"/>
      <w:r w:rsidRPr="00AA28C6">
        <w:rPr>
          <w:sz w:val="24"/>
          <w:szCs w:val="16"/>
        </w:rPr>
        <w:t xml:space="preserve"> </w:t>
      </w:r>
      <w:proofErr w:type="spellStart"/>
      <w:r>
        <w:rPr>
          <w:sz w:val="24"/>
          <w:szCs w:val="16"/>
        </w:rPr>
        <w:t>Others</w:t>
      </w:r>
      <w:proofErr w:type="spellEnd"/>
    </w:p>
    <w:p w14:paraId="7DC013A3"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CBE5F82" w14:textId="77777777" w:rsidR="0093051C" w:rsidRPr="00035C50" w:rsidRDefault="0093051C" w:rsidP="0093051C">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3E62CB7A" w14:textId="58C6BA0B"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903930">
        <w:rPr>
          <w:b/>
          <w:color w:val="0070C0"/>
          <w:u w:val="single"/>
          <w:lang w:eastAsia="ko-KR"/>
        </w:rPr>
        <w:t xml:space="preserve">Failure case definition for HO with </w:t>
      </w:r>
      <w:proofErr w:type="spellStart"/>
      <w:r w:rsidR="00903930">
        <w:rPr>
          <w:b/>
          <w:color w:val="0070C0"/>
          <w:u w:val="single"/>
          <w:lang w:eastAsia="ko-KR"/>
        </w:rPr>
        <w:t>PSCell</w:t>
      </w:r>
      <w:proofErr w:type="spellEnd"/>
    </w:p>
    <w:p w14:paraId="6F24EB92"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66E4196" w14:textId="2354E1DC" w:rsidR="0093051C" w:rsidRPr="00953D74" w:rsidRDefault="0093051C" w:rsidP="00953D74">
      <w:pPr>
        <w:pStyle w:val="ListParagraph"/>
        <w:numPr>
          <w:ilvl w:val="1"/>
          <w:numId w:val="4"/>
        </w:numPr>
        <w:spacing w:after="120"/>
        <w:ind w:firstLineChars="0"/>
        <w:rPr>
          <w:rFonts w:ascii="Times" w:hAnsi="Times" w:cs="Times"/>
          <w:color w:val="2E74B5" w:themeColor="accent5" w:themeShade="BF"/>
          <w:lang w:val="en-US" w:eastAsia="zh-CN"/>
        </w:rPr>
      </w:pPr>
      <w:r w:rsidRPr="00045592">
        <w:rPr>
          <w:rFonts w:eastAsia="SimSun"/>
          <w:color w:val="0070C0"/>
          <w:szCs w:val="24"/>
          <w:lang w:eastAsia="zh-CN"/>
        </w:rPr>
        <w:t>Option 1</w:t>
      </w:r>
      <w:r>
        <w:rPr>
          <w:rFonts w:eastAsia="SimSun"/>
          <w:color w:val="0070C0"/>
          <w:szCs w:val="24"/>
          <w:lang w:eastAsia="zh-CN"/>
        </w:rPr>
        <w:t xml:space="preserve"> (</w:t>
      </w:r>
      <w:r w:rsidR="00953D74" w:rsidRPr="00953D74">
        <w:rPr>
          <w:rFonts w:eastAsia="SimSun"/>
          <w:color w:val="2E74B5" w:themeColor="accent5" w:themeShade="BF"/>
          <w:szCs w:val="24"/>
          <w:lang w:eastAsia="zh-CN"/>
        </w:rPr>
        <w:t>CATT</w:t>
      </w:r>
      <w:r w:rsidRPr="00953D74">
        <w:rPr>
          <w:rFonts w:eastAsia="SimSun"/>
          <w:color w:val="2E74B5" w:themeColor="accent5" w:themeShade="BF"/>
          <w:szCs w:val="24"/>
          <w:lang w:eastAsia="zh-CN"/>
        </w:rPr>
        <w:t xml:space="preserve">): </w:t>
      </w:r>
      <w:r w:rsidR="00953D74" w:rsidRPr="00953D74">
        <w:rPr>
          <w:bCs/>
          <w:color w:val="2E74B5" w:themeColor="accent5" w:themeShade="BF"/>
          <w:lang w:val="en-US"/>
        </w:rPr>
        <w:t xml:space="preserve">RAN4 specified delay requirements HO with </w:t>
      </w:r>
      <w:proofErr w:type="spellStart"/>
      <w:r w:rsidR="00953D74" w:rsidRPr="00953D74">
        <w:rPr>
          <w:bCs/>
          <w:color w:val="2E74B5" w:themeColor="accent5" w:themeShade="BF"/>
          <w:lang w:val="en-US"/>
        </w:rPr>
        <w:t>PSCell</w:t>
      </w:r>
      <w:proofErr w:type="spellEnd"/>
      <w:r w:rsidR="00953D74" w:rsidRPr="00953D74">
        <w:rPr>
          <w:bCs/>
          <w:color w:val="2E74B5" w:themeColor="accent5" w:themeShade="BF"/>
          <w:lang w:val="en-US"/>
        </w:rPr>
        <w:t xml:space="preserve"> by UE sent PRACH on </w:t>
      </w:r>
      <w:proofErr w:type="spellStart"/>
      <w:r w:rsidR="00953D74" w:rsidRPr="00953D74">
        <w:rPr>
          <w:bCs/>
          <w:color w:val="2E74B5" w:themeColor="accent5" w:themeShade="BF"/>
          <w:lang w:val="en-US"/>
        </w:rPr>
        <w:t>PCell</w:t>
      </w:r>
      <w:proofErr w:type="spellEnd"/>
      <w:r w:rsidR="00953D74" w:rsidRPr="00953D74">
        <w:rPr>
          <w:bCs/>
          <w:color w:val="2E74B5" w:themeColor="accent5" w:themeShade="BF"/>
          <w:lang w:val="en-US"/>
        </w:rPr>
        <w:t xml:space="preserve"> and </w:t>
      </w:r>
      <w:proofErr w:type="spellStart"/>
      <w:r w:rsidR="00953D74" w:rsidRPr="00953D74">
        <w:rPr>
          <w:bCs/>
          <w:color w:val="2E74B5" w:themeColor="accent5" w:themeShade="BF"/>
          <w:lang w:val="en-US"/>
        </w:rPr>
        <w:t>PSCell</w:t>
      </w:r>
      <w:proofErr w:type="spellEnd"/>
      <w:r w:rsidR="00953D74" w:rsidRPr="00953D74">
        <w:rPr>
          <w:bCs/>
          <w:color w:val="2E74B5" w:themeColor="accent5" w:themeShade="BF"/>
          <w:lang w:val="en-US"/>
        </w:rPr>
        <w:t xml:space="preserve">. Failure cases should not </w:t>
      </w:r>
      <w:proofErr w:type="gramStart"/>
      <w:r w:rsidR="00953D74" w:rsidRPr="00953D74">
        <w:rPr>
          <w:bCs/>
          <w:color w:val="2E74B5" w:themeColor="accent5" w:themeShade="BF"/>
          <w:lang w:val="en-US"/>
        </w:rPr>
        <w:t>defined</w:t>
      </w:r>
      <w:proofErr w:type="gramEnd"/>
      <w:r w:rsidR="00953D74" w:rsidRPr="00953D74">
        <w:rPr>
          <w:bCs/>
          <w:color w:val="2E74B5" w:themeColor="accent5" w:themeShade="BF"/>
          <w:lang w:val="en-US"/>
        </w:rPr>
        <w:t xml:space="preserve"> in RAN4 specification.</w:t>
      </w:r>
    </w:p>
    <w:p w14:paraId="0A698147" w14:textId="44F7C47E" w:rsidR="00953D74" w:rsidRPr="00A5623B" w:rsidRDefault="00A5623B" w:rsidP="00A5623B">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(Huawei): </w:t>
      </w:r>
      <w:r w:rsidRPr="00A5623B">
        <w:rPr>
          <w:rFonts w:ascii="Times" w:hAnsi="Times" w:cs="Times"/>
          <w:color w:val="2E74B5" w:themeColor="accent5" w:themeShade="BF"/>
          <w:lang w:val="en-US" w:eastAsia="zh-CN"/>
        </w:rPr>
        <w:t xml:space="preserve">UE shall transmit RRC complete message no matter whether the synchronization to the </w:t>
      </w:r>
      <w:proofErr w:type="spellStart"/>
      <w:r w:rsidRPr="00A5623B">
        <w:rPr>
          <w:rFonts w:ascii="Times" w:hAnsi="Times" w:cs="Times"/>
          <w:color w:val="2E74B5" w:themeColor="accent5" w:themeShade="BF"/>
          <w:lang w:val="en-US" w:eastAsia="zh-CN"/>
        </w:rPr>
        <w:t>PSCell</w:t>
      </w:r>
      <w:proofErr w:type="spellEnd"/>
      <w:r w:rsidRPr="00A5623B">
        <w:rPr>
          <w:rFonts w:ascii="Times" w:hAnsi="Times" w:cs="Times"/>
          <w:color w:val="2E74B5" w:themeColor="accent5" w:themeShade="BF"/>
          <w:lang w:val="en-US" w:eastAsia="zh-CN"/>
        </w:rPr>
        <w:t xml:space="preserve"> is completed or not.</w:t>
      </w:r>
      <w:r>
        <w:rPr>
          <w:rFonts w:ascii="Times" w:hAnsi="Times" w:cs="Times"/>
          <w:color w:val="2E74B5" w:themeColor="accent5" w:themeShade="BF"/>
          <w:lang w:val="en-US" w:eastAsia="zh-CN"/>
        </w:rPr>
        <w:t xml:space="preserve"> </w:t>
      </w:r>
      <w:r w:rsidRPr="00A5623B">
        <w:rPr>
          <w:rFonts w:ascii="Times" w:hAnsi="Times" w:cs="Times"/>
          <w:color w:val="2E74B5" w:themeColor="accent5" w:themeShade="BF"/>
          <w:lang w:val="en-US" w:eastAsia="zh-CN"/>
        </w:rPr>
        <w:t xml:space="preserve">UE will report SCG failure If UE fails to synchronize to the target </w:t>
      </w:r>
      <w:proofErr w:type="spellStart"/>
      <w:r w:rsidRPr="00A5623B">
        <w:rPr>
          <w:rFonts w:ascii="Times" w:hAnsi="Times" w:cs="Times"/>
          <w:color w:val="2E74B5" w:themeColor="accent5" w:themeShade="BF"/>
          <w:lang w:val="en-US" w:eastAsia="zh-CN"/>
        </w:rPr>
        <w:t>PSCell</w:t>
      </w:r>
      <w:proofErr w:type="spellEnd"/>
      <w:r w:rsidRPr="00A5623B">
        <w:rPr>
          <w:rFonts w:ascii="Times" w:hAnsi="Times" w:cs="Times"/>
          <w:color w:val="2E74B5" w:themeColor="accent5" w:themeShade="BF"/>
          <w:lang w:val="en-US" w:eastAsia="zh-CN"/>
        </w:rPr>
        <w:t>.</w:t>
      </w:r>
    </w:p>
    <w:p w14:paraId="7ED719F0"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0B1589" w14:textId="5EDA2943" w:rsidR="0093051C" w:rsidRPr="0093051C" w:rsidRDefault="00A5623B" w:rsidP="0093051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may wait for the reply LS from RAN2 before any decision</w:t>
      </w:r>
      <w:r w:rsidR="0093051C">
        <w:rPr>
          <w:rFonts w:ascii="Times" w:hAnsi="Times" w:cs="Times"/>
          <w:color w:val="2E74B5" w:themeColor="accent5" w:themeShade="BF"/>
          <w:highlight w:val="yellow"/>
          <w:lang w:val="en-US" w:eastAsia="zh-CN"/>
        </w:rPr>
        <w:t>.</w:t>
      </w:r>
    </w:p>
    <w:p w14:paraId="2176D685"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A5623B" w:rsidRPr="006247E8" w14:paraId="60315FBC" w14:textId="77777777" w:rsidTr="00DD31C7">
        <w:tc>
          <w:tcPr>
            <w:tcW w:w="1242" w:type="dxa"/>
          </w:tcPr>
          <w:p w14:paraId="06367F09" w14:textId="77777777" w:rsidR="00A5623B" w:rsidRPr="006247E8" w:rsidRDefault="00A5623B" w:rsidP="00DD31C7">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3B41FB5" w14:textId="77777777" w:rsidR="00A5623B" w:rsidRPr="006247E8" w:rsidRDefault="00A5623B" w:rsidP="00DD31C7">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A5623B" w:rsidRPr="003418CB" w14:paraId="4A9119AB" w14:textId="77777777" w:rsidTr="00DD31C7">
        <w:tc>
          <w:tcPr>
            <w:tcW w:w="1242" w:type="dxa"/>
          </w:tcPr>
          <w:p w14:paraId="6132883C" w14:textId="77777777" w:rsidR="00A5623B" w:rsidRPr="003418CB" w:rsidRDefault="00A5623B" w:rsidP="00DD31C7">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AA156F0" w14:textId="77777777" w:rsidR="00A5623B" w:rsidRPr="003418CB" w:rsidRDefault="00A5623B" w:rsidP="00DD31C7">
            <w:pPr>
              <w:spacing w:after="120"/>
              <w:rPr>
                <w:rFonts w:eastAsiaTheme="minorEastAsia"/>
                <w:color w:val="0070C0"/>
                <w:lang w:val="en-US" w:eastAsia="zh-CN"/>
              </w:rPr>
            </w:pPr>
          </w:p>
        </w:tc>
      </w:tr>
      <w:tr w:rsidR="00A5623B" w:rsidRPr="003418CB" w14:paraId="29D97B88" w14:textId="77777777" w:rsidTr="00DD31C7">
        <w:tc>
          <w:tcPr>
            <w:tcW w:w="1242" w:type="dxa"/>
          </w:tcPr>
          <w:p w14:paraId="3B927EDA" w14:textId="77777777" w:rsidR="00A5623B" w:rsidRPr="006247E8" w:rsidRDefault="00A5623B" w:rsidP="00DD31C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E1940D7" w14:textId="77777777" w:rsidR="00A5623B" w:rsidRPr="003418CB" w:rsidRDefault="00A5623B" w:rsidP="00DD31C7">
            <w:pPr>
              <w:spacing w:after="120"/>
              <w:rPr>
                <w:rFonts w:eastAsiaTheme="minorEastAsia"/>
                <w:color w:val="0070C0"/>
                <w:lang w:val="en-US" w:eastAsia="zh-CN"/>
              </w:rPr>
            </w:pPr>
          </w:p>
        </w:tc>
      </w:tr>
    </w:tbl>
    <w:p w14:paraId="3BDD07BC" w14:textId="77777777" w:rsidR="00DD19DE" w:rsidRPr="005F0490" w:rsidRDefault="00DD19DE" w:rsidP="00DD19DE">
      <w:pPr>
        <w:rPr>
          <w:color w:val="0070C0"/>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277758BF"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416D65E2" w14:textId="26CD47A7" w:rsidR="00130212" w:rsidRPr="00F01556" w:rsidRDefault="00F01556" w:rsidP="00DD19DE">
      <w:pPr>
        <w:rPr>
          <w:color w:val="0070C0"/>
          <w:szCs w:val="24"/>
          <w:lang w:eastAsia="zh-CN"/>
        </w:rPr>
      </w:pPr>
      <w:r w:rsidRPr="006247E8">
        <w:rPr>
          <w:color w:val="0070C0"/>
          <w:szCs w:val="24"/>
          <w:lang w:eastAsia="zh-CN"/>
        </w:rPr>
        <w:t xml:space="preserve">Comments are collected in section </w:t>
      </w:r>
      <w:r>
        <w:rPr>
          <w:color w:val="0070C0"/>
          <w:szCs w:val="24"/>
          <w:lang w:eastAsia="zh-CN"/>
        </w:rPr>
        <w:t>2</w:t>
      </w:r>
      <w:r w:rsidRPr="006247E8">
        <w:rPr>
          <w:color w:val="0070C0"/>
          <w:szCs w:val="24"/>
          <w:lang w:eastAsia="zh-CN"/>
        </w:rPr>
        <w:t>.2</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F7FC4">
        <w:tc>
          <w:tcPr>
            <w:tcW w:w="1242" w:type="dxa"/>
          </w:tcPr>
          <w:p w14:paraId="7373B7C9" w14:textId="77777777" w:rsidR="00DD19DE" w:rsidRPr="00045592" w:rsidRDefault="00DD19DE" w:rsidP="002F7FC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F7FC4">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2F7FC4">
        <w:tc>
          <w:tcPr>
            <w:tcW w:w="1242" w:type="dxa"/>
            <w:vMerge w:val="restart"/>
          </w:tcPr>
          <w:p w14:paraId="497DC71D" w14:textId="77777777" w:rsidR="00DD19DE" w:rsidRPr="003418CB" w:rsidRDefault="00DD19DE" w:rsidP="002F7F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F7FC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F7FC4">
        <w:tc>
          <w:tcPr>
            <w:tcW w:w="1242" w:type="dxa"/>
            <w:vMerge/>
          </w:tcPr>
          <w:p w14:paraId="72451545" w14:textId="77777777" w:rsidR="00DD19DE" w:rsidRDefault="00DD19DE" w:rsidP="002F7FC4">
            <w:pPr>
              <w:spacing w:after="120"/>
              <w:rPr>
                <w:rFonts w:eastAsiaTheme="minorEastAsia"/>
                <w:color w:val="0070C0"/>
                <w:lang w:val="en-US" w:eastAsia="zh-CN"/>
              </w:rPr>
            </w:pPr>
          </w:p>
        </w:tc>
        <w:tc>
          <w:tcPr>
            <w:tcW w:w="8615" w:type="dxa"/>
          </w:tcPr>
          <w:p w14:paraId="5F4DDF9E"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F7FC4">
        <w:tc>
          <w:tcPr>
            <w:tcW w:w="1242" w:type="dxa"/>
            <w:vMerge/>
          </w:tcPr>
          <w:p w14:paraId="165A15C4" w14:textId="77777777" w:rsidR="00DD19DE" w:rsidRDefault="00DD19DE" w:rsidP="002F7FC4">
            <w:pPr>
              <w:spacing w:after="120"/>
              <w:rPr>
                <w:rFonts w:eastAsiaTheme="minorEastAsia"/>
                <w:color w:val="0070C0"/>
                <w:lang w:val="en-US" w:eastAsia="zh-CN"/>
              </w:rPr>
            </w:pPr>
          </w:p>
        </w:tc>
        <w:tc>
          <w:tcPr>
            <w:tcW w:w="8615" w:type="dxa"/>
          </w:tcPr>
          <w:p w14:paraId="1901BE06" w14:textId="77777777" w:rsidR="00DD19DE" w:rsidRDefault="00DD19DE" w:rsidP="002F7FC4">
            <w:pPr>
              <w:spacing w:after="120"/>
              <w:rPr>
                <w:rFonts w:eastAsiaTheme="minorEastAsia"/>
                <w:color w:val="0070C0"/>
                <w:lang w:val="en-US" w:eastAsia="zh-CN"/>
              </w:rPr>
            </w:pPr>
          </w:p>
        </w:tc>
      </w:tr>
      <w:tr w:rsidR="00DD19DE" w:rsidRPr="00571777" w14:paraId="6979FA8B" w14:textId="77777777" w:rsidTr="002F7FC4">
        <w:tc>
          <w:tcPr>
            <w:tcW w:w="1242" w:type="dxa"/>
            <w:vMerge w:val="restart"/>
          </w:tcPr>
          <w:p w14:paraId="20992B68" w14:textId="77777777" w:rsidR="00DD19DE" w:rsidRDefault="00DD19DE" w:rsidP="002F7F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F7FC4">
        <w:tc>
          <w:tcPr>
            <w:tcW w:w="1242" w:type="dxa"/>
            <w:vMerge/>
          </w:tcPr>
          <w:p w14:paraId="078D9013" w14:textId="77777777" w:rsidR="00DD19DE" w:rsidRDefault="00DD19DE" w:rsidP="002F7FC4">
            <w:pPr>
              <w:spacing w:after="120"/>
              <w:rPr>
                <w:rFonts w:eastAsiaTheme="minorEastAsia"/>
                <w:color w:val="0070C0"/>
                <w:lang w:val="en-US" w:eastAsia="zh-CN"/>
              </w:rPr>
            </w:pPr>
          </w:p>
        </w:tc>
        <w:tc>
          <w:tcPr>
            <w:tcW w:w="8615" w:type="dxa"/>
          </w:tcPr>
          <w:p w14:paraId="5CDCD9C1"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F7FC4">
        <w:tc>
          <w:tcPr>
            <w:tcW w:w="1242" w:type="dxa"/>
            <w:vMerge/>
          </w:tcPr>
          <w:p w14:paraId="0BAFB7DD" w14:textId="77777777" w:rsidR="00DD19DE" w:rsidRDefault="00DD19DE" w:rsidP="002F7FC4">
            <w:pPr>
              <w:spacing w:after="120"/>
              <w:rPr>
                <w:rFonts w:eastAsiaTheme="minorEastAsia"/>
                <w:color w:val="0070C0"/>
                <w:lang w:val="en-US" w:eastAsia="zh-CN"/>
              </w:rPr>
            </w:pPr>
          </w:p>
        </w:tc>
        <w:tc>
          <w:tcPr>
            <w:tcW w:w="8615" w:type="dxa"/>
          </w:tcPr>
          <w:p w14:paraId="6F2D5A65" w14:textId="77777777" w:rsidR="00DD19DE" w:rsidRDefault="00DD19DE" w:rsidP="002F7FC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F7FC4">
        <w:tc>
          <w:tcPr>
            <w:tcW w:w="1242" w:type="dxa"/>
          </w:tcPr>
          <w:p w14:paraId="1BAD9367" w14:textId="77777777" w:rsidR="00DD19DE" w:rsidRPr="00045592" w:rsidRDefault="00DD19DE" w:rsidP="002F7FC4">
            <w:pPr>
              <w:rPr>
                <w:rFonts w:eastAsiaTheme="minorEastAsia"/>
                <w:b/>
                <w:bCs/>
                <w:color w:val="0070C0"/>
                <w:lang w:val="en-US" w:eastAsia="zh-CN"/>
              </w:rPr>
            </w:pPr>
          </w:p>
        </w:tc>
        <w:tc>
          <w:tcPr>
            <w:tcW w:w="8615" w:type="dxa"/>
          </w:tcPr>
          <w:p w14:paraId="6CFC9668" w14:textId="77777777" w:rsidR="00DD19DE" w:rsidRPr="00045592" w:rsidRDefault="00DD19DE" w:rsidP="002F7FC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F7FC4">
        <w:tc>
          <w:tcPr>
            <w:tcW w:w="1242" w:type="dxa"/>
          </w:tcPr>
          <w:p w14:paraId="24B4F67E" w14:textId="1B54C615" w:rsidR="00DD19DE" w:rsidRPr="003418CB" w:rsidRDefault="00DD19DE" w:rsidP="002F7FC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F7FC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F7FC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F7FC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F7FC4">
        <w:trPr>
          <w:trHeight w:val="744"/>
        </w:trPr>
        <w:tc>
          <w:tcPr>
            <w:tcW w:w="1395" w:type="dxa"/>
          </w:tcPr>
          <w:p w14:paraId="6781A484" w14:textId="77777777" w:rsidR="00962108" w:rsidRPr="000D530B" w:rsidRDefault="00962108" w:rsidP="002F7FC4">
            <w:pPr>
              <w:rPr>
                <w:rFonts w:eastAsiaTheme="minorEastAsia"/>
                <w:b/>
                <w:bCs/>
                <w:color w:val="0070C0"/>
                <w:lang w:val="en-US" w:eastAsia="zh-CN"/>
              </w:rPr>
            </w:pPr>
          </w:p>
        </w:tc>
        <w:tc>
          <w:tcPr>
            <w:tcW w:w="4554" w:type="dxa"/>
          </w:tcPr>
          <w:p w14:paraId="739150EA" w14:textId="77777777"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F7FC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F7FC4">
        <w:trPr>
          <w:trHeight w:val="358"/>
        </w:trPr>
        <w:tc>
          <w:tcPr>
            <w:tcW w:w="1395" w:type="dxa"/>
          </w:tcPr>
          <w:p w14:paraId="6CD67201" w14:textId="7777777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F7FC4">
            <w:pPr>
              <w:rPr>
                <w:rFonts w:eastAsiaTheme="minorEastAsia"/>
                <w:color w:val="0070C0"/>
                <w:lang w:val="en-US" w:eastAsia="zh-CN"/>
              </w:rPr>
            </w:pPr>
          </w:p>
        </w:tc>
        <w:tc>
          <w:tcPr>
            <w:tcW w:w="2932" w:type="dxa"/>
          </w:tcPr>
          <w:p w14:paraId="3284F0FC" w14:textId="77777777" w:rsidR="00962108" w:rsidRDefault="00962108" w:rsidP="002F7FC4">
            <w:pPr>
              <w:spacing w:after="0"/>
              <w:rPr>
                <w:rFonts w:eastAsiaTheme="minorEastAsia"/>
                <w:color w:val="0070C0"/>
                <w:lang w:val="en-US" w:eastAsia="zh-CN"/>
              </w:rPr>
            </w:pPr>
          </w:p>
          <w:p w14:paraId="311DC24C" w14:textId="77777777" w:rsidR="00962108" w:rsidRDefault="00962108" w:rsidP="002F7FC4">
            <w:pPr>
              <w:spacing w:after="0"/>
              <w:rPr>
                <w:rFonts w:eastAsiaTheme="minorEastAsia"/>
                <w:color w:val="0070C0"/>
                <w:lang w:val="en-US" w:eastAsia="zh-CN"/>
              </w:rPr>
            </w:pPr>
          </w:p>
          <w:p w14:paraId="5DB3B3C7" w14:textId="77777777" w:rsidR="00962108" w:rsidRPr="003418CB" w:rsidRDefault="00962108" w:rsidP="002F7FC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F7FC4">
        <w:tc>
          <w:tcPr>
            <w:tcW w:w="1242" w:type="dxa"/>
          </w:tcPr>
          <w:p w14:paraId="04F02E97" w14:textId="77777777" w:rsidR="00DD19DE" w:rsidRPr="00045592" w:rsidRDefault="00DD19DE" w:rsidP="002F7FC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F7FC4">
        <w:tc>
          <w:tcPr>
            <w:tcW w:w="1242" w:type="dxa"/>
          </w:tcPr>
          <w:p w14:paraId="45A68EB1" w14:textId="77777777" w:rsidR="00DD19DE" w:rsidRPr="003418CB" w:rsidRDefault="00DD19DE"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2F7FC4">
        <w:tc>
          <w:tcPr>
            <w:tcW w:w="1242" w:type="dxa"/>
          </w:tcPr>
          <w:p w14:paraId="7AEA4218" w14:textId="0B3E141A" w:rsidR="00962108" w:rsidRPr="00045592" w:rsidRDefault="00962108" w:rsidP="002F7F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2F7FC4">
        <w:tc>
          <w:tcPr>
            <w:tcW w:w="1242" w:type="dxa"/>
          </w:tcPr>
          <w:p w14:paraId="2E459DB8" w14:textId="7777777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91E2F" w14:textId="77777777" w:rsidR="006B5DFA" w:rsidRDefault="006B5DFA">
      <w:r>
        <w:separator/>
      </w:r>
    </w:p>
  </w:endnote>
  <w:endnote w:type="continuationSeparator" w:id="0">
    <w:p w14:paraId="2D6608C0" w14:textId="77777777" w:rsidR="006B5DFA" w:rsidRDefault="006B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A165E" w14:textId="77777777" w:rsidR="006B5DFA" w:rsidRDefault="006B5DFA">
      <w:r>
        <w:separator/>
      </w:r>
    </w:p>
  </w:footnote>
  <w:footnote w:type="continuationSeparator" w:id="0">
    <w:p w14:paraId="5863744E" w14:textId="77777777" w:rsidR="006B5DFA" w:rsidRDefault="006B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02C"/>
    <w:multiLevelType w:val="multilevel"/>
    <w:tmpl w:val="48847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22D4"/>
    <w:multiLevelType w:val="hybridMultilevel"/>
    <w:tmpl w:val="A5FC2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61CC"/>
    <w:multiLevelType w:val="hybridMultilevel"/>
    <w:tmpl w:val="482C20D4"/>
    <w:lvl w:ilvl="0" w:tplc="E26A7C88">
      <w:start w:val="1"/>
      <w:numFmt w:val="bullet"/>
      <w:lvlText w:val="•"/>
      <w:lvlJc w:val="left"/>
      <w:pPr>
        <w:tabs>
          <w:tab w:val="num" w:pos="720"/>
        </w:tabs>
        <w:ind w:left="720" w:hanging="360"/>
      </w:pPr>
      <w:rPr>
        <w:rFonts w:ascii="Arial" w:hAnsi="Arial" w:hint="default"/>
      </w:rPr>
    </w:lvl>
    <w:lvl w:ilvl="1" w:tplc="CB24A54A" w:tentative="1">
      <w:start w:val="1"/>
      <w:numFmt w:val="bullet"/>
      <w:lvlText w:val="•"/>
      <w:lvlJc w:val="left"/>
      <w:pPr>
        <w:tabs>
          <w:tab w:val="num" w:pos="1440"/>
        </w:tabs>
        <w:ind w:left="1440" w:hanging="360"/>
      </w:pPr>
      <w:rPr>
        <w:rFonts w:ascii="Arial" w:hAnsi="Arial" w:hint="default"/>
      </w:rPr>
    </w:lvl>
    <w:lvl w:ilvl="2" w:tplc="AD229BF0">
      <w:start w:val="1"/>
      <w:numFmt w:val="bullet"/>
      <w:lvlText w:val="•"/>
      <w:lvlJc w:val="left"/>
      <w:pPr>
        <w:tabs>
          <w:tab w:val="num" w:pos="2160"/>
        </w:tabs>
        <w:ind w:left="2160" w:hanging="360"/>
      </w:pPr>
      <w:rPr>
        <w:rFonts w:ascii="Arial" w:hAnsi="Arial" w:hint="default"/>
      </w:rPr>
    </w:lvl>
    <w:lvl w:ilvl="3" w:tplc="EFE6E426" w:tentative="1">
      <w:start w:val="1"/>
      <w:numFmt w:val="bullet"/>
      <w:lvlText w:val="•"/>
      <w:lvlJc w:val="left"/>
      <w:pPr>
        <w:tabs>
          <w:tab w:val="num" w:pos="2880"/>
        </w:tabs>
        <w:ind w:left="2880" w:hanging="360"/>
      </w:pPr>
      <w:rPr>
        <w:rFonts w:ascii="Arial" w:hAnsi="Arial" w:hint="default"/>
      </w:rPr>
    </w:lvl>
    <w:lvl w:ilvl="4" w:tplc="0FFCA9C2" w:tentative="1">
      <w:start w:val="1"/>
      <w:numFmt w:val="bullet"/>
      <w:lvlText w:val="•"/>
      <w:lvlJc w:val="left"/>
      <w:pPr>
        <w:tabs>
          <w:tab w:val="num" w:pos="3600"/>
        </w:tabs>
        <w:ind w:left="3600" w:hanging="360"/>
      </w:pPr>
      <w:rPr>
        <w:rFonts w:ascii="Arial" w:hAnsi="Arial" w:hint="default"/>
      </w:rPr>
    </w:lvl>
    <w:lvl w:ilvl="5" w:tplc="268C0AF2" w:tentative="1">
      <w:start w:val="1"/>
      <w:numFmt w:val="bullet"/>
      <w:lvlText w:val="•"/>
      <w:lvlJc w:val="left"/>
      <w:pPr>
        <w:tabs>
          <w:tab w:val="num" w:pos="4320"/>
        </w:tabs>
        <w:ind w:left="4320" w:hanging="360"/>
      </w:pPr>
      <w:rPr>
        <w:rFonts w:ascii="Arial" w:hAnsi="Arial" w:hint="default"/>
      </w:rPr>
    </w:lvl>
    <w:lvl w:ilvl="6" w:tplc="4E66FF8C" w:tentative="1">
      <w:start w:val="1"/>
      <w:numFmt w:val="bullet"/>
      <w:lvlText w:val="•"/>
      <w:lvlJc w:val="left"/>
      <w:pPr>
        <w:tabs>
          <w:tab w:val="num" w:pos="5040"/>
        </w:tabs>
        <w:ind w:left="5040" w:hanging="360"/>
      </w:pPr>
      <w:rPr>
        <w:rFonts w:ascii="Arial" w:hAnsi="Arial" w:hint="default"/>
      </w:rPr>
    </w:lvl>
    <w:lvl w:ilvl="7" w:tplc="279C0CFE" w:tentative="1">
      <w:start w:val="1"/>
      <w:numFmt w:val="bullet"/>
      <w:lvlText w:val="•"/>
      <w:lvlJc w:val="left"/>
      <w:pPr>
        <w:tabs>
          <w:tab w:val="num" w:pos="5760"/>
        </w:tabs>
        <w:ind w:left="5760" w:hanging="360"/>
      </w:pPr>
      <w:rPr>
        <w:rFonts w:ascii="Arial" w:hAnsi="Arial" w:hint="default"/>
      </w:rPr>
    </w:lvl>
    <w:lvl w:ilvl="8" w:tplc="E0DAA6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9678A"/>
    <w:multiLevelType w:val="hybridMultilevel"/>
    <w:tmpl w:val="E384CA9C"/>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81EB7"/>
    <w:multiLevelType w:val="hybridMultilevel"/>
    <w:tmpl w:val="6F86CB8C"/>
    <w:lvl w:ilvl="0" w:tplc="9942FB40">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CB4252F"/>
    <w:multiLevelType w:val="hybridMultilevel"/>
    <w:tmpl w:val="6E66B904"/>
    <w:lvl w:ilvl="0" w:tplc="26C847BC">
      <w:start w:val="1"/>
      <w:numFmt w:val="bullet"/>
      <w:lvlText w:val=""/>
      <w:lvlJc w:val="left"/>
      <w:pPr>
        <w:tabs>
          <w:tab w:val="num" w:pos="720"/>
        </w:tabs>
        <w:ind w:left="720" w:hanging="360"/>
      </w:pPr>
      <w:rPr>
        <w:rFonts w:ascii="Wingdings" w:hAnsi="Wingdings" w:hint="default"/>
      </w:rPr>
    </w:lvl>
    <w:lvl w:ilvl="1" w:tplc="5C6C2CFC">
      <w:numFmt w:val="bullet"/>
      <w:lvlText w:val="-"/>
      <w:lvlJc w:val="left"/>
      <w:pPr>
        <w:tabs>
          <w:tab w:val="num" w:pos="1440"/>
        </w:tabs>
        <w:ind w:left="1440" w:hanging="360"/>
      </w:pPr>
      <w:rPr>
        <w:rFonts w:ascii="Times New Roman" w:eastAsia="Times New Roman" w:hAnsi="Times New Roman" w:cs="Times New Roman"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041D0005">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613CB5"/>
    <w:multiLevelType w:val="hybridMultilevel"/>
    <w:tmpl w:val="60E472E4"/>
    <w:lvl w:ilvl="0" w:tplc="08090003">
      <w:start w:val="1"/>
      <w:numFmt w:val="bullet"/>
      <w:lvlText w:val="o"/>
      <w:lvlJc w:val="left"/>
      <w:pPr>
        <w:ind w:left="720" w:hanging="420"/>
      </w:pPr>
      <w:rPr>
        <w:rFonts w:ascii="Courier New" w:hAnsi="Courier New" w:cs="Courier New"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38683EE3"/>
    <w:multiLevelType w:val="hybridMultilevel"/>
    <w:tmpl w:val="975629E6"/>
    <w:lvl w:ilvl="0" w:tplc="5B7639FC">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AA02F39"/>
    <w:multiLevelType w:val="hybridMultilevel"/>
    <w:tmpl w:val="D46CF3F6"/>
    <w:lvl w:ilvl="0" w:tplc="96D2729E">
      <w:start w:val="1"/>
      <w:numFmt w:val="bullet"/>
      <w:lvlText w:val="•"/>
      <w:lvlJc w:val="left"/>
      <w:pPr>
        <w:tabs>
          <w:tab w:val="num" w:pos="720"/>
        </w:tabs>
        <w:ind w:left="720" w:hanging="360"/>
      </w:pPr>
      <w:rPr>
        <w:rFonts w:ascii="Arial" w:hAnsi="Arial"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01A444F"/>
    <w:multiLevelType w:val="hybridMultilevel"/>
    <w:tmpl w:val="855C7D5A"/>
    <w:lvl w:ilvl="0" w:tplc="5F8AB052">
      <w:start w:val="1"/>
      <w:numFmt w:val="bullet"/>
      <w:lvlText w:val="–"/>
      <w:lvlJc w:val="left"/>
      <w:pPr>
        <w:tabs>
          <w:tab w:val="num" w:pos="720"/>
        </w:tabs>
        <w:ind w:left="720" w:hanging="360"/>
      </w:pPr>
      <w:rPr>
        <w:rFonts w:ascii="Arial" w:hAnsi="Arial" w:hint="default"/>
      </w:rPr>
    </w:lvl>
    <w:lvl w:ilvl="1" w:tplc="EBA6E9D4">
      <w:start w:val="1"/>
      <w:numFmt w:val="bullet"/>
      <w:lvlText w:val="–"/>
      <w:lvlJc w:val="left"/>
      <w:pPr>
        <w:tabs>
          <w:tab w:val="num" w:pos="1440"/>
        </w:tabs>
        <w:ind w:left="1440" w:hanging="360"/>
      </w:pPr>
      <w:rPr>
        <w:rFonts w:ascii="Arial" w:hAnsi="Arial" w:hint="default"/>
      </w:rPr>
    </w:lvl>
    <w:lvl w:ilvl="2" w:tplc="ECFC13C8">
      <w:numFmt w:val="bullet"/>
      <w:lvlText w:val="•"/>
      <w:lvlJc w:val="left"/>
      <w:pPr>
        <w:tabs>
          <w:tab w:val="num" w:pos="2160"/>
        </w:tabs>
        <w:ind w:left="2160" w:hanging="360"/>
      </w:pPr>
      <w:rPr>
        <w:rFonts w:ascii="Arial" w:hAnsi="Arial" w:hint="default"/>
      </w:rPr>
    </w:lvl>
    <w:lvl w:ilvl="3" w:tplc="3690AA34">
      <w:start w:val="1"/>
      <w:numFmt w:val="bullet"/>
      <w:lvlText w:val="–"/>
      <w:lvlJc w:val="left"/>
      <w:pPr>
        <w:tabs>
          <w:tab w:val="num" w:pos="2880"/>
        </w:tabs>
        <w:ind w:left="2880" w:hanging="360"/>
      </w:pPr>
      <w:rPr>
        <w:rFonts w:ascii="Arial" w:hAnsi="Arial" w:hint="default"/>
      </w:rPr>
    </w:lvl>
    <w:lvl w:ilvl="4" w:tplc="F70AE0C4" w:tentative="1">
      <w:start w:val="1"/>
      <w:numFmt w:val="bullet"/>
      <w:lvlText w:val="–"/>
      <w:lvlJc w:val="left"/>
      <w:pPr>
        <w:tabs>
          <w:tab w:val="num" w:pos="3600"/>
        </w:tabs>
        <w:ind w:left="3600" w:hanging="360"/>
      </w:pPr>
      <w:rPr>
        <w:rFonts w:ascii="Arial" w:hAnsi="Arial" w:hint="default"/>
      </w:rPr>
    </w:lvl>
    <w:lvl w:ilvl="5" w:tplc="561AA922" w:tentative="1">
      <w:start w:val="1"/>
      <w:numFmt w:val="bullet"/>
      <w:lvlText w:val="–"/>
      <w:lvlJc w:val="left"/>
      <w:pPr>
        <w:tabs>
          <w:tab w:val="num" w:pos="4320"/>
        </w:tabs>
        <w:ind w:left="4320" w:hanging="360"/>
      </w:pPr>
      <w:rPr>
        <w:rFonts w:ascii="Arial" w:hAnsi="Arial" w:hint="default"/>
      </w:rPr>
    </w:lvl>
    <w:lvl w:ilvl="6" w:tplc="12A48DC4" w:tentative="1">
      <w:start w:val="1"/>
      <w:numFmt w:val="bullet"/>
      <w:lvlText w:val="–"/>
      <w:lvlJc w:val="left"/>
      <w:pPr>
        <w:tabs>
          <w:tab w:val="num" w:pos="5040"/>
        </w:tabs>
        <w:ind w:left="5040" w:hanging="360"/>
      </w:pPr>
      <w:rPr>
        <w:rFonts w:ascii="Arial" w:hAnsi="Arial" w:hint="default"/>
      </w:rPr>
    </w:lvl>
    <w:lvl w:ilvl="7" w:tplc="3A06879C" w:tentative="1">
      <w:start w:val="1"/>
      <w:numFmt w:val="bullet"/>
      <w:lvlText w:val="–"/>
      <w:lvlJc w:val="left"/>
      <w:pPr>
        <w:tabs>
          <w:tab w:val="num" w:pos="5760"/>
        </w:tabs>
        <w:ind w:left="5760" w:hanging="360"/>
      </w:pPr>
      <w:rPr>
        <w:rFonts w:ascii="Arial" w:hAnsi="Arial" w:hint="default"/>
      </w:rPr>
    </w:lvl>
    <w:lvl w:ilvl="8" w:tplc="EB06E9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615B29"/>
    <w:multiLevelType w:val="hybridMultilevel"/>
    <w:tmpl w:val="264E0322"/>
    <w:lvl w:ilvl="0" w:tplc="6714D190">
      <w:start w:val="1"/>
      <w:numFmt w:val="upperLetter"/>
      <w:lvlText w:val="(%1)"/>
      <w:lvlJc w:val="left"/>
      <w:pPr>
        <w:ind w:left="928" w:hanging="360"/>
      </w:pPr>
      <w:rPr>
        <w:rFonts w:eastAsiaTheme="minorEastAsia"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7B1F41"/>
    <w:multiLevelType w:val="hybridMultilevel"/>
    <w:tmpl w:val="5BA0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04DCA"/>
    <w:multiLevelType w:val="hybridMultilevel"/>
    <w:tmpl w:val="A752880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FDB31D9"/>
    <w:multiLevelType w:val="hybridMultilevel"/>
    <w:tmpl w:val="28884A54"/>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B6DFA"/>
    <w:multiLevelType w:val="hybridMultilevel"/>
    <w:tmpl w:val="DD5EF800"/>
    <w:lvl w:ilvl="0" w:tplc="99DE759E">
      <w:start w:val="1"/>
      <w:numFmt w:val="bullet"/>
      <w:lvlText w:val="•"/>
      <w:lvlJc w:val="left"/>
      <w:pPr>
        <w:tabs>
          <w:tab w:val="num" w:pos="720"/>
        </w:tabs>
        <w:ind w:left="720" w:hanging="360"/>
      </w:pPr>
      <w:rPr>
        <w:rFonts w:ascii="Arial" w:hAnsi="Arial" w:hint="default"/>
      </w:rPr>
    </w:lvl>
    <w:lvl w:ilvl="1" w:tplc="BA5618F8">
      <w:start w:val="1"/>
      <w:numFmt w:val="bullet"/>
      <w:lvlText w:val="•"/>
      <w:lvlJc w:val="left"/>
      <w:pPr>
        <w:tabs>
          <w:tab w:val="num" w:pos="1440"/>
        </w:tabs>
        <w:ind w:left="1440" w:hanging="360"/>
      </w:pPr>
      <w:rPr>
        <w:rFonts w:ascii="Arial" w:hAnsi="Arial" w:hint="default"/>
      </w:rPr>
    </w:lvl>
    <w:lvl w:ilvl="2" w:tplc="2C3C691C" w:tentative="1">
      <w:start w:val="1"/>
      <w:numFmt w:val="bullet"/>
      <w:lvlText w:val="•"/>
      <w:lvlJc w:val="left"/>
      <w:pPr>
        <w:tabs>
          <w:tab w:val="num" w:pos="2160"/>
        </w:tabs>
        <w:ind w:left="2160" w:hanging="360"/>
      </w:pPr>
      <w:rPr>
        <w:rFonts w:ascii="Arial" w:hAnsi="Arial" w:hint="default"/>
      </w:rPr>
    </w:lvl>
    <w:lvl w:ilvl="3" w:tplc="B562DFFE" w:tentative="1">
      <w:start w:val="1"/>
      <w:numFmt w:val="bullet"/>
      <w:lvlText w:val="•"/>
      <w:lvlJc w:val="left"/>
      <w:pPr>
        <w:tabs>
          <w:tab w:val="num" w:pos="2880"/>
        </w:tabs>
        <w:ind w:left="2880" w:hanging="360"/>
      </w:pPr>
      <w:rPr>
        <w:rFonts w:ascii="Arial" w:hAnsi="Arial" w:hint="default"/>
      </w:rPr>
    </w:lvl>
    <w:lvl w:ilvl="4" w:tplc="A498E4B6" w:tentative="1">
      <w:start w:val="1"/>
      <w:numFmt w:val="bullet"/>
      <w:lvlText w:val="•"/>
      <w:lvlJc w:val="left"/>
      <w:pPr>
        <w:tabs>
          <w:tab w:val="num" w:pos="3600"/>
        </w:tabs>
        <w:ind w:left="3600" w:hanging="360"/>
      </w:pPr>
      <w:rPr>
        <w:rFonts w:ascii="Arial" w:hAnsi="Arial" w:hint="default"/>
      </w:rPr>
    </w:lvl>
    <w:lvl w:ilvl="5" w:tplc="E140DCEA" w:tentative="1">
      <w:start w:val="1"/>
      <w:numFmt w:val="bullet"/>
      <w:lvlText w:val="•"/>
      <w:lvlJc w:val="left"/>
      <w:pPr>
        <w:tabs>
          <w:tab w:val="num" w:pos="4320"/>
        </w:tabs>
        <w:ind w:left="4320" w:hanging="360"/>
      </w:pPr>
      <w:rPr>
        <w:rFonts w:ascii="Arial" w:hAnsi="Arial" w:hint="default"/>
      </w:rPr>
    </w:lvl>
    <w:lvl w:ilvl="6" w:tplc="80221FEC" w:tentative="1">
      <w:start w:val="1"/>
      <w:numFmt w:val="bullet"/>
      <w:lvlText w:val="•"/>
      <w:lvlJc w:val="left"/>
      <w:pPr>
        <w:tabs>
          <w:tab w:val="num" w:pos="5040"/>
        </w:tabs>
        <w:ind w:left="5040" w:hanging="360"/>
      </w:pPr>
      <w:rPr>
        <w:rFonts w:ascii="Arial" w:hAnsi="Arial" w:hint="default"/>
      </w:rPr>
    </w:lvl>
    <w:lvl w:ilvl="7" w:tplc="E59C1C42" w:tentative="1">
      <w:start w:val="1"/>
      <w:numFmt w:val="bullet"/>
      <w:lvlText w:val="•"/>
      <w:lvlJc w:val="left"/>
      <w:pPr>
        <w:tabs>
          <w:tab w:val="num" w:pos="5760"/>
        </w:tabs>
        <w:ind w:left="5760" w:hanging="360"/>
      </w:pPr>
      <w:rPr>
        <w:rFonts w:ascii="Arial" w:hAnsi="Arial" w:hint="default"/>
      </w:rPr>
    </w:lvl>
    <w:lvl w:ilvl="8" w:tplc="914474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C340E6"/>
    <w:multiLevelType w:val="hybridMultilevel"/>
    <w:tmpl w:val="2F46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11C12"/>
    <w:multiLevelType w:val="hybridMultilevel"/>
    <w:tmpl w:val="3050E56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737FA"/>
    <w:multiLevelType w:val="hybridMultilevel"/>
    <w:tmpl w:val="CDC4690E"/>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23336"/>
    <w:multiLevelType w:val="hybridMultilevel"/>
    <w:tmpl w:val="CFCA225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24700C"/>
    <w:multiLevelType w:val="hybridMultilevel"/>
    <w:tmpl w:val="4CB6301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01ECE"/>
    <w:multiLevelType w:val="hybridMultilevel"/>
    <w:tmpl w:val="A650E918"/>
    <w:lvl w:ilvl="0" w:tplc="04090001">
      <w:start w:val="1"/>
      <w:numFmt w:val="bullet"/>
      <w:lvlText w:val=""/>
      <w:lvlJc w:val="left"/>
      <w:pPr>
        <w:tabs>
          <w:tab w:val="num" w:pos="720"/>
        </w:tabs>
        <w:ind w:left="720" w:hanging="360"/>
      </w:pPr>
      <w:rPr>
        <w:rFonts w:ascii="Symbol" w:hAnsi="Symbol" w:hint="default"/>
      </w:rPr>
    </w:lvl>
    <w:lvl w:ilvl="1" w:tplc="861089B2">
      <w:start w:val="26880"/>
      <w:numFmt w:val="bullet"/>
      <w:lvlText w:val="–"/>
      <w:lvlJc w:val="left"/>
      <w:pPr>
        <w:tabs>
          <w:tab w:val="num" w:pos="1440"/>
        </w:tabs>
        <w:ind w:left="1440" w:hanging="360"/>
      </w:pPr>
      <w:rPr>
        <w:rFonts w:ascii="Arial" w:hAnsi="Arial" w:hint="default"/>
      </w:rPr>
    </w:lvl>
    <w:lvl w:ilvl="2" w:tplc="F9CCC2D2">
      <w:start w:val="26880"/>
      <w:numFmt w:val="bullet"/>
      <w:lvlText w:val="•"/>
      <w:lvlJc w:val="left"/>
      <w:pPr>
        <w:tabs>
          <w:tab w:val="num" w:pos="2160"/>
        </w:tabs>
        <w:ind w:left="2160" w:hanging="360"/>
      </w:pPr>
      <w:rPr>
        <w:rFonts w:ascii="Arial" w:hAnsi="Arial" w:hint="default"/>
      </w:rPr>
    </w:lvl>
    <w:lvl w:ilvl="3" w:tplc="8AB01290" w:tentative="1">
      <w:start w:val="1"/>
      <w:numFmt w:val="bullet"/>
      <w:lvlText w:val="•"/>
      <w:lvlJc w:val="left"/>
      <w:pPr>
        <w:tabs>
          <w:tab w:val="num" w:pos="2880"/>
        </w:tabs>
        <w:ind w:left="2880" w:hanging="360"/>
      </w:pPr>
      <w:rPr>
        <w:rFonts w:ascii="Arial" w:hAnsi="Arial" w:hint="default"/>
      </w:rPr>
    </w:lvl>
    <w:lvl w:ilvl="4" w:tplc="6F86D8DE" w:tentative="1">
      <w:start w:val="1"/>
      <w:numFmt w:val="bullet"/>
      <w:lvlText w:val="•"/>
      <w:lvlJc w:val="left"/>
      <w:pPr>
        <w:tabs>
          <w:tab w:val="num" w:pos="3600"/>
        </w:tabs>
        <w:ind w:left="3600" w:hanging="360"/>
      </w:pPr>
      <w:rPr>
        <w:rFonts w:ascii="Arial" w:hAnsi="Arial" w:hint="default"/>
      </w:rPr>
    </w:lvl>
    <w:lvl w:ilvl="5" w:tplc="459841D8" w:tentative="1">
      <w:start w:val="1"/>
      <w:numFmt w:val="bullet"/>
      <w:lvlText w:val="•"/>
      <w:lvlJc w:val="left"/>
      <w:pPr>
        <w:tabs>
          <w:tab w:val="num" w:pos="4320"/>
        </w:tabs>
        <w:ind w:left="4320" w:hanging="360"/>
      </w:pPr>
      <w:rPr>
        <w:rFonts w:ascii="Arial" w:hAnsi="Arial" w:hint="default"/>
      </w:rPr>
    </w:lvl>
    <w:lvl w:ilvl="6" w:tplc="6B16916A" w:tentative="1">
      <w:start w:val="1"/>
      <w:numFmt w:val="bullet"/>
      <w:lvlText w:val="•"/>
      <w:lvlJc w:val="left"/>
      <w:pPr>
        <w:tabs>
          <w:tab w:val="num" w:pos="5040"/>
        </w:tabs>
        <w:ind w:left="5040" w:hanging="360"/>
      </w:pPr>
      <w:rPr>
        <w:rFonts w:ascii="Arial" w:hAnsi="Arial" w:hint="default"/>
      </w:rPr>
    </w:lvl>
    <w:lvl w:ilvl="7" w:tplc="F56CC6B4" w:tentative="1">
      <w:start w:val="1"/>
      <w:numFmt w:val="bullet"/>
      <w:lvlText w:val="•"/>
      <w:lvlJc w:val="left"/>
      <w:pPr>
        <w:tabs>
          <w:tab w:val="num" w:pos="5760"/>
        </w:tabs>
        <w:ind w:left="5760" w:hanging="360"/>
      </w:pPr>
      <w:rPr>
        <w:rFonts w:ascii="Arial" w:hAnsi="Arial" w:hint="default"/>
      </w:rPr>
    </w:lvl>
    <w:lvl w:ilvl="8" w:tplc="689207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DF4D5E"/>
    <w:multiLevelType w:val="hybridMultilevel"/>
    <w:tmpl w:val="86C22B18"/>
    <w:lvl w:ilvl="0" w:tplc="B4103AC4">
      <w:start w:val="1"/>
      <w:numFmt w:val="bullet"/>
      <w:lvlText w:val="•"/>
      <w:lvlJc w:val="left"/>
      <w:pPr>
        <w:tabs>
          <w:tab w:val="num" w:pos="720"/>
        </w:tabs>
        <w:ind w:left="720" w:hanging="360"/>
      </w:pPr>
      <w:rPr>
        <w:rFonts w:ascii="Arial" w:hAnsi="Arial" w:hint="default"/>
      </w:rPr>
    </w:lvl>
    <w:lvl w:ilvl="1" w:tplc="E9A893F0">
      <w:start w:val="1"/>
      <w:numFmt w:val="bullet"/>
      <w:lvlText w:val="•"/>
      <w:lvlJc w:val="left"/>
      <w:pPr>
        <w:tabs>
          <w:tab w:val="num" w:pos="1440"/>
        </w:tabs>
        <w:ind w:left="1440" w:hanging="360"/>
      </w:pPr>
      <w:rPr>
        <w:rFonts w:ascii="Arial" w:hAnsi="Arial" w:hint="default"/>
      </w:rPr>
    </w:lvl>
    <w:lvl w:ilvl="2" w:tplc="FB0ECA1E" w:tentative="1">
      <w:start w:val="1"/>
      <w:numFmt w:val="bullet"/>
      <w:lvlText w:val="•"/>
      <w:lvlJc w:val="left"/>
      <w:pPr>
        <w:tabs>
          <w:tab w:val="num" w:pos="2160"/>
        </w:tabs>
        <w:ind w:left="2160" w:hanging="360"/>
      </w:pPr>
      <w:rPr>
        <w:rFonts w:ascii="Arial" w:hAnsi="Arial" w:hint="default"/>
      </w:rPr>
    </w:lvl>
    <w:lvl w:ilvl="3" w:tplc="96860F74" w:tentative="1">
      <w:start w:val="1"/>
      <w:numFmt w:val="bullet"/>
      <w:lvlText w:val="•"/>
      <w:lvlJc w:val="left"/>
      <w:pPr>
        <w:tabs>
          <w:tab w:val="num" w:pos="2880"/>
        </w:tabs>
        <w:ind w:left="2880" w:hanging="360"/>
      </w:pPr>
      <w:rPr>
        <w:rFonts w:ascii="Arial" w:hAnsi="Arial" w:hint="default"/>
      </w:rPr>
    </w:lvl>
    <w:lvl w:ilvl="4" w:tplc="3962DB9E" w:tentative="1">
      <w:start w:val="1"/>
      <w:numFmt w:val="bullet"/>
      <w:lvlText w:val="•"/>
      <w:lvlJc w:val="left"/>
      <w:pPr>
        <w:tabs>
          <w:tab w:val="num" w:pos="3600"/>
        </w:tabs>
        <w:ind w:left="3600" w:hanging="360"/>
      </w:pPr>
      <w:rPr>
        <w:rFonts w:ascii="Arial" w:hAnsi="Arial" w:hint="default"/>
      </w:rPr>
    </w:lvl>
    <w:lvl w:ilvl="5" w:tplc="CC92B2FC" w:tentative="1">
      <w:start w:val="1"/>
      <w:numFmt w:val="bullet"/>
      <w:lvlText w:val="•"/>
      <w:lvlJc w:val="left"/>
      <w:pPr>
        <w:tabs>
          <w:tab w:val="num" w:pos="4320"/>
        </w:tabs>
        <w:ind w:left="4320" w:hanging="360"/>
      </w:pPr>
      <w:rPr>
        <w:rFonts w:ascii="Arial" w:hAnsi="Arial" w:hint="default"/>
      </w:rPr>
    </w:lvl>
    <w:lvl w:ilvl="6" w:tplc="02909AB0" w:tentative="1">
      <w:start w:val="1"/>
      <w:numFmt w:val="bullet"/>
      <w:lvlText w:val="•"/>
      <w:lvlJc w:val="left"/>
      <w:pPr>
        <w:tabs>
          <w:tab w:val="num" w:pos="5040"/>
        </w:tabs>
        <w:ind w:left="5040" w:hanging="360"/>
      </w:pPr>
      <w:rPr>
        <w:rFonts w:ascii="Arial" w:hAnsi="Arial" w:hint="default"/>
      </w:rPr>
    </w:lvl>
    <w:lvl w:ilvl="7" w:tplc="B79203C0" w:tentative="1">
      <w:start w:val="1"/>
      <w:numFmt w:val="bullet"/>
      <w:lvlText w:val="•"/>
      <w:lvlJc w:val="left"/>
      <w:pPr>
        <w:tabs>
          <w:tab w:val="num" w:pos="5760"/>
        </w:tabs>
        <w:ind w:left="5760" w:hanging="360"/>
      </w:pPr>
      <w:rPr>
        <w:rFonts w:ascii="Arial" w:hAnsi="Arial" w:hint="default"/>
      </w:rPr>
    </w:lvl>
    <w:lvl w:ilvl="8" w:tplc="3ADA26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E95763"/>
    <w:multiLevelType w:val="hybridMultilevel"/>
    <w:tmpl w:val="94725080"/>
    <w:lvl w:ilvl="0" w:tplc="CEC84846">
      <w:start w:val="1"/>
      <w:numFmt w:val="bullet"/>
      <w:lvlText w:val="•"/>
      <w:lvlJc w:val="left"/>
      <w:pPr>
        <w:tabs>
          <w:tab w:val="num" w:pos="720"/>
        </w:tabs>
        <w:ind w:left="720" w:hanging="360"/>
      </w:pPr>
      <w:rPr>
        <w:rFonts w:ascii="Arial" w:hAnsi="Arial" w:hint="default"/>
      </w:rPr>
    </w:lvl>
    <w:lvl w:ilvl="1" w:tplc="36105894">
      <w:start w:val="1"/>
      <w:numFmt w:val="bullet"/>
      <w:lvlText w:val="•"/>
      <w:lvlJc w:val="left"/>
      <w:pPr>
        <w:tabs>
          <w:tab w:val="num" w:pos="1440"/>
        </w:tabs>
        <w:ind w:left="1440" w:hanging="360"/>
      </w:pPr>
      <w:rPr>
        <w:rFonts w:ascii="Arial" w:hAnsi="Arial" w:hint="default"/>
      </w:rPr>
    </w:lvl>
    <w:lvl w:ilvl="2" w:tplc="AF6E8476" w:tentative="1">
      <w:start w:val="1"/>
      <w:numFmt w:val="bullet"/>
      <w:lvlText w:val="•"/>
      <w:lvlJc w:val="left"/>
      <w:pPr>
        <w:tabs>
          <w:tab w:val="num" w:pos="2160"/>
        </w:tabs>
        <w:ind w:left="2160" w:hanging="360"/>
      </w:pPr>
      <w:rPr>
        <w:rFonts w:ascii="Arial" w:hAnsi="Arial" w:hint="default"/>
      </w:rPr>
    </w:lvl>
    <w:lvl w:ilvl="3" w:tplc="0DF6E6D6" w:tentative="1">
      <w:start w:val="1"/>
      <w:numFmt w:val="bullet"/>
      <w:lvlText w:val="•"/>
      <w:lvlJc w:val="left"/>
      <w:pPr>
        <w:tabs>
          <w:tab w:val="num" w:pos="2880"/>
        </w:tabs>
        <w:ind w:left="2880" w:hanging="360"/>
      </w:pPr>
      <w:rPr>
        <w:rFonts w:ascii="Arial" w:hAnsi="Arial" w:hint="default"/>
      </w:rPr>
    </w:lvl>
    <w:lvl w:ilvl="4" w:tplc="29BA29FA" w:tentative="1">
      <w:start w:val="1"/>
      <w:numFmt w:val="bullet"/>
      <w:lvlText w:val="•"/>
      <w:lvlJc w:val="left"/>
      <w:pPr>
        <w:tabs>
          <w:tab w:val="num" w:pos="3600"/>
        </w:tabs>
        <w:ind w:left="3600" w:hanging="360"/>
      </w:pPr>
      <w:rPr>
        <w:rFonts w:ascii="Arial" w:hAnsi="Arial" w:hint="default"/>
      </w:rPr>
    </w:lvl>
    <w:lvl w:ilvl="5" w:tplc="CE505DC0" w:tentative="1">
      <w:start w:val="1"/>
      <w:numFmt w:val="bullet"/>
      <w:lvlText w:val="•"/>
      <w:lvlJc w:val="left"/>
      <w:pPr>
        <w:tabs>
          <w:tab w:val="num" w:pos="4320"/>
        </w:tabs>
        <w:ind w:left="4320" w:hanging="360"/>
      </w:pPr>
      <w:rPr>
        <w:rFonts w:ascii="Arial" w:hAnsi="Arial" w:hint="default"/>
      </w:rPr>
    </w:lvl>
    <w:lvl w:ilvl="6" w:tplc="1C66E7EA" w:tentative="1">
      <w:start w:val="1"/>
      <w:numFmt w:val="bullet"/>
      <w:lvlText w:val="•"/>
      <w:lvlJc w:val="left"/>
      <w:pPr>
        <w:tabs>
          <w:tab w:val="num" w:pos="5040"/>
        </w:tabs>
        <w:ind w:left="5040" w:hanging="360"/>
      </w:pPr>
      <w:rPr>
        <w:rFonts w:ascii="Arial" w:hAnsi="Arial" w:hint="default"/>
      </w:rPr>
    </w:lvl>
    <w:lvl w:ilvl="7" w:tplc="C15EE20A" w:tentative="1">
      <w:start w:val="1"/>
      <w:numFmt w:val="bullet"/>
      <w:lvlText w:val="•"/>
      <w:lvlJc w:val="left"/>
      <w:pPr>
        <w:tabs>
          <w:tab w:val="num" w:pos="5760"/>
        </w:tabs>
        <w:ind w:left="5760" w:hanging="360"/>
      </w:pPr>
      <w:rPr>
        <w:rFonts w:ascii="Arial" w:hAnsi="Arial" w:hint="default"/>
      </w:rPr>
    </w:lvl>
    <w:lvl w:ilvl="8" w:tplc="2B5E33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8A7137"/>
    <w:multiLevelType w:val="hybridMultilevel"/>
    <w:tmpl w:val="22B85456"/>
    <w:lvl w:ilvl="0" w:tplc="D7CC342E">
      <w:start w:val="1"/>
      <w:numFmt w:val="bullet"/>
      <w:lvlText w:val="•"/>
      <w:lvlJc w:val="left"/>
      <w:pPr>
        <w:tabs>
          <w:tab w:val="num" w:pos="360"/>
        </w:tabs>
        <w:ind w:left="360" w:hanging="360"/>
      </w:pPr>
      <w:rPr>
        <w:rFonts w:ascii="Arial" w:hAnsi="Arial" w:hint="default"/>
      </w:rPr>
    </w:lvl>
    <w:lvl w:ilvl="1" w:tplc="4D040CB6">
      <w:numFmt w:val="bullet"/>
      <w:lvlText w:val="–"/>
      <w:lvlJc w:val="left"/>
      <w:pPr>
        <w:tabs>
          <w:tab w:val="num" w:pos="1080"/>
        </w:tabs>
        <w:ind w:left="1080" w:hanging="360"/>
      </w:pPr>
      <w:rPr>
        <w:rFonts w:ascii="Arial" w:hAnsi="Arial" w:hint="default"/>
      </w:rPr>
    </w:lvl>
    <w:lvl w:ilvl="2" w:tplc="0784A330">
      <w:numFmt w:val="bullet"/>
      <w:lvlText w:val="•"/>
      <w:lvlJc w:val="left"/>
      <w:pPr>
        <w:tabs>
          <w:tab w:val="num" w:pos="1800"/>
        </w:tabs>
        <w:ind w:left="1800" w:hanging="360"/>
      </w:pPr>
      <w:rPr>
        <w:rFonts w:ascii="Arial" w:hAnsi="Arial" w:hint="default"/>
      </w:rPr>
    </w:lvl>
    <w:lvl w:ilvl="3" w:tplc="060C79BA">
      <w:numFmt w:val="bullet"/>
      <w:lvlText w:val="–"/>
      <w:lvlJc w:val="left"/>
      <w:pPr>
        <w:tabs>
          <w:tab w:val="num" w:pos="2520"/>
        </w:tabs>
        <w:ind w:left="2520" w:hanging="360"/>
      </w:pPr>
      <w:rPr>
        <w:rFonts w:ascii="Arial" w:hAnsi="Arial" w:hint="default"/>
      </w:rPr>
    </w:lvl>
    <w:lvl w:ilvl="4" w:tplc="313E5FBC">
      <w:numFmt w:val="bullet"/>
      <w:lvlText w:val="»"/>
      <w:lvlJc w:val="left"/>
      <w:pPr>
        <w:tabs>
          <w:tab w:val="num" w:pos="3240"/>
        </w:tabs>
        <w:ind w:left="3240" w:hanging="360"/>
      </w:pPr>
      <w:rPr>
        <w:rFonts w:ascii="Arial" w:hAnsi="Arial" w:hint="default"/>
      </w:rPr>
    </w:lvl>
    <w:lvl w:ilvl="5" w:tplc="3670F782" w:tentative="1">
      <w:start w:val="1"/>
      <w:numFmt w:val="bullet"/>
      <w:lvlText w:val="•"/>
      <w:lvlJc w:val="left"/>
      <w:pPr>
        <w:tabs>
          <w:tab w:val="num" w:pos="3960"/>
        </w:tabs>
        <w:ind w:left="3960" w:hanging="360"/>
      </w:pPr>
      <w:rPr>
        <w:rFonts w:ascii="Arial" w:hAnsi="Arial" w:hint="default"/>
      </w:rPr>
    </w:lvl>
    <w:lvl w:ilvl="6" w:tplc="EE8E610E" w:tentative="1">
      <w:start w:val="1"/>
      <w:numFmt w:val="bullet"/>
      <w:lvlText w:val="•"/>
      <w:lvlJc w:val="left"/>
      <w:pPr>
        <w:tabs>
          <w:tab w:val="num" w:pos="4680"/>
        </w:tabs>
        <w:ind w:left="4680" w:hanging="360"/>
      </w:pPr>
      <w:rPr>
        <w:rFonts w:ascii="Arial" w:hAnsi="Arial" w:hint="default"/>
      </w:rPr>
    </w:lvl>
    <w:lvl w:ilvl="7" w:tplc="E558DC0A" w:tentative="1">
      <w:start w:val="1"/>
      <w:numFmt w:val="bullet"/>
      <w:lvlText w:val="•"/>
      <w:lvlJc w:val="left"/>
      <w:pPr>
        <w:tabs>
          <w:tab w:val="num" w:pos="5400"/>
        </w:tabs>
        <w:ind w:left="5400" w:hanging="360"/>
      </w:pPr>
      <w:rPr>
        <w:rFonts w:ascii="Arial" w:hAnsi="Arial" w:hint="default"/>
      </w:rPr>
    </w:lvl>
    <w:lvl w:ilvl="8" w:tplc="EEA846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8CA2A38"/>
    <w:multiLevelType w:val="hybridMultilevel"/>
    <w:tmpl w:val="264E0322"/>
    <w:lvl w:ilvl="0" w:tplc="6714D190">
      <w:start w:val="1"/>
      <w:numFmt w:val="upperLetter"/>
      <w:lvlText w:val="(%1)"/>
      <w:lvlJc w:val="left"/>
      <w:pPr>
        <w:ind w:left="928" w:hanging="360"/>
      </w:pPr>
      <w:rPr>
        <w:rFonts w:eastAsiaTheme="minorEastAsia"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2" w15:restartNumberingAfterBreak="0">
    <w:nsid w:val="7E846699"/>
    <w:multiLevelType w:val="hybridMultilevel"/>
    <w:tmpl w:val="50320376"/>
    <w:lvl w:ilvl="0" w:tplc="AA3AF95C">
      <w:numFmt w:val="bullet"/>
      <w:lvlText w:val="-"/>
      <w:lvlJc w:val="left"/>
      <w:pPr>
        <w:ind w:left="760" w:hanging="360"/>
      </w:pPr>
      <w:rPr>
        <w:rFonts w:ascii="Times New Roman" w:eastAsia="Malgun Gothic" w:hAnsi="Times New Roman" w:cs="Times New Roman"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33"/>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28"/>
  </w:num>
  <w:num w:numId="18">
    <w:abstractNumId w:val="4"/>
  </w:num>
  <w:num w:numId="19">
    <w:abstractNumId w:val="29"/>
  </w:num>
  <w:num w:numId="20">
    <w:abstractNumId w:val="10"/>
  </w:num>
  <w:num w:numId="21">
    <w:abstractNumId w:val="19"/>
  </w:num>
  <w:num w:numId="22">
    <w:abstractNumId w:val="16"/>
  </w:num>
  <w:num w:numId="23">
    <w:abstractNumId w:val="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4"/>
  </w:num>
  <w:num w:numId="28">
    <w:abstractNumId w:val="5"/>
  </w:num>
  <w:num w:numId="29">
    <w:abstractNumId w:val="13"/>
  </w:num>
  <w:num w:numId="30">
    <w:abstractNumId w:val="8"/>
  </w:num>
  <w:num w:numId="31">
    <w:abstractNumId w:val="21"/>
  </w:num>
  <w:num w:numId="32">
    <w:abstractNumId w:val="31"/>
  </w:num>
  <w:num w:numId="33">
    <w:abstractNumId w:val="22"/>
  </w:num>
  <w:num w:numId="34">
    <w:abstractNumId w:val="1"/>
  </w:num>
  <w:num w:numId="35">
    <w:abstractNumId w:val="32"/>
  </w:num>
  <w:num w:numId="36">
    <w:abstractNumId w:val="15"/>
  </w:num>
  <w:num w:numId="37">
    <w:abstractNumId w:val="26"/>
  </w:num>
  <w:num w:numId="38">
    <w:abstractNumId w:val="7"/>
  </w:num>
  <w:num w:numId="39">
    <w:abstractNumId w:val="11"/>
  </w:num>
  <w:num w:numId="40">
    <w:abstractNumId w:val="18"/>
  </w:num>
  <w:num w:numId="41">
    <w:abstractNumId w:val="25"/>
  </w:num>
  <w:num w:numId="42">
    <w:abstractNumId w:val="30"/>
  </w:num>
  <w:num w:numId="43">
    <w:abstractNumId w:val="27"/>
  </w:num>
  <w:num w:numId="44">
    <w:abstractNumId w:val="14"/>
  </w:num>
  <w:num w:numId="45">
    <w:abstractNumId w:val="20"/>
  </w:num>
  <w:num w:numId="46">
    <w:abstractNumId w:val="6"/>
  </w:num>
  <w:num w:numId="47">
    <w:abstractNumId w:val="14"/>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F83"/>
    <w:rsid w:val="00014487"/>
    <w:rsid w:val="00020359"/>
    <w:rsid w:val="00020C56"/>
    <w:rsid w:val="0002213E"/>
    <w:rsid w:val="00026ACC"/>
    <w:rsid w:val="0003171D"/>
    <w:rsid w:val="00031C1D"/>
    <w:rsid w:val="00035C50"/>
    <w:rsid w:val="000457A1"/>
    <w:rsid w:val="0004780B"/>
    <w:rsid w:val="00050001"/>
    <w:rsid w:val="00052041"/>
    <w:rsid w:val="0005326A"/>
    <w:rsid w:val="0006266D"/>
    <w:rsid w:val="00065506"/>
    <w:rsid w:val="00072D88"/>
    <w:rsid w:val="00073811"/>
    <w:rsid w:val="0007382E"/>
    <w:rsid w:val="000766E1"/>
    <w:rsid w:val="00077FF6"/>
    <w:rsid w:val="00080D82"/>
    <w:rsid w:val="00081692"/>
    <w:rsid w:val="00082C46"/>
    <w:rsid w:val="00085A0E"/>
    <w:rsid w:val="00087548"/>
    <w:rsid w:val="00093E7E"/>
    <w:rsid w:val="000A1830"/>
    <w:rsid w:val="000A4121"/>
    <w:rsid w:val="000A4AA3"/>
    <w:rsid w:val="000A550E"/>
    <w:rsid w:val="000B0D9D"/>
    <w:rsid w:val="000B1A55"/>
    <w:rsid w:val="000B20BB"/>
    <w:rsid w:val="000B2EF6"/>
    <w:rsid w:val="000B2FA6"/>
    <w:rsid w:val="000B4AA0"/>
    <w:rsid w:val="000C2553"/>
    <w:rsid w:val="000C38C3"/>
    <w:rsid w:val="000D09FD"/>
    <w:rsid w:val="000D44FB"/>
    <w:rsid w:val="000D574B"/>
    <w:rsid w:val="000D6CFC"/>
    <w:rsid w:val="000E1CB9"/>
    <w:rsid w:val="000E2EA4"/>
    <w:rsid w:val="000E537B"/>
    <w:rsid w:val="000E57D0"/>
    <w:rsid w:val="000E7858"/>
    <w:rsid w:val="000F39CA"/>
    <w:rsid w:val="000F6994"/>
    <w:rsid w:val="000F70A3"/>
    <w:rsid w:val="00107927"/>
    <w:rsid w:val="00110E26"/>
    <w:rsid w:val="00111321"/>
    <w:rsid w:val="00117BD6"/>
    <w:rsid w:val="001206C2"/>
    <w:rsid w:val="00121978"/>
    <w:rsid w:val="00123422"/>
    <w:rsid w:val="001245AB"/>
    <w:rsid w:val="00124B6A"/>
    <w:rsid w:val="00124F58"/>
    <w:rsid w:val="00130212"/>
    <w:rsid w:val="00136D4C"/>
    <w:rsid w:val="00142BB9"/>
    <w:rsid w:val="00144F96"/>
    <w:rsid w:val="00151EAC"/>
    <w:rsid w:val="00153528"/>
    <w:rsid w:val="00154E68"/>
    <w:rsid w:val="00162548"/>
    <w:rsid w:val="001717BC"/>
    <w:rsid w:val="00172183"/>
    <w:rsid w:val="001751AB"/>
    <w:rsid w:val="00175A3F"/>
    <w:rsid w:val="00180E09"/>
    <w:rsid w:val="00183D4C"/>
    <w:rsid w:val="00183F6D"/>
    <w:rsid w:val="0018670E"/>
    <w:rsid w:val="0019219A"/>
    <w:rsid w:val="00192655"/>
    <w:rsid w:val="00195077"/>
    <w:rsid w:val="001A033F"/>
    <w:rsid w:val="001A08AA"/>
    <w:rsid w:val="001A59CB"/>
    <w:rsid w:val="001B04DA"/>
    <w:rsid w:val="001B0D93"/>
    <w:rsid w:val="001B753A"/>
    <w:rsid w:val="001C1409"/>
    <w:rsid w:val="001C2AE6"/>
    <w:rsid w:val="001C4A89"/>
    <w:rsid w:val="001C6177"/>
    <w:rsid w:val="001D0363"/>
    <w:rsid w:val="001D3121"/>
    <w:rsid w:val="001D4113"/>
    <w:rsid w:val="001D7D94"/>
    <w:rsid w:val="001E0A28"/>
    <w:rsid w:val="001E2507"/>
    <w:rsid w:val="001E4218"/>
    <w:rsid w:val="001E73F8"/>
    <w:rsid w:val="001F0B20"/>
    <w:rsid w:val="001F4314"/>
    <w:rsid w:val="00200A62"/>
    <w:rsid w:val="00203740"/>
    <w:rsid w:val="002138EA"/>
    <w:rsid w:val="00213F84"/>
    <w:rsid w:val="00214FBD"/>
    <w:rsid w:val="002179B8"/>
    <w:rsid w:val="00222897"/>
    <w:rsid w:val="00222B0C"/>
    <w:rsid w:val="00227342"/>
    <w:rsid w:val="00235394"/>
    <w:rsid w:val="00235577"/>
    <w:rsid w:val="00237A40"/>
    <w:rsid w:val="002435CA"/>
    <w:rsid w:val="0024434E"/>
    <w:rsid w:val="0024469F"/>
    <w:rsid w:val="00252DB8"/>
    <w:rsid w:val="002537BC"/>
    <w:rsid w:val="00255C58"/>
    <w:rsid w:val="00260EC7"/>
    <w:rsid w:val="00261539"/>
    <w:rsid w:val="0026179F"/>
    <w:rsid w:val="002666AE"/>
    <w:rsid w:val="00272042"/>
    <w:rsid w:val="00274E1A"/>
    <w:rsid w:val="002775B1"/>
    <w:rsid w:val="002775B9"/>
    <w:rsid w:val="002811C4"/>
    <w:rsid w:val="00282213"/>
    <w:rsid w:val="00284016"/>
    <w:rsid w:val="002847B0"/>
    <w:rsid w:val="002858BF"/>
    <w:rsid w:val="00291D4F"/>
    <w:rsid w:val="002939AF"/>
    <w:rsid w:val="00294491"/>
    <w:rsid w:val="00294BDE"/>
    <w:rsid w:val="002A0CED"/>
    <w:rsid w:val="002A4CD0"/>
    <w:rsid w:val="002A5853"/>
    <w:rsid w:val="002A7DA6"/>
    <w:rsid w:val="002B0DD2"/>
    <w:rsid w:val="002B516C"/>
    <w:rsid w:val="002B5E1D"/>
    <w:rsid w:val="002B60C1"/>
    <w:rsid w:val="002C4B52"/>
    <w:rsid w:val="002D03E5"/>
    <w:rsid w:val="002D36EB"/>
    <w:rsid w:val="002D653C"/>
    <w:rsid w:val="002D6BDF"/>
    <w:rsid w:val="002E2CE9"/>
    <w:rsid w:val="002E3BF7"/>
    <w:rsid w:val="002E403E"/>
    <w:rsid w:val="002F158C"/>
    <w:rsid w:val="002F4093"/>
    <w:rsid w:val="002F5636"/>
    <w:rsid w:val="002F7FC4"/>
    <w:rsid w:val="003022A5"/>
    <w:rsid w:val="00307E51"/>
    <w:rsid w:val="00310C1D"/>
    <w:rsid w:val="00311363"/>
    <w:rsid w:val="00315867"/>
    <w:rsid w:val="00321150"/>
    <w:rsid w:val="00321749"/>
    <w:rsid w:val="003260D7"/>
    <w:rsid w:val="00336697"/>
    <w:rsid w:val="003418CB"/>
    <w:rsid w:val="00355873"/>
    <w:rsid w:val="0035660F"/>
    <w:rsid w:val="003628B9"/>
    <w:rsid w:val="00362D8F"/>
    <w:rsid w:val="00363207"/>
    <w:rsid w:val="00367724"/>
    <w:rsid w:val="003770F6"/>
    <w:rsid w:val="00383E37"/>
    <w:rsid w:val="003847FC"/>
    <w:rsid w:val="003856CE"/>
    <w:rsid w:val="00393042"/>
    <w:rsid w:val="003934F8"/>
    <w:rsid w:val="00394AD5"/>
    <w:rsid w:val="0039642D"/>
    <w:rsid w:val="003A2E40"/>
    <w:rsid w:val="003B0158"/>
    <w:rsid w:val="003B40B6"/>
    <w:rsid w:val="003B56DB"/>
    <w:rsid w:val="003B7159"/>
    <w:rsid w:val="003B755E"/>
    <w:rsid w:val="003B7DA3"/>
    <w:rsid w:val="003C228E"/>
    <w:rsid w:val="003C51E7"/>
    <w:rsid w:val="003C6893"/>
    <w:rsid w:val="003C6DE2"/>
    <w:rsid w:val="003D0BDE"/>
    <w:rsid w:val="003D1EFD"/>
    <w:rsid w:val="003D28BF"/>
    <w:rsid w:val="003D4215"/>
    <w:rsid w:val="003D4C47"/>
    <w:rsid w:val="003D7719"/>
    <w:rsid w:val="003E3470"/>
    <w:rsid w:val="003E40EE"/>
    <w:rsid w:val="003E53D0"/>
    <w:rsid w:val="003F1A8B"/>
    <w:rsid w:val="003F1C1B"/>
    <w:rsid w:val="00401144"/>
    <w:rsid w:val="00404831"/>
    <w:rsid w:val="00407661"/>
    <w:rsid w:val="00410314"/>
    <w:rsid w:val="00412063"/>
    <w:rsid w:val="00412EB1"/>
    <w:rsid w:val="00413DDE"/>
    <w:rsid w:val="00414118"/>
    <w:rsid w:val="00416084"/>
    <w:rsid w:val="00416A88"/>
    <w:rsid w:val="00424F8C"/>
    <w:rsid w:val="004271BA"/>
    <w:rsid w:val="00430497"/>
    <w:rsid w:val="00431930"/>
    <w:rsid w:val="00434DC1"/>
    <w:rsid w:val="004350F4"/>
    <w:rsid w:val="004412A0"/>
    <w:rsid w:val="00446408"/>
    <w:rsid w:val="00450F27"/>
    <w:rsid w:val="004510E5"/>
    <w:rsid w:val="00456A75"/>
    <w:rsid w:val="00461E39"/>
    <w:rsid w:val="0046207B"/>
    <w:rsid w:val="00462D3A"/>
    <w:rsid w:val="00463521"/>
    <w:rsid w:val="00471125"/>
    <w:rsid w:val="0047437A"/>
    <w:rsid w:val="00480E42"/>
    <w:rsid w:val="00484C5D"/>
    <w:rsid w:val="0048543E"/>
    <w:rsid w:val="00485F2C"/>
    <w:rsid w:val="004868C1"/>
    <w:rsid w:val="0048750F"/>
    <w:rsid w:val="00491404"/>
    <w:rsid w:val="004938D0"/>
    <w:rsid w:val="004A495F"/>
    <w:rsid w:val="004A7544"/>
    <w:rsid w:val="004B2C2B"/>
    <w:rsid w:val="004B3741"/>
    <w:rsid w:val="004B6B0F"/>
    <w:rsid w:val="004B71E5"/>
    <w:rsid w:val="004C53A4"/>
    <w:rsid w:val="004C7DC8"/>
    <w:rsid w:val="004D737D"/>
    <w:rsid w:val="004E2659"/>
    <w:rsid w:val="004E39EE"/>
    <w:rsid w:val="004E475C"/>
    <w:rsid w:val="004E56E0"/>
    <w:rsid w:val="004E7329"/>
    <w:rsid w:val="004F0233"/>
    <w:rsid w:val="004F2CB0"/>
    <w:rsid w:val="004F57EB"/>
    <w:rsid w:val="005017F7"/>
    <w:rsid w:val="00501FA7"/>
    <w:rsid w:val="005034DC"/>
    <w:rsid w:val="0050411A"/>
    <w:rsid w:val="00505BFA"/>
    <w:rsid w:val="005071B4"/>
    <w:rsid w:val="00507687"/>
    <w:rsid w:val="00507F66"/>
    <w:rsid w:val="005117A9"/>
    <w:rsid w:val="00511F57"/>
    <w:rsid w:val="00514F45"/>
    <w:rsid w:val="00515CBE"/>
    <w:rsid w:val="00515E2B"/>
    <w:rsid w:val="00522A7E"/>
    <w:rsid w:val="00522F20"/>
    <w:rsid w:val="0052313A"/>
    <w:rsid w:val="005308DB"/>
    <w:rsid w:val="00530A2E"/>
    <w:rsid w:val="00530FBE"/>
    <w:rsid w:val="00533159"/>
    <w:rsid w:val="005339DB"/>
    <w:rsid w:val="00534C89"/>
    <w:rsid w:val="00537FC7"/>
    <w:rsid w:val="00541573"/>
    <w:rsid w:val="0054348A"/>
    <w:rsid w:val="00551874"/>
    <w:rsid w:val="00556C43"/>
    <w:rsid w:val="005611C6"/>
    <w:rsid w:val="00571777"/>
    <w:rsid w:val="0057786E"/>
    <w:rsid w:val="00580FF5"/>
    <w:rsid w:val="0058519C"/>
    <w:rsid w:val="0059149A"/>
    <w:rsid w:val="005956EE"/>
    <w:rsid w:val="005A083E"/>
    <w:rsid w:val="005B3256"/>
    <w:rsid w:val="005B4802"/>
    <w:rsid w:val="005C1EA6"/>
    <w:rsid w:val="005C623F"/>
    <w:rsid w:val="005D0B99"/>
    <w:rsid w:val="005D308E"/>
    <w:rsid w:val="005D3A48"/>
    <w:rsid w:val="005D4EED"/>
    <w:rsid w:val="005D7AF8"/>
    <w:rsid w:val="005E366A"/>
    <w:rsid w:val="005F0490"/>
    <w:rsid w:val="005F2145"/>
    <w:rsid w:val="005F67FA"/>
    <w:rsid w:val="005F7021"/>
    <w:rsid w:val="006016E1"/>
    <w:rsid w:val="00602D27"/>
    <w:rsid w:val="006144A1"/>
    <w:rsid w:val="00615EBB"/>
    <w:rsid w:val="00616096"/>
    <w:rsid w:val="006160A2"/>
    <w:rsid w:val="006247E8"/>
    <w:rsid w:val="006262BF"/>
    <w:rsid w:val="006302AA"/>
    <w:rsid w:val="006311BC"/>
    <w:rsid w:val="00633EE7"/>
    <w:rsid w:val="006363BD"/>
    <w:rsid w:val="006412DC"/>
    <w:rsid w:val="00642BC6"/>
    <w:rsid w:val="00644790"/>
    <w:rsid w:val="006450FF"/>
    <w:rsid w:val="006501AF"/>
    <w:rsid w:val="00650DDE"/>
    <w:rsid w:val="00655047"/>
    <w:rsid w:val="0065505B"/>
    <w:rsid w:val="00663CD6"/>
    <w:rsid w:val="006670AC"/>
    <w:rsid w:val="00672307"/>
    <w:rsid w:val="00676FF1"/>
    <w:rsid w:val="0067720C"/>
    <w:rsid w:val="00680460"/>
    <w:rsid w:val="006808C6"/>
    <w:rsid w:val="00682668"/>
    <w:rsid w:val="006917F1"/>
    <w:rsid w:val="00692A68"/>
    <w:rsid w:val="00694B3A"/>
    <w:rsid w:val="00695D85"/>
    <w:rsid w:val="006A153B"/>
    <w:rsid w:val="006A30A2"/>
    <w:rsid w:val="006A6D23"/>
    <w:rsid w:val="006B25DE"/>
    <w:rsid w:val="006B5DFA"/>
    <w:rsid w:val="006B738E"/>
    <w:rsid w:val="006C1546"/>
    <w:rsid w:val="006C1C3B"/>
    <w:rsid w:val="006C4E43"/>
    <w:rsid w:val="006C643E"/>
    <w:rsid w:val="006D2932"/>
    <w:rsid w:val="006D3671"/>
    <w:rsid w:val="006D61C9"/>
    <w:rsid w:val="006E0A73"/>
    <w:rsid w:val="006E0FEE"/>
    <w:rsid w:val="006E3D74"/>
    <w:rsid w:val="006E6C11"/>
    <w:rsid w:val="006F7C0C"/>
    <w:rsid w:val="00700755"/>
    <w:rsid w:val="00701DE2"/>
    <w:rsid w:val="00702E76"/>
    <w:rsid w:val="00704C8C"/>
    <w:rsid w:val="0070646B"/>
    <w:rsid w:val="007130A2"/>
    <w:rsid w:val="00715463"/>
    <w:rsid w:val="007210E4"/>
    <w:rsid w:val="00730655"/>
    <w:rsid w:val="00731D77"/>
    <w:rsid w:val="00732360"/>
    <w:rsid w:val="0073390A"/>
    <w:rsid w:val="00734E64"/>
    <w:rsid w:val="00736B37"/>
    <w:rsid w:val="00740A35"/>
    <w:rsid w:val="007520B4"/>
    <w:rsid w:val="007655D5"/>
    <w:rsid w:val="007763C1"/>
    <w:rsid w:val="00777E82"/>
    <w:rsid w:val="00781359"/>
    <w:rsid w:val="00786921"/>
    <w:rsid w:val="00793E74"/>
    <w:rsid w:val="0079794E"/>
    <w:rsid w:val="007A1EAA"/>
    <w:rsid w:val="007A79FD"/>
    <w:rsid w:val="007B0B9D"/>
    <w:rsid w:val="007B5A43"/>
    <w:rsid w:val="007B709B"/>
    <w:rsid w:val="007C1343"/>
    <w:rsid w:val="007C5EF1"/>
    <w:rsid w:val="007C7BF5"/>
    <w:rsid w:val="007D19B7"/>
    <w:rsid w:val="007D2C96"/>
    <w:rsid w:val="007D75E5"/>
    <w:rsid w:val="007D773E"/>
    <w:rsid w:val="007E066E"/>
    <w:rsid w:val="007E07E3"/>
    <w:rsid w:val="007E1291"/>
    <w:rsid w:val="007E1356"/>
    <w:rsid w:val="007E20FC"/>
    <w:rsid w:val="007E5F04"/>
    <w:rsid w:val="007E7062"/>
    <w:rsid w:val="007E7764"/>
    <w:rsid w:val="007F0E1E"/>
    <w:rsid w:val="007F29A7"/>
    <w:rsid w:val="00805BE8"/>
    <w:rsid w:val="00816078"/>
    <w:rsid w:val="008177E3"/>
    <w:rsid w:val="00823AA9"/>
    <w:rsid w:val="008255B9"/>
    <w:rsid w:val="00825CD8"/>
    <w:rsid w:val="00827324"/>
    <w:rsid w:val="00837458"/>
    <w:rsid w:val="00837AAE"/>
    <w:rsid w:val="00840CD7"/>
    <w:rsid w:val="008429AD"/>
    <w:rsid w:val="008429DB"/>
    <w:rsid w:val="0084771D"/>
    <w:rsid w:val="00850C75"/>
    <w:rsid w:val="00850E39"/>
    <w:rsid w:val="0085477A"/>
    <w:rsid w:val="00855107"/>
    <w:rsid w:val="00855173"/>
    <w:rsid w:val="008557D9"/>
    <w:rsid w:val="00855BF7"/>
    <w:rsid w:val="00856214"/>
    <w:rsid w:val="00862089"/>
    <w:rsid w:val="00862384"/>
    <w:rsid w:val="00866D5B"/>
    <w:rsid w:val="00866FF5"/>
    <w:rsid w:val="00872FC0"/>
    <w:rsid w:val="00873E1F"/>
    <w:rsid w:val="00874C16"/>
    <w:rsid w:val="0088138F"/>
    <w:rsid w:val="00886D1F"/>
    <w:rsid w:val="00890240"/>
    <w:rsid w:val="00891EE1"/>
    <w:rsid w:val="00893987"/>
    <w:rsid w:val="008963EF"/>
    <w:rsid w:val="0089688E"/>
    <w:rsid w:val="008A0491"/>
    <w:rsid w:val="008A1FBE"/>
    <w:rsid w:val="008A2717"/>
    <w:rsid w:val="008B3194"/>
    <w:rsid w:val="008B5AE7"/>
    <w:rsid w:val="008C5C9B"/>
    <w:rsid w:val="008C60E9"/>
    <w:rsid w:val="008D1B7C"/>
    <w:rsid w:val="008D6657"/>
    <w:rsid w:val="008E1CC1"/>
    <w:rsid w:val="008E1F60"/>
    <w:rsid w:val="008E307E"/>
    <w:rsid w:val="008E43F1"/>
    <w:rsid w:val="008F08FC"/>
    <w:rsid w:val="008F44C8"/>
    <w:rsid w:val="008F4DD1"/>
    <w:rsid w:val="008F6056"/>
    <w:rsid w:val="00902C07"/>
    <w:rsid w:val="00903930"/>
    <w:rsid w:val="00905804"/>
    <w:rsid w:val="009101E2"/>
    <w:rsid w:val="00915D73"/>
    <w:rsid w:val="00916077"/>
    <w:rsid w:val="009170A2"/>
    <w:rsid w:val="009208A6"/>
    <w:rsid w:val="00924514"/>
    <w:rsid w:val="00927316"/>
    <w:rsid w:val="0093051C"/>
    <w:rsid w:val="0093276D"/>
    <w:rsid w:val="00933D12"/>
    <w:rsid w:val="00936565"/>
    <w:rsid w:val="00937065"/>
    <w:rsid w:val="00940285"/>
    <w:rsid w:val="009415B0"/>
    <w:rsid w:val="0094719D"/>
    <w:rsid w:val="00947E7E"/>
    <w:rsid w:val="0095139A"/>
    <w:rsid w:val="009536A8"/>
    <w:rsid w:val="00953D74"/>
    <w:rsid w:val="00953E16"/>
    <w:rsid w:val="009542AC"/>
    <w:rsid w:val="00955DC5"/>
    <w:rsid w:val="00961BB2"/>
    <w:rsid w:val="00962108"/>
    <w:rsid w:val="009638D6"/>
    <w:rsid w:val="00972D02"/>
    <w:rsid w:val="0097408E"/>
    <w:rsid w:val="00974BB2"/>
    <w:rsid w:val="00974FA7"/>
    <w:rsid w:val="009756E5"/>
    <w:rsid w:val="00977A8C"/>
    <w:rsid w:val="00983910"/>
    <w:rsid w:val="00986EDC"/>
    <w:rsid w:val="009932AC"/>
    <w:rsid w:val="00994351"/>
    <w:rsid w:val="00996A8F"/>
    <w:rsid w:val="00996E76"/>
    <w:rsid w:val="009A1DBF"/>
    <w:rsid w:val="009A2AE8"/>
    <w:rsid w:val="009A68E6"/>
    <w:rsid w:val="009A7598"/>
    <w:rsid w:val="009B1DF8"/>
    <w:rsid w:val="009B3D20"/>
    <w:rsid w:val="009B5418"/>
    <w:rsid w:val="009B702E"/>
    <w:rsid w:val="009C0727"/>
    <w:rsid w:val="009C492F"/>
    <w:rsid w:val="009C4D76"/>
    <w:rsid w:val="009D2FF2"/>
    <w:rsid w:val="009D3226"/>
    <w:rsid w:val="009D3385"/>
    <w:rsid w:val="009D793C"/>
    <w:rsid w:val="009E16A9"/>
    <w:rsid w:val="009E375F"/>
    <w:rsid w:val="009E39D4"/>
    <w:rsid w:val="009E5401"/>
    <w:rsid w:val="009F27EA"/>
    <w:rsid w:val="00A0758F"/>
    <w:rsid w:val="00A110B6"/>
    <w:rsid w:val="00A133D7"/>
    <w:rsid w:val="00A1570A"/>
    <w:rsid w:val="00A16364"/>
    <w:rsid w:val="00A211B4"/>
    <w:rsid w:val="00A26478"/>
    <w:rsid w:val="00A3180A"/>
    <w:rsid w:val="00A33DDF"/>
    <w:rsid w:val="00A34547"/>
    <w:rsid w:val="00A376B7"/>
    <w:rsid w:val="00A41BF5"/>
    <w:rsid w:val="00A443BE"/>
    <w:rsid w:val="00A44778"/>
    <w:rsid w:val="00A469E7"/>
    <w:rsid w:val="00A5623B"/>
    <w:rsid w:val="00A56776"/>
    <w:rsid w:val="00A604A4"/>
    <w:rsid w:val="00A604A9"/>
    <w:rsid w:val="00A61B7D"/>
    <w:rsid w:val="00A6605B"/>
    <w:rsid w:val="00A66ADC"/>
    <w:rsid w:val="00A7147D"/>
    <w:rsid w:val="00A722CD"/>
    <w:rsid w:val="00A72A0D"/>
    <w:rsid w:val="00A81B15"/>
    <w:rsid w:val="00A837FF"/>
    <w:rsid w:val="00A84DC8"/>
    <w:rsid w:val="00A85DBC"/>
    <w:rsid w:val="00A87FEB"/>
    <w:rsid w:val="00A93F9F"/>
    <w:rsid w:val="00A9420E"/>
    <w:rsid w:val="00A97648"/>
    <w:rsid w:val="00AA1CFD"/>
    <w:rsid w:val="00AA2239"/>
    <w:rsid w:val="00AA28C6"/>
    <w:rsid w:val="00AA33D2"/>
    <w:rsid w:val="00AB0C57"/>
    <w:rsid w:val="00AB1195"/>
    <w:rsid w:val="00AB4182"/>
    <w:rsid w:val="00AB4B15"/>
    <w:rsid w:val="00AC27DB"/>
    <w:rsid w:val="00AC5C2F"/>
    <w:rsid w:val="00AC6D6B"/>
    <w:rsid w:val="00AD7736"/>
    <w:rsid w:val="00AE10CE"/>
    <w:rsid w:val="00AE70D4"/>
    <w:rsid w:val="00AE7868"/>
    <w:rsid w:val="00AF0407"/>
    <w:rsid w:val="00AF12E3"/>
    <w:rsid w:val="00AF4D8B"/>
    <w:rsid w:val="00B067CA"/>
    <w:rsid w:val="00B068A3"/>
    <w:rsid w:val="00B12B26"/>
    <w:rsid w:val="00B14306"/>
    <w:rsid w:val="00B163F8"/>
    <w:rsid w:val="00B2472D"/>
    <w:rsid w:val="00B24CA0"/>
    <w:rsid w:val="00B2549F"/>
    <w:rsid w:val="00B2611D"/>
    <w:rsid w:val="00B306E3"/>
    <w:rsid w:val="00B35AFE"/>
    <w:rsid w:val="00B4108D"/>
    <w:rsid w:val="00B43C8A"/>
    <w:rsid w:val="00B50047"/>
    <w:rsid w:val="00B57265"/>
    <w:rsid w:val="00B6308A"/>
    <w:rsid w:val="00B633AE"/>
    <w:rsid w:val="00B665D2"/>
    <w:rsid w:val="00B6737C"/>
    <w:rsid w:val="00B7214D"/>
    <w:rsid w:val="00B74372"/>
    <w:rsid w:val="00B75525"/>
    <w:rsid w:val="00B80283"/>
    <w:rsid w:val="00B8095F"/>
    <w:rsid w:val="00B80B0C"/>
    <w:rsid w:val="00B80B11"/>
    <w:rsid w:val="00B831AE"/>
    <w:rsid w:val="00B83FD0"/>
    <w:rsid w:val="00B8446C"/>
    <w:rsid w:val="00B87725"/>
    <w:rsid w:val="00B87BEA"/>
    <w:rsid w:val="00BA259A"/>
    <w:rsid w:val="00BA259C"/>
    <w:rsid w:val="00BA29D3"/>
    <w:rsid w:val="00BA2C8D"/>
    <w:rsid w:val="00BA307F"/>
    <w:rsid w:val="00BA5280"/>
    <w:rsid w:val="00BB14F1"/>
    <w:rsid w:val="00BB572E"/>
    <w:rsid w:val="00BB74FD"/>
    <w:rsid w:val="00BC5982"/>
    <w:rsid w:val="00BC60BF"/>
    <w:rsid w:val="00BD28BF"/>
    <w:rsid w:val="00BD6404"/>
    <w:rsid w:val="00BE33AE"/>
    <w:rsid w:val="00BF046F"/>
    <w:rsid w:val="00BF2C68"/>
    <w:rsid w:val="00BF4D20"/>
    <w:rsid w:val="00C01D50"/>
    <w:rsid w:val="00C056DC"/>
    <w:rsid w:val="00C1329B"/>
    <w:rsid w:val="00C17A65"/>
    <w:rsid w:val="00C24C05"/>
    <w:rsid w:val="00C24D2F"/>
    <w:rsid w:val="00C26222"/>
    <w:rsid w:val="00C31283"/>
    <w:rsid w:val="00C33C48"/>
    <w:rsid w:val="00C340E5"/>
    <w:rsid w:val="00C35AA7"/>
    <w:rsid w:val="00C42FEA"/>
    <w:rsid w:val="00C43BA1"/>
    <w:rsid w:val="00C43DAB"/>
    <w:rsid w:val="00C44036"/>
    <w:rsid w:val="00C47F08"/>
    <w:rsid w:val="00C50574"/>
    <w:rsid w:val="00C514A6"/>
    <w:rsid w:val="00C54CE8"/>
    <w:rsid w:val="00C5739F"/>
    <w:rsid w:val="00C57CF0"/>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B0305"/>
    <w:rsid w:val="00CB33C7"/>
    <w:rsid w:val="00CB404F"/>
    <w:rsid w:val="00CB5827"/>
    <w:rsid w:val="00CB6DA7"/>
    <w:rsid w:val="00CB7E4C"/>
    <w:rsid w:val="00CC2251"/>
    <w:rsid w:val="00CC25B4"/>
    <w:rsid w:val="00CC5F88"/>
    <w:rsid w:val="00CC69C8"/>
    <w:rsid w:val="00CC77A2"/>
    <w:rsid w:val="00CD307E"/>
    <w:rsid w:val="00CD324D"/>
    <w:rsid w:val="00CD401C"/>
    <w:rsid w:val="00CD4B00"/>
    <w:rsid w:val="00CD6A1B"/>
    <w:rsid w:val="00CE0A7F"/>
    <w:rsid w:val="00CE1718"/>
    <w:rsid w:val="00CF4156"/>
    <w:rsid w:val="00CF78D2"/>
    <w:rsid w:val="00D03D00"/>
    <w:rsid w:val="00D05C30"/>
    <w:rsid w:val="00D11359"/>
    <w:rsid w:val="00D317DB"/>
    <w:rsid w:val="00D3188C"/>
    <w:rsid w:val="00D35F9B"/>
    <w:rsid w:val="00D36B69"/>
    <w:rsid w:val="00D408DD"/>
    <w:rsid w:val="00D45D72"/>
    <w:rsid w:val="00D50F7D"/>
    <w:rsid w:val="00D520E4"/>
    <w:rsid w:val="00D52DDD"/>
    <w:rsid w:val="00D53A38"/>
    <w:rsid w:val="00D53B31"/>
    <w:rsid w:val="00D575DD"/>
    <w:rsid w:val="00D57DFA"/>
    <w:rsid w:val="00D65603"/>
    <w:rsid w:val="00D67FCF"/>
    <w:rsid w:val="00D709CE"/>
    <w:rsid w:val="00D71F73"/>
    <w:rsid w:val="00D73335"/>
    <w:rsid w:val="00D80786"/>
    <w:rsid w:val="00D81CAB"/>
    <w:rsid w:val="00D83296"/>
    <w:rsid w:val="00D8576F"/>
    <w:rsid w:val="00D8677F"/>
    <w:rsid w:val="00D871C0"/>
    <w:rsid w:val="00D97F0C"/>
    <w:rsid w:val="00DA3A86"/>
    <w:rsid w:val="00DB0AA6"/>
    <w:rsid w:val="00DB6A4B"/>
    <w:rsid w:val="00DC2500"/>
    <w:rsid w:val="00DC713E"/>
    <w:rsid w:val="00DC77DC"/>
    <w:rsid w:val="00DD0453"/>
    <w:rsid w:val="00DD0C2C"/>
    <w:rsid w:val="00DD19DE"/>
    <w:rsid w:val="00DD28BC"/>
    <w:rsid w:val="00DE31F0"/>
    <w:rsid w:val="00DE3D1C"/>
    <w:rsid w:val="00E0227D"/>
    <w:rsid w:val="00E04B84"/>
    <w:rsid w:val="00E06466"/>
    <w:rsid w:val="00E06FDA"/>
    <w:rsid w:val="00E10D01"/>
    <w:rsid w:val="00E160A5"/>
    <w:rsid w:val="00E1713D"/>
    <w:rsid w:val="00E20A43"/>
    <w:rsid w:val="00E23898"/>
    <w:rsid w:val="00E24E4F"/>
    <w:rsid w:val="00E319F1"/>
    <w:rsid w:val="00E31B94"/>
    <w:rsid w:val="00E33CD2"/>
    <w:rsid w:val="00E40E90"/>
    <w:rsid w:val="00E44F04"/>
    <w:rsid w:val="00E45C7E"/>
    <w:rsid w:val="00E531EB"/>
    <w:rsid w:val="00E54874"/>
    <w:rsid w:val="00E54B6F"/>
    <w:rsid w:val="00E55ACA"/>
    <w:rsid w:val="00E57B74"/>
    <w:rsid w:val="00E60FFD"/>
    <w:rsid w:val="00E65BC6"/>
    <w:rsid w:val="00E661FF"/>
    <w:rsid w:val="00E726EB"/>
    <w:rsid w:val="00E77BB8"/>
    <w:rsid w:val="00E80B52"/>
    <w:rsid w:val="00E824C3"/>
    <w:rsid w:val="00E83D73"/>
    <w:rsid w:val="00E840B3"/>
    <w:rsid w:val="00E84D10"/>
    <w:rsid w:val="00E8629F"/>
    <w:rsid w:val="00E901D4"/>
    <w:rsid w:val="00E91008"/>
    <w:rsid w:val="00E91946"/>
    <w:rsid w:val="00E9374E"/>
    <w:rsid w:val="00E94F54"/>
    <w:rsid w:val="00E97AD5"/>
    <w:rsid w:val="00EA1111"/>
    <w:rsid w:val="00EA3B4F"/>
    <w:rsid w:val="00EA3C24"/>
    <w:rsid w:val="00EA73DF"/>
    <w:rsid w:val="00EB61AE"/>
    <w:rsid w:val="00EC322D"/>
    <w:rsid w:val="00ED383A"/>
    <w:rsid w:val="00ED5DF4"/>
    <w:rsid w:val="00EF1EC5"/>
    <w:rsid w:val="00EF4C88"/>
    <w:rsid w:val="00EF55EB"/>
    <w:rsid w:val="00F00DCC"/>
    <w:rsid w:val="00F01556"/>
    <w:rsid w:val="00F0156F"/>
    <w:rsid w:val="00F05AC8"/>
    <w:rsid w:val="00F07167"/>
    <w:rsid w:val="00F072D8"/>
    <w:rsid w:val="00F07CE0"/>
    <w:rsid w:val="00F12A83"/>
    <w:rsid w:val="00F13D05"/>
    <w:rsid w:val="00F1679D"/>
    <w:rsid w:val="00F1682C"/>
    <w:rsid w:val="00F20B91"/>
    <w:rsid w:val="00F24B8B"/>
    <w:rsid w:val="00F30D2E"/>
    <w:rsid w:val="00F322AC"/>
    <w:rsid w:val="00F34B63"/>
    <w:rsid w:val="00F35516"/>
    <w:rsid w:val="00F35790"/>
    <w:rsid w:val="00F4136D"/>
    <w:rsid w:val="00F4212E"/>
    <w:rsid w:val="00F42C20"/>
    <w:rsid w:val="00F43E34"/>
    <w:rsid w:val="00F53053"/>
    <w:rsid w:val="00F53FE2"/>
    <w:rsid w:val="00F575FF"/>
    <w:rsid w:val="00F61645"/>
    <w:rsid w:val="00F618EF"/>
    <w:rsid w:val="00F65582"/>
    <w:rsid w:val="00F66E75"/>
    <w:rsid w:val="00F77EB0"/>
    <w:rsid w:val="00F8404D"/>
    <w:rsid w:val="00F846A6"/>
    <w:rsid w:val="00F87CDD"/>
    <w:rsid w:val="00F933F0"/>
    <w:rsid w:val="00F937A3"/>
    <w:rsid w:val="00F94715"/>
    <w:rsid w:val="00F96A3D"/>
    <w:rsid w:val="00F97374"/>
    <w:rsid w:val="00FA3158"/>
    <w:rsid w:val="00FA4718"/>
    <w:rsid w:val="00FA5848"/>
    <w:rsid w:val="00FA7F3D"/>
    <w:rsid w:val="00FB38D8"/>
    <w:rsid w:val="00FB4860"/>
    <w:rsid w:val="00FC051F"/>
    <w:rsid w:val="00FC06FF"/>
    <w:rsid w:val="00FC0965"/>
    <w:rsid w:val="00FC322E"/>
    <w:rsid w:val="00FC69B4"/>
    <w:rsid w:val="00FD0694"/>
    <w:rsid w:val="00FD25BE"/>
    <w:rsid w:val="00FD2E70"/>
    <w:rsid w:val="00FD7AA7"/>
    <w:rsid w:val="00FE395A"/>
    <w:rsid w:val="00FF1FCB"/>
    <w:rsid w:val="00FF459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4F57EB"/>
    <w:pPr>
      <w:numPr>
        <w:numId w:val="44"/>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4F57EB"/>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328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5572">
          <w:marLeft w:val="1800"/>
          <w:marRight w:val="0"/>
          <w:marTop w:val="67"/>
          <w:marBottom w:val="0"/>
          <w:divBdr>
            <w:top w:val="none" w:sz="0" w:space="0" w:color="auto"/>
            <w:left w:val="none" w:sz="0" w:space="0" w:color="auto"/>
            <w:bottom w:val="none" w:sz="0" w:space="0" w:color="auto"/>
            <w:right w:val="none" w:sz="0" w:space="0" w:color="auto"/>
          </w:divBdr>
        </w:div>
        <w:div w:id="1270088019">
          <w:marLeft w:val="1800"/>
          <w:marRight w:val="0"/>
          <w:marTop w:val="67"/>
          <w:marBottom w:val="0"/>
          <w:divBdr>
            <w:top w:val="none" w:sz="0" w:space="0" w:color="auto"/>
            <w:left w:val="none" w:sz="0" w:space="0" w:color="auto"/>
            <w:bottom w:val="none" w:sz="0" w:space="0" w:color="auto"/>
            <w:right w:val="none" w:sz="0" w:space="0" w:color="auto"/>
          </w:divBdr>
        </w:div>
        <w:div w:id="1448306319">
          <w:marLeft w:val="1800"/>
          <w:marRight w:val="0"/>
          <w:marTop w:val="67"/>
          <w:marBottom w:val="0"/>
          <w:divBdr>
            <w:top w:val="none" w:sz="0" w:space="0" w:color="auto"/>
            <w:left w:val="none" w:sz="0" w:space="0" w:color="auto"/>
            <w:bottom w:val="none" w:sz="0" w:space="0" w:color="auto"/>
            <w:right w:val="none" w:sz="0" w:space="0" w:color="auto"/>
          </w:divBdr>
        </w:div>
        <w:div w:id="247005781">
          <w:marLeft w:val="1800"/>
          <w:marRight w:val="0"/>
          <w:marTop w:val="67"/>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389005">
      <w:bodyDiv w:val="1"/>
      <w:marLeft w:val="0"/>
      <w:marRight w:val="0"/>
      <w:marTop w:val="0"/>
      <w:marBottom w:val="0"/>
      <w:divBdr>
        <w:top w:val="none" w:sz="0" w:space="0" w:color="auto"/>
        <w:left w:val="none" w:sz="0" w:space="0" w:color="auto"/>
        <w:bottom w:val="none" w:sz="0" w:space="0" w:color="auto"/>
        <w:right w:val="none" w:sz="0" w:space="0" w:color="auto"/>
      </w:divBdr>
      <w:divsChild>
        <w:div w:id="298733368">
          <w:marLeft w:val="1166"/>
          <w:marRight w:val="0"/>
          <w:marTop w:val="86"/>
          <w:marBottom w:val="0"/>
          <w:divBdr>
            <w:top w:val="none" w:sz="0" w:space="0" w:color="auto"/>
            <w:left w:val="none" w:sz="0" w:space="0" w:color="auto"/>
            <w:bottom w:val="none" w:sz="0" w:space="0" w:color="auto"/>
            <w:right w:val="none" w:sz="0" w:space="0" w:color="auto"/>
          </w:divBdr>
        </w:div>
        <w:div w:id="22707597">
          <w:marLeft w:val="1166"/>
          <w:marRight w:val="0"/>
          <w:marTop w:val="86"/>
          <w:marBottom w:val="0"/>
          <w:divBdr>
            <w:top w:val="none" w:sz="0" w:space="0" w:color="auto"/>
            <w:left w:val="none" w:sz="0" w:space="0" w:color="auto"/>
            <w:bottom w:val="none" w:sz="0" w:space="0" w:color="auto"/>
            <w:right w:val="none" w:sz="0" w:space="0" w:color="auto"/>
          </w:divBdr>
        </w:div>
        <w:div w:id="1601645059">
          <w:marLeft w:val="1166"/>
          <w:marRight w:val="0"/>
          <w:marTop w:val="86"/>
          <w:marBottom w:val="0"/>
          <w:divBdr>
            <w:top w:val="none" w:sz="0" w:space="0" w:color="auto"/>
            <w:left w:val="none" w:sz="0" w:space="0" w:color="auto"/>
            <w:bottom w:val="none" w:sz="0" w:space="0" w:color="auto"/>
            <w:right w:val="none" w:sz="0" w:space="0" w:color="auto"/>
          </w:divBdr>
        </w:div>
        <w:div w:id="833374708">
          <w:marLeft w:val="1166"/>
          <w:marRight w:val="0"/>
          <w:marTop w:val="86"/>
          <w:marBottom w:val="0"/>
          <w:divBdr>
            <w:top w:val="none" w:sz="0" w:space="0" w:color="auto"/>
            <w:left w:val="none" w:sz="0" w:space="0" w:color="auto"/>
            <w:bottom w:val="none" w:sz="0" w:space="0" w:color="auto"/>
            <w:right w:val="none" w:sz="0" w:space="0" w:color="auto"/>
          </w:divBdr>
        </w:div>
        <w:div w:id="1428772137">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6796459">
      <w:bodyDiv w:val="1"/>
      <w:marLeft w:val="0"/>
      <w:marRight w:val="0"/>
      <w:marTop w:val="0"/>
      <w:marBottom w:val="0"/>
      <w:divBdr>
        <w:top w:val="none" w:sz="0" w:space="0" w:color="auto"/>
        <w:left w:val="none" w:sz="0" w:space="0" w:color="auto"/>
        <w:bottom w:val="none" w:sz="0" w:space="0" w:color="auto"/>
        <w:right w:val="none" w:sz="0" w:space="0" w:color="auto"/>
      </w:divBdr>
      <w:divsChild>
        <w:div w:id="604658585">
          <w:marLeft w:val="1166"/>
          <w:marRight w:val="0"/>
          <w:marTop w:val="86"/>
          <w:marBottom w:val="0"/>
          <w:divBdr>
            <w:top w:val="none" w:sz="0" w:space="0" w:color="auto"/>
            <w:left w:val="none" w:sz="0" w:space="0" w:color="auto"/>
            <w:bottom w:val="none" w:sz="0" w:space="0" w:color="auto"/>
            <w:right w:val="none" w:sz="0" w:space="0" w:color="auto"/>
          </w:divBdr>
        </w:div>
        <w:div w:id="1349024585">
          <w:marLeft w:val="1166"/>
          <w:marRight w:val="0"/>
          <w:marTop w:val="86"/>
          <w:marBottom w:val="0"/>
          <w:divBdr>
            <w:top w:val="none" w:sz="0" w:space="0" w:color="auto"/>
            <w:left w:val="none" w:sz="0" w:space="0" w:color="auto"/>
            <w:bottom w:val="none" w:sz="0" w:space="0" w:color="auto"/>
            <w:right w:val="none" w:sz="0" w:space="0" w:color="auto"/>
          </w:divBdr>
        </w:div>
        <w:div w:id="1943142943">
          <w:marLeft w:val="1166"/>
          <w:marRight w:val="0"/>
          <w:marTop w:val="86"/>
          <w:marBottom w:val="0"/>
          <w:divBdr>
            <w:top w:val="none" w:sz="0" w:space="0" w:color="auto"/>
            <w:left w:val="none" w:sz="0" w:space="0" w:color="auto"/>
            <w:bottom w:val="none" w:sz="0" w:space="0" w:color="auto"/>
            <w:right w:val="none" w:sz="0" w:space="0" w:color="auto"/>
          </w:divBdr>
        </w:div>
        <w:div w:id="2144343023">
          <w:marLeft w:val="1166"/>
          <w:marRight w:val="0"/>
          <w:marTop w:val="86"/>
          <w:marBottom w:val="0"/>
          <w:divBdr>
            <w:top w:val="none" w:sz="0" w:space="0" w:color="auto"/>
            <w:left w:val="none" w:sz="0" w:space="0" w:color="auto"/>
            <w:bottom w:val="none" w:sz="0" w:space="0" w:color="auto"/>
            <w:right w:val="none" w:sz="0" w:space="0" w:color="auto"/>
          </w:divBdr>
        </w:div>
        <w:div w:id="1721127332">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573613057">
          <w:marLeft w:val="1166"/>
          <w:marRight w:val="0"/>
          <w:marTop w:val="86"/>
          <w:marBottom w:val="0"/>
          <w:divBdr>
            <w:top w:val="none" w:sz="0" w:space="0" w:color="auto"/>
            <w:left w:val="none" w:sz="0" w:space="0" w:color="auto"/>
            <w:bottom w:val="none" w:sz="0" w:space="0" w:color="auto"/>
            <w:right w:val="none" w:sz="0" w:space="0" w:color="auto"/>
          </w:divBdr>
        </w:div>
        <w:div w:id="694889036">
          <w:marLeft w:val="1166"/>
          <w:marRight w:val="0"/>
          <w:marTop w:val="86"/>
          <w:marBottom w:val="0"/>
          <w:divBdr>
            <w:top w:val="none" w:sz="0" w:space="0" w:color="auto"/>
            <w:left w:val="none" w:sz="0" w:space="0" w:color="auto"/>
            <w:bottom w:val="none" w:sz="0" w:space="0" w:color="auto"/>
            <w:right w:val="none" w:sz="0" w:space="0" w:color="auto"/>
          </w:divBdr>
        </w:div>
        <w:div w:id="1503660339">
          <w:marLeft w:val="1166"/>
          <w:marRight w:val="0"/>
          <w:marTop w:val="86"/>
          <w:marBottom w:val="0"/>
          <w:divBdr>
            <w:top w:val="none" w:sz="0" w:space="0" w:color="auto"/>
            <w:left w:val="none" w:sz="0" w:space="0" w:color="auto"/>
            <w:bottom w:val="none" w:sz="0" w:space="0" w:color="auto"/>
            <w:right w:val="none" w:sz="0" w:space="0" w:color="auto"/>
          </w:divBdr>
        </w:div>
        <w:div w:id="1856336029">
          <w:marLeft w:val="1166"/>
          <w:marRight w:val="0"/>
          <w:marTop w:val="86"/>
          <w:marBottom w:val="0"/>
          <w:divBdr>
            <w:top w:val="none" w:sz="0" w:space="0" w:color="auto"/>
            <w:left w:val="none" w:sz="0" w:space="0" w:color="auto"/>
            <w:bottom w:val="none" w:sz="0" w:space="0" w:color="auto"/>
            <w:right w:val="none" w:sz="0" w:space="0" w:color="auto"/>
          </w:divBdr>
        </w:div>
        <w:div w:id="1450129957">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6409144">
      <w:bodyDiv w:val="1"/>
      <w:marLeft w:val="0"/>
      <w:marRight w:val="0"/>
      <w:marTop w:val="0"/>
      <w:marBottom w:val="0"/>
      <w:divBdr>
        <w:top w:val="none" w:sz="0" w:space="0" w:color="auto"/>
        <w:left w:val="none" w:sz="0" w:space="0" w:color="auto"/>
        <w:bottom w:val="none" w:sz="0" w:space="0" w:color="auto"/>
        <w:right w:val="none" w:sz="0" w:space="0" w:color="auto"/>
      </w:divBdr>
      <w:divsChild>
        <w:div w:id="932005952">
          <w:marLeft w:val="1800"/>
          <w:marRight w:val="0"/>
          <w:marTop w:val="67"/>
          <w:marBottom w:val="0"/>
          <w:divBdr>
            <w:top w:val="none" w:sz="0" w:space="0" w:color="auto"/>
            <w:left w:val="none" w:sz="0" w:space="0" w:color="auto"/>
            <w:bottom w:val="none" w:sz="0" w:space="0" w:color="auto"/>
            <w:right w:val="none" w:sz="0" w:space="0" w:color="auto"/>
          </w:divBdr>
        </w:div>
        <w:div w:id="219560196">
          <w:marLeft w:val="1800"/>
          <w:marRight w:val="0"/>
          <w:marTop w:val="67"/>
          <w:marBottom w:val="0"/>
          <w:divBdr>
            <w:top w:val="none" w:sz="0" w:space="0" w:color="auto"/>
            <w:left w:val="none" w:sz="0" w:space="0" w:color="auto"/>
            <w:bottom w:val="none" w:sz="0" w:space="0" w:color="auto"/>
            <w:right w:val="none" w:sz="0" w:space="0" w:color="auto"/>
          </w:divBdr>
        </w:div>
        <w:div w:id="1001272999">
          <w:marLeft w:val="1800"/>
          <w:marRight w:val="0"/>
          <w:marTop w:val="67"/>
          <w:marBottom w:val="0"/>
          <w:divBdr>
            <w:top w:val="none" w:sz="0" w:space="0" w:color="auto"/>
            <w:left w:val="none" w:sz="0" w:space="0" w:color="auto"/>
            <w:bottom w:val="none" w:sz="0" w:space="0" w:color="auto"/>
            <w:right w:val="none" w:sz="0" w:space="0" w:color="auto"/>
          </w:divBdr>
        </w:div>
        <w:div w:id="1045788416">
          <w:marLeft w:val="1800"/>
          <w:marRight w:val="0"/>
          <w:marTop w:val="67"/>
          <w:marBottom w:val="0"/>
          <w:divBdr>
            <w:top w:val="none" w:sz="0" w:space="0" w:color="auto"/>
            <w:left w:val="none" w:sz="0" w:space="0" w:color="auto"/>
            <w:bottom w:val="none" w:sz="0" w:space="0" w:color="auto"/>
            <w:right w:val="none" w:sz="0" w:space="0" w:color="auto"/>
          </w:divBdr>
        </w:div>
      </w:divsChild>
    </w:div>
    <w:div w:id="1611547104">
      <w:bodyDiv w:val="1"/>
      <w:marLeft w:val="0"/>
      <w:marRight w:val="0"/>
      <w:marTop w:val="0"/>
      <w:marBottom w:val="0"/>
      <w:divBdr>
        <w:top w:val="none" w:sz="0" w:space="0" w:color="auto"/>
        <w:left w:val="none" w:sz="0" w:space="0" w:color="auto"/>
        <w:bottom w:val="none" w:sz="0" w:space="0" w:color="auto"/>
        <w:right w:val="none" w:sz="0" w:space="0" w:color="auto"/>
      </w:divBdr>
      <w:divsChild>
        <w:div w:id="633869045">
          <w:marLeft w:val="1166"/>
          <w:marRight w:val="0"/>
          <w:marTop w:val="86"/>
          <w:marBottom w:val="0"/>
          <w:divBdr>
            <w:top w:val="none" w:sz="0" w:space="0" w:color="auto"/>
            <w:left w:val="none" w:sz="0" w:space="0" w:color="auto"/>
            <w:bottom w:val="none" w:sz="0" w:space="0" w:color="auto"/>
            <w:right w:val="none" w:sz="0" w:space="0" w:color="auto"/>
          </w:divBdr>
        </w:div>
        <w:div w:id="1819110617">
          <w:marLeft w:val="1166"/>
          <w:marRight w:val="0"/>
          <w:marTop w:val="8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9071533">
      <w:bodyDiv w:val="1"/>
      <w:marLeft w:val="0"/>
      <w:marRight w:val="0"/>
      <w:marTop w:val="0"/>
      <w:marBottom w:val="0"/>
      <w:divBdr>
        <w:top w:val="none" w:sz="0" w:space="0" w:color="auto"/>
        <w:left w:val="none" w:sz="0" w:space="0" w:color="auto"/>
        <w:bottom w:val="none" w:sz="0" w:space="0" w:color="auto"/>
        <w:right w:val="none" w:sz="0" w:space="0" w:color="auto"/>
      </w:divBdr>
      <w:divsChild>
        <w:div w:id="901912883">
          <w:marLeft w:val="1166"/>
          <w:marRight w:val="0"/>
          <w:marTop w:val="86"/>
          <w:marBottom w:val="0"/>
          <w:divBdr>
            <w:top w:val="none" w:sz="0" w:space="0" w:color="auto"/>
            <w:left w:val="none" w:sz="0" w:space="0" w:color="auto"/>
            <w:bottom w:val="none" w:sz="0" w:space="0" w:color="auto"/>
            <w:right w:val="none" w:sz="0" w:space="0" w:color="auto"/>
          </w:divBdr>
        </w:div>
        <w:div w:id="1575579992">
          <w:marLeft w:val="1166"/>
          <w:marRight w:val="0"/>
          <w:marTop w:val="86"/>
          <w:marBottom w:val="0"/>
          <w:divBdr>
            <w:top w:val="none" w:sz="0" w:space="0" w:color="auto"/>
            <w:left w:val="none" w:sz="0" w:space="0" w:color="auto"/>
            <w:bottom w:val="none" w:sz="0" w:space="0" w:color="auto"/>
            <w:right w:val="none" w:sz="0" w:space="0" w:color="auto"/>
          </w:divBdr>
        </w:div>
        <w:div w:id="1320233392">
          <w:marLeft w:val="1166"/>
          <w:marRight w:val="0"/>
          <w:marTop w:val="86"/>
          <w:marBottom w:val="0"/>
          <w:divBdr>
            <w:top w:val="none" w:sz="0" w:space="0" w:color="auto"/>
            <w:left w:val="none" w:sz="0" w:space="0" w:color="auto"/>
            <w:bottom w:val="none" w:sz="0" w:space="0" w:color="auto"/>
            <w:right w:val="none" w:sz="0" w:space="0" w:color="auto"/>
          </w:divBdr>
        </w:div>
        <w:div w:id="840513373">
          <w:marLeft w:val="1166"/>
          <w:marRight w:val="0"/>
          <w:marTop w:val="86"/>
          <w:marBottom w:val="0"/>
          <w:divBdr>
            <w:top w:val="none" w:sz="0" w:space="0" w:color="auto"/>
            <w:left w:val="none" w:sz="0" w:space="0" w:color="auto"/>
            <w:bottom w:val="none" w:sz="0" w:space="0" w:color="auto"/>
            <w:right w:val="none" w:sz="0" w:space="0" w:color="auto"/>
          </w:divBdr>
        </w:div>
        <w:div w:id="1524200866">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120985">
      <w:bodyDiv w:val="1"/>
      <w:marLeft w:val="0"/>
      <w:marRight w:val="0"/>
      <w:marTop w:val="0"/>
      <w:marBottom w:val="0"/>
      <w:divBdr>
        <w:top w:val="none" w:sz="0" w:space="0" w:color="auto"/>
        <w:left w:val="none" w:sz="0" w:space="0" w:color="auto"/>
        <w:bottom w:val="none" w:sz="0" w:space="0" w:color="auto"/>
        <w:right w:val="none" w:sz="0" w:space="0" w:color="auto"/>
      </w:divBdr>
      <w:divsChild>
        <w:div w:id="1282566320">
          <w:marLeft w:val="1166"/>
          <w:marRight w:val="0"/>
          <w:marTop w:val="86"/>
          <w:marBottom w:val="0"/>
          <w:divBdr>
            <w:top w:val="none" w:sz="0" w:space="0" w:color="auto"/>
            <w:left w:val="none" w:sz="0" w:space="0" w:color="auto"/>
            <w:bottom w:val="none" w:sz="0" w:space="0" w:color="auto"/>
            <w:right w:val="none" w:sz="0" w:space="0" w:color="auto"/>
          </w:divBdr>
        </w:div>
        <w:div w:id="889998451">
          <w:marLeft w:val="1166"/>
          <w:marRight w:val="0"/>
          <w:marTop w:val="86"/>
          <w:marBottom w:val="0"/>
          <w:divBdr>
            <w:top w:val="none" w:sz="0" w:space="0" w:color="auto"/>
            <w:left w:val="none" w:sz="0" w:space="0" w:color="auto"/>
            <w:bottom w:val="none" w:sz="0" w:space="0" w:color="auto"/>
            <w:right w:val="none" w:sz="0" w:space="0" w:color="auto"/>
          </w:divBdr>
        </w:div>
      </w:divsChild>
    </w:div>
    <w:div w:id="2099516023">
      <w:bodyDiv w:val="1"/>
      <w:marLeft w:val="0"/>
      <w:marRight w:val="0"/>
      <w:marTop w:val="0"/>
      <w:marBottom w:val="0"/>
      <w:divBdr>
        <w:top w:val="none" w:sz="0" w:space="0" w:color="auto"/>
        <w:left w:val="none" w:sz="0" w:space="0" w:color="auto"/>
        <w:bottom w:val="none" w:sz="0" w:space="0" w:color="auto"/>
        <w:right w:val="none" w:sz="0" w:space="0" w:color="auto"/>
      </w:divBdr>
      <w:divsChild>
        <w:div w:id="1749034472">
          <w:marLeft w:val="1166"/>
          <w:marRight w:val="0"/>
          <w:marTop w:val="86"/>
          <w:marBottom w:val="0"/>
          <w:divBdr>
            <w:top w:val="none" w:sz="0" w:space="0" w:color="auto"/>
            <w:left w:val="none" w:sz="0" w:space="0" w:color="auto"/>
            <w:bottom w:val="none" w:sz="0" w:space="0" w:color="auto"/>
            <w:right w:val="none" w:sz="0" w:space="0" w:color="auto"/>
          </w:divBdr>
        </w:div>
        <w:div w:id="1583023427">
          <w:marLeft w:val="1800"/>
          <w:marRight w:val="0"/>
          <w:marTop w:val="67"/>
          <w:marBottom w:val="0"/>
          <w:divBdr>
            <w:top w:val="none" w:sz="0" w:space="0" w:color="auto"/>
            <w:left w:val="none" w:sz="0" w:space="0" w:color="auto"/>
            <w:bottom w:val="none" w:sz="0" w:space="0" w:color="auto"/>
            <w:right w:val="none" w:sz="0" w:space="0" w:color="auto"/>
          </w:divBdr>
        </w:div>
        <w:div w:id="1317956661">
          <w:marLeft w:val="1800"/>
          <w:marRight w:val="0"/>
          <w:marTop w:val="67"/>
          <w:marBottom w:val="0"/>
          <w:divBdr>
            <w:top w:val="none" w:sz="0" w:space="0" w:color="auto"/>
            <w:left w:val="none" w:sz="0" w:space="0" w:color="auto"/>
            <w:bottom w:val="none" w:sz="0" w:space="0" w:color="auto"/>
            <w:right w:val="none" w:sz="0" w:space="0" w:color="auto"/>
          </w:divBdr>
        </w:div>
        <w:div w:id="879978903">
          <w:marLeft w:val="1800"/>
          <w:marRight w:val="0"/>
          <w:marTop w:val="6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5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09.zip" TargetMode="External"/><Relationship Id="rId18" Type="http://schemas.openxmlformats.org/officeDocument/2006/relationships/hyperlink" Target="https://www.3gpp.org/ftp/TSG_RAN/WG4_Radio/TSGR4_98bis_e/Docs/R4-2106462.zip" TargetMode="External"/><Relationship Id="rId26" Type="http://schemas.openxmlformats.org/officeDocument/2006/relationships/hyperlink" Target="https://www.3gpp.org/ftp/TSG_RAN/WG4_Radio/TSGR4_98bis_e/Docs/R4-2104932.zip" TargetMode="External"/><Relationship Id="rId39" Type="http://schemas.microsoft.com/office/2011/relationships/people" Target="people.xml"/><Relationship Id="rId21" Type="http://schemas.openxmlformats.org/officeDocument/2006/relationships/hyperlink" Target="https://www.3gpp.org/ftp/TSG_RAN/WG4_Radio/TSGR4_98bis_e/Docs/R4-2106986.zip" TargetMode="External"/><Relationship Id="rId34" Type="http://schemas.openxmlformats.org/officeDocument/2006/relationships/hyperlink" Target="https://www.3gpp.org/ftp/TSG_RAN/WG4_Radio/TSGR4_98bis_e/Docs/R4-2107080.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831.zip" TargetMode="External"/><Relationship Id="rId17" Type="http://schemas.openxmlformats.org/officeDocument/2006/relationships/hyperlink" Target="https://www.3gpp.org/ftp/TSG_RAN/WG4_Radio/TSGR4_98bis_e/Docs/R4-2106409.zip" TargetMode="External"/><Relationship Id="rId25" Type="http://schemas.openxmlformats.org/officeDocument/2006/relationships/hyperlink" Target="https://www.3gpp.org/ftp/TSG_RAN/WG4_Radio/TSGR4_98bis_e/Docs/R4-2104832.zip" TargetMode="External"/><Relationship Id="rId33" Type="http://schemas.openxmlformats.org/officeDocument/2006/relationships/hyperlink" Target="https://www.3gpp.org/ftp/TSG_RAN/WG4_Radio/TSGR4_98bis_e/Docs/R4-2106987.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91.zip" TargetMode="External"/><Relationship Id="rId20" Type="http://schemas.openxmlformats.org/officeDocument/2006/relationships/hyperlink" Target="https://www.3gpp.org/ftp/TSG_RAN/WG4_Radio/TSGR4_98bis_e/Docs/R4-2106881.zip" TargetMode="External"/><Relationship Id="rId29" Type="http://schemas.openxmlformats.org/officeDocument/2006/relationships/hyperlink" Target="https://www.3gpp.org/ftp/TSG_RAN/WG4_Radio/TSGR4_98bis_e/Docs/R4-210646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758.zip" TargetMode="External"/><Relationship Id="rId24" Type="http://schemas.openxmlformats.org/officeDocument/2006/relationships/hyperlink" Target="https://www.3gpp.org/ftp/TSG_RAN/WG4_Radio/TSGR4_98bis_e/Docs/R4-2104759.zip" TargetMode="External"/><Relationship Id="rId32" Type="http://schemas.openxmlformats.org/officeDocument/2006/relationships/hyperlink" Target="https://www.3gpp.org/ftp/TSG_RAN/WG4_Radio/TSGR4_98bis_e/Docs/R4-2106924.zip" TargetMode="External"/><Relationship Id="rId37" Type="http://schemas.openxmlformats.org/officeDocument/2006/relationships/hyperlink" Target="https://www.3gpp.org/ftp/TSG_RAN/WG4_Radio/TSGR4_98bis_e/Docs/R4-2107249.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8bis_e/Docs/R4-2104979.zip" TargetMode="External"/><Relationship Id="rId23" Type="http://schemas.openxmlformats.org/officeDocument/2006/relationships/hyperlink" Target="https://www.3gpp.org/ftp/TSG_RAN/WG4_Radio/TSGR4_98bis_e/Docs/R4-2104685.zip" TargetMode="External"/><Relationship Id="rId28" Type="http://schemas.openxmlformats.org/officeDocument/2006/relationships/hyperlink" Target="https://www.3gpp.org/ftp/TSG_RAN/WG4_Radio/TSGR4_98bis_e/Docs/R4-2104980.zip" TargetMode="External"/><Relationship Id="rId36" Type="http://schemas.openxmlformats.org/officeDocument/2006/relationships/hyperlink" Target="https://www.3gpp.org/ftp/TSG_RAN/WG4_Radio/TSGR4_98bis_e/Docs/R4-2107224.zip" TargetMode="External"/><Relationship Id="rId10" Type="http://schemas.openxmlformats.org/officeDocument/2006/relationships/hyperlink" Target="https://www.3gpp.org/ftp/TSG_RAN/WG4_Radio/TSGR4_98bis_e/Docs/R4-2104694.zip" TargetMode="External"/><Relationship Id="rId19" Type="http://schemas.openxmlformats.org/officeDocument/2006/relationships/hyperlink" Target="https://www.3gpp.org/ftp/TSG_RAN/WG4_Radio/TSGR4_98bis_e/Docs/R4-2106532.zip" TargetMode="External"/><Relationship Id="rId31" Type="http://schemas.openxmlformats.org/officeDocument/2006/relationships/hyperlink" Target="https://www.3gpp.org/ftp/TSG_RAN/WG4_Radio/TSGR4_98bis_e/Docs/R4-210688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65.zip" TargetMode="External"/><Relationship Id="rId14" Type="http://schemas.openxmlformats.org/officeDocument/2006/relationships/hyperlink" Target="https://www.3gpp.org/ftp/TSG_RAN/WG4_Radio/TSGR4_98bis_e/Docs/R4-2104945.zip" TargetMode="External"/><Relationship Id="rId22" Type="http://schemas.openxmlformats.org/officeDocument/2006/relationships/hyperlink" Target="https://www.3gpp.org/ftp/TSG_RAN/WG4_Radio/TSGR4_98bis_e/Docs/R4-2107079.zip" TargetMode="External"/><Relationship Id="rId27" Type="http://schemas.openxmlformats.org/officeDocument/2006/relationships/hyperlink" Target="https://www.3gpp.org/ftp/TSG_RAN/WG4_Radio/TSGR4_98bis_e/Docs/R4-2104943.zip" TargetMode="External"/><Relationship Id="rId30" Type="http://schemas.openxmlformats.org/officeDocument/2006/relationships/hyperlink" Target="https://www.3gpp.org/ftp/TSG_RAN/WG4_Radio/TSGR4_98bis_e/Docs/R4-2106533.zip" TargetMode="External"/><Relationship Id="rId35" Type="http://schemas.openxmlformats.org/officeDocument/2006/relationships/hyperlink" Target="https://www.3gpp.org/ftp/TSG_RAN/WG4_Radio/TSGR4_98bis_e/Docs/R4-2107123.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5227-629F-43F0-B753-97F959CA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39</Pages>
  <Words>12969</Words>
  <Characters>73927</Characters>
  <Application>Microsoft Office Word</Application>
  <DocSecurity>0</DocSecurity>
  <Lines>616</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cp:revision>
  <cp:lastPrinted>2019-04-25T01:09:00Z</cp:lastPrinted>
  <dcterms:created xsi:type="dcterms:W3CDTF">2021-04-09T16:24:00Z</dcterms:created>
  <dcterms:modified xsi:type="dcterms:W3CDTF">2021-04-09T16:26:00Z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