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75C67F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A3B37" w:rsidRPr="005A3B37">
        <w:rPr>
          <w:rFonts w:ascii="Arial" w:eastAsiaTheme="minorEastAsia" w:hAnsi="Arial" w:cs="Arial"/>
          <w:b/>
          <w:sz w:val="24"/>
          <w:szCs w:val="24"/>
          <w:lang w:eastAsia="zh-CN"/>
        </w:rPr>
        <w:t>R4-21</w:t>
      </w:r>
      <w:r w:rsidR="00DC4A69">
        <w:rPr>
          <w:rFonts w:ascii="Arial" w:eastAsiaTheme="minorEastAsia" w:hAnsi="Arial" w:cs="Arial"/>
          <w:b/>
          <w:sz w:val="24"/>
          <w:szCs w:val="24"/>
          <w:lang w:eastAsia="zh-CN"/>
        </w:rPr>
        <w:t>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r w:rsidR="008E695B" w:rsidRPr="008E695B">
        <w:rPr>
          <w:rFonts w:ascii="Arial" w:eastAsiaTheme="minorEastAsia" w:hAnsi="Arial" w:cs="Arial"/>
          <w:color w:val="000000"/>
          <w:sz w:val="22"/>
          <w:lang w:eastAsia="zh-CN"/>
        </w:rPr>
        <w:t>Spectrum_RRM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af0"/>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af0"/>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af0"/>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af0"/>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af0"/>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9F1942" w:rsidP="007B4FFF">
            <w:pPr>
              <w:spacing w:before="120" w:after="0"/>
              <w:rPr>
                <w:sz w:val="18"/>
                <w:szCs w:val="18"/>
              </w:rPr>
            </w:pPr>
            <w:hyperlink r:id="rId12" w:history="1">
              <w:r w:rsidR="003521BC" w:rsidRPr="007B4FFF">
                <w:rPr>
                  <w:rStyle w:val="ac"/>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9F1942" w:rsidP="007B4FFF">
            <w:pPr>
              <w:spacing w:before="120" w:after="0"/>
              <w:rPr>
                <w:sz w:val="18"/>
                <w:szCs w:val="18"/>
              </w:rPr>
            </w:pPr>
            <w:hyperlink r:id="rId13" w:history="1">
              <w:r w:rsidR="003521BC" w:rsidRPr="007B4FFF">
                <w:rPr>
                  <w:rStyle w:val="ac"/>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Huawei, HiSilicon</w:t>
            </w:r>
          </w:p>
        </w:tc>
        <w:tc>
          <w:tcPr>
            <w:tcW w:w="6942" w:type="dxa"/>
          </w:tcPr>
          <w:p w14:paraId="516C3E51" w14:textId="517036FC" w:rsidR="003521BC" w:rsidRPr="007B4FFF" w:rsidRDefault="0035035C" w:rsidP="007B4FFF">
            <w:pPr>
              <w:spacing w:before="120" w:after="0"/>
              <w:rPr>
                <w:rFonts w:eastAsia="宋体"/>
                <w:b/>
                <w:sz w:val="18"/>
                <w:szCs w:val="18"/>
                <w:lang w:eastAsia="zh-CN"/>
              </w:rPr>
            </w:pPr>
            <w:r w:rsidRPr="007B4FFF">
              <w:rPr>
                <w:rFonts w:eastAsia="宋体"/>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9F1942" w:rsidP="007B4FFF">
            <w:pPr>
              <w:spacing w:before="120" w:after="0"/>
              <w:rPr>
                <w:sz w:val="18"/>
                <w:szCs w:val="18"/>
              </w:rPr>
            </w:pPr>
            <w:hyperlink r:id="rId14" w:history="1">
              <w:r w:rsidR="003521BC" w:rsidRPr="007B4FFF">
                <w:rPr>
                  <w:rStyle w:val="ac"/>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6331792"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31140ECD" w14:textId="7DD66B43" w:rsidR="001264D6" w:rsidRPr="00092E25"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1: </w:t>
      </w:r>
      <w:r w:rsidR="001264D6" w:rsidRPr="00092E25">
        <w:rPr>
          <w:rFonts w:eastAsia="宋体"/>
          <w:szCs w:val="24"/>
          <w:lang w:eastAsia="zh-CN"/>
        </w:rPr>
        <w:t>CMCC, Huawei, Ericsson</w:t>
      </w:r>
    </w:p>
    <w:p w14:paraId="49D6F8A9" w14:textId="78033CFF" w:rsidR="00B4108D" w:rsidRPr="00092E25" w:rsidRDefault="002062FB" w:rsidP="00852F38">
      <w:pPr>
        <w:pStyle w:val="afe"/>
        <w:numPr>
          <w:ilvl w:val="2"/>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Introduction of 35 MHz and 45 MHz channel bandwidths does not have any impact on RRM core requirements.</w:t>
      </w:r>
    </w:p>
    <w:p w14:paraId="2F47EE76" w14:textId="0F83C122" w:rsidR="008E38CD" w:rsidRPr="00092E25" w:rsidRDefault="008E38CD"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Option 2: None</w:t>
      </w:r>
    </w:p>
    <w:p w14:paraId="584C6E6F"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1DDEB4D9" w14:textId="03625E5A" w:rsidR="00B4108D" w:rsidRPr="00092E25"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if </w:t>
      </w:r>
      <w:r w:rsidR="00461888" w:rsidRPr="00092E25">
        <w:rPr>
          <w:rFonts w:eastAsia="宋体"/>
          <w:szCs w:val="24"/>
          <w:lang w:eastAsia="zh-CN"/>
        </w:rPr>
        <w:t>option 1 can be agre</w:t>
      </w:r>
      <w:r w:rsidR="008E38CD" w:rsidRPr="00092E25">
        <w:rPr>
          <w:rFonts w:eastAsia="宋体"/>
          <w:szCs w:val="24"/>
          <w:lang w:eastAsia="zh-CN"/>
        </w:rPr>
        <w:t>e</w:t>
      </w:r>
      <w:r w:rsidR="00461888" w:rsidRPr="00092E25">
        <w:rPr>
          <w:rFonts w:eastAsia="宋体"/>
          <w:szCs w:val="24"/>
          <w:lang w:eastAsia="zh-CN"/>
        </w:rPr>
        <w:t>able?</w:t>
      </w:r>
    </w:p>
    <w:p w14:paraId="66F9C9AC" w14:textId="41342542"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2FD43F24" w14:textId="6C0F1DE4" w:rsidR="008E38CD" w:rsidRPr="00092E25" w:rsidRDefault="00571777"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1: </w:t>
      </w:r>
      <w:r w:rsidR="008E38CD" w:rsidRPr="00092E25">
        <w:rPr>
          <w:rFonts w:eastAsia="宋体"/>
          <w:szCs w:val="24"/>
          <w:lang w:eastAsia="zh-CN"/>
        </w:rPr>
        <w:t>CMCC, Huawei, Ericsson</w:t>
      </w:r>
    </w:p>
    <w:p w14:paraId="277F457C" w14:textId="78CC0F10" w:rsidR="00571777" w:rsidRPr="00092E25" w:rsidRDefault="008E38CD" w:rsidP="008E38CD">
      <w:pPr>
        <w:pStyle w:val="afe"/>
        <w:numPr>
          <w:ilvl w:val="2"/>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2: </w:t>
      </w:r>
      <w:r w:rsidR="008E38CD" w:rsidRPr="00092E25">
        <w:rPr>
          <w:rFonts w:eastAsia="宋体"/>
          <w:szCs w:val="24"/>
          <w:lang w:eastAsia="zh-CN"/>
        </w:rPr>
        <w:t>None</w:t>
      </w:r>
    </w:p>
    <w:p w14:paraId="10D526C9"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3D7B6E82" w14:textId="0E3BCDC9" w:rsidR="003418CB" w:rsidRPr="00092E25"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 if option 1 can be agreeable?</w:t>
      </w:r>
    </w:p>
    <w:p w14:paraId="2F59D28F" w14:textId="77777777" w:rsidR="00DC2500" w:rsidRPr="002B25E1" w:rsidRDefault="00DC2500" w:rsidP="00805BE8">
      <w:pPr>
        <w:pStyle w:val="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af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B11BC9" w14:textId="490811B6" w:rsidR="009C3C80" w:rsidRPr="002A0E39" w:rsidRDefault="0013285F" w:rsidP="008C5F3A">
            <w:pPr>
              <w:spacing w:after="12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r>
      <w:tr w:rsidR="002F2B91" w:rsidRPr="002A0E39" w14:paraId="15BE06C7" w14:textId="77777777" w:rsidTr="00E72CF1">
        <w:tc>
          <w:tcPr>
            <w:tcW w:w="1236" w:type="dxa"/>
          </w:tcPr>
          <w:p w14:paraId="494EF43C" w14:textId="74F96CD6" w:rsidR="002F2B91" w:rsidRPr="002A0E39" w:rsidRDefault="005E70A7" w:rsidP="008C5F3A">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4FC7FC1" w14:textId="667B0B08" w:rsidR="005E70A7" w:rsidRPr="002A0E39" w:rsidRDefault="00410A79" w:rsidP="00410A79">
            <w:pPr>
              <w:spacing w:after="120"/>
              <w:rPr>
                <w:rFonts w:eastAsiaTheme="minorEastAsia"/>
                <w:lang w:val="en-US" w:eastAsia="zh-CN"/>
              </w:rPr>
            </w:pPr>
            <w:r>
              <w:rPr>
                <w:rFonts w:eastAsiaTheme="minorEastAsia"/>
                <w:lang w:val="en-US" w:eastAsia="zh-CN"/>
              </w:rPr>
              <w:t>Based on the</w:t>
            </w:r>
            <w:r w:rsidR="00A00766">
              <w:rPr>
                <w:rFonts w:eastAsiaTheme="minorEastAsia"/>
                <w:lang w:val="en-US" w:eastAsia="zh-CN"/>
              </w:rPr>
              <w:t xml:space="preserve"> </w:t>
            </w:r>
            <w:r w:rsidR="005E70A7">
              <w:rPr>
                <w:rFonts w:eastAsiaTheme="minorEastAsia"/>
                <w:lang w:val="en-US" w:eastAsia="zh-CN"/>
              </w:rPr>
              <w:t xml:space="preserve">analysis in </w:t>
            </w:r>
            <w:r w:rsidR="00A00766">
              <w:rPr>
                <w:rFonts w:eastAsiaTheme="minorEastAsia"/>
                <w:lang w:val="en-US" w:eastAsia="zh-CN"/>
              </w:rPr>
              <w:t>our paper</w:t>
            </w:r>
            <w:r>
              <w:rPr>
                <w:rFonts w:eastAsiaTheme="minorEastAsia"/>
                <w:lang w:val="en-US" w:eastAsia="zh-CN"/>
              </w:rPr>
              <w:t>, we support option 1.</w:t>
            </w:r>
          </w:p>
        </w:tc>
      </w:tr>
      <w:tr w:rsidR="002F2B91" w:rsidRPr="002A0E39" w14:paraId="54B4AB07" w14:textId="77777777" w:rsidTr="00E72CF1">
        <w:tc>
          <w:tcPr>
            <w:tcW w:w="1236" w:type="dxa"/>
          </w:tcPr>
          <w:p w14:paraId="20E882F6" w14:textId="77777777" w:rsidR="002F2B91" w:rsidRPr="002A0E39" w:rsidRDefault="002F2B91" w:rsidP="008C5F3A">
            <w:pPr>
              <w:spacing w:after="120"/>
              <w:rPr>
                <w:rFonts w:eastAsiaTheme="minorEastAsia"/>
                <w:lang w:val="en-US" w:eastAsia="zh-CN"/>
              </w:rPr>
            </w:pPr>
          </w:p>
        </w:tc>
        <w:tc>
          <w:tcPr>
            <w:tcW w:w="8395" w:type="dxa"/>
          </w:tcPr>
          <w:p w14:paraId="12F4CEF8" w14:textId="77777777" w:rsidR="002F2B91" w:rsidRPr="002A0E39" w:rsidRDefault="002F2B91" w:rsidP="008C5F3A">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8C5F3A">
            <w:pPr>
              <w:spacing w:after="120"/>
              <w:rPr>
                <w:rFonts w:eastAsiaTheme="minorEastAsia"/>
                <w:lang w:val="en-US" w:eastAsia="zh-CN"/>
              </w:rPr>
            </w:pPr>
          </w:p>
        </w:tc>
        <w:tc>
          <w:tcPr>
            <w:tcW w:w="8395" w:type="dxa"/>
          </w:tcPr>
          <w:p w14:paraId="73BABEFA" w14:textId="77777777" w:rsidR="002F2B91" w:rsidRPr="002A0E39" w:rsidRDefault="002F2B91" w:rsidP="008C5F3A">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afd"/>
        <w:tblW w:w="0" w:type="auto"/>
        <w:tblLook w:val="04A0" w:firstRow="1" w:lastRow="0" w:firstColumn="1" w:lastColumn="0" w:noHBand="0" w:noVBand="1"/>
      </w:tblPr>
      <w:tblGrid>
        <w:gridCol w:w="1236"/>
        <w:gridCol w:w="8395"/>
      </w:tblGrid>
      <w:tr w:rsidR="002A0E39" w:rsidRPr="002A0E39" w14:paraId="418DEED8" w14:textId="77777777" w:rsidTr="008C5F3A">
        <w:tc>
          <w:tcPr>
            <w:tcW w:w="1236" w:type="dxa"/>
          </w:tcPr>
          <w:p w14:paraId="41F5A5A3"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8C5F3A">
        <w:tc>
          <w:tcPr>
            <w:tcW w:w="1236" w:type="dxa"/>
          </w:tcPr>
          <w:p w14:paraId="7D109906" w14:textId="618BA953"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CB831B" w14:textId="29089586" w:rsidR="009C3C80" w:rsidRPr="002A0E39" w:rsidRDefault="0013285F" w:rsidP="008C5F3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410A79" w:rsidRPr="002A0E39" w14:paraId="08FEE7DA" w14:textId="77777777" w:rsidTr="008C5F3A">
        <w:tc>
          <w:tcPr>
            <w:tcW w:w="1236" w:type="dxa"/>
          </w:tcPr>
          <w:p w14:paraId="576510F6" w14:textId="24BBD7FD" w:rsidR="00410A79" w:rsidRPr="002A0E39" w:rsidRDefault="00410A79" w:rsidP="00410A7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B488ABA" w14:textId="71E67976" w:rsidR="00410A79" w:rsidRPr="002A0E39" w:rsidRDefault="00410A79" w:rsidP="00410A79">
            <w:pPr>
              <w:spacing w:after="120"/>
              <w:rPr>
                <w:rFonts w:eastAsiaTheme="minorEastAsia"/>
                <w:lang w:val="en-US" w:eastAsia="zh-CN"/>
              </w:rPr>
            </w:pPr>
            <w:r>
              <w:rPr>
                <w:rFonts w:eastAsiaTheme="minorEastAsia"/>
                <w:lang w:val="en-US" w:eastAsia="zh-CN"/>
              </w:rPr>
              <w:t>Based on the analysis in our paper, we support option 1.</w:t>
            </w:r>
          </w:p>
        </w:tc>
      </w:tr>
      <w:tr w:rsidR="002F2B91" w:rsidRPr="002A0E39" w14:paraId="171B93AF" w14:textId="77777777" w:rsidTr="008C5F3A">
        <w:tc>
          <w:tcPr>
            <w:tcW w:w="1236" w:type="dxa"/>
          </w:tcPr>
          <w:p w14:paraId="05988E50" w14:textId="77777777" w:rsidR="002F2B91" w:rsidRPr="002A0E39" w:rsidRDefault="002F2B91" w:rsidP="008C5F3A">
            <w:pPr>
              <w:spacing w:after="120"/>
              <w:rPr>
                <w:rFonts w:eastAsiaTheme="minorEastAsia"/>
                <w:lang w:val="en-US" w:eastAsia="zh-CN"/>
              </w:rPr>
            </w:pPr>
          </w:p>
        </w:tc>
        <w:tc>
          <w:tcPr>
            <w:tcW w:w="8395" w:type="dxa"/>
          </w:tcPr>
          <w:p w14:paraId="489855AC" w14:textId="77777777" w:rsidR="002F2B91" w:rsidRPr="002A0E39" w:rsidRDefault="002F2B91" w:rsidP="008C5F3A">
            <w:pPr>
              <w:spacing w:after="120"/>
              <w:rPr>
                <w:rFonts w:eastAsiaTheme="minorEastAsia"/>
                <w:lang w:val="en-US" w:eastAsia="zh-CN"/>
              </w:rPr>
            </w:pPr>
          </w:p>
        </w:tc>
      </w:tr>
      <w:tr w:rsidR="002F2B91" w:rsidRPr="002A0E39" w14:paraId="38168ACB" w14:textId="77777777" w:rsidTr="008C5F3A">
        <w:tc>
          <w:tcPr>
            <w:tcW w:w="1236" w:type="dxa"/>
          </w:tcPr>
          <w:p w14:paraId="6A315BE6" w14:textId="77777777" w:rsidR="002F2B91" w:rsidRPr="002A0E39" w:rsidRDefault="002F2B91" w:rsidP="008C5F3A">
            <w:pPr>
              <w:spacing w:after="120"/>
              <w:rPr>
                <w:rFonts w:eastAsiaTheme="minorEastAsia"/>
                <w:lang w:val="en-US" w:eastAsia="zh-CN"/>
              </w:rPr>
            </w:pPr>
          </w:p>
        </w:tc>
        <w:tc>
          <w:tcPr>
            <w:tcW w:w="8395" w:type="dxa"/>
          </w:tcPr>
          <w:p w14:paraId="029F65F1" w14:textId="77777777" w:rsidR="002F2B91" w:rsidRPr="002A0E39" w:rsidRDefault="002F2B91" w:rsidP="008C5F3A">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tbl>
      <w:tblPr>
        <w:tblStyle w:val="af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18EA0732" w:rsidR="00004165"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6522D404" w14:textId="1A251306" w:rsidR="00FC6BA0" w:rsidRPr="00FC6BA0" w:rsidRDefault="00FC6BA0" w:rsidP="00004165">
            <w:pPr>
              <w:rPr>
                <w:rFonts w:eastAsiaTheme="minorEastAsia"/>
                <w:iCs/>
                <w:lang w:val="en-US" w:eastAsia="zh-CN"/>
              </w:rPr>
            </w:pPr>
            <w:r w:rsidRPr="00FC6BA0">
              <w:rPr>
                <w:rFonts w:eastAsiaTheme="minorEastAsia"/>
                <w:iCs/>
                <w:lang w:val="en-US" w:eastAsia="zh-CN"/>
              </w:rPr>
              <w:t>Introduction of 35 MHz and 45 MHz channel bandwidths does not have any impact on RRM core requirements.</w:t>
            </w:r>
          </w:p>
          <w:p w14:paraId="540D066C" w14:textId="0CE3E408" w:rsidR="00004165" w:rsidRPr="00FC6BA0" w:rsidRDefault="00E97AD5" w:rsidP="00004165">
            <w:pPr>
              <w:rPr>
                <w:rFonts w:eastAsiaTheme="minorEastAsia"/>
                <w:iCs/>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r w:rsidR="00FC6BA0">
              <w:rPr>
                <w:rFonts w:eastAsiaTheme="minorEastAsia"/>
                <w:iCs/>
                <w:lang w:val="en-US" w:eastAsia="zh-CN"/>
              </w:rPr>
              <w:t xml:space="preserve"> No further discussion.</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28DEBE31" w:rsid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43326EF" w14:textId="1B579497" w:rsidR="00FC6BA0" w:rsidRPr="00E26863" w:rsidRDefault="00FC6BA0" w:rsidP="00E26863">
            <w:pPr>
              <w:rPr>
                <w:rFonts w:eastAsiaTheme="minorEastAsia"/>
                <w:i/>
                <w:lang w:val="en-US" w:eastAsia="zh-CN"/>
              </w:rPr>
            </w:pPr>
            <w:r w:rsidRPr="00092E25">
              <w:rPr>
                <w:rFonts w:eastAsia="宋体"/>
                <w:szCs w:val="24"/>
                <w:lang w:eastAsia="zh-CN"/>
              </w:rPr>
              <w:t>Introduction of 35 MHz and 45 MHz channel bandwidths does not have any impact on RRM performance requirements including RRM test cases</w:t>
            </w:r>
            <w:r>
              <w:rPr>
                <w:rFonts w:eastAsia="宋体"/>
                <w:szCs w:val="24"/>
                <w:lang w:eastAsia="zh-CN"/>
              </w:rPr>
              <w:t>.</w:t>
            </w:r>
          </w:p>
          <w:p w14:paraId="0EB4ACE4" w14:textId="30896A93" w:rsidR="00E26863" w:rsidRPr="00FC6BA0" w:rsidRDefault="00E26863" w:rsidP="00E26863">
            <w:pPr>
              <w:rPr>
                <w:rFonts w:eastAsiaTheme="minorEastAsia"/>
                <w:iCs/>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r w:rsidR="00FC6BA0">
              <w:rPr>
                <w:rFonts w:eastAsiaTheme="minorEastAsia"/>
                <w:i/>
                <w:lang w:val="en-US" w:eastAsia="zh-CN"/>
              </w:rPr>
              <w:t xml:space="preserve"> </w:t>
            </w:r>
            <w:r w:rsidR="00FC6BA0" w:rsidRPr="00FC6BA0">
              <w:rPr>
                <w:rFonts w:eastAsiaTheme="minorEastAsia"/>
                <w:iCs/>
                <w:lang w:val="en-US" w:eastAsia="zh-CN"/>
              </w:rPr>
              <w:t>No further discussion.</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afd"/>
        <w:tblW w:w="0" w:type="auto"/>
        <w:tblLook w:val="04A0" w:firstRow="1" w:lastRow="0" w:firstColumn="1" w:lastColumn="0" w:noHBand="0" w:noVBand="1"/>
      </w:tblPr>
      <w:tblGrid>
        <w:gridCol w:w="1231"/>
        <w:gridCol w:w="8400"/>
      </w:tblGrid>
      <w:tr w:rsidR="00822EE7" w:rsidRPr="00822EE7" w14:paraId="70EE0FDB" w14:textId="77777777" w:rsidTr="008C5F3A">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8C5F3A">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9F1942" w:rsidP="000461A0">
            <w:pPr>
              <w:spacing w:after="0"/>
              <w:rPr>
                <w:rFonts w:asciiTheme="minorHAnsi" w:hAnsiTheme="minorHAnsi" w:cstheme="minorHAnsi"/>
                <w:sz w:val="16"/>
                <w:szCs w:val="16"/>
              </w:rPr>
            </w:pPr>
            <w:hyperlink r:id="rId15" w:history="1">
              <w:r w:rsidR="0092305D" w:rsidRPr="000461A0">
                <w:rPr>
                  <w:rStyle w:val="ac"/>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afe"/>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analyze the UE RF requirements including UE REFSENS for the remaining UE power classes (PC1, PC2 and PC4) at RAN4#98bis-e.</w:t>
            </w:r>
          </w:p>
          <w:p w14:paraId="7FAB433F" w14:textId="11DDD505" w:rsidR="0092305D" w:rsidRPr="000461A0" w:rsidRDefault="00F34898" w:rsidP="000461A0">
            <w:pPr>
              <w:pStyle w:val="afe"/>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9F1942" w:rsidP="000461A0">
            <w:pPr>
              <w:spacing w:after="0"/>
              <w:rPr>
                <w:rFonts w:asciiTheme="minorHAnsi" w:hAnsiTheme="minorHAnsi" w:cstheme="minorHAnsi"/>
                <w:sz w:val="16"/>
                <w:szCs w:val="16"/>
              </w:rPr>
            </w:pPr>
            <w:hyperlink r:id="rId16" w:history="1">
              <w:r w:rsidR="0092305D" w:rsidRPr="000461A0">
                <w:rPr>
                  <w:rStyle w:val="ac"/>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9F1942" w:rsidP="000461A0">
            <w:pPr>
              <w:spacing w:after="0"/>
              <w:rPr>
                <w:rFonts w:asciiTheme="minorHAnsi" w:hAnsiTheme="minorHAnsi" w:cstheme="minorHAnsi"/>
                <w:sz w:val="16"/>
                <w:szCs w:val="16"/>
              </w:rPr>
            </w:pPr>
            <w:hyperlink r:id="rId17" w:history="1">
              <w:r w:rsidR="0092305D" w:rsidRPr="000461A0">
                <w:rPr>
                  <w:rStyle w:val="ac"/>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 w:name="_Hlk68700784"/>
            <w:r w:rsidRPr="000461A0">
              <w:rPr>
                <w:rFonts w:ascii="Arial" w:eastAsia="Times New Roman" w:hAnsi="Arial"/>
                <w:b/>
                <w:sz w:val="16"/>
                <w:szCs w:val="16"/>
              </w:rPr>
              <w:t xml:space="preserve">Min SSB_RP/CSI-RS_RP </w:t>
            </w:r>
            <w:bookmarkEnd w:id="1"/>
            <w:r w:rsidRPr="000461A0">
              <w:rPr>
                <w:rFonts w:ascii="Arial" w:eastAsia="Times New Roman" w:hAnsi="Arial"/>
                <w:b/>
                <w:sz w:val="16"/>
                <w:szCs w:val="16"/>
              </w:rPr>
              <w:t>for conditions for measurements at RX beam peak direction</w:t>
            </w:r>
          </w:p>
          <w:tbl>
            <w:tblPr>
              <w:tblStyle w:val="af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af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9F1942" w:rsidP="000461A0">
            <w:pPr>
              <w:spacing w:after="0"/>
              <w:rPr>
                <w:rFonts w:asciiTheme="minorHAnsi" w:hAnsiTheme="minorHAnsi" w:cstheme="minorHAnsi"/>
                <w:sz w:val="16"/>
                <w:szCs w:val="16"/>
              </w:rPr>
            </w:pPr>
            <w:hyperlink r:id="rId18" w:history="1">
              <w:r w:rsidR="0092305D" w:rsidRPr="000461A0">
                <w:rPr>
                  <w:rStyle w:val="ac"/>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634AA23" w:rsidR="00DD19DE" w:rsidRPr="00393E95" w:rsidRDefault="00DD19DE" w:rsidP="00DD19DE">
      <w:pPr>
        <w:pStyle w:val="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 w:name="_Hlk68700525"/>
      <w:r w:rsidR="004E5913" w:rsidRPr="00393E95">
        <w:rPr>
          <w:sz w:val="24"/>
          <w:szCs w:val="16"/>
          <w:lang w:val="en-US"/>
        </w:rPr>
        <w:t>RRM core requirements for band n262</w:t>
      </w:r>
      <w:bookmarkEnd w:id="2"/>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3"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3"/>
    <w:p w14:paraId="4D10516F" w14:textId="4EA6B61F"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0610E100" w14:textId="39AD97F8"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E5913" w:rsidRPr="00393E95">
        <w:rPr>
          <w:rFonts w:eastAsia="宋体"/>
          <w:szCs w:val="24"/>
          <w:lang w:eastAsia="zh-CN"/>
        </w:rPr>
        <w:t>Ericsson</w:t>
      </w:r>
    </w:p>
    <w:p w14:paraId="53ABCA67" w14:textId="5BBCD64F" w:rsidR="004E5913" w:rsidRPr="00393E95" w:rsidRDefault="004E5913" w:rsidP="004E5913">
      <w:pPr>
        <w:pStyle w:val="afe"/>
        <w:numPr>
          <w:ilvl w:val="2"/>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E5913" w:rsidRPr="00393E95">
        <w:rPr>
          <w:rFonts w:eastAsia="宋体"/>
          <w:szCs w:val="24"/>
          <w:lang w:eastAsia="zh-CN"/>
        </w:rPr>
        <w:t>None</w:t>
      </w:r>
    </w:p>
    <w:p w14:paraId="699A8AC4" w14:textId="2FEBEE48"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68CA7351" w14:textId="2E27CB4A" w:rsidR="00DD19DE" w:rsidRPr="00393E95" w:rsidRDefault="004E5913" w:rsidP="004E5913">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471B3D" w:rsidRPr="00393E95">
        <w:rPr>
          <w:rFonts w:eastAsia="宋体"/>
          <w:szCs w:val="24"/>
          <w:lang w:eastAsia="zh-CN"/>
        </w:rPr>
        <w:t xml:space="preserve">proposal in </w:t>
      </w:r>
      <w:r w:rsidRPr="00393E95">
        <w:rPr>
          <w:rFonts w:eastAsia="宋体"/>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4"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4"/>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2CF8E565" w14:textId="5E7E4D9D"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71B3D" w:rsidRPr="00393E95">
        <w:rPr>
          <w:rFonts w:eastAsia="宋体"/>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af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38D5C6AF"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998" w:type="dxa"/>
          </w:tcPr>
          <w:p w14:paraId="1048BCE7"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af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365C9AEB"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449" w:type="dxa"/>
          </w:tcPr>
          <w:p w14:paraId="4D85BCA7"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71B3D" w:rsidRPr="00393E95">
        <w:rPr>
          <w:rFonts w:eastAsia="宋体"/>
          <w:szCs w:val="24"/>
          <w:lang w:eastAsia="zh-CN"/>
        </w:rPr>
        <w:t>None</w:t>
      </w:r>
    </w:p>
    <w:p w14:paraId="05E31B15" w14:textId="77777777"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7492B956" w14:textId="58624FA1" w:rsidR="00DD19DE" w:rsidRPr="00393E95" w:rsidRDefault="00471B3D" w:rsidP="00471B3D">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afd"/>
        <w:tblW w:w="0" w:type="auto"/>
        <w:tblLook w:val="04A0" w:firstRow="1" w:lastRow="0" w:firstColumn="1" w:lastColumn="0" w:noHBand="0" w:noVBand="1"/>
      </w:tblPr>
      <w:tblGrid>
        <w:gridCol w:w="1236"/>
        <w:gridCol w:w="8395"/>
      </w:tblGrid>
      <w:tr w:rsidR="00393E95" w:rsidRPr="00393E95" w14:paraId="4CD5F215" w14:textId="77777777" w:rsidTr="008C5F3A">
        <w:tc>
          <w:tcPr>
            <w:tcW w:w="1236" w:type="dxa"/>
          </w:tcPr>
          <w:p w14:paraId="2FBA9B46"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8C5F3A">
        <w:tc>
          <w:tcPr>
            <w:tcW w:w="1236" w:type="dxa"/>
          </w:tcPr>
          <w:p w14:paraId="46B4EE1D" w14:textId="2D6E65CD" w:rsidR="00F115F5" w:rsidRPr="00393E95" w:rsidRDefault="00F115F5" w:rsidP="008C5F3A">
            <w:pPr>
              <w:spacing w:after="120"/>
              <w:rPr>
                <w:rFonts w:eastAsiaTheme="minorEastAsia"/>
                <w:lang w:val="en-US" w:eastAsia="zh-CN"/>
              </w:rPr>
            </w:pPr>
          </w:p>
        </w:tc>
        <w:tc>
          <w:tcPr>
            <w:tcW w:w="8395" w:type="dxa"/>
          </w:tcPr>
          <w:p w14:paraId="261FAA40" w14:textId="77777777" w:rsidR="00F115F5" w:rsidRPr="00393E95" w:rsidRDefault="00F115F5" w:rsidP="008C5F3A">
            <w:pPr>
              <w:spacing w:after="120"/>
              <w:rPr>
                <w:rFonts w:eastAsiaTheme="minorEastAsia"/>
                <w:lang w:val="en-US" w:eastAsia="zh-CN"/>
              </w:rPr>
            </w:pPr>
          </w:p>
        </w:tc>
      </w:tr>
      <w:tr w:rsidR="004B2B58" w:rsidRPr="00393E95" w14:paraId="7DAB8405" w14:textId="77777777" w:rsidTr="008C5F3A">
        <w:tc>
          <w:tcPr>
            <w:tcW w:w="1236" w:type="dxa"/>
          </w:tcPr>
          <w:p w14:paraId="72F8F30C" w14:textId="77777777" w:rsidR="004B2B58" w:rsidRPr="00393E95" w:rsidRDefault="004B2B58" w:rsidP="008C5F3A">
            <w:pPr>
              <w:spacing w:after="120"/>
              <w:rPr>
                <w:rFonts w:eastAsiaTheme="minorEastAsia"/>
                <w:lang w:val="en-US" w:eastAsia="zh-CN"/>
              </w:rPr>
            </w:pPr>
          </w:p>
        </w:tc>
        <w:tc>
          <w:tcPr>
            <w:tcW w:w="8395" w:type="dxa"/>
          </w:tcPr>
          <w:p w14:paraId="5391064C" w14:textId="77777777" w:rsidR="004B2B58" w:rsidRPr="00393E95" w:rsidRDefault="004B2B58" w:rsidP="008C5F3A">
            <w:pPr>
              <w:spacing w:after="120"/>
              <w:rPr>
                <w:rFonts w:eastAsiaTheme="minorEastAsia"/>
                <w:lang w:val="en-US" w:eastAsia="zh-CN"/>
              </w:rPr>
            </w:pPr>
          </w:p>
        </w:tc>
      </w:tr>
      <w:tr w:rsidR="004B2B58" w:rsidRPr="00393E95" w14:paraId="1CBF3C31" w14:textId="77777777" w:rsidTr="008C5F3A">
        <w:tc>
          <w:tcPr>
            <w:tcW w:w="1236" w:type="dxa"/>
          </w:tcPr>
          <w:p w14:paraId="640DAF18" w14:textId="77777777" w:rsidR="004B2B58" w:rsidRPr="00393E95" w:rsidRDefault="004B2B58" w:rsidP="008C5F3A">
            <w:pPr>
              <w:spacing w:after="120"/>
              <w:rPr>
                <w:rFonts w:eastAsiaTheme="minorEastAsia"/>
                <w:lang w:val="en-US" w:eastAsia="zh-CN"/>
              </w:rPr>
            </w:pPr>
          </w:p>
        </w:tc>
        <w:tc>
          <w:tcPr>
            <w:tcW w:w="8395" w:type="dxa"/>
          </w:tcPr>
          <w:p w14:paraId="7C031165" w14:textId="77777777" w:rsidR="004B2B58" w:rsidRPr="00393E95" w:rsidRDefault="004B2B58" w:rsidP="008C5F3A">
            <w:pPr>
              <w:spacing w:after="120"/>
              <w:rPr>
                <w:rFonts w:eastAsiaTheme="minorEastAsia"/>
                <w:lang w:val="en-US" w:eastAsia="zh-CN"/>
              </w:rPr>
            </w:pPr>
          </w:p>
        </w:tc>
      </w:tr>
      <w:tr w:rsidR="004B2B58" w:rsidRPr="00393E95" w14:paraId="674C0F44" w14:textId="77777777" w:rsidTr="008C5F3A">
        <w:tc>
          <w:tcPr>
            <w:tcW w:w="1236" w:type="dxa"/>
          </w:tcPr>
          <w:p w14:paraId="0EAD4DE6" w14:textId="77777777" w:rsidR="004B2B58" w:rsidRPr="00393E95" w:rsidRDefault="004B2B58" w:rsidP="008C5F3A">
            <w:pPr>
              <w:spacing w:after="120"/>
              <w:rPr>
                <w:rFonts w:eastAsiaTheme="minorEastAsia"/>
                <w:lang w:val="en-US" w:eastAsia="zh-CN"/>
              </w:rPr>
            </w:pPr>
          </w:p>
        </w:tc>
        <w:tc>
          <w:tcPr>
            <w:tcW w:w="8395" w:type="dxa"/>
          </w:tcPr>
          <w:p w14:paraId="2992296D" w14:textId="77777777" w:rsidR="004B2B58" w:rsidRPr="00393E95" w:rsidRDefault="004B2B58" w:rsidP="008C5F3A">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afd"/>
        <w:tblW w:w="0" w:type="auto"/>
        <w:tblLook w:val="04A0" w:firstRow="1" w:lastRow="0" w:firstColumn="1" w:lastColumn="0" w:noHBand="0" w:noVBand="1"/>
      </w:tblPr>
      <w:tblGrid>
        <w:gridCol w:w="1236"/>
        <w:gridCol w:w="8395"/>
      </w:tblGrid>
      <w:tr w:rsidR="00393E95" w:rsidRPr="00393E95" w14:paraId="1C9F3D7C" w14:textId="77777777" w:rsidTr="008C5F3A">
        <w:tc>
          <w:tcPr>
            <w:tcW w:w="1236" w:type="dxa"/>
          </w:tcPr>
          <w:p w14:paraId="5EA06D4C"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8C5F3A">
        <w:tc>
          <w:tcPr>
            <w:tcW w:w="1236" w:type="dxa"/>
          </w:tcPr>
          <w:p w14:paraId="2406805C" w14:textId="320AE8A1" w:rsidR="00F115F5" w:rsidRPr="003418CB" w:rsidRDefault="00F115F5" w:rsidP="008C5F3A">
            <w:pPr>
              <w:spacing w:after="120"/>
              <w:rPr>
                <w:rFonts w:eastAsiaTheme="minorEastAsia"/>
                <w:color w:val="0070C0"/>
                <w:lang w:val="en-US" w:eastAsia="zh-CN"/>
              </w:rPr>
            </w:pPr>
          </w:p>
        </w:tc>
        <w:tc>
          <w:tcPr>
            <w:tcW w:w="8395" w:type="dxa"/>
          </w:tcPr>
          <w:p w14:paraId="287719BF" w14:textId="77777777" w:rsidR="00F115F5" w:rsidRPr="003418CB" w:rsidRDefault="00F115F5" w:rsidP="008C5F3A">
            <w:pPr>
              <w:spacing w:after="120"/>
              <w:rPr>
                <w:rFonts w:eastAsiaTheme="minorEastAsia"/>
                <w:color w:val="0070C0"/>
                <w:lang w:val="en-US" w:eastAsia="zh-CN"/>
              </w:rPr>
            </w:pPr>
          </w:p>
        </w:tc>
      </w:tr>
      <w:tr w:rsidR="004B2B58" w14:paraId="2E5D184D" w14:textId="77777777" w:rsidTr="008C5F3A">
        <w:tc>
          <w:tcPr>
            <w:tcW w:w="1236" w:type="dxa"/>
          </w:tcPr>
          <w:p w14:paraId="7F5F83CB" w14:textId="77777777" w:rsidR="004B2B58" w:rsidRPr="003418CB" w:rsidRDefault="004B2B58" w:rsidP="008C5F3A">
            <w:pPr>
              <w:spacing w:after="120"/>
              <w:rPr>
                <w:rFonts w:eastAsiaTheme="minorEastAsia"/>
                <w:color w:val="0070C0"/>
                <w:lang w:val="en-US" w:eastAsia="zh-CN"/>
              </w:rPr>
            </w:pPr>
          </w:p>
        </w:tc>
        <w:tc>
          <w:tcPr>
            <w:tcW w:w="8395" w:type="dxa"/>
          </w:tcPr>
          <w:p w14:paraId="0E5001AE" w14:textId="77777777" w:rsidR="004B2B58" w:rsidRPr="003418CB" w:rsidRDefault="004B2B58" w:rsidP="008C5F3A">
            <w:pPr>
              <w:spacing w:after="120"/>
              <w:rPr>
                <w:rFonts w:eastAsiaTheme="minorEastAsia"/>
                <w:color w:val="0070C0"/>
                <w:lang w:val="en-US" w:eastAsia="zh-CN"/>
              </w:rPr>
            </w:pPr>
          </w:p>
        </w:tc>
      </w:tr>
      <w:tr w:rsidR="004B2B58" w14:paraId="24B3852A" w14:textId="77777777" w:rsidTr="008C5F3A">
        <w:tc>
          <w:tcPr>
            <w:tcW w:w="1236" w:type="dxa"/>
          </w:tcPr>
          <w:p w14:paraId="36A0CF38" w14:textId="77777777" w:rsidR="004B2B58" w:rsidRPr="003418CB" w:rsidRDefault="004B2B58" w:rsidP="008C5F3A">
            <w:pPr>
              <w:spacing w:after="120"/>
              <w:rPr>
                <w:rFonts w:eastAsiaTheme="minorEastAsia"/>
                <w:color w:val="0070C0"/>
                <w:lang w:val="en-US" w:eastAsia="zh-CN"/>
              </w:rPr>
            </w:pPr>
          </w:p>
        </w:tc>
        <w:tc>
          <w:tcPr>
            <w:tcW w:w="8395" w:type="dxa"/>
          </w:tcPr>
          <w:p w14:paraId="523A614C" w14:textId="77777777" w:rsidR="004B2B58" w:rsidRPr="003418CB" w:rsidRDefault="004B2B58" w:rsidP="008C5F3A">
            <w:pPr>
              <w:spacing w:after="120"/>
              <w:rPr>
                <w:rFonts w:eastAsiaTheme="minorEastAsia"/>
                <w:color w:val="0070C0"/>
                <w:lang w:val="en-US" w:eastAsia="zh-CN"/>
              </w:rPr>
            </w:pPr>
          </w:p>
        </w:tc>
      </w:tr>
      <w:tr w:rsidR="004B2B58" w14:paraId="03BA253F" w14:textId="77777777" w:rsidTr="008C5F3A">
        <w:tc>
          <w:tcPr>
            <w:tcW w:w="1236" w:type="dxa"/>
          </w:tcPr>
          <w:p w14:paraId="6DC244D7" w14:textId="77777777" w:rsidR="004B2B58" w:rsidRPr="003418CB" w:rsidRDefault="004B2B58" w:rsidP="008C5F3A">
            <w:pPr>
              <w:spacing w:after="120"/>
              <w:rPr>
                <w:rFonts w:eastAsiaTheme="minorEastAsia"/>
                <w:color w:val="0070C0"/>
                <w:lang w:val="en-US" w:eastAsia="zh-CN"/>
              </w:rPr>
            </w:pPr>
          </w:p>
        </w:tc>
        <w:tc>
          <w:tcPr>
            <w:tcW w:w="8395" w:type="dxa"/>
          </w:tcPr>
          <w:p w14:paraId="50D7D95A" w14:textId="77777777" w:rsidR="004B2B58" w:rsidRPr="003418CB" w:rsidRDefault="004B2B58" w:rsidP="008C5F3A">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9F1942" w:rsidP="00B61F38">
            <w:pPr>
              <w:pStyle w:val="af0"/>
            </w:pPr>
            <w:hyperlink r:id="rId19" w:history="1">
              <w:r w:rsidR="00F20A7A" w:rsidRPr="00B61F38">
                <w:rPr>
                  <w:rStyle w:val="ac"/>
                  <w:b/>
                  <w:bCs/>
                </w:rPr>
                <w:t>R4-2107148</w:t>
              </w:r>
            </w:hyperlink>
            <w:r w:rsidR="00F20A7A" w:rsidRPr="00B61F38">
              <w:t xml:space="preserve"> (Ericsson)</w:t>
            </w:r>
          </w:p>
          <w:p w14:paraId="497DC71D" w14:textId="2645A476" w:rsidR="00F20A7A" w:rsidRPr="00B61F38" w:rsidRDefault="00F20A7A" w:rsidP="00B61F38">
            <w:pPr>
              <w:pStyle w:val="af0"/>
              <w:rPr>
                <w:rFonts w:eastAsiaTheme="minorEastAsia"/>
                <w:color w:val="0070C0"/>
                <w:lang w:val="en-US" w:eastAsia="zh-CN"/>
              </w:rPr>
            </w:pPr>
            <w:r w:rsidRPr="00B61F38">
              <w:t>Note: Big CR based on endorsed CR in R4-2103666</w:t>
            </w:r>
          </w:p>
        </w:tc>
        <w:tc>
          <w:tcPr>
            <w:tcW w:w="8076" w:type="dxa"/>
          </w:tcPr>
          <w:p w14:paraId="794C77FA" w14:textId="64F396D1" w:rsidR="00F20A7A" w:rsidRPr="00B61F38" w:rsidRDefault="008C5F3A" w:rsidP="00A00766">
            <w:pPr>
              <w:spacing w:after="120"/>
              <w:rPr>
                <w:rFonts w:eastAsiaTheme="minorEastAsia"/>
                <w:color w:val="0070C0"/>
                <w:lang w:val="en-US" w:eastAsia="zh-CN"/>
              </w:rPr>
            </w:pPr>
            <w:r>
              <w:rPr>
                <w:rFonts w:eastAsiaTheme="minorEastAsia"/>
                <w:color w:val="0070C0"/>
                <w:lang w:val="en-US" w:eastAsia="zh-CN"/>
              </w:rPr>
              <w:t xml:space="preserve">Huawei: This </w:t>
            </w:r>
            <w:r w:rsidR="00A00766">
              <w:rPr>
                <w:rFonts w:eastAsiaTheme="minorEastAsia"/>
                <w:color w:val="0070C0"/>
                <w:lang w:val="en-US" w:eastAsia="zh-CN"/>
              </w:rPr>
              <w:t>version</w:t>
            </w:r>
            <w:r>
              <w:rPr>
                <w:rFonts w:eastAsiaTheme="minorEastAsia"/>
                <w:color w:val="0070C0"/>
                <w:lang w:val="en-US" w:eastAsia="zh-CN"/>
              </w:rPr>
              <w:t xml:space="preserve"> is same as the </w:t>
            </w:r>
            <w:r w:rsidR="00A00766">
              <w:rPr>
                <w:rFonts w:eastAsiaTheme="minorEastAsia"/>
                <w:color w:val="0070C0"/>
                <w:lang w:val="en-US" w:eastAsia="zh-CN"/>
              </w:rPr>
              <w:t>endorsed version</w:t>
            </w:r>
            <w:r w:rsidR="00560350">
              <w:rPr>
                <w:rFonts w:eastAsiaTheme="minorEastAsia"/>
                <w:color w:val="0070C0"/>
                <w:lang w:val="en-US" w:eastAsia="zh-CN"/>
              </w:rPr>
              <w:t xml:space="preserve"> in last meeting. It n</w:t>
            </w:r>
            <w:r>
              <w:rPr>
                <w:rFonts w:eastAsiaTheme="minorEastAsia"/>
                <w:color w:val="0070C0"/>
                <w:lang w:val="en-US" w:eastAsia="zh-CN"/>
              </w:rPr>
              <w:t>eed</w:t>
            </w:r>
            <w:r w:rsidR="00560350">
              <w:rPr>
                <w:rFonts w:eastAsiaTheme="minorEastAsia"/>
                <w:color w:val="0070C0"/>
                <w:lang w:val="en-US" w:eastAsia="zh-CN"/>
              </w:rPr>
              <w:t>s</w:t>
            </w:r>
            <w:r>
              <w:rPr>
                <w:rFonts w:eastAsiaTheme="minorEastAsia"/>
                <w:color w:val="0070C0"/>
                <w:lang w:val="en-US" w:eastAsia="zh-CN"/>
              </w:rPr>
              <w:t xml:space="preserve">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REFSENS requirements</w:t>
            </w:r>
            <w:r>
              <w:rPr>
                <w:rFonts w:eastAsiaTheme="minorEastAsia"/>
                <w:color w:val="0070C0"/>
                <w:lang w:val="en-US" w:eastAsia="zh-CN"/>
              </w:rPr>
              <w:t xml:space="preserve"> for Band n262 PC1/2/4</w:t>
            </w:r>
            <w:r w:rsidR="00560350">
              <w:rPr>
                <w:rFonts w:eastAsiaTheme="minorEastAsia"/>
                <w:color w:val="0070C0"/>
                <w:lang w:val="en-US" w:eastAsia="zh-CN"/>
              </w:rPr>
              <w:t>.</w:t>
            </w:r>
          </w:p>
        </w:tc>
      </w:tr>
      <w:tr w:rsidR="00F20A7A" w:rsidRPr="00B61F38" w14:paraId="49888B70" w14:textId="77777777" w:rsidTr="00B61F38">
        <w:tc>
          <w:tcPr>
            <w:tcW w:w="1555" w:type="dxa"/>
            <w:vMerge/>
          </w:tcPr>
          <w:p w14:paraId="72451545" w14:textId="77777777" w:rsidR="00F20A7A" w:rsidRPr="00B61F38" w:rsidRDefault="00F20A7A" w:rsidP="008C5F3A">
            <w:pPr>
              <w:spacing w:after="120"/>
              <w:rPr>
                <w:rFonts w:eastAsiaTheme="minorEastAsia"/>
                <w:color w:val="0070C0"/>
                <w:lang w:val="en-US" w:eastAsia="zh-CN"/>
              </w:rPr>
            </w:pPr>
          </w:p>
        </w:tc>
        <w:tc>
          <w:tcPr>
            <w:tcW w:w="8076" w:type="dxa"/>
          </w:tcPr>
          <w:p w14:paraId="5F4DDF9E" w14:textId="353D8692" w:rsidR="00F20A7A" w:rsidRPr="00B61F38" w:rsidRDefault="00F20A7A" w:rsidP="008C5F3A">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8C5F3A">
            <w:pPr>
              <w:spacing w:after="120"/>
              <w:rPr>
                <w:rFonts w:eastAsiaTheme="minorEastAsia"/>
                <w:color w:val="0070C0"/>
                <w:lang w:val="en-US" w:eastAsia="zh-CN"/>
              </w:rPr>
            </w:pPr>
          </w:p>
        </w:tc>
        <w:tc>
          <w:tcPr>
            <w:tcW w:w="8076" w:type="dxa"/>
          </w:tcPr>
          <w:p w14:paraId="1901BE06" w14:textId="77777777" w:rsidR="00F20A7A" w:rsidRPr="00B61F38" w:rsidRDefault="00F20A7A" w:rsidP="008C5F3A">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8C5F3A">
            <w:pPr>
              <w:spacing w:after="120"/>
              <w:rPr>
                <w:b/>
                <w:bCs/>
                <w:color w:val="0000FF"/>
                <w:u w:val="single"/>
              </w:rPr>
            </w:pPr>
          </w:p>
        </w:tc>
        <w:tc>
          <w:tcPr>
            <w:tcW w:w="8076" w:type="dxa"/>
          </w:tcPr>
          <w:p w14:paraId="5CC931B9" w14:textId="77777777" w:rsidR="00F20A7A" w:rsidRPr="00B61F38" w:rsidRDefault="00F20A7A" w:rsidP="008C5F3A">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9F1942" w:rsidP="008C5F3A">
            <w:pPr>
              <w:spacing w:after="120"/>
              <w:rPr>
                <w:b/>
                <w:bCs/>
                <w:color w:val="0000FF"/>
                <w:u w:val="single"/>
              </w:rPr>
            </w:pPr>
            <w:hyperlink r:id="rId20" w:history="1">
              <w:r w:rsidR="00F20A7A" w:rsidRPr="00B61F38">
                <w:rPr>
                  <w:rStyle w:val="ac"/>
                  <w:b/>
                  <w:bCs/>
                </w:rPr>
                <w:t>R4-2107150</w:t>
              </w:r>
            </w:hyperlink>
          </w:p>
          <w:p w14:paraId="20992B68" w14:textId="18383CBB" w:rsidR="00F20A7A" w:rsidRPr="00B61F38" w:rsidRDefault="00F20A7A" w:rsidP="00B61F38">
            <w:pPr>
              <w:pStyle w:val="af0"/>
              <w:rPr>
                <w:rFonts w:eastAsiaTheme="minorEastAsia"/>
                <w:color w:val="0070C0"/>
                <w:lang w:val="en-US" w:eastAsia="zh-CN"/>
              </w:rPr>
            </w:pPr>
            <w:r w:rsidRPr="00B61F38">
              <w:t>(Ericsson)</w:t>
            </w:r>
          </w:p>
        </w:tc>
        <w:tc>
          <w:tcPr>
            <w:tcW w:w="8076" w:type="dxa"/>
          </w:tcPr>
          <w:p w14:paraId="2F22EA0E" w14:textId="60236611" w:rsidR="00F20A7A" w:rsidRPr="00B61F38" w:rsidRDefault="008C5F3A" w:rsidP="00410A7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N</w:t>
            </w:r>
            <w:r>
              <w:rPr>
                <w:rFonts w:eastAsiaTheme="minorEastAsia"/>
                <w:color w:val="0070C0"/>
                <w:lang w:val="en-US" w:eastAsia="zh-CN"/>
              </w:rPr>
              <w:t xml:space="preserve">eed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 xml:space="preserve">REFSENS </w:t>
            </w:r>
            <w:r>
              <w:rPr>
                <w:rFonts w:eastAsiaTheme="minorEastAsia"/>
                <w:color w:val="0070C0"/>
                <w:lang w:val="en-US" w:eastAsia="zh-CN"/>
              </w:rPr>
              <w:t xml:space="preserve">and </w:t>
            </w:r>
            <w:bookmarkStart w:id="5" w:name="_Hlk67592093"/>
            <w:r>
              <w:t xml:space="preserve">EIS spherical coverage </w:t>
            </w:r>
            <w:bookmarkEnd w:id="5"/>
            <w:r w:rsidRPr="008C5F3A">
              <w:rPr>
                <w:rFonts w:eastAsiaTheme="minorEastAsia"/>
                <w:color w:val="0070C0"/>
                <w:lang w:val="en-US" w:eastAsia="zh-CN"/>
              </w:rPr>
              <w:t>requirements</w:t>
            </w:r>
            <w:r>
              <w:rPr>
                <w:rFonts w:eastAsiaTheme="minorEastAsia"/>
                <w:color w:val="0070C0"/>
                <w:lang w:val="en-US" w:eastAsia="zh-CN"/>
              </w:rPr>
              <w:t xml:space="preserve"> for Band n262 PC1/2/4.</w:t>
            </w:r>
          </w:p>
        </w:tc>
      </w:tr>
      <w:tr w:rsidR="00F20A7A" w:rsidRPr="00B61F38" w14:paraId="1F9AAB70" w14:textId="77777777" w:rsidTr="00B61F38">
        <w:tc>
          <w:tcPr>
            <w:tcW w:w="1555" w:type="dxa"/>
            <w:vMerge/>
          </w:tcPr>
          <w:p w14:paraId="078D9013" w14:textId="77777777" w:rsidR="00F20A7A" w:rsidRPr="00B61F38" w:rsidRDefault="00F20A7A" w:rsidP="008C5F3A">
            <w:pPr>
              <w:spacing w:after="120"/>
              <w:rPr>
                <w:rFonts w:eastAsiaTheme="minorEastAsia"/>
                <w:color w:val="0070C0"/>
                <w:lang w:val="en-US" w:eastAsia="zh-CN"/>
              </w:rPr>
            </w:pPr>
          </w:p>
        </w:tc>
        <w:tc>
          <w:tcPr>
            <w:tcW w:w="8076" w:type="dxa"/>
          </w:tcPr>
          <w:p w14:paraId="5CDCD9C1" w14:textId="5264E8BF" w:rsidR="00F20A7A" w:rsidRPr="00B61F38" w:rsidRDefault="00F20A7A" w:rsidP="008C5F3A">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8C5F3A">
            <w:pPr>
              <w:spacing w:after="120"/>
              <w:rPr>
                <w:rFonts w:eastAsiaTheme="minorEastAsia"/>
                <w:color w:val="0070C0"/>
                <w:lang w:val="en-US" w:eastAsia="zh-CN"/>
              </w:rPr>
            </w:pPr>
          </w:p>
        </w:tc>
        <w:tc>
          <w:tcPr>
            <w:tcW w:w="8076" w:type="dxa"/>
          </w:tcPr>
          <w:p w14:paraId="6F2D5A65" w14:textId="77777777" w:rsidR="00F20A7A" w:rsidRPr="00B61F38" w:rsidRDefault="00F20A7A" w:rsidP="008C5F3A">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8C5F3A">
            <w:pPr>
              <w:spacing w:after="120"/>
              <w:rPr>
                <w:rFonts w:eastAsiaTheme="minorEastAsia"/>
                <w:color w:val="0070C0"/>
                <w:lang w:val="en-US" w:eastAsia="zh-CN"/>
              </w:rPr>
            </w:pPr>
          </w:p>
        </w:tc>
        <w:tc>
          <w:tcPr>
            <w:tcW w:w="8076" w:type="dxa"/>
          </w:tcPr>
          <w:p w14:paraId="16872F56" w14:textId="77777777" w:rsidR="00F20A7A" w:rsidRPr="00B61F38" w:rsidRDefault="00F20A7A" w:rsidP="008C5F3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906"/>
        <w:gridCol w:w="8725"/>
      </w:tblGrid>
      <w:tr w:rsidR="00393E95" w:rsidRPr="00393E95" w14:paraId="3122F244" w14:textId="77777777" w:rsidTr="005E7D22">
        <w:tc>
          <w:tcPr>
            <w:tcW w:w="1129" w:type="dxa"/>
          </w:tcPr>
          <w:p w14:paraId="1BAD9367" w14:textId="77777777" w:rsidR="00DD19DE" w:rsidRPr="00393E95" w:rsidRDefault="00DD19DE" w:rsidP="008C5F3A">
            <w:pPr>
              <w:rPr>
                <w:rFonts w:eastAsiaTheme="minorEastAsia"/>
                <w:b/>
                <w:bCs/>
                <w:lang w:val="en-US" w:eastAsia="zh-CN"/>
              </w:rPr>
            </w:pPr>
          </w:p>
        </w:tc>
        <w:tc>
          <w:tcPr>
            <w:tcW w:w="8502" w:type="dxa"/>
          </w:tcPr>
          <w:p w14:paraId="6CFC9668"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5E7D22">
        <w:tc>
          <w:tcPr>
            <w:tcW w:w="1129" w:type="dxa"/>
          </w:tcPr>
          <w:p w14:paraId="24B4F67E" w14:textId="33683217" w:rsidR="00DD19DE" w:rsidRPr="00393E95" w:rsidRDefault="00DD19DE" w:rsidP="008C5F3A">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8C5F3A">
            <w:pPr>
              <w:rPr>
                <w:b/>
                <w:u w:val="single"/>
                <w:lang w:eastAsia="ko-KR"/>
              </w:rPr>
            </w:pPr>
            <w:r w:rsidRPr="00393E95">
              <w:rPr>
                <w:b/>
                <w:u w:val="single"/>
                <w:lang w:eastAsia="ko-KR"/>
              </w:rPr>
              <w:t>Issue 2-1: RRM core requirements for band n262 for power classes 1, 2 and 4.</w:t>
            </w:r>
          </w:p>
          <w:p w14:paraId="4D6106CE" w14:textId="7DD0C510" w:rsidR="00DD19DE" w:rsidRDefault="00DD19DE" w:rsidP="008C5F3A">
            <w:pPr>
              <w:rPr>
                <w:rFonts w:eastAsiaTheme="minorEastAsia"/>
                <w:i/>
                <w:lang w:val="en-US" w:eastAsia="zh-CN"/>
              </w:rPr>
            </w:pPr>
            <w:r w:rsidRPr="00393E95">
              <w:rPr>
                <w:rFonts w:eastAsiaTheme="minorEastAsia" w:hint="eastAsia"/>
                <w:i/>
                <w:lang w:val="en-US" w:eastAsia="zh-CN"/>
              </w:rPr>
              <w:t>Tentative agreements:</w:t>
            </w:r>
          </w:p>
          <w:p w14:paraId="4D24F691" w14:textId="5164BDF1" w:rsidR="003A25B6" w:rsidRPr="005E7D22" w:rsidRDefault="003A25B6" w:rsidP="008C5F3A">
            <w:pPr>
              <w:rPr>
                <w:rFonts w:eastAsiaTheme="minorEastAsia"/>
                <w:iCs/>
                <w:lang w:val="en-US" w:eastAsia="zh-CN"/>
              </w:rPr>
            </w:pPr>
            <w:r w:rsidRPr="005E7D22">
              <w:rPr>
                <w:rFonts w:eastAsiaTheme="minorEastAsia"/>
                <w:iCs/>
                <w:lang w:val="en-US" w:eastAsia="zh-CN"/>
              </w:rPr>
              <w:t>Agreement on RRM band grouping for the remaining UE power classes (PC1, PC2 and PC4) for band n262 is based on RF group agreements on their REFSENS requirements.</w:t>
            </w:r>
          </w:p>
          <w:p w14:paraId="5513BF96" w14:textId="1050A334" w:rsidR="00DD19DE" w:rsidRPr="00D30D08" w:rsidRDefault="00E97AD5" w:rsidP="008C5F3A">
            <w:pPr>
              <w:rPr>
                <w:rFonts w:eastAsiaTheme="minorEastAsia"/>
                <w:iCs/>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r w:rsidR="00D30D08">
              <w:rPr>
                <w:rFonts w:eastAsiaTheme="minorEastAsia"/>
                <w:iCs/>
                <w:lang w:val="en-US" w:eastAsia="zh-CN"/>
              </w:rPr>
              <w:t xml:space="preserve"> </w:t>
            </w:r>
            <w:r w:rsidR="007B237A">
              <w:rPr>
                <w:rFonts w:eastAsiaTheme="minorEastAsia"/>
                <w:iCs/>
                <w:lang w:val="en-US" w:eastAsia="zh-CN"/>
              </w:rPr>
              <w:t xml:space="preserve">Follow up progress </w:t>
            </w:r>
            <w:r w:rsidR="005B56AE">
              <w:rPr>
                <w:rFonts w:eastAsiaTheme="minorEastAsia"/>
                <w:iCs/>
                <w:lang w:val="en-US" w:eastAsia="zh-CN"/>
              </w:rPr>
              <w:t xml:space="preserve">of </w:t>
            </w:r>
            <w:r w:rsidR="005B56AE" w:rsidRPr="005B56AE">
              <w:rPr>
                <w:rFonts w:eastAsiaTheme="minorEastAsia"/>
                <w:iCs/>
                <w:lang w:val="en-US" w:eastAsia="zh-CN"/>
              </w:rPr>
              <w:t>RF group</w:t>
            </w:r>
            <w:r w:rsidR="005B56AE">
              <w:rPr>
                <w:rFonts w:eastAsiaTheme="minorEastAsia"/>
                <w:iCs/>
                <w:lang w:val="en-US" w:eastAsia="zh-CN"/>
              </w:rPr>
              <w:t xml:space="preserve"> </w:t>
            </w:r>
            <w:r w:rsidR="005B56AE" w:rsidRPr="005B56AE">
              <w:rPr>
                <w:rFonts w:eastAsiaTheme="minorEastAsia"/>
                <w:iCs/>
                <w:lang w:val="en-US" w:eastAsia="zh-CN"/>
              </w:rPr>
              <w:t>on REFSENS requirements</w:t>
            </w:r>
            <w:r w:rsidR="005B56AE">
              <w:rPr>
                <w:rFonts w:eastAsiaTheme="minorEastAsia"/>
                <w:iCs/>
                <w:lang w:val="en-US" w:eastAsia="zh-CN"/>
              </w:rPr>
              <w:t xml:space="preserve"> for PC1/2/4 </w:t>
            </w:r>
            <w:r w:rsidR="0055532A">
              <w:rPr>
                <w:rFonts w:eastAsiaTheme="minorEastAsia"/>
                <w:iCs/>
                <w:lang w:val="en-US" w:eastAsia="zh-CN"/>
              </w:rPr>
              <w:t xml:space="preserve">for band n262 </w:t>
            </w:r>
            <w:r w:rsidR="005B56AE">
              <w:rPr>
                <w:rFonts w:eastAsiaTheme="minorEastAsia"/>
                <w:iCs/>
                <w:lang w:val="en-US" w:eastAsia="zh-CN"/>
              </w:rPr>
              <w:t>during the 2</w:t>
            </w:r>
            <w:r w:rsidR="005B56AE" w:rsidRPr="005E7D22">
              <w:rPr>
                <w:rFonts w:eastAsiaTheme="minorEastAsia"/>
                <w:iCs/>
                <w:vertAlign w:val="superscript"/>
                <w:lang w:val="en-US" w:eastAsia="zh-CN"/>
              </w:rPr>
              <w:t>nd</w:t>
            </w:r>
            <w:r w:rsidR="005B56AE">
              <w:rPr>
                <w:rFonts w:eastAsiaTheme="minorEastAsia"/>
                <w:iCs/>
                <w:lang w:val="en-US" w:eastAsia="zh-CN"/>
              </w:rPr>
              <w:t xml:space="preserve"> round.</w:t>
            </w:r>
          </w:p>
        </w:tc>
      </w:tr>
      <w:tr w:rsidR="00393E95" w:rsidRPr="00393E95" w14:paraId="52FB770A" w14:textId="77777777" w:rsidTr="005E7D22">
        <w:tc>
          <w:tcPr>
            <w:tcW w:w="1129" w:type="dxa"/>
          </w:tcPr>
          <w:p w14:paraId="300608D9" w14:textId="71128F0C" w:rsidR="004B2B58" w:rsidRPr="00393E95" w:rsidRDefault="004B2B58" w:rsidP="008C5F3A">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8C5F3A">
            <w:pPr>
              <w:rPr>
                <w:b/>
                <w:u w:val="single"/>
                <w:lang w:eastAsia="ko-KR"/>
              </w:rPr>
            </w:pPr>
            <w:r w:rsidRPr="00393E95">
              <w:rPr>
                <w:b/>
                <w:u w:val="single"/>
                <w:lang w:eastAsia="ko-KR"/>
              </w:rPr>
              <w:t>Issue 2-2: RRM performance requirements for band n262 for power class 3</w:t>
            </w:r>
          </w:p>
          <w:p w14:paraId="4BECDC81" w14:textId="4EDD4F86" w:rsidR="004B2B58"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19D1B95F"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afd"/>
              <w:tblW w:w="8328" w:type="dxa"/>
              <w:tblInd w:w="171" w:type="dxa"/>
              <w:tblLook w:val="04A0" w:firstRow="1" w:lastRow="0" w:firstColumn="1" w:lastColumn="0" w:noHBand="0" w:noVBand="1"/>
            </w:tblPr>
            <w:tblGrid>
              <w:gridCol w:w="463"/>
              <w:gridCol w:w="3741"/>
              <w:gridCol w:w="1998"/>
              <w:gridCol w:w="2126"/>
            </w:tblGrid>
            <w:tr w:rsidR="00D30D08" w:rsidRPr="00393E95" w14:paraId="34BCE28F" w14:textId="77777777" w:rsidTr="005E7D22">
              <w:trPr>
                <w:trHeight w:val="389"/>
              </w:trPr>
              <w:tc>
                <w:tcPr>
                  <w:tcW w:w="463" w:type="dxa"/>
                </w:tcPr>
                <w:p w14:paraId="1DC1243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741" w:type="dxa"/>
                </w:tcPr>
                <w:p w14:paraId="159810E1"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5CC3D9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07647A85"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393E95" w14:paraId="266C9F89" w14:textId="77777777" w:rsidTr="005E7D22">
              <w:trPr>
                <w:trHeight w:val="389"/>
              </w:trPr>
              <w:tc>
                <w:tcPr>
                  <w:tcW w:w="463" w:type="dxa"/>
                </w:tcPr>
                <w:p w14:paraId="4D4C622A"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741" w:type="dxa"/>
                </w:tcPr>
                <w:p w14:paraId="065EB369"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7A1587ED"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270C8590"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475945AB" w14:textId="77777777" w:rsidTr="005E7D22">
              <w:trPr>
                <w:trHeight w:val="194"/>
              </w:trPr>
              <w:tc>
                <w:tcPr>
                  <w:tcW w:w="463" w:type="dxa"/>
                </w:tcPr>
                <w:p w14:paraId="3031036B"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741" w:type="dxa"/>
                </w:tcPr>
                <w:p w14:paraId="635CDFA2"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7CFC39CB"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c>
                <w:tcPr>
                  <w:tcW w:w="2126" w:type="dxa"/>
                </w:tcPr>
                <w:p w14:paraId="734208D2"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693A1884" w14:textId="77777777" w:rsidTr="005E7D22">
              <w:trPr>
                <w:trHeight w:val="194"/>
              </w:trPr>
              <w:tc>
                <w:tcPr>
                  <w:tcW w:w="463" w:type="dxa"/>
                </w:tcPr>
                <w:p w14:paraId="46D281D2"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741" w:type="dxa"/>
                </w:tcPr>
                <w:p w14:paraId="14CB20D2"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998" w:type="dxa"/>
                </w:tcPr>
                <w:p w14:paraId="4FB6CF5C"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333DE9AB"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40736B0" w14:textId="77777777" w:rsidTr="005E7D22">
              <w:trPr>
                <w:trHeight w:val="194"/>
              </w:trPr>
              <w:tc>
                <w:tcPr>
                  <w:tcW w:w="463" w:type="dxa"/>
                </w:tcPr>
                <w:p w14:paraId="74CB6028"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741" w:type="dxa"/>
                </w:tcPr>
                <w:p w14:paraId="3934E76D"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998" w:type="dxa"/>
                </w:tcPr>
                <w:p w14:paraId="3D9F150B"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1AF715AC"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B03B004" w14:textId="77777777" w:rsidTr="005E7D22">
              <w:trPr>
                <w:trHeight w:val="205"/>
              </w:trPr>
              <w:tc>
                <w:tcPr>
                  <w:tcW w:w="463" w:type="dxa"/>
                </w:tcPr>
                <w:p w14:paraId="73C9B130"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741" w:type="dxa"/>
                </w:tcPr>
                <w:p w14:paraId="1B9F6192"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998" w:type="dxa"/>
                </w:tcPr>
                <w:p w14:paraId="4C6EDD81"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126" w:type="dxa"/>
                </w:tcPr>
                <w:p w14:paraId="543471EF"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r>
            <w:tr w:rsidR="00D30D08" w:rsidRPr="000461A0" w14:paraId="217B2CEF" w14:textId="77777777" w:rsidTr="005E7D22">
              <w:trPr>
                <w:trHeight w:val="194"/>
              </w:trPr>
              <w:tc>
                <w:tcPr>
                  <w:tcW w:w="463" w:type="dxa"/>
                </w:tcPr>
                <w:p w14:paraId="5784939F"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741" w:type="dxa"/>
                </w:tcPr>
                <w:p w14:paraId="14201281"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998" w:type="dxa"/>
                </w:tcPr>
                <w:p w14:paraId="2D72AD3D"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236CD6DA"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0D778819" w14:textId="77777777" w:rsidR="00D30D08" w:rsidRDefault="00D30D08" w:rsidP="00D30D08">
            <w:pPr>
              <w:keepNext/>
              <w:keepLines/>
              <w:spacing w:after="0"/>
              <w:ind w:left="852"/>
              <w:rPr>
                <w:rFonts w:ascii="Arial" w:eastAsia="Times New Roman" w:hAnsi="Arial"/>
                <w:b/>
                <w:sz w:val="16"/>
                <w:szCs w:val="16"/>
              </w:rPr>
            </w:pPr>
          </w:p>
          <w:p w14:paraId="3DACCE32"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afd"/>
              <w:tblW w:w="8328" w:type="dxa"/>
              <w:tblInd w:w="171" w:type="dxa"/>
              <w:tblLook w:val="04A0" w:firstRow="1" w:lastRow="0" w:firstColumn="1" w:lastColumn="0" w:noHBand="0" w:noVBand="1"/>
            </w:tblPr>
            <w:tblGrid>
              <w:gridCol w:w="461"/>
              <w:gridCol w:w="3820"/>
              <w:gridCol w:w="1449"/>
              <w:gridCol w:w="2598"/>
            </w:tblGrid>
            <w:tr w:rsidR="00D30D08" w:rsidRPr="000461A0" w14:paraId="192C2FD5" w14:textId="77777777" w:rsidTr="005E7D22">
              <w:trPr>
                <w:trHeight w:val="349"/>
              </w:trPr>
              <w:tc>
                <w:tcPr>
                  <w:tcW w:w="461" w:type="dxa"/>
                </w:tcPr>
                <w:p w14:paraId="296F26F6"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820" w:type="dxa"/>
                </w:tcPr>
                <w:p w14:paraId="28367A32"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CFA86F0"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4217768F"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0461A0" w14:paraId="75CE4E79" w14:textId="77777777" w:rsidTr="005E7D22">
              <w:trPr>
                <w:trHeight w:val="349"/>
              </w:trPr>
              <w:tc>
                <w:tcPr>
                  <w:tcW w:w="461" w:type="dxa"/>
                </w:tcPr>
                <w:p w14:paraId="4F33B6B9"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820" w:type="dxa"/>
                </w:tcPr>
                <w:p w14:paraId="0DF5C7D4"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28FFC3B8"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77042A0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5BA6FB6" w14:textId="77777777" w:rsidTr="005E7D22">
              <w:trPr>
                <w:trHeight w:val="174"/>
              </w:trPr>
              <w:tc>
                <w:tcPr>
                  <w:tcW w:w="461" w:type="dxa"/>
                </w:tcPr>
                <w:p w14:paraId="06A56DAC"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820" w:type="dxa"/>
                </w:tcPr>
                <w:p w14:paraId="136D20C0"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5C8E213E"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c>
                <w:tcPr>
                  <w:tcW w:w="2598" w:type="dxa"/>
                </w:tcPr>
                <w:p w14:paraId="539E29E7"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53ABC24" w14:textId="77777777" w:rsidTr="005E7D22">
              <w:trPr>
                <w:trHeight w:val="174"/>
              </w:trPr>
              <w:tc>
                <w:tcPr>
                  <w:tcW w:w="461" w:type="dxa"/>
                </w:tcPr>
                <w:p w14:paraId="0C5C8F6F"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820" w:type="dxa"/>
                </w:tcPr>
                <w:p w14:paraId="55F7419B"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99CBE90"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5D475953"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36E38A2" w14:textId="77777777" w:rsidTr="005E7D22">
              <w:trPr>
                <w:trHeight w:val="174"/>
              </w:trPr>
              <w:tc>
                <w:tcPr>
                  <w:tcW w:w="461" w:type="dxa"/>
                </w:tcPr>
                <w:p w14:paraId="095075A4"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820" w:type="dxa"/>
                </w:tcPr>
                <w:p w14:paraId="6EBDCFC5"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449" w:type="dxa"/>
                </w:tcPr>
                <w:p w14:paraId="02D8A571"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4C4F90A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E66E0D8" w14:textId="77777777" w:rsidTr="005E7D22">
              <w:trPr>
                <w:trHeight w:val="183"/>
              </w:trPr>
              <w:tc>
                <w:tcPr>
                  <w:tcW w:w="461" w:type="dxa"/>
                </w:tcPr>
                <w:p w14:paraId="567F6C07"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820" w:type="dxa"/>
                </w:tcPr>
                <w:p w14:paraId="716025D3"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449" w:type="dxa"/>
                </w:tcPr>
                <w:p w14:paraId="10981554"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598" w:type="dxa"/>
                </w:tcPr>
                <w:p w14:paraId="3576ECCA"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r>
            <w:tr w:rsidR="00D30D08" w:rsidRPr="000461A0" w14:paraId="0B465EE9" w14:textId="77777777" w:rsidTr="005E7D22">
              <w:trPr>
                <w:trHeight w:val="174"/>
              </w:trPr>
              <w:tc>
                <w:tcPr>
                  <w:tcW w:w="461" w:type="dxa"/>
                </w:tcPr>
                <w:p w14:paraId="3BCC81AE"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820" w:type="dxa"/>
                </w:tcPr>
                <w:p w14:paraId="2F97C76E"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449" w:type="dxa"/>
                </w:tcPr>
                <w:p w14:paraId="6CCA8AEB"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31404FE9"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1B40A39F" w14:textId="77777777" w:rsidR="00D30D08" w:rsidRPr="00393E95" w:rsidRDefault="00D30D08" w:rsidP="004B2B58">
            <w:pPr>
              <w:rPr>
                <w:rFonts w:eastAsiaTheme="minorEastAsia"/>
                <w:i/>
                <w:lang w:val="en-US" w:eastAsia="zh-CN"/>
              </w:rPr>
            </w:pPr>
          </w:p>
          <w:p w14:paraId="728E2A58" w14:textId="3AAC7A49" w:rsidR="004B2B58" w:rsidRPr="007201F1" w:rsidRDefault="004B2B58" w:rsidP="004B2B58">
            <w:pPr>
              <w:rPr>
                <w:b/>
                <w:iCs/>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7201F1">
              <w:rPr>
                <w:rFonts w:eastAsiaTheme="minorEastAsia"/>
                <w:i/>
                <w:lang w:val="en-US" w:eastAsia="zh-CN"/>
              </w:rPr>
              <w:t xml:space="preserve"> </w:t>
            </w:r>
            <w:r w:rsidR="00137D68" w:rsidRPr="00137D68">
              <w:rPr>
                <w:rFonts w:eastAsiaTheme="minorEastAsia"/>
                <w:iCs/>
                <w:lang w:val="en-US" w:eastAsia="zh-CN"/>
              </w:rPr>
              <w:t xml:space="preserve">Follow up progress of RF group on REFSENS and </w:t>
            </w:r>
            <w:r w:rsidR="0006722A">
              <w:rPr>
                <w:rFonts w:eastAsiaTheme="minorEastAsia"/>
                <w:iCs/>
                <w:lang w:val="en-US" w:eastAsia="zh-CN"/>
              </w:rPr>
              <w:t xml:space="preserve">EIS </w:t>
            </w:r>
            <w:r w:rsidR="00137D68" w:rsidRPr="00137D68">
              <w:rPr>
                <w:rFonts w:eastAsiaTheme="minorEastAsia"/>
                <w:iCs/>
                <w:lang w:val="en-US" w:eastAsia="zh-CN"/>
              </w:rPr>
              <w:t xml:space="preserve">spherical coverage requirements for PC1/2/4 </w:t>
            </w:r>
            <w:r w:rsidR="0055532A">
              <w:rPr>
                <w:rFonts w:eastAsiaTheme="minorEastAsia"/>
                <w:iCs/>
                <w:lang w:val="en-US" w:eastAsia="zh-CN"/>
              </w:rPr>
              <w:t xml:space="preserve">for band n262 </w:t>
            </w:r>
            <w:r w:rsidR="00137D68" w:rsidRPr="00137D68">
              <w:rPr>
                <w:rFonts w:eastAsiaTheme="minorEastAsia"/>
                <w:iCs/>
                <w:lang w:val="en-US" w:eastAsia="zh-CN"/>
              </w:rPr>
              <w:t>during the 2nd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afd"/>
        <w:tblW w:w="0" w:type="auto"/>
        <w:tblLook w:val="04A0" w:firstRow="1" w:lastRow="0" w:firstColumn="1" w:lastColumn="0" w:noHBand="0" w:noVBand="1"/>
      </w:tblPr>
      <w:tblGrid>
        <w:gridCol w:w="1231"/>
        <w:gridCol w:w="8400"/>
      </w:tblGrid>
      <w:tr w:rsidR="00393E95" w:rsidRPr="00393E95" w14:paraId="39BA9302" w14:textId="77777777" w:rsidTr="008C5F3A">
        <w:tc>
          <w:tcPr>
            <w:tcW w:w="1242" w:type="dxa"/>
          </w:tcPr>
          <w:p w14:paraId="04F02E97"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8C5F3A">
        <w:tc>
          <w:tcPr>
            <w:tcW w:w="1242" w:type="dxa"/>
          </w:tcPr>
          <w:p w14:paraId="45A68EB1" w14:textId="77777777" w:rsidR="00DD19DE" w:rsidRPr="00393E95" w:rsidRDefault="00DD19DE" w:rsidP="008C5F3A">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334A24E7" w:rsidR="00DD19DE" w:rsidRDefault="00DD19DE" w:rsidP="00DD19DE">
      <w:pPr>
        <w:pStyle w:val="2"/>
        <w:rPr>
          <w:lang w:val="en-US"/>
        </w:rPr>
      </w:pPr>
      <w:r w:rsidRPr="002B25E1">
        <w:rPr>
          <w:rFonts w:hint="eastAsia"/>
          <w:lang w:val="en-US"/>
        </w:rPr>
        <w:t>Discussion on 2nd round</w:t>
      </w:r>
      <w:r w:rsidRPr="002B25E1">
        <w:rPr>
          <w:lang w:val="en-US"/>
        </w:rPr>
        <w:t xml:space="preserve"> (if applicable)</w:t>
      </w:r>
    </w:p>
    <w:p w14:paraId="3E7687DC" w14:textId="5A67218B" w:rsidR="00C5244B" w:rsidRPr="00C5244B" w:rsidRDefault="00C5244B" w:rsidP="00C5244B">
      <w:pPr>
        <w:pStyle w:val="3"/>
        <w:rPr>
          <w:sz w:val="24"/>
          <w:szCs w:val="16"/>
        </w:rPr>
      </w:pPr>
      <w:r w:rsidRPr="00805BE8">
        <w:rPr>
          <w:sz w:val="24"/>
          <w:szCs w:val="16"/>
        </w:rPr>
        <w:t xml:space="preserve">Open issues </w:t>
      </w:r>
    </w:p>
    <w:p w14:paraId="11AB5434" w14:textId="31FAAC74"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393E95">
        <w:rPr>
          <w:b/>
          <w:u w:val="single"/>
          <w:lang w:eastAsia="ko-KR"/>
        </w:rPr>
        <w:t>Issue 2-1</w:t>
      </w:r>
      <w:r w:rsidR="006C0CB7">
        <w:rPr>
          <w:b/>
          <w:u w:val="single"/>
          <w:lang w:eastAsia="ko-KR"/>
        </w:rPr>
        <w:t>-1</w:t>
      </w:r>
      <w:r w:rsidRPr="00393E95">
        <w:rPr>
          <w:b/>
          <w:u w:val="single"/>
          <w:lang w:eastAsia="ko-KR"/>
        </w:rPr>
        <w:t xml:space="preserve">: </w:t>
      </w:r>
      <w:r w:rsidR="00C40A47">
        <w:rPr>
          <w:b/>
          <w:u w:val="single"/>
          <w:lang w:eastAsia="ko-KR"/>
        </w:rPr>
        <w:t xml:space="preserve">Input on </w:t>
      </w:r>
      <w:r w:rsidRPr="00393E95">
        <w:rPr>
          <w:b/>
          <w:u w:val="single"/>
          <w:lang w:eastAsia="ko-KR"/>
        </w:rPr>
        <w:t>RRM core requirements for band n262 for power classes 1, 2 and 4</w:t>
      </w:r>
      <w:r w:rsidR="00C40A47">
        <w:rPr>
          <w:b/>
          <w:u w:val="single"/>
          <w:lang w:eastAsia="ko-KR"/>
        </w:rPr>
        <w:t xml:space="preserve"> based on progress in RF group during the 2</w:t>
      </w:r>
      <w:r w:rsidR="00C40A47" w:rsidRPr="00C40A47">
        <w:rPr>
          <w:b/>
          <w:u w:val="single"/>
          <w:vertAlign w:val="superscript"/>
          <w:lang w:eastAsia="ko-KR"/>
        </w:rPr>
        <w:t>nd</w:t>
      </w:r>
      <w:r w:rsidR="00C40A47">
        <w:rPr>
          <w:b/>
          <w:u w:val="single"/>
          <w:lang w:eastAsia="ko-KR"/>
        </w:rPr>
        <w:t xml:space="preserve"> round</w:t>
      </w:r>
    </w:p>
    <w:tbl>
      <w:tblPr>
        <w:tblStyle w:val="afd"/>
        <w:tblW w:w="0" w:type="auto"/>
        <w:tblLook w:val="04A0" w:firstRow="1" w:lastRow="0" w:firstColumn="1" w:lastColumn="0" w:noHBand="0" w:noVBand="1"/>
      </w:tblPr>
      <w:tblGrid>
        <w:gridCol w:w="1236"/>
        <w:gridCol w:w="8395"/>
      </w:tblGrid>
      <w:tr w:rsidR="008E32B3" w:rsidRPr="00393E95" w14:paraId="0CBBB2D7" w14:textId="77777777" w:rsidTr="0055499C">
        <w:tc>
          <w:tcPr>
            <w:tcW w:w="1236" w:type="dxa"/>
          </w:tcPr>
          <w:p w14:paraId="74CA158C"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07A980B7"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8E32B3" w:rsidRPr="00393E95" w14:paraId="3CDCB67C" w14:textId="77777777" w:rsidTr="0055499C">
        <w:tc>
          <w:tcPr>
            <w:tcW w:w="1236" w:type="dxa"/>
          </w:tcPr>
          <w:p w14:paraId="17C8AB17" w14:textId="416277AD" w:rsidR="008E32B3" w:rsidRPr="00393E95" w:rsidRDefault="0055499C" w:rsidP="0055499C">
            <w:pPr>
              <w:spacing w:after="120"/>
              <w:rPr>
                <w:rFonts w:eastAsiaTheme="minorEastAsia"/>
                <w:lang w:val="en-US" w:eastAsia="zh-CN"/>
              </w:rPr>
            </w:pPr>
            <w:ins w:id="6" w:author="Huawei" w:date="2021-04-19T11:38:00Z">
              <w:r>
                <w:rPr>
                  <w:rFonts w:eastAsiaTheme="minorEastAsia" w:hint="eastAsia"/>
                  <w:lang w:val="en-US" w:eastAsia="zh-CN"/>
                </w:rPr>
                <w:t>H</w:t>
              </w:r>
              <w:r>
                <w:rPr>
                  <w:rFonts w:eastAsiaTheme="minorEastAsia"/>
                  <w:lang w:val="en-US" w:eastAsia="zh-CN"/>
                </w:rPr>
                <w:t>uawei</w:t>
              </w:r>
            </w:ins>
          </w:p>
        </w:tc>
        <w:tc>
          <w:tcPr>
            <w:tcW w:w="8395" w:type="dxa"/>
          </w:tcPr>
          <w:p w14:paraId="085841B0" w14:textId="5F557E7B" w:rsidR="008E32B3" w:rsidRPr="00393E95" w:rsidRDefault="0055499C" w:rsidP="0055499C">
            <w:pPr>
              <w:spacing w:after="120"/>
              <w:rPr>
                <w:rFonts w:eastAsiaTheme="minorEastAsia"/>
                <w:lang w:val="en-US" w:eastAsia="zh-CN"/>
              </w:rPr>
            </w:pPr>
            <w:ins w:id="7" w:author="Huawei" w:date="2021-04-19T11:39:00Z">
              <w:r>
                <w:rPr>
                  <w:rFonts w:eastAsiaTheme="minorEastAsia"/>
                  <w:iCs/>
                  <w:lang w:val="en-US" w:eastAsia="zh-CN"/>
                </w:rPr>
                <w:t xml:space="preserve">In RF session, the REFSENS </w:t>
              </w:r>
            </w:ins>
            <w:ins w:id="8" w:author="Huawei" w:date="2021-04-19T11:41:00Z">
              <w:r>
                <w:rPr>
                  <w:rFonts w:eastAsiaTheme="minorEastAsia"/>
                  <w:iCs/>
                  <w:lang w:val="en-US" w:eastAsia="zh-CN"/>
                </w:rPr>
                <w:t xml:space="preserve">requirements </w:t>
              </w:r>
            </w:ins>
            <w:ins w:id="9" w:author="Huawei" w:date="2021-04-19T11:39:00Z">
              <w:r>
                <w:rPr>
                  <w:rFonts w:eastAsiaTheme="minorEastAsia"/>
                  <w:iCs/>
                  <w:lang w:val="en-US" w:eastAsia="zh-CN"/>
                </w:rPr>
                <w:t xml:space="preserve">for </w:t>
              </w:r>
            </w:ins>
            <w:ins w:id="10" w:author="Huawei" w:date="2021-04-19T11:40:00Z">
              <w:r>
                <w:rPr>
                  <w:rFonts w:eastAsiaTheme="minorEastAsia"/>
                  <w:iCs/>
                  <w:lang w:val="en-US" w:eastAsia="zh-CN"/>
                </w:rPr>
                <w:t>band n262 PC1/PC2/PC4 will be decided in next meeting</w:t>
              </w:r>
            </w:ins>
            <w:ins w:id="11" w:author="Huawei" w:date="2021-04-19T11:39:00Z">
              <w:r>
                <w:rPr>
                  <w:rFonts w:eastAsiaTheme="minorEastAsia"/>
                  <w:iCs/>
                  <w:lang w:val="en-US" w:eastAsia="zh-CN"/>
                </w:rPr>
                <w:t xml:space="preserve">. </w:t>
              </w:r>
            </w:ins>
            <w:ins w:id="12" w:author="Huawei" w:date="2021-04-19T11:40:00Z">
              <w:r>
                <w:rPr>
                  <w:rFonts w:eastAsiaTheme="minorEastAsia"/>
                  <w:iCs/>
                  <w:lang w:val="en-US" w:eastAsia="zh-CN"/>
                </w:rPr>
                <w:t xml:space="preserve">So, </w:t>
              </w:r>
            </w:ins>
            <w:ins w:id="13" w:author="Huawei" w:date="2021-04-19T11:39:00Z">
              <w:r w:rsidRPr="005E7D22">
                <w:rPr>
                  <w:rFonts w:eastAsiaTheme="minorEastAsia"/>
                  <w:iCs/>
                  <w:lang w:val="en-US" w:eastAsia="zh-CN"/>
                </w:rPr>
                <w:t>RRM band grouping</w:t>
              </w:r>
            </w:ins>
            <w:ins w:id="14" w:author="Huawei" w:date="2021-04-19T11:40:00Z">
              <w:r>
                <w:rPr>
                  <w:rFonts w:eastAsiaTheme="minorEastAsia"/>
                  <w:iCs/>
                  <w:lang w:val="en-US" w:eastAsia="zh-CN"/>
                </w:rPr>
                <w:t xml:space="preserve"> </w:t>
              </w:r>
            </w:ins>
            <w:ins w:id="15" w:author="Huawei" w:date="2021-04-19T11:42:00Z">
              <w:r>
                <w:rPr>
                  <w:rFonts w:eastAsiaTheme="minorEastAsia"/>
                  <w:iCs/>
                  <w:lang w:val="en-US" w:eastAsia="zh-CN"/>
                </w:rPr>
                <w:t xml:space="preserve">numbers </w:t>
              </w:r>
            </w:ins>
            <w:ins w:id="16" w:author="Huawei" w:date="2021-04-19T11:40:00Z">
              <w:r>
                <w:rPr>
                  <w:rFonts w:eastAsiaTheme="minorEastAsia"/>
                  <w:iCs/>
                  <w:lang w:val="en-US" w:eastAsia="zh-CN"/>
                </w:rPr>
                <w:t>for band n262 PC1/PC2/PC4</w:t>
              </w:r>
            </w:ins>
            <w:ins w:id="17" w:author="Huawei" w:date="2021-04-19T11:41:00Z">
              <w:r>
                <w:rPr>
                  <w:rFonts w:eastAsiaTheme="minorEastAsia"/>
                  <w:iCs/>
                  <w:lang w:val="en-US" w:eastAsia="zh-CN"/>
                </w:rPr>
                <w:t xml:space="preserve"> also need to be postponed to in next meeting.</w:t>
              </w:r>
            </w:ins>
          </w:p>
        </w:tc>
      </w:tr>
      <w:tr w:rsidR="008E32B3" w:rsidRPr="00393E95" w14:paraId="5AD2DE3E" w14:textId="77777777" w:rsidTr="0055499C">
        <w:tc>
          <w:tcPr>
            <w:tcW w:w="1236" w:type="dxa"/>
          </w:tcPr>
          <w:p w14:paraId="7A5179B3" w14:textId="10B5709A" w:rsidR="008E32B3" w:rsidRPr="00393E95" w:rsidRDefault="00CE1989" w:rsidP="0055499C">
            <w:pPr>
              <w:spacing w:after="120"/>
              <w:rPr>
                <w:rFonts w:eastAsiaTheme="minorEastAsia"/>
                <w:lang w:val="en-US" w:eastAsia="zh-CN"/>
              </w:rPr>
            </w:pPr>
            <w:ins w:id="18" w:author="MK" w:date="2021-04-19T13:01:00Z">
              <w:r>
                <w:rPr>
                  <w:rFonts w:eastAsiaTheme="minorEastAsia"/>
                  <w:lang w:val="en-US" w:eastAsia="zh-CN"/>
                </w:rPr>
                <w:t>Ericsson</w:t>
              </w:r>
            </w:ins>
          </w:p>
        </w:tc>
        <w:tc>
          <w:tcPr>
            <w:tcW w:w="8395" w:type="dxa"/>
          </w:tcPr>
          <w:p w14:paraId="22B6D33F" w14:textId="6E3C35CB" w:rsidR="008E32B3" w:rsidRPr="00393E95" w:rsidRDefault="00CE1989" w:rsidP="0055499C">
            <w:pPr>
              <w:spacing w:after="120"/>
              <w:rPr>
                <w:rFonts w:eastAsiaTheme="minorEastAsia"/>
                <w:lang w:val="en-US" w:eastAsia="zh-CN"/>
              </w:rPr>
            </w:pPr>
            <w:ins w:id="19" w:author="MK" w:date="2021-04-19T13:01:00Z">
              <w:r>
                <w:rPr>
                  <w:rFonts w:eastAsiaTheme="minorEastAsia"/>
                  <w:lang w:val="en-US" w:eastAsia="zh-CN"/>
                </w:rPr>
                <w:t xml:space="preserve">We agree the discussion on RRM </w:t>
              </w:r>
              <w:r w:rsidRPr="005E7D22">
                <w:rPr>
                  <w:rFonts w:eastAsiaTheme="minorEastAsia"/>
                  <w:iCs/>
                  <w:lang w:val="en-US" w:eastAsia="zh-CN"/>
                </w:rPr>
                <w:t>band grouping</w:t>
              </w:r>
              <w:r>
                <w:rPr>
                  <w:rFonts w:eastAsiaTheme="minorEastAsia"/>
                  <w:iCs/>
                  <w:lang w:val="en-US" w:eastAsia="zh-CN"/>
                </w:rPr>
                <w:t xml:space="preserve"> numbers for band n262 PC1/PC2/PC4</w:t>
              </w:r>
            </w:ins>
            <w:ins w:id="20" w:author="MK" w:date="2021-04-19T13:02:00Z">
              <w:r w:rsidR="00582342">
                <w:rPr>
                  <w:rFonts w:eastAsiaTheme="minorEastAsia"/>
                  <w:iCs/>
                  <w:lang w:val="en-US" w:eastAsia="zh-CN"/>
                </w:rPr>
                <w:t xml:space="preserve"> should be postponed to the next meeting</w:t>
              </w:r>
            </w:ins>
            <w:ins w:id="21" w:author="MK" w:date="2021-04-19T13:06:00Z">
              <w:r w:rsidR="006E6882">
                <w:rPr>
                  <w:rFonts w:eastAsiaTheme="minorEastAsia"/>
                  <w:iCs/>
                  <w:lang w:val="en-US" w:eastAsia="zh-CN"/>
                </w:rPr>
                <w:t xml:space="preserve"> since there is no agreement in RF group on these PCs.</w:t>
              </w:r>
            </w:ins>
          </w:p>
        </w:tc>
      </w:tr>
      <w:tr w:rsidR="008E32B3" w:rsidRPr="00393E95" w14:paraId="03F1CF85" w14:textId="77777777" w:rsidTr="0055499C">
        <w:tc>
          <w:tcPr>
            <w:tcW w:w="1236" w:type="dxa"/>
          </w:tcPr>
          <w:p w14:paraId="66A4DFDD" w14:textId="77777777" w:rsidR="008E32B3" w:rsidRPr="00393E95" w:rsidRDefault="008E32B3" w:rsidP="0055499C">
            <w:pPr>
              <w:spacing w:after="120"/>
              <w:rPr>
                <w:rFonts w:eastAsiaTheme="minorEastAsia"/>
                <w:lang w:val="en-US" w:eastAsia="zh-CN"/>
              </w:rPr>
            </w:pPr>
          </w:p>
        </w:tc>
        <w:tc>
          <w:tcPr>
            <w:tcW w:w="8395" w:type="dxa"/>
          </w:tcPr>
          <w:p w14:paraId="5E2D1E57" w14:textId="77777777" w:rsidR="008E32B3" w:rsidRPr="00393E95" w:rsidRDefault="008E32B3" w:rsidP="0055499C">
            <w:pPr>
              <w:spacing w:after="120"/>
              <w:rPr>
                <w:rFonts w:eastAsiaTheme="minorEastAsia"/>
                <w:lang w:val="en-US" w:eastAsia="zh-CN"/>
              </w:rPr>
            </w:pPr>
          </w:p>
        </w:tc>
      </w:tr>
      <w:tr w:rsidR="008E32B3" w:rsidRPr="00393E95" w14:paraId="3B629B67" w14:textId="77777777" w:rsidTr="0055499C">
        <w:tc>
          <w:tcPr>
            <w:tcW w:w="1236" w:type="dxa"/>
          </w:tcPr>
          <w:p w14:paraId="6EB2C19C" w14:textId="77777777" w:rsidR="008E32B3" w:rsidRPr="00393E95" w:rsidRDefault="008E32B3" w:rsidP="0055499C">
            <w:pPr>
              <w:spacing w:after="120"/>
              <w:rPr>
                <w:rFonts w:eastAsiaTheme="minorEastAsia"/>
                <w:lang w:val="en-US" w:eastAsia="zh-CN"/>
              </w:rPr>
            </w:pPr>
          </w:p>
        </w:tc>
        <w:tc>
          <w:tcPr>
            <w:tcW w:w="8395" w:type="dxa"/>
          </w:tcPr>
          <w:p w14:paraId="5ABA6286" w14:textId="77777777" w:rsidR="008E32B3" w:rsidRPr="00393E95" w:rsidRDefault="008E32B3" w:rsidP="0055499C">
            <w:pPr>
              <w:spacing w:after="120"/>
              <w:rPr>
                <w:rFonts w:eastAsiaTheme="minorEastAsia"/>
                <w:lang w:val="en-US" w:eastAsia="zh-CN"/>
              </w:rPr>
            </w:pPr>
          </w:p>
        </w:tc>
      </w:tr>
    </w:tbl>
    <w:p w14:paraId="50F08766" w14:textId="77777777" w:rsidR="008E32B3" w:rsidRPr="00393E95" w:rsidRDefault="008E32B3" w:rsidP="008E32B3">
      <w:pPr>
        <w:rPr>
          <w:lang w:val="en-US" w:eastAsia="zh-CN"/>
        </w:rPr>
      </w:pPr>
      <w:r w:rsidRPr="00393E95">
        <w:rPr>
          <w:rFonts w:hint="eastAsia"/>
          <w:lang w:val="en-US" w:eastAsia="zh-CN"/>
        </w:rPr>
        <w:t xml:space="preserve"> </w:t>
      </w:r>
    </w:p>
    <w:p w14:paraId="36872ABF" w14:textId="280446B1"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393E95">
        <w:rPr>
          <w:b/>
          <w:u w:val="single"/>
          <w:lang w:eastAsia="ko-KR"/>
        </w:rPr>
        <w:t>Issue 2-2</w:t>
      </w:r>
      <w:r w:rsidR="006C0CB7">
        <w:rPr>
          <w:b/>
          <w:u w:val="single"/>
          <w:lang w:eastAsia="ko-KR"/>
        </w:rPr>
        <w:t>-1</w:t>
      </w:r>
      <w:r w:rsidRPr="00393E95">
        <w:rPr>
          <w:b/>
          <w:u w:val="single"/>
          <w:lang w:eastAsia="ko-KR"/>
        </w:rPr>
        <w:t xml:space="preserve">: </w:t>
      </w:r>
      <w:r w:rsidR="006C0CB7">
        <w:rPr>
          <w:b/>
          <w:u w:val="single"/>
          <w:lang w:eastAsia="ko-KR"/>
        </w:rPr>
        <w:t xml:space="preserve">Input on </w:t>
      </w:r>
      <w:r w:rsidRPr="00393E95">
        <w:rPr>
          <w:b/>
          <w:u w:val="single"/>
          <w:lang w:eastAsia="ko-KR"/>
        </w:rPr>
        <w:t>RRM performance requirements for band n262 for power class</w:t>
      </w:r>
      <w:r w:rsidR="00C40A47">
        <w:rPr>
          <w:b/>
          <w:u w:val="single"/>
          <w:lang w:eastAsia="ko-KR"/>
        </w:rPr>
        <w:t xml:space="preserve">es 1, 2 and 4 </w:t>
      </w:r>
      <w:r w:rsidR="00C40A47" w:rsidRPr="00C40A47">
        <w:rPr>
          <w:b/>
          <w:u w:val="single"/>
          <w:lang w:eastAsia="ko-KR"/>
        </w:rPr>
        <w:t>based on progress in RF group during the 2nd round</w:t>
      </w:r>
    </w:p>
    <w:tbl>
      <w:tblPr>
        <w:tblStyle w:val="afd"/>
        <w:tblW w:w="0" w:type="auto"/>
        <w:tblLook w:val="04A0" w:firstRow="1" w:lastRow="0" w:firstColumn="1" w:lastColumn="0" w:noHBand="0" w:noVBand="1"/>
      </w:tblPr>
      <w:tblGrid>
        <w:gridCol w:w="1236"/>
        <w:gridCol w:w="8395"/>
      </w:tblGrid>
      <w:tr w:rsidR="008E32B3" w:rsidRPr="00393E95" w14:paraId="07E5E0A3" w14:textId="77777777" w:rsidTr="0055499C">
        <w:tc>
          <w:tcPr>
            <w:tcW w:w="1236" w:type="dxa"/>
          </w:tcPr>
          <w:p w14:paraId="7A7FC14B"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2274745"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55499C" w14:paraId="7A2E5D52" w14:textId="77777777" w:rsidTr="0055499C">
        <w:tc>
          <w:tcPr>
            <w:tcW w:w="1236" w:type="dxa"/>
          </w:tcPr>
          <w:p w14:paraId="18E77408" w14:textId="60A0DC3B" w:rsidR="0055499C" w:rsidRPr="003418CB" w:rsidRDefault="0055499C" w:rsidP="0055499C">
            <w:pPr>
              <w:spacing w:after="120"/>
              <w:rPr>
                <w:rFonts w:eastAsiaTheme="minorEastAsia"/>
                <w:color w:val="0070C0"/>
                <w:lang w:val="en-US" w:eastAsia="zh-CN"/>
              </w:rPr>
            </w:pPr>
            <w:ins w:id="22" w:author="Huawei" w:date="2021-04-19T11:42:00Z">
              <w:r>
                <w:rPr>
                  <w:rFonts w:eastAsiaTheme="minorEastAsia" w:hint="eastAsia"/>
                  <w:lang w:val="en-US" w:eastAsia="zh-CN"/>
                </w:rPr>
                <w:t>H</w:t>
              </w:r>
              <w:r>
                <w:rPr>
                  <w:rFonts w:eastAsiaTheme="minorEastAsia"/>
                  <w:lang w:val="en-US" w:eastAsia="zh-CN"/>
                </w:rPr>
                <w:t>uawei</w:t>
              </w:r>
            </w:ins>
          </w:p>
        </w:tc>
        <w:tc>
          <w:tcPr>
            <w:tcW w:w="8395" w:type="dxa"/>
          </w:tcPr>
          <w:p w14:paraId="025B0DD5" w14:textId="5F7B8AE4" w:rsidR="0055499C" w:rsidRPr="003418CB" w:rsidRDefault="0055499C" w:rsidP="0055499C">
            <w:pPr>
              <w:spacing w:after="120"/>
              <w:rPr>
                <w:rFonts w:eastAsiaTheme="minorEastAsia"/>
                <w:color w:val="0070C0"/>
                <w:lang w:val="en-US" w:eastAsia="zh-CN"/>
              </w:rPr>
            </w:pPr>
            <w:ins w:id="23" w:author="Huawei" w:date="2021-04-19T11:42:00Z">
              <w:r>
                <w:rPr>
                  <w:rFonts w:eastAsiaTheme="minorEastAsia"/>
                  <w:iCs/>
                  <w:lang w:val="en-US" w:eastAsia="zh-CN"/>
                </w:rPr>
                <w:t xml:space="preserve">In RF session, the REFSENS </w:t>
              </w:r>
            </w:ins>
            <w:ins w:id="24" w:author="Huawei" w:date="2021-04-19T11:50:00Z">
              <w:r w:rsidR="00FD7CB7">
                <w:rPr>
                  <w:rFonts w:eastAsiaTheme="minorEastAsia"/>
                  <w:iCs/>
                  <w:lang w:val="en-US" w:eastAsia="zh-CN"/>
                </w:rPr>
                <w:t xml:space="preserve">and </w:t>
              </w:r>
              <w:r w:rsidR="00FD7CB7" w:rsidRPr="00FD7CB7">
                <w:rPr>
                  <w:rFonts w:eastAsiaTheme="minorEastAsia"/>
                  <w:iCs/>
                  <w:lang w:val="en-US" w:eastAsia="zh-CN"/>
                </w:rPr>
                <w:t xml:space="preserve">EIS spherical coverage </w:t>
              </w:r>
            </w:ins>
            <w:ins w:id="25" w:author="Huawei" w:date="2021-04-19T11:42:00Z">
              <w:r>
                <w:rPr>
                  <w:rFonts w:eastAsiaTheme="minorEastAsia"/>
                  <w:iCs/>
                  <w:lang w:val="en-US" w:eastAsia="zh-CN"/>
                </w:rPr>
                <w:t xml:space="preserve">requirements for band n262 PC1/PC2/PC4 will be decided in next meeting. So, </w:t>
              </w:r>
              <w:r w:rsidRPr="005E7D22">
                <w:rPr>
                  <w:rFonts w:eastAsiaTheme="minorEastAsia"/>
                  <w:iCs/>
                  <w:lang w:val="en-US" w:eastAsia="zh-CN"/>
                </w:rPr>
                <w:t xml:space="preserve">RRM </w:t>
              </w:r>
              <w:r>
                <w:rPr>
                  <w:rFonts w:eastAsiaTheme="minorEastAsia"/>
                  <w:iCs/>
                  <w:lang w:val="en-US" w:eastAsia="zh-CN"/>
                </w:rPr>
                <w:t>performance requirements for band n262 PC1/PC2/PC4 also need to be postponed to in next meeting.</w:t>
              </w:r>
            </w:ins>
          </w:p>
        </w:tc>
      </w:tr>
      <w:tr w:rsidR="00582342" w14:paraId="0F6E61FB" w14:textId="77777777" w:rsidTr="0055499C">
        <w:tc>
          <w:tcPr>
            <w:tcW w:w="1236" w:type="dxa"/>
          </w:tcPr>
          <w:p w14:paraId="5FBF14CA" w14:textId="67663AB4" w:rsidR="00582342" w:rsidRPr="003418CB" w:rsidRDefault="00582342" w:rsidP="00582342">
            <w:pPr>
              <w:spacing w:after="120"/>
              <w:rPr>
                <w:rFonts w:eastAsiaTheme="minorEastAsia"/>
                <w:color w:val="0070C0"/>
                <w:lang w:val="en-US" w:eastAsia="zh-CN"/>
              </w:rPr>
            </w:pPr>
            <w:ins w:id="26" w:author="MK" w:date="2021-04-19T13:02:00Z">
              <w:r>
                <w:rPr>
                  <w:rFonts w:eastAsiaTheme="minorEastAsia"/>
                  <w:lang w:val="en-US" w:eastAsia="zh-CN"/>
                </w:rPr>
                <w:t>Ericsson</w:t>
              </w:r>
            </w:ins>
          </w:p>
        </w:tc>
        <w:tc>
          <w:tcPr>
            <w:tcW w:w="8395" w:type="dxa"/>
          </w:tcPr>
          <w:p w14:paraId="408D7FD8" w14:textId="17A5EFB4" w:rsidR="00582342" w:rsidRPr="003418CB" w:rsidRDefault="00582342" w:rsidP="00582342">
            <w:pPr>
              <w:spacing w:after="120"/>
              <w:rPr>
                <w:rFonts w:eastAsiaTheme="minorEastAsia"/>
                <w:color w:val="0070C0"/>
                <w:lang w:val="en-US" w:eastAsia="zh-CN"/>
              </w:rPr>
            </w:pPr>
            <w:ins w:id="27" w:author="MK" w:date="2021-04-19T13:02:00Z">
              <w:r>
                <w:rPr>
                  <w:rFonts w:eastAsiaTheme="minorEastAsia"/>
                  <w:lang w:val="en-US" w:eastAsia="zh-CN"/>
                </w:rPr>
                <w:t xml:space="preserve">We agree the discussion on RRM </w:t>
              </w:r>
              <w:r>
                <w:rPr>
                  <w:rFonts w:eastAsiaTheme="minorEastAsia"/>
                  <w:iCs/>
                  <w:lang w:val="en-US" w:eastAsia="zh-CN"/>
                </w:rPr>
                <w:t>performance requirements for band n262 PC1/PC2/PC4 should be postponed to the next meeting</w:t>
              </w:r>
            </w:ins>
            <w:ins w:id="28" w:author="MK" w:date="2021-04-19T13:06:00Z">
              <w:r w:rsidR="006E6882">
                <w:rPr>
                  <w:rFonts w:eastAsiaTheme="minorEastAsia"/>
                  <w:iCs/>
                  <w:lang w:val="en-US" w:eastAsia="zh-CN"/>
                </w:rPr>
                <w:t xml:space="preserve"> since there is no agreement in RF group on these PCs.</w:t>
              </w:r>
            </w:ins>
          </w:p>
        </w:tc>
      </w:tr>
      <w:tr w:rsidR="008E32B3" w14:paraId="764F9E30" w14:textId="77777777" w:rsidTr="0055499C">
        <w:tc>
          <w:tcPr>
            <w:tcW w:w="1236" w:type="dxa"/>
          </w:tcPr>
          <w:p w14:paraId="18B18BDD" w14:textId="77777777" w:rsidR="008E32B3" w:rsidRPr="003418CB" w:rsidRDefault="008E32B3" w:rsidP="0055499C">
            <w:pPr>
              <w:spacing w:after="120"/>
              <w:rPr>
                <w:rFonts w:eastAsiaTheme="minorEastAsia"/>
                <w:color w:val="0070C0"/>
                <w:lang w:val="en-US" w:eastAsia="zh-CN"/>
              </w:rPr>
            </w:pPr>
          </w:p>
        </w:tc>
        <w:tc>
          <w:tcPr>
            <w:tcW w:w="8395" w:type="dxa"/>
          </w:tcPr>
          <w:p w14:paraId="6E4F612B" w14:textId="77777777" w:rsidR="008E32B3" w:rsidRPr="003418CB" w:rsidRDefault="008E32B3" w:rsidP="0055499C">
            <w:pPr>
              <w:spacing w:after="120"/>
              <w:rPr>
                <w:rFonts w:eastAsiaTheme="minorEastAsia"/>
                <w:color w:val="0070C0"/>
                <w:lang w:val="en-US" w:eastAsia="zh-CN"/>
              </w:rPr>
            </w:pPr>
          </w:p>
        </w:tc>
      </w:tr>
      <w:tr w:rsidR="008E32B3" w14:paraId="74553A77" w14:textId="77777777" w:rsidTr="0055499C">
        <w:tc>
          <w:tcPr>
            <w:tcW w:w="1236" w:type="dxa"/>
          </w:tcPr>
          <w:p w14:paraId="6774831B" w14:textId="77777777" w:rsidR="008E32B3" w:rsidRPr="003418CB" w:rsidRDefault="008E32B3" w:rsidP="0055499C">
            <w:pPr>
              <w:spacing w:after="120"/>
              <w:rPr>
                <w:rFonts w:eastAsiaTheme="minorEastAsia"/>
                <w:color w:val="0070C0"/>
                <w:lang w:val="en-US" w:eastAsia="zh-CN"/>
              </w:rPr>
            </w:pPr>
          </w:p>
        </w:tc>
        <w:tc>
          <w:tcPr>
            <w:tcW w:w="8395" w:type="dxa"/>
          </w:tcPr>
          <w:p w14:paraId="7BD6A3C2" w14:textId="77777777" w:rsidR="008E32B3" w:rsidRPr="003418CB" w:rsidRDefault="008E32B3" w:rsidP="0055499C">
            <w:pPr>
              <w:spacing w:after="120"/>
              <w:rPr>
                <w:rFonts w:eastAsiaTheme="minorEastAsia"/>
                <w:color w:val="0070C0"/>
                <w:lang w:val="en-US" w:eastAsia="zh-CN"/>
              </w:rPr>
            </w:pPr>
          </w:p>
        </w:tc>
      </w:tr>
    </w:tbl>
    <w:p w14:paraId="56F50AC7" w14:textId="7B684253" w:rsidR="008E32B3" w:rsidRDefault="008E32B3" w:rsidP="00307E51">
      <w:pPr>
        <w:rPr>
          <w:iCs/>
          <w:lang w:val="en-US" w:eastAsia="zh-CN"/>
        </w:rPr>
      </w:pPr>
    </w:p>
    <w:p w14:paraId="53FE68B5" w14:textId="77777777" w:rsidR="00800B07" w:rsidRPr="00805BE8" w:rsidRDefault="00800B07" w:rsidP="00800B07">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800B07" w:rsidRPr="00393E95" w14:paraId="4FD5CFB3" w14:textId="77777777" w:rsidTr="0055499C">
        <w:tc>
          <w:tcPr>
            <w:tcW w:w="1555" w:type="dxa"/>
          </w:tcPr>
          <w:p w14:paraId="6203BE85"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44B0DB31"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Comments collection</w:t>
            </w:r>
          </w:p>
        </w:tc>
      </w:tr>
      <w:tr w:rsidR="00800B07" w:rsidRPr="00B61F38" w14:paraId="4921A9C2" w14:textId="77777777" w:rsidTr="0055499C">
        <w:tc>
          <w:tcPr>
            <w:tcW w:w="1555" w:type="dxa"/>
            <w:vMerge w:val="restart"/>
          </w:tcPr>
          <w:p w14:paraId="588DEB41" w14:textId="77777777" w:rsidR="00800B07" w:rsidRPr="00B61F38" w:rsidRDefault="009F1942" w:rsidP="0055499C">
            <w:pPr>
              <w:pStyle w:val="af0"/>
            </w:pPr>
            <w:hyperlink r:id="rId21" w:history="1">
              <w:r w:rsidR="00800B07" w:rsidRPr="00B61F38">
                <w:rPr>
                  <w:rStyle w:val="ac"/>
                  <w:b/>
                  <w:bCs/>
                </w:rPr>
                <w:t>R4-2107148</w:t>
              </w:r>
            </w:hyperlink>
            <w:r w:rsidR="00800B07" w:rsidRPr="00B61F38">
              <w:t xml:space="preserve"> (Ericsson)</w:t>
            </w:r>
          </w:p>
          <w:p w14:paraId="578705A9" w14:textId="77777777" w:rsidR="00800B07" w:rsidRPr="00B61F38" w:rsidRDefault="00800B07" w:rsidP="0055499C">
            <w:pPr>
              <w:pStyle w:val="af0"/>
              <w:rPr>
                <w:rFonts w:eastAsiaTheme="minorEastAsia"/>
                <w:color w:val="0070C0"/>
                <w:lang w:val="en-US" w:eastAsia="zh-CN"/>
              </w:rPr>
            </w:pPr>
            <w:r w:rsidRPr="00B61F38">
              <w:t>Note: Big CR based on endorsed CR in R4-2103666</w:t>
            </w:r>
          </w:p>
        </w:tc>
        <w:tc>
          <w:tcPr>
            <w:tcW w:w="8076" w:type="dxa"/>
          </w:tcPr>
          <w:p w14:paraId="71F1178E" w14:textId="7CC0FD2B"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 xml:space="preserve">Monitor RF group progress on </w:t>
            </w:r>
            <w:bookmarkStart w:id="29" w:name="OLE_LINK2"/>
            <w:r>
              <w:rPr>
                <w:rFonts w:eastAsiaTheme="minorEastAsia"/>
                <w:lang w:val="en-US" w:eastAsia="zh-CN"/>
              </w:rPr>
              <w:t>UE PC 1</w:t>
            </w:r>
            <w:bookmarkEnd w:id="29"/>
            <w:r>
              <w:rPr>
                <w:rFonts w:eastAsiaTheme="minorEastAsia"/>
                <w:lang w:val="en-US" w:eastAsia="zh-CN"/>
              </w:rPr>
              <w:t>/2/4 for band n262 to check if CR needs to be updated</w:t>
            </w:r>
          </w:p>
        </w:tc>
      </w:tr>
      <w:tr w:rsidR="00800B07" w:rsidRPr="00B61F38" w14:paraId="623A5C67" w14:textId="77777777" w:rsidTr="0055499C">
        <w:tc>
          <w:tcPr>
            <w:tcW w:w="1555" w:type="dxa"/>
            <w:vMerge/>
          </w:tcPr>
          <w:p w14:paraId="2B7A4507" w14:textId="77777777" w:rsidR="00800B07" w:rsidRPr="00B61F38" w:rsidRDefault="00800B07" w:rsidP="0055499C">
            <w:pPr>
              <w:spacing w:after="120"/>
              <w:rPr>
                <w:rFonts w:eastAsiaTheme="minorEastAsia"/>
                <w:color w:val="0070C0"/>
                <w:lang w:val="en-US" w:eastAsia="zh-CN"/>
              </w:rPr>
            </w:pPr>
          </w:p>
        </w:tc>
        <w:tc>
          <w:tcPr>
            <w:tcW w:w="8076" w:type="dxa"/>
          </w:tcPr>
          <w:p w14:paraId="0CB6F74F" w14:textId="2E4DC155" w:rsidR="00800B07" w:rsidRPr="00B61F38" w:rsidRDefault="0055499C" w:rsidP="0055499C">
            <w:pPr>
              <w:spacing w:after="120"/>
              <w:rPr>
                <w:rFonts w:eastAsiaTheme="minorEastAsia"/>
                <w:color w:val="0070C0"/>
                <w:lang w:val="en-US" w:eastAsia="zh-CN"/>
              </w:rPr>
            </w:pPr>
            <w:ins w:id="30" w:author="Huawei" w:date="2021-04-19T11:43:00Z">
              <w:r>
                <w:rPr>
                  <w:rFonts w:eastAsiaTheme="minorEastAsia" w:hint="eastAsia"/>
                  <w:color w:val="0070C0"/>
                  <w:lang w:val="en-US" w:eastAsia="zh-CN"/>
                </w:rPr>
                <w:t>H</w:t>
              </w:r>
              <w:r>
                <w:rPr>
                  <w:rFonts w:eastAsiaTheme="minorEastAsia"/>
                  <w:color w:val="0070C0"/>
                  <w:lang w:val="en-US" w:eastAsia="zh-CN"/>
                </w:rPr>
                <w:t xml:space="preserve">uawei: Since RF </w:t>
              </w:r>
            </w:ins>
            <w:ins w:id="31" w:author="Huawei" w:date="2021-04-19T11:44:00Z">
              <w:r>
                <w:rPr>
                  <w:rFonts w:eastAsiaTheme="minorEastAsia"/>
                  <w:color w:val="0070C0"/>
                  <w:lang w:val="en-US" w:eastAsia="zh-CN"/>
                </w:rPr>
                <w:t xml:space="preserve">decision </w:t>
              </w:r>
            </w:ins>
            <w:ins w:id="32" w:author="Huawei" w:date="2021-04-19T11:46:00Z">
              <w:r>
                <w:rPr>
                  <w:rFonts w:eastAsiaTheme="minorEastAsia"/>
                  <w:color w:val="0070C0"/>
                  <w:lang w:val="en-US" w:eastAsia="zh-CN"/>
                </w:rPr>
                <w:t xml:space="preserve">on band n262 PC1/PC2/PC4 </w:t>
              </w:r>
            </w:ins>
            <w:ins w:id="33" w:author="Huawei" w:date="2021-04-19T11:44:00Z">
              <w:r>
                <w:rPr>
                  <w:rFonts w:eastAsiaTheme="minorEastAsia"/>
                  <w:color w:val="0070C0"/>
                  <w:lang w:val="en-US" w:eastAsia="zh-CN"/>
                </w:rPr>
                <w:t>will be made in ne</w:t>
              </w:r>
            </w:ins>
            <w:ins w:id="34" w:author="Huawei" w:date="2021-04-19T11:45:00Z">
              <w:r>
                <w:rPr>
                  <w:rFonts w:eastAsiaTheme="minorEastAsia"/>
                  <w:color w:val="0070C0"/>
                  <w:lang w:val="en-US" w:eastAsia="zh-CN"/>
                </w:rPr>
                <w:t>xt</w:t>
              </w:r>
            </w:ins>
            <w:ins w:id="35" w:author="Huawei" w:date="2021-04-19T11:44:00Z">
              <w:r>
                <w:rPr>
                  <w:rFonts w:eastAsiaTheme="minorEastAsia"/>
                  <w:color w:val="0070C0"/>
                  <w:lang w:val="en-US" w:eastAsia="zh-CN"/>
                </w:rPr>
                <w:t xml:space="preserve"> meeting</w:t>
              </w:r>
            </w:ins>
            <w:ins w:id="36" w:author="Huawei" w:date="2021-04-19T11:43:00Z">
              <w:r>
                <w:rPr>
                  <w:rFonts w:eastAsiaTheme="minorEastAsia"/>
                  <w:color w:val="0070C0"/>
                  <w:lang w:val="en-US" w:eastAsia="zh-CN"/>
                </w:rPr>
                <w:t>, this draftCR ca</w:t>
              </w:r>
            </w:ins>
            <w:ins w:id="37" w:author="Huawei" w:date="2021-04-19T11:44:00Z">
              <w:r>
                <w:rPr>
                  <w:rFonts w:eastAsiaTheme="minorEastAsia"/>
                  <w:color w:val="0070C0"/>
                  <w:lang w:val="en-US" w:eastAsia="zh-CN"/>
                </w:rPr>
                <w:t>n be postponed to next meeting.</w:t>
              </w:r>
            </w:ins>
          </w:p>
        </w:tc>
      </w:tr>
      <w:tr w:rsidR="00800B07" w:rsidRPr="00B61F38" w14:paraId="65DBDC69" w14:textId="77777777" w:rsidTr="0055499C">
        <w:tc>
          <w:tcPr>
            <w:tcW w:w="1555" w:type="dxa"/>
            <w:vMerge/>
          </w:tcPr>
          <w:p w14:paraId="73F7B8ED" w14:textId="77777777" w:rsidR="00800B07" w:rsidRPr="00B61F38" w:rsidRDefault="00800B07" w:rsidP="0055499C">
            <w:pPr>
              <w:spacing w:after="120"/>
              <w:rPr>
                <w:rFonts w:eastAsiaTheme="minorEastAsia"/>
                <w:color w:val="0070C0"/>
                <w:lang w:val="en-US" w:eastAsia="zh-CN"/>
              </w:rPr>
            </w:pPr>
          </w:p>
        </w:tc>
        <w:tc>
          <w:tcPr>
            <w:tcW w:w="8076" w:type="dxa"/>
          </w:tcPr>
          <w:p w14:paraId="74D4DBE5" w14:textId="07257630" w:rsidR="00A35091" w:rsidRDefault="00A35091" w:rsidP="0055499C">
            <w:pPr>
              <w:spacing w:after="120"/>
              <w:rPr>
                <w:ins w:id="38" w:author="MK" w:date="2021-04-19T13:04:00Z"/>
                <w:rFonts w:eastAsiaTheme="minorEastAsia"/>
                <w:color w:val="0070C0"/>
                <w:lang w:val="en-US" w:eastAsia="zh-CN"/>
              </w:rPr>
            </w:pPr>
            <w:ins w:id="39" w:author="MK" w:date="2021-04-19T13:02:00Z">
              <w:r>
                <w:rPr>
                  <w:rFonts w:eastAsiaTheme="minorEastAsia"/>
                  <w:color w:val="0070C0"/>
                  <w:lang w:val="en-US" w:eastAsia="zh-CN"/>
                </w:rPr>
                <w:t xml:space="preserve">Ericsson: The current draft CR only contains </w:t>
              </w:r>
            </w:ins>
            <w:ins w:id="40" w:author="MK" w:date="2021-04-19T13:03:00Z">
              <w:r>
                <w:rPr>
                  <w:rFonts w:eastAsiaTheme="minorEastAsia"/>
                  <w:color w:val="0070C0"/>
                  <w:lang w:val="en-US" w:eastAsia="zh-CN"/>
                </w:rPr>
                <w:t xml:space="preserve">band grouping for UE power class 3. The draft CR was already endorsed in </w:t>
              </w:r>
              <w:r w:rsidRPr="00A35091">
                <w:rPr>
                  <w:rFonts w:eastAsiaTheme="minorEastAsia"/>
                  <w:color w:val="0070C0"/>
                  <w:lang w:val="en-US" w:eastAsia="zh-CN"/>
                </w:rPr>
                <w:t>R4-2103666</w:t>
              </w:r>
              <w:r>
                <w:rPr>
                  <w:rFonts w:eastAsiaTheme="minorEastAsia"/>
                  <w:color w:val="0070C0"/>
                  <w:lang w:val="en-US" w:eastAsia="zh-CN"/>
                </w:rPr>
                <w:t xml:space="preserve"> at RAN4#98-e. </w:t>
              </w:r>
            </w:ins>
            <w:ins w:id="41" w:author="MK" w:date="2021-04-19T13:06:00Z">
              <w:r w:rsidR="00161157">
                <w:rPr>
                  <w:rFonts w:eastAsiaTheme="minorEastAsia"/>
                  <w:color w:val="0070C0"/>
                  <w:lang w:val="en-US" w:eastAsia="zh-CN"/>
                </w:rPr>
                <w:t xml:space="preserve">Therefore the draft CR </w:t>
              </w:r>
            </w:ins>
            <w:ins w:id="42" w:author="MK" w:date="2021-04-19T13:07:00Z">
              <w:r w:rsidR="00161157">
                <w:rPr>
                  <w:rFonts w:eastAsiaTheme="minorEastAsia"/>
                  <w:color w:val="0070C0"/>
                  <w:lang w:val="en-US" w:eastAsia="zh-CN"/>
                </w:rPr>
                <w:t xml:space="preserve">in </w:t>
              </w:r>
            </w:ins>
            <w:ins w:id="43" w:author="MK" w:date="2021-04-19T13:06:00Z">
              <w:r w:rsidR="00161157" w:rsidRPr="00161157">
                <w:rPr>
                  <w:rFonts w:eastAsiaTheme="minorEastAsia"/>
                  <w:color w:val="0070C0"/>
                  <w:lang w:val="en-US" w:eastAsia="zh-CN"/>
                </w:rPr>
                <w:t>R4-2107148</w:t>
              </w:r>
            </w:ins>
            <w:ins w:id="44" w:author="MK" w:date="2021-04-19T13:07:00Z">
              <w:r w:rsidR="00161157">
                <w:rPr>
                  <w:rFonts w:eastAsiaTheme="minorEastAsia"/>
                  <w:color w:val="0070C0"/>
                  <w:lang w:val="en-US" w:eastAsia="zh-CN"/>
                </w:rPr>
                <w:t xml:space="preserve"> should be endorsed.</w:t>
              </w:r>
            </w:ins>
          </w:p>
          <w:p w14:paraId="017E5051" w14:textId="3932A031" w:rsidR="00800B07" w:rsidRPr="00B61F38" w:rsidRDefault="00A35091" w:rsidP="0055499C">
            <w:pPr>
              <w:spacing w:after="120"/>
              <w:rPr>
                <w:rFonts w:eastAsiaTheme="minorEastAsia"/>
                <w:color w:val="0070C0"/>
                <w:lang w:val="en-US" w:eastAsia="zh-CN"/>
              </w:rPr>
            </w:pPr>
            <w:ins w:id="45" w:author="MK" w:date="2021-04-19T13:03:00Z">
              <w:r>
                <w:rPr>
                  <w:rFonts w:eastAsiaTheme="minorEastAsia"/>
                  <w:color w:val="0070C0"/>
                  <w:lang w:val="en-US" w:eastAsia="zh-CN"/>
                </w:rPr>
                <w:t xml:space="preserve">But we agree </w:t>
              </w:r>
            </w:ins>
            <w:ins w:id="46" w:author="MK" w:date="2021-04-19T13:04:00Z">
              <w:r>
                <w:rPr>
                  <w:rFonts w:eastAsiaTheme="minorEastAsia"/>
                  <w:color w:val="0070C0"/>
                  <w:lang w:val="en-US" w:eastAsia="zh-CN"/>
                </w:rPr>
                <w:t>we should not add anything related to PC1/PC2/PC4</w:t>
              </w:r>
              <w:r w:rsidR="00D769C6">
                <w:rPr>
                  <w:rFonts w:eastAsiaTheme="minorEastAsia"/>
                  <w:color w:val="0070C0"/>
                  <w:lang w:val="en-US" w:eastAsia="zh-CN"/>
                </w:rPr>
                <w:t xml:space="preserve"> in the </w:t>
              </w:r>
            </w:ins>
            <w:ins w:id="47" w:author="MK" w:date="2021-04-19T13:06:00Z">
              <w:r w:rsidR="006E6882">
                <w:rPr>
                  <w:rFonts w:eastAsiaTheme="minorEastAsia"/>
                  <w:color w:val="0070C0"/>
                  <w:lang w:val="en-US" w:eastAsia="zh-CN"/>
                </w:rPr>
                <w:t xml:space="preserve">draft </w:t>
              </w:r>
            </w:ins>
            <w:ins w:id="48" w:author="MK" w:date="2021-04-19T13:04:00Z">
              <w:r w:rsidR="00D769C6">
                <w:rPr>
                  <w:rFonts w:eastAsiaTheme="minorEastAsia"/>
                  <w:color w:val="0070C0"/>
                  <w:lang w:val="en-US" w:eastAsia="zh-CN"/>
                </w:rPr>
                <w:t xml:space="preserve">CR. </w:t>
              </w:r>
            </w:ins>
          </w:p>
        </w:tc>
      </w:tr>
      <w:tr w:rsidR="00800B07" w:rsidRPr="00B61F38" w14:paraId="783E25EF" w14:textId="77777777" w:rsidTr="0055499C">
        <w:tc>
          <w:tcPr>
            <w:tcW w:w="1555" w:type="dxa"/>
            <w:vMerge/>
          </w:tcPr>
          <w:p w14:paraId="3EA38FB2" w14:textId="77777777" w:rsidR="00800B07" w:rsidRPr="00B61F38" w:rsidRDefault="00800B07" w:rsidP="0055499C">
            <w:pPr>
              <w:spacing w:after="120"/>
              <w:rPr>
                <w:b/>
                <w:bCs/>
                <w:color w:val="0000FF"/>
                <w:u w:val="single"/>
              </w:rPr>
            </w:pPr>
          </w:p>
        </w:tc>
        <w:tc>
          <w:tcPr>
            <w:tcW w:w="8076" w:type="dxa"/>
          </w:tcPr>
          <w:p w14:paraId="23CC8605" w14:textId="08922682" w:rsidR="00800B07" w:rsidRPr="00B61F38" w:rsidRDefault="006C2899" w:rsidP="006C2899">
            <w:pPr>
              <w:spacing w:after="120"/>
              <w:rPr>
                <w:rFonts w:eastAsiaTheme="minorEastAsia"/>
                <w:color w:val="0070C0"/>
                <w:lang w:val="en-US" w:eastAsia="zh-CN"/>
              </w:rPr>
            </w:pPr>
            <w:ins w:id="49" w:author="Huawei" w:date="2021-04-20T05:23:00Z">
              <w:r>
                <w:rPr>
                  <w:rFonts w:eastAsiaTheme="minorEastAsia" w:hint="eastAsia"/>
                  <w:color w:val="0070C0"/>
                  <w:lang w:val="en-US" w:eastAsia="zh-CN"/>
                </w:rPr>
                <w:t>Huawei</w:t>
              </w:r>
              <w:r>
                <w:rPr>
                  <w:rFonts w:eastAsiaTheme="minorEastAsia"/>
                  <w:color w:val="0070C0"/>
                  <w:lang w:val="en-US" w:eastAsia="zh-CN"/>
                </w:rPr>
                <w:t xml:space="preserve">: since the </w:t>
              </w:r>
            </w:ins>
            <w:ins w:id="50" w:author="Huawei" w:date="2021-04-20T05:28:00Z">
              <w:r w:rsidR="007C5515">
                <w:rPr>
                  <w:rFonts w:eastAsiaTheme="minorEastAsia"/>
                  <w:color w:val="0070C0"/>
                  <w:lang w:val="en-US" w:eastAsia="zh-CN"/>
                </w:rPr>
                <w:t xml:space="preserve">definition of </w:t>
              </w:r>
            </w:ins>
            <w:ins w:id="51" w:author="Huawei" w:date="2021-04-20T05:24:00Z">
              <w:r>
                <w:rPr>
                  <w:rFonts w:eastAsiaTheme="minorEastAsia"/>
                  <w:color w:val="0070C0"/>
                  <w:lang w:val="en-US" w:eastAsia="zh-CN"/>
                </w:rPr>
                <w:t xml:space="preserve">band grouping for </w:t>
              </w:r>
              <w:r>
                <w:rPr>
                  <w:rFonts w:eastAsiaTheme="minorEastAsia"/>
                  <w:lang w:val="en-US" w:eastAsia="zh-CN"/>
                </w:rPr>
                <w:t xml:space="preserve">UE power class 3 has been endorsed in last meeting, why </w:t>
              </w:r>
            </w:ins>
            <w:ins w:id="52" w:author="Huawei" w:date="2021-04-20T05:28:00Z">
              <w:r w:rsidR="007C5515">
                <w:rPr>
                  <w:rFonts w:eastAsiaTheme="minorEastAsia"/>
                  <w:lang w:val="en-US" w:eastAsia="zh-CN"/>
                </w:rPr>
                <w:t xml:space="preserve">does </w:t>
              </w:r>
            </w:ins>
            <w:ins w:id="53" w:author="Huawei" w:date="2021-04-20T05:25:00Z">
              <w:r w:rsidR="007C5515">
                <w:rPr>
                  <w:rFonts w:eastAsiaTheme="minorEastAsia"/>
                  <w:lang w:val="en-US" w:eastAsia="zh-CN"/>
                </w:rPr>
                <w:t>it need</w:t>
              </w:r>
              <w:bookmarkStart w:id="54" w:name="_GoBack"/>
              <w:bookmarkEnd w:id="54"/>
              <w:r>
                <w:rPr>
                  <w:rFonts w:eastAsiaTheme="minorEastAsia"/>
                  <w:lang w:val="en-US" w:eastAsia="zh-CN"/>
                </w:rPr>
                <w:t xml:space="preserve"> to be endorsed again in this meeting?</w:t>
              </w:r>
            </w:ins>
          </w:p>
        </w:tc>
      </w:tr>
      <w:tr w:rsidR="00800B07" w:rsidRPr="00B61F38" w14:paraId="3C46E9CF" w14:textId="77777777" w:rsidTr="0055499C">
        <w:tc>
          <w:tcPr>
            <w:tcW w:w="1555" w:type="dxa"/>
            <w:vMerge w:val="restart"/>
          </w:tcPr>
          <w:p w14:paraId="034243E7" w14:textId="77777777" w:rsidR="00800B07" w:rsidRPr="00B61F38" w:rsidRDefault="009F1942" w:rsidP="0055499C">
            <w:pPr>
              <w:spacing w:after="120"/>
              <w:rPr>
                <w:b/>
                <w:bCs/>
                <w:color w:val="0000FF"/>
                <w:u w:val="single"/>
              </w:rPr>
            </w:pPr>
            <w:hyperlink r:id="rId22" w:history="1">
              <w:r w:rsidR="00800B07" w:rsidRPr="00B61F38">
                <w:rPr>
                  <w:rStyle w:val="ac"/>
                  <w:b/>
                  <w:bCs/>
                </w:rPr>
                <w:t>R4-2107150</w:t>
              </w:r>
            </w:hyperlink>
          </w:p>
          <w:p w14:paraId="2033B4FC" w14:textId="77777777" w:rsidR="00800B07" w:rsidRPr="00B61F38" w:rsidRDefault="00800B07" w:rsidP="0055499C">
            <w:pPr>
              <w:pStyle w:val="af0"/>
              <w:rPr>
                <w:rFonts w:eastAsiaTheme="minorEastAsia"/>
                <w:color w:val="0070C0"/>
                <w:lang w:val="en-US" w:eastAsia="zh-CN"/>
              </w:rPr>
            </w:pPr>
            <w:r w:rsidRPr="00B61F38">
              <w:t>(Ericsson)</w:t>
            </w:r>
          </w:p>
        </w:tc>
        <w:tc>
          <w:tcPr>
            <w:tcW w:w="8076" w:type="dxa"/>
          </w:tcPr>
          <w:p w14:paraId="7AB2E6A3" w14:textId="2F3AB395"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2E1F1D0B" w14:textId="77777777" w:rsidTr="0055499C">
        <w:tc>
          <w:tcPr>
            <w:tcW w:w="1555" w:type="dxa"/>
            <w:vMerge/>
          </w:tcPr>
          <w:p w14:paraId="078487F0" w14:textId="77777777" w:rsidR="00800B07" w:rsidRPr="00B61F38" w:rsidRDefault="00800B07" w:rsidP="0055499C">
            <w:pPr>
              <w:spacing w:after="120"/>
              <w:rPr>
                <w:rFonts w:eastAsiaTheme="minorEastAsia"/>
                <w:color w:val="0070C0"/>
                <w:lang w:val="en-US" w:eastAsia="zh-CN"/>
              </w:rPr>
            </w:pPr>
          </w:p>
        </w:tc>
        <w:tc>
          <w:tcPr>
            <w:tcW w:w="8076" w:type="dxa"/>
          </w:tcPr>
          <w:p w14:paraId="025FBE95" w14:textId="77777777" w:rsidR="00800B07" w:rsidRPr="00B61F38" w:rsidRDefault="00800B07" w:rsidP="0055499C">
            <w:pPr>
              <w:spacing w:after="120"/>
              <w:rPr>
                <w:rFonts w:eastAsiaTheme="minorEastAsia"/>
                <w:color w:val="0070C0"/>
                <w:lang w:val="en-US" w:eastAsia="zh-CN"/>
              </w:rPr>
            </w:pPr>
          </w:p>
        </w:tc>
      </w:tr>
      <w:tr w:rsidR="00800B07" w:rsidRPr="00B61F38" w14:paraId="250599D9" w14:textId="77777777" w:rsidTr="0055499C">
        <w:tc>
          <w:tcPr>
            <w:tcW w:w="1555" w:type="dxa"/>
            <w:vMerge/>
          </w:tcPr>
          <w:p w14:paraId="7AA9EA57" w14:textId="77777777" w:rsidR="00800B07" w:rsidRPr="00B61F38" w:rsidRDefault="00800B07" w:rsidP="0055499C">
            <w:pPr>
              <w:spacing w:after="120"/>
              <w:rPr>
                <w:rFonts w:eastAsiaTheme="minorEastAsia"/>
                <w:color w:val="0070C0"/>
                <w:lang w:val="en-US" w:eastAsia="zh-CN"/>
              </w:rPr>
            </w:pPr>
          </w:p>
        </w:tc>
        <w:tc>
          <w:tcPr>
            <w:tcW w:w="8076" w:type="dxa"/>
          </w:tcPr>
          <w:p w14:paraId="638FF70D" w14:textId="77777777" w:rsidR="00800B07" w:rsidRPr="00B61F38" w:rsidRDefault="00800B07" w:rsidP="0055499C">
            <w:pPr>
              <w:spacing w:after="120"/>
              <w:rPr>
                <w:rFonts w:eastAsiaTheme="minorEastAsia"/>
                <w:color w:val="0070C0"/>
                <w:lang w:val="en-US" w:eastAsia="zh-CN"/>
              </w:rPr>
            </w:pPr>
          </w:p>
        </w:tc>
      </w:tr>
      <w:tr w:rsidR="00800B07" w:rsidRPr="00B61F38" w14:paraId="019DD2E4" w14:textId="77777777" w:rsidTr="0055499C">
        <w:tc>
          <w:tcPr>
            <w:tcW w:w="1555" w:type="dxa"/>
            <w:vMerge/>
          </w:tcPr>
          <w:p w14:paraId="62EBD16D" w14:textId="77777777" w:rsidR="00800B07" w:rsidRPr="00B61F38" w:rsidRDefault="00800B07" w:rsidP="0055499C">
            <w:pPr>
              <w:spacing w:after="120"/>
              <w:rPr>
                <w:rFonts w:eastAsiaTheme="minorEastAsia"/>
                <w:color w:val="0070C0"/>
                <w:lang w:val="en-US" w:eastAsia="zh-CN"/>
              </w:rPr>
            </w:pPr>
          </w:p>
        </w:tc>
        <w:tc>
          <w:tcPr>
            <w:tcW w:w="8076" w:type="dxa"/>
          </w:tcPr>
          <w:p w14:paraId="0BCE3A43" w14:textId="77777777" w:rsidR="00800B07" w:rsidRPr="00B61F38" w:rsidRDefault="00800B07" w:rsidP="0055499C">
            <w:pPr>
              <w:spacing w:after="120"/>
              <w:rPr>
                <w:rFonts w:eastAsiaTheme="minorEastAsia"/>
                <w:color w:val="0070C0"/>
                <w:lang w:val="en-US" w:eastAsia="zh-CN"/>
              </w:rPr>
            </w:pPr>
          </w:p>
        </w:tc>
      </w:tr>
    </w:tbl>
    <w:p w14:paraId="69C55FF0" w14:textId="77777777" w:rsidR="00800B07" w:rsidRPr="00800B07" w:rsidRDefault="00800B07" w:rsidP="00307E51">
      <w:pPr>
        <w:rPr>
          <w:iCs/>
          <w:lang w:eastAsia="zh-CN"/>
        </w:rPr>
      </w:pPr>
    </w:p>
    <w:p w14:paraId="486EDE37" w14:textId="43AF1EFD" w:rsidR="006577C6" w:rsidRPr="00F045F5" w:rsidRDefault="006577C6" w:rsidP="006577C6">
      <w:pPr>
        <w:pStyle w:val="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8C5F3A">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9F1942" w:rsidP="00DF64CA">
            <w:pPr>
              <w:spacing w:before="120" w:after="0"/>
              <w:rPr>
                <w:b/>
                <w:bCs/>
                <w:color w:val="0000FF"/>
                <w:sz w:val="18"/>
                <w:szCs w:val="18"/>
                <w:u w:val="single"/>
                <w:lang w:val="sv-SE" w:eastAsia="sv-SE"/>
              </w:rPr>
            </w:pPr>
            <w:hyperlink r:id="rId23" w:history="1">
              <w:r w:rsidR="004E44D3" w:rsidRPr="00DF64CA">
                <w:rPr>
                  <w:rStyle w:val="ac"/>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2"/>
      </w:pPr>
      <w:r w:rsidRPr="004A7544">
        <w:rPr>
          <w:rFonts w:hint="eastAsia"/>
        </w:rPr>
        <w:lastRenderedPageBreak/>
        <w:t>Open issues</w:t>
      </w:r>
      <w:r>
        <w:t xml:space="preserve"> summary</w:t>
      </w:r>
    </w:p>
    <w:p w14:paraId="3BBE077F" w14:textId="12D1279E" w:rsidR="006577C6" w:rsidRPr="00393E95" w:rsidRDefault="006577C6" w:rsidP="006577C6">
      <w:pPr>
        <w:pStyle w:val="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1005774"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34C6BA2F" w14:textId="668AE8DB" w:rsidR="00855ED3" w:rsidRPr="00393E95" w:rsidRDefault="00855ED3" w:rsidP="006577C6">
      <w:pPr>
        <w:pStyle w:val="afe"/>
        <w:numPr>
          <w:ilvl w:val="2"/>
          <w:numId w:val="4"/>
        </w:numPr>
        <w:overflowPunct/>
        <w:autoSpaceDE/>
        <w:autoSpaceDN/>
        <w:adjustRightInd/>
        <w:spacing w:after="120"/>
        <w:ind w:firstLineChars="0"/>
        <w:textAlignment w:val="auto"/>
        <w:rPr>
          <w:rFonts w:eastAsia="宋体"/>
          <w:szCs w:val="24"/>
          <w:lang w:eastAsia="zh-CN"/>
        </w:rPr>
      </w:pPr>
      <w:r w:rsidRPr="00855ED3">
        <w:rPr>
          <w:rFonts w:eastAsia="宋体"/>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54F4A134"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47D91AD6" w14:textId="77777777" w:rsidR="006577C6" w:rsidRPr="00393E95" w:rsidRDefault="006577C6" w:rsidP="006577C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3"/>
        <w:rPr>
          <w:sz w:val="24"/>
          <w:szCs w:val="16"/>
          <w:lang w:val="en-US"/>
        </w:rPr>
      </w:pPr>
      <w:r w:rsidRPr="009E5360">
        <w:rPr>
          <w:sz w:val="24"/>
          <w:szCs w:val="16"/>
          <w:lang w:val="en-US"/>
        </w:rPr>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588AA7B2" w14:textId="77777777" w:rsidR="00855ED3"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2927373D" w14:textId="6A8A5924" w:rsidR="006577C6" w:rsidRPr="00855ED3" w:rsidRDefault="00855ED3" w:rsidP="00855ED3">
      <w:pPr>
        <w:pStyle w:val="afe"/>
        <w:numPr>
          <w:ilvl w:val="2"/>
          <w:numId w:val="4"/>
        </w:numPr>
        <w:overflowPunct/>
        <w:autoSpaceDE/>
        <w:autoSpaceDN/>
        <w:adjustRightInd/>
        <w:spacing w:after="120"/>
        <w:ind w:firstLineChars="0"/>
        <w:textAlignment w:val="auto"/>
        <w:rPr>
          <w:rFonts w:eastAsia="宋体"/>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7D54FE05"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29A01E5" w14:textId="680FC192" w:rsidR="006577C6" w:rsidRPr="00855ED3" w:rsidRDefault="006577C6" w:rsidP="006577C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094765A4" w14:textId="77777777" w:rsidR="006577C6" w:rsidRPr="00393E95" w:rsidRDefault="006577C6" w:rsidP="006577C6">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afd"/>
        <w:tblW w:w="0" w:type="auto"/>
        <w:tblLook w:val="04A0" w:firstRow="1" w:lastRow="0" w:firstColumn="1" w:lastColumn="0" w:noHBand="0" w:noVBand="1"/>
      </w:tblPr>
      <w:tblGrid>
        <w:gridCol w:w="1236"/>
        <w:gridCol w:w="8395"/>
      </w:tblGrid>
      <w:tr w:rsidR="006577C6" w:rsidRPr="00393E95" w14:paraId="2A90CE5B" w14:textId="77777777" w:rsidTr="008C5F3A">
        <w:tc>
          <w:tcPr>
            <w:tcW w:w="1236" w:type="dxa"/>
          </w:tcPr>
          <w:p w14:paraId="7B9D56A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8C5F3A">
        <w:tc>
          <w:tcPr>
            <w:tcW w:w="1236" w:type="dxa"/>
          </w:tcPr>
          <w:p w14:paraId="10494A22" w14:textId="77777777" w:rsidR="006577C6" w:rsidRPr="00393E95" w:rsidRDefault="006577C6" w:rsidP="008C5F3A">
            <w:pPr>
              <w:spacing w:after="120"/>
              <w:rPr>
                <w:rFonts w:eastAsiaTheme="minorEastAsia"/>
                <w:lang w:val="en-US" w:eastAsia="zh-CN"/>
              </w:rPr>
            </w:pPr>
          </w:p>
        </w:tc>
        <w:tc>
          <w:tcPr>
            <w:tcW w:w="8395" w:type="dxa"/>
          </w:tcPr>
          <w:p w14:paraId="66ADC25B" w14:textId="77777777" w:rsidR="006577C6" w:rsidRPr="00393E95" w:rsidRDefault="006577C6" w:rsidP="008C5F3A">
            <w:pPr>
              <w:spacing w:after="120"/>
              <w:rPr>
                <w:rFonts w:eastAsiaTheme="minorEastAsia"/>
                <w:lang w:val="en-US" w:eastAsia="zh-CN"/>
              </w:rPr>
            </w:pPr>
          </w:p>
        </w:tc>
      </w:tr>
      <w:tr w:rsidR="006577C6" w:rsidRPr="00393E95" w14:paraId="71B607E1" w14:textId="77777777" w:rsidTr="008C5F3A">
        <w:tc>
          <w:tcPr>
            <w:tcW w:w="1236" w:type="dxa"/>
          </w:tcPr>
          <w:p w14:paraId="0A10E25F" w14:textId="77777777" w:rsidR="006577C6" w:rsidRPr="00393E95" w:rsidRDefault="006577C6" w:rsidP="008C5F3A">
            <w:pPr>
              <w:spacing w:after="120"/>
              <w:rPr>
                <w:rFonts w:eastAsiaTheme="minorEastAsia"/>
                <w:lang w:val="en-US" w:eastAsia="zh-CN"/>
              </w:rPr>
            </w:pPr>
          </w:p>
        </w:tc>
        <w:tc>
          <w:tcPr>
            <w:tcW w:w="8395" w:type="dxa"/>
          </w:tcPr>
          <w:p w14:paraId="44C9184C" w14:textId="77777777" w:rsidR="006577C6" w:rsidRPr="00393E95" w:rsidRDefault="006577C6" w:rsidP="008C5F3A">
            <w:pPr>
              <w:spacing w:after="120"/>
              <w:rPr>
                <w:rFonts w:eastAsiaTheme="minorEastAsia"/>
                <w:lang w:val="en-US" w:eastAsia="zh-CN"/>
              </w:rPr>
            </w:pPr>
          </w:p>
        </w:tc>
      </w:tr>
      <w:tr w:rsidR="006577C6" w:rsidRPr="00393E95" w14:paraId="139AF0CE" w14:textId="77777777" w:rsidTr="008C5F3A">
        <w:tc>
          <w:tcPr>
            <w:tcW w:w="1236" w:type="dxa"/>
          </w:tcPr>
          <w:p w14:paraId="6F592EA2" w14:textId="77777777" w:rsidR="006577C6" w:rsidRPr="00393E95" w:rsidRDefault="006577C6" w:rsidP="008C5F3A">
            <w:pPr>
              <w:spacing w:after="120"/>
              <w:rPr>
                <w:rFonts w:eastAsiaTheme="minorEastAsia"/>
                <w:lang w:val="en-US" w:eastAsia="zh-CN"/>
              </w:rPr>
            </w:pPr>
          </w:p>
        </w:tc>
        <w:tc>
          <w:tcPr>
            <w:tcW w:w="8395" w:type="dxa"/>
          </w:tcPr>
          <w:p w14:paraId="4B5EEC45" w14:textId="77777777" w:rsidR="006577C6" w:rsidRPr="00393E95" w:rsidRDefault="006577C6" w:rsidP="008C5F3A">
            <w:pPr>
              <w:spacing w:after="120"/>
              <w:rPr>
                <w:rFonts w:eastAsiaTheme="minorEastAsia"/>
                <w:lang w:val="en-US" w:eastAsia="zh-CN"/>
              </w:rPr>
            </w:pPr>
          </w:p>
        </w:tc>
      </w:tr>
      <w:tr w:rsidR="006577C6" w:rsidRPr="00393E95" w14:paraId="100166AE" w14:textId="77777777" w:rsidTr="008C5F3A">
        <w:tc>
          <w:tcPr>
            <w:tcW w:w="1236" w:type="dxa"/>
          </w:tcPr>
          <w:p w14:paraId="3A14CB3B" w14:textId="77777777" w:rsidR="006577C6" w:rsidRPr="00393E95" w:rsidRDefault="006577C6" w:rsidP="008C5F3A">
            <w:pPr>
              <w:spacing w:after="120"/>
              <w:rPr>
                <w:rFonts w:eastAsiaTheme="minorEastAsia"/>
                <w:lang w:val="en-US" w:eastAsia="zh-CN"/>
              </w:rPr>
            </w:pPr>
          </w:p>
        </w:tc>
        <w:tc>
          <w:tcPr>
            <w:tcW w:w="8395" w:type="dxa"/>
          </w:tcPr>
          <w:p w14:paraId="4AC55958" w14:textId="77777777" w:rsidR="006577C6" w:rsidRPr="00393E95" w:rsidRDefault="006577C6" w:rsidP="008C5F3A">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afd"/>
        <w:tblW w:w="0" w:type="auto"/>
        <w:tblLook w:val="04A0" w:firstRow="1" w:lastRow="0" w:firstColumn="1" w:lastColumn="0" w:noHBand="0" w:noVBand="1"/>
      </w:tblPr>
      <w:tblGrid>
        <w:gridCol w:w="1236"/>
        <w:gridCol w:w="8395"/>
      </w:tblGrid>
      <w:tr w:rsidR="006577C6" w:rsidRPr="00393E95" w14:paraId="61E70FC3" w14:textId="77777777" w:rsidTr="008C5F3A">
        <w:tc>
          <w:tcPr>
            <w:tcW w:w="1236" w:type="dxa"/>
          </w:tcPr>
          <w:p w14:paraId="6B2FB2EE"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lastRenderedPageBreak/>
              <w:t>Company</w:t>
            </w:r>
          </w:p>
        </w:tc>
        <w:tc>
          <w:tcPr>
            <w:tcW w:w="8395" w:type="dxa"/>
          </w:tcPr>
          <w:p w14:paraId="1FF05484"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8C5F3A">
        <w:tc>
          <w:tcPr>
            <w:tcW w:w="1236" w:type="dxa"/>
          </w:tcPr>
          <w:p w14:paraId="78549470" w14:textId="77777777" w:rsidR="006577C6" w:rsidRPr="003418CB" w:rsidRDefault="006577C6" w:rsidP="008C5F3A">
            <w:pPr>
              <w:spacing w:after="120"/>
              <w:rPr>
                <w:rFonts w:eastAsiaTheme="minorEastAsia"/>
                <w:color w:val="0070C0"/>
                <w:lang w:val="en-US" w:eastAsia="zh-CN"/>
              </w:rPr>
            </w:pPr>
          </w:p>
        </w:tc>
        <w:tc>
          <w:tcPr>
            <w:tcW w:w="8395" w:type="dxa"/>
          </w:tcPr>
          <w:p w14:paraId="5FCF7C67" w14:textId="77777777" w:rsidR="006577C6" w:rsidRPr="003418CB" w:rsidRDefault="006577C6" w:rsidP="008C5F3A">
            <w:pPr>
              <w:spacing w:after="120"/>
              <w:rPr>
                <w:rFonts w:eastAsiaTheme="minorEastAsia"/>
                <w:color w:val="0070C0"/>
                <w:lang w:val="en-US" w:eastAsia="zh-CN"/>
              </w:rPr>
            </w:pPr>
          </w:p>
        </w:tc>
      </w:tr>
      <w:tr w:rsidR="006577C6" w14:paraId="1A094BDD" w14:textId="77777777" w:rsidTr="008C5F3A">
        <w:tc>
          <w:tcPr>
            <w:tcW w:w="1236" w:type="dxa"/>
          </w:tcPr>
          <w:p w14:paraId="186A5FD1" w14:textId="77777777" w:rsidR="006577C6" w:rsidRPr="003418CB" w:rsidRDefault="006577C6" w:rsidP="008C5F3A">
            <w:pPr>
              <w:spacing w:after="120"/>
              <w:rPr>
                <w:rFonts w:eastAsiaTheme="minorEastAsia"/>
                <w:color w:val="0070C0"/>
                <w:lang w:val="en-US" w:eastAsia="zh-CN"/>
              </w:rPr>
            </w:pPr>
          </w:p>
        </w:tc>
        <w:tc>
          <w:tcPr>
            <w:tcW w:w="8395" w:type="dxa"/>
          </w:tcPr>
          <w:p w14:paraId="43EA9956" w14:textId="77777777" w:rsidR="006577C6" w:rsidRPr="003418CB" w:rsidRDefault="006577C6" w:rsidP="008C5F3A">
            <w:pPr>
              <w:spacing w:after="120"/>
              <w:rPr>
                <w:rFonts w:eastAsiaTheme="minorEastAsia"/>
                <w:color w:val="0070C0"/>
                <w:lang w:val="en-US" w:eastAsia="zh-CN"/>
              </w:rPr>
            </w:pPr>
          </w:p>
        </w:tc>
      </w:tr>
      <w:tr w:rsidR="006577C6" w14:paraId="320D3D55" w14:textId="77777777" w:rsidTr="008C5F3A">
        <w:tc>
          <w:tcPr>
            <w:tcW w:w="1236" w:type="dxa"/>
          </w:tcPr>
          <w:p w14:paraId="71B02C08" w14:textId="77777777" w:rsidR="006577C6" w:rsidRPr="003418CB" w:rsidRDefault="006577C6" w:rsidP="008C5F3A">
            <w:pPr>
              <w:spacing w:after="120"/>
              <w:rPr>
                <w:rFonts w:eastAsiaTheme="minorEastAsia"/>
                <w:color w:val="0070C0"/>
                <w:lang w:val="en-US" w:eastAsia="zh-CN"/>
              </w:rPr>
            </w:pPr>
          </w:p>
        </w:tc>
        <w:tc>
          <w:tcPr>
            <w:tcW w:w="8395" w:type="dxa"/>
          </w:tcPr>
          <w:p w14:paraId="0E962B71" w14:textId="77777777" w:rsidR="006577C6" w:rsidRPr="003418CB" w:rsidRDefault="006577C6" w:rsidP="008C5F3A">
            <w:pPr>
              <w:spacing w:after="120"/>
              <w:rPr>
                <w:rFonts w:eastAsiaTheme="minorEastAsia"/>
                <w:color w:val="0070C0"/>
                <w:lang w:val="en-US" w:eastAsia="zh-CN"/>
              </w:rPr>
            </w:pPr>
          </w:p>
        </w:tc>
      </w:tr>
      <w:tr w:rsidR="006577C6" w14:paraId="49346FE2" w14:textId="77777777" w:rsidTr="008C5F3A">
        <w:tc>
          <w:tcPr>
            <w:tcW w:w="1236" w:type="dxa"/>
          </w:tcPr>
          <w:p w14:paraId="40F6B0F5" w14:textId="77777777" w:rsidR="006577C6" w:rsidRPr="003418CB" w:rsidRDefault="006577C6" w:rsidP="008C5F3A">
            <w:pPr>
              <w:spacing w:after="120"/>
              <w:rPr>
                <w:rFonts w:eastAsiaTheme="minorEastAsia"/>
                <w:color w:val="0070C0"/>
                <w:lang w:val="en-US" w:eastAsia="zh-CN"/>
              </w:rPr>
            </w:pPr>
          </w:p>
        </w:tc>
        <w:tc>
          <w:tcPr>
            <w:tcW w:w="8395" w:type="dxa"/>
          </w:tcPr>
          <w:p w14:paraId="52EF80FE" w14:textId="77777777" w:rsidR="006577C6" w:rsidRPr="003418CB" w:rsidRDefault="006577C6" w:rsidP="008C5F3A">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6577C6" w:rsidRPr="00393E95" w14:paraId="40D4716E" w14:textId="77777777" w:rsidTr="008C5F3A">
        <w:tc>
          <w:tcPr>
            <w:tcW w:w="1555" w:type="dxa"/>
          </w:tcPr>
          <w:p w14:paraId="06F515E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8C5F3A">
        <w:tc>
          <w:tcPr>
            <w:tcW w:w="1555" w:type="dxa"/>
            <w:vMerge w:val="restart"/>
          </w:tcPr>
          <w:p w14:paraId="5C74869A" w14:textId="28A4C242" w:rsidR="006577C6" w:rsidRPr="00B61F38" w:rsidRDefault="006577C6" w:rsidP="008C5F3A">
            <w:pPr>
              <w:pStyle w:val="af0"/>
              <w:rPr>
                <w:rFonts w:eastAsiaTheme="minorEastAsia"/>
                <w:color w:val="0070C0"/>
                <w:lang w:val="en-US" w:eastAsia="zh-CN"/>
              </w:rPr>
            </w:pPr>
          </w:p>
        </w:tc>
        <w:tc>
          <w:tcPr>
            <w:tcW w:w="8076" w:type="dxa"/>
          </w:tcPr>
          <w:p w14:paraId="7D5C9CE8" w14:textId="77777777" w:rsidR="006577C6" w:rsidRPr="00B61F38" w:rsidRDefault="006577C6" w:rsidP="008C5F3A">
            <w:pPr>
              <w:spacing w:after="120"/>
              <w:rPr>
                <w:rFonts w:eastAsiaTheme="minorEastAsia"/>
                <w:color w:val="0070C0"/>
                <w:lang w:val="en-US" w:eastAsia="zh-CN"/>
              </w:rPr>
            </w:pPr>
          </w:p>
        </w:tc>
      </w:tr>
      <w:tr w:rsidR="006577C6" w:rsidRPr="00B61F38" w14:paraId="42F06539" w14:textId="77777777" w:rsidTr="008C5F3A">
        <w:tc>
          <w:tcPr>
            <w:tcW w:w="1555" w:type="dxa"/>
            <w:vMerge/>
          </w:tcPr>
          <w:p w14:paraId="40A57720" w14:textId="77777777" w:rsidR="006577C6" w:rsidRPr="00B61F38" w:rsidRDefault="006577C6" w:rsidP="008C5F3A">
            <w:pPr>
              <w:spacing w:after="120"/>
              <w:rPr>
                <w:rFonts w:eastAsiaTheme="minorEastAsia"/>
                <w:color w:val="0070C0"/>
                <w:lang w:val="en-US" w:eastAsia="zh-CN"/>
              </w:rPr>
            </w:pPr>
          </w:p>
        </w:tc>
        <w:tc>
          <w:tcPr>
            <w:tcW w:w="8076" w:type="dxa"/>
          </w:tcPr>
          <w:p w14:paraId="26D7E171" w14:textId="77777777" w:rsidR="006577C6" w:rsidRPr="00B61F38" w:rsidRDefault="006577C6" w:rsidP="008C5F3A">
            <w:pPr>
              <w:spacing w:after="120"/>
              <w:rPr>
                <w:rFonts w:eastAsiaTheme="minorEastAsia"/>
                <w:color w:val="0070C0"/>
                <w:lang w:val="en-US" w:eastAsia="zh-CN"/>
              </w:rPr>
            </w:pPr>
          </w:p>
        </w:tc>
      </w:tr>
      <w:tr w:rsidR="006577C6" w:rsidRPr="00B61F38" w14:paraId="7A6D60A5" w14:textId="77777777" w:rsidTr="008C5F3A">
        <w:tc>
          <w:tcPr>
            <w:tcW w:w="1555" w:type="dxa"/>
            <w:vMerge/>
          </w:tcPr>
          <w:p w14:paraId="1B6805E3" w14:textId="77777777" w:rsidR="006577C6" w:rsidRPr="00B61F38" w:rsidRDefault="006577C6" w:rsidP="008C5F3A">
            <w:pPr>
              <w:spacing w:after="120"/>
              <w:rPr>
                <w:rFonts w:eastAsiaTheme="minorEastAsia"/>
                <w:color w:val="0070C0"/>
                <w:lang w:val="en-US" w:eastAsia="zh-CN"/>
              </w:rPr>
            </w:pPr>
          </w:p>
        </w:tc>
        <w:tc>
          <w:tcPr>
            <w:tcW w:w="8076" w:type="dxa"/>
          </w:tcPr>
          <w:p w14:paraId="00B6A891" w14:textId="77777777" w:rsidR="006577C6" w:rsidRPr="00B61F38" w:rsidRDefault="006577C6" w:rsidP="008C5F3A">
            <w:pPr>
              <w:spacing w:after="120"/>
              <w:rPr>
                <w:rFonts w:eastAsiaTheme="minorEastAsia"/>
                <w:color w:val="0070C0"/>
                <w:lang w:val="en-US" w:eastAsia="zh-CN"/>
              </w:rPr>
            </w:pPr>
          </w:p>
        </w:tc>
      </w:tr>
      <w:tr w:rsidR="006577C6" w:rsidRPr="00B61F38" w14:paraId="43F3A41F" w14:textId="77777777" w:rsidTr="008C5F3A">
        <w:tc>
          <w:tcPr>
            <w:tcW w:w="1555" w:type="dxa"/>
            <w:vMerge/>
          </w:tcPr>
          <w:p w14:paraId="51218CF5" w14:textId="77777777" w:rsidR="006577C6" w:rsidRPr="00B61F38" w:rsidRDefault="006577C6" w:rsidP="008C5F3A">
            <w:pPr>
              <w:spacing w:after="120"/>
              <w:rPr>
                <w:b/>
                <w:bCs/>
                <w:color w:val="0000FF"/>
                <w:u w:val="single"/>
              </w:rPr>
            </w:pPr>
          </w:p>
        </w:tc>
        <w:tc>
          <w:tcPr>
            <w:tcW w:w="8076" w:type="dxa"/>
          </w:tcPr>
          <w:p w14:paraId="0F29717E" w14:textId="77777777" w:rsidR="006577C6" w:rsidRPr="00B61F38" w:rsidRDefault="006577C6" w:rsidP="008C5F3A">
            <w:pPr>
              <w:spacing w:after="120"/>
              <w:rPr>
                <w:rFonts w:eastAsiaTheme="minorEastAsia"/>
                <w:color w:val="0070C0"/>
                <w:lang w:val="en-US" w:eastAsia="zh-CN"/>
              </w:rPr>
            </w:pPr>
          </w:p>
        </w:tc>
      </w:tr>
      <w:tr w:rsidR="006577C6" w:rsidRPr="00B61F38" w14:paraId="2E3E4CEA" w14:textId="77777777" w:rsidTr="008C5F3A">
        <w:tc>
          <w:tcPr>
            <w:tcW w:w="1555" w:type="dxa"/>
            <w:vMerge w:val="restart"/>
          </w:tcPr>
          <w:p w14:paraId="21888865" w14:textId="5E1680C0" w:rsidR="006577C6" w:rsidRPr="00B61F38" w:rsidRDefault="006577C6" w:rsidP="008C5F3A">
            <w:pPr>
              <w:pStyle w:val="af0"/>
              <w:rPr>
                <w:rFonts w:eastAsiaTheme="minorEastAsia"/>
                <w:color w:val="0070C0"/>
                <w:lang w:val="en-US" w:eastAsia="zh-CN"/>
              </w:rPr>
            </w:pPr>
          </w:p>
        </w:tc>
        <w:tc>
          <w:tcPr>
            <w:tcW w:w="8076" w:type="dxa"/>
          </w:tcPr>
          <w:p w14:paraId="0DE53C13" w14:textId="77777777" w:rsidR="006577C6" w:rsidRPr="00B61F38" w:rsidRDefault="006577C6" w:rsidP="008C5F3A">
            <w:pPr>
              <w:spacing w:after="120"/>
              <w:rPr>
                <w:rFonts w:eastAsiaTheme="minorEastAsia"/>
                <w:color w:val="0070C0"/>
                <w:lang w:val="en-US" w:eastAsia="zh-CN"/>
              </w:rPr>
            </w:pPr>
          </w:p>
        </w:tc>
      </w:tr>
      <w:tr w:rsidR="006577C6" w:rsidRPr="00B61F38" w14:paraId="5DC7CE78" w14:textId="77777777" w:rsidTr="008C5F3A">
        <w:tc>
          <w:tcPr>
            <w:tcW w:w="1555" w:type="dxa"/>
            <w:vMerge/>
          </w:tcPr>
          <w:p w14:paraId="271986B3" w14:textId="77777777" w:rsidR="006577C6" w:rsidRPr="00B61F38" w:rsidRDefault="006577C6" w:rsidP="008C5F3A">
            <w:pPr>
              <w:spacing w:after="120"/>
              <w:rPr>
                <w:rFonts w:eastAsiaTheme="minorEastAsia"/>
                <w:color w:val="0070C0"/>
                <w:lang w:val="en-US" w:eastAsia="zh-CN"/>
              </w:rPr>
            </w:pPr>
          </w:p>
        </w:tc>
        <w:tc>
          <w:tcPr>
            <w:tcW w:w="8076" w:type="dxa"/>
          </w:tcPr>
          <w:p w14:paraId="195144C4" w14:textId="77777777" w:rsidR="006577C6" w:rsidRPr="00B61F38" w:rsidRDefault="006577C6" w:rsidP="008C5F3A">
            <w:pPr>
              <w:spacing w:after="120"/>
              <w:rPr>
                <w:rFonts w:eastAsiaTheme="minorEastAsia"/>
                <w:color w:val="0070C0"/>
                <w:lang w:val="en-US" w:eastAsia="zh-CN"/>
              </w:rPr>
            </w:pPr>
          </w:p>
        </w:tc>
      </w:tr>
      <w:tr w:rsidR="006577C6" w:rsidRPr="00B61F38" w14:paraId="7EB6A215" w14:textId="77777777" w:rsidTr="008C5F3A">
        <w:tc>
          <w:tcPr>
            <w:tcW w:w="1555" w:type="dxa"/>
            <w:vMerge/>
          </w:tcPr>
          <w:p w14:paraId="5548C56F" w14:textId="77777777" w:rsidR="006577C6" w:rsidRPr="00B61F38" w:rsidRDefault="006577C6" w:rsidP="008C5F3A">
            <w:pPr>
              <w:spacing w:after="120"/>
              <w:rPr>
                <w:rFonts w:eastAsiaTheme="minorEastAsia"/>
                <w:color w:val="0070C0"/>
                <w:lang w:val="en-US" w:eastAsia="zh-CN"/>
              </w:rPr>
            </w:pPr>
          </w:p>
        </w:tc>
        <w:tc>
          <w:tcPr>
            <w:tcW w:w="8076" w:type="dxa"/>
          </w:tcPr>
          <w:p w14:paraId="63CB061E" w14:textId="77777777" w:rsidR="006577C6" w:rsidRPr="00B61F38" w:rsidRDefault="006577C6" w:rsidP="008C5F3A">
            <w:pPr>
              <w:spacing w:after="120"/>
              <w:rPr>
                <w:rFonts w:eastAsiaTheme="minorEastAsia"/>
                <w:color w:val="0070C0"/>
                <w:lang w:val="en-US" w:eastAsia="zh-CN"/>
              </w:rPr>
            </w:pPr>
          </w:p>
        </w:tc>
      </w:tr>
      <w:tr w:rsidR="006577C6" w:rsidRPr="00B61F38" w14:paraId="0699BF2D" w14:textId="77777777" w:rsidTr="008C5F3A">
        <w:tc>
          <w:tcPr>
            <w:tcW w:w="1555" w:type="dxa"/>
            <w:vMerge/>
          </w:tcPr>
          <w:p w14:paraId="3F750321" w14:textId="77777777" w:rsidR="006577C6" w:rsidRPr="00B61F38" w:rsidRDefault="006577C6" w:rsidP="008C5F3A">
            <w:pPr>
              <w:spacing w:after="120"/>
              <w:rPr>
                <w:rFonts w:eastAsiaTheme="minorEastAsia"/>
                <w:color w:val="0070C0"/>
                <w:lang w:val="en-US" w:eastAsia="zh-CN"/>
              </w:rPr>
            </w:pPr>
          </w:p>
        </w:tc>
        <w:tc>
          <w:tcPr>
            <w:tcW w:w="8076" w:type="dxa"/>
          </w:tcPr>
          <w:p w14:paraId="0705DA70" w14:textId="77777777" w:rsidR="006577C6" w:rsidRPr="00B61F38" w:rsidRDefault="006577C6" w:rsidP="008C5F3A">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2"/>
      </w:pPr>
      <w:r w:rsidRPr="00035C50">
        <w:t>Summary</w:t>
      </w:r>
      <w:r w:rsidRPr="00035C50">
        <w:rPr>
          <w:rFonts w:hint="eastAsia"/>
        </w:rPr>
        <w:t xml:space="preserve"> for 1st round </w:t>
      </w:r>
    </w:p>
    <w:p w14:paraId="78879072" w14:textId="77777777" w:rsidR="006577C6" w:rsidRPr="00805BE8" w:rsidRDefault="006577C6" w:rsidP="006577C6">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6577C6" w:rsidRPr="00393E95" w14:paraId="45954D26" w14:textId="77777777" w:rsidTr="008C5F3A">
        <w:tc>
          <w:tcPr>
            <w:tcW w:w="1129" w:type="dxa"/>
          </w:tcPr>
          <w:p w14:paraId="03BD5DC1" w14:textId="77777777" w:rsidR="006577C6" w:rsidRPr="00393E95" w:rsidRDefault="006577C6" w:rsidP="008C5F3A">
            <w:pPr>
              <w:rPr>
                <w:rFonts w:eastAsiaTheme="minorEastAsia"/>
                <w:b/>
                <w:bCs/>
                <w:lang w:val="en-US" w:eastAsia="zh-CN"/>
              </w:rPr>
            </w:pPr>
          </w:p>
        </w:tc>
        <w:tc>
          <w:tcPr>
            <w:tcW w:w="8502" w:type="dxa"/>
          </w:tcPr>
          <w:p w14:paraId="12C25DCD"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8C5F3A">
        <w:tc>
          <w:tcPr>
            <w:tcW w:w="1129" w:type="dxa"/>
          </w:tcPr>
          <w:p w14:paraId="0BBD962E" w14:textId="2725A611" w:rsidR="006577C6" w:rsidRPr="00393E95" w:rsidRDefault="006577C6" w:rsidP="008C5F3A">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8C5F3A">
            <w:pPr>
              <w:rPr>
                <w:b/>
                <w:u w:val="single"/>
                <w:lang w:eastAsia="ko-KR"/>
              </w:rPr>
            </w:pPr>
            <w:r w:rsidRPr="00811433">
              <w:rPr>
                <w:b/>
                <w:u w:val="single"/>
                <w:lang w:eastAsia="ko-KR"/>
              </w:rPr>
              <w:t>Issue 3-1: RRM core requirements for FR2 FWA UE power class 5 for band n259</w:t>
            </w:r>
          </w:p>
          <w:p w14:paraId="75074DD6" w14:textId="25527367"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6722059D" w14:textId="06AA221B" w:rsidR="00F3575C" w:rsidRPr="005E7D22" w:rsidRDefault="00F3575C" w:rsidP="008C5F3A">
            <w:pPr>
              <w:rPr>
                <w:rFonts w:eastAsiaTheme="minorEastAsia"/>
                <w:iCs/>
                <w:lang w:val="en-US" w:eastAsia="zh-CN"/>
              </w:rPr>
            </w:pPr>
            <w:r w:rsidRPr="005E7D22">
              <w:rPr>
                <w:rFonts w:eastAsiaTheme="minorEastAsia"/>
                <w:iCs/>
                <w:lang w:val="en-US" w:eastAsia="zh-CN"/>
              </w:rPr>
              <w:t>The FR2 band group for PC5 for n259 will be defined in Table 3.5.3-1 of TS 38.133 after the RF group has agreed on the UE RF requirements (UE REFSENS) for FR2 FWA power class 5 with maximum TRP of 23 dBm for band n259.</w:t>
            </w:r>
          </w:p>
          <w:p w14:paraId="6490EFD3" w14:textId="0CEB3079" w:rsidR="006577C6" w:rsidRPr="00C36B8F" w:rsidRDefault="006577C6" w:rsidP="008C5F3A">
            <w:pPr>
              <w:rPr>
                <w:rFonts w:eastAsiaTheme="minorEastAsia"/>
                <w:iCs/>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C36B8F">
              <w:rPr>
                <w:rFonts w:eastAsiaTheme="minorEastAsia"/>
                <w:i/>
                <w:lang w:val="en-US" w:eastAsia="zh-CN"/>
              </w:rPr>
              <w:t xml:space="preserve"> </w:t>
            </w:r>
            <w:r w:rsidR="00C36B8F" w:rsidRPr="005E7D22">
              <w:rPr>
                <w:rFonts w:eastAsiaTheme="minorEastAsia"/>
                <w:iCs/>
                <w:lang w:val="en-US" w:eastAsia="zh-CN"/>
              </w:rPr>
              <w:t>Follow up progress of RF group on REFSENS requirements for PC</w:t>
            </w:r>
            <w:r w:rsidR="00C36B8F">
              <w:rPr>
                <w:rFonts w:eastAsiaTheme="minorEastAsia"/>
                <w:iCs/>
                <w:lang w:val="en-US" w:eastAsia="zh-CN"/>
              </w:rPr>
              <w:t>5</w:t>
            </w:r>
            <w:r w:rsidR="00C36B8F" w:rsidRPr="005E7D22">
              <w:rPr>
                <w:rFonts w:eastAsiaTheme="minorEastAsia"/>
                <w:iCs/>
                <w:lang w:val="en-US" w:eastAsia="zh-CN"/>
              </w:rPr>
              <w:t xml:space="preserve"> for band n2</w:t>
            </w:r>
            <w:r w:rsidR="00C36B8F">
              <w:rPr>
                <w:rFonts w:eastAsiaTheme="minorEastAsia"/>
                <w:iCs/>
                <w:lang w:val="en-US" w:eastAsia="zh-CN"/>
              </w:rPr>
              <w:t>59</w:t>
            </w:r>
            <w:r w:rsidR="00C36B8F" w:rsidRPr="005E7D22">
              <w:rPr>
                <w:rFonts w:eastAsiaTheme="minorEastAsia"/>
                <w:iCs/>
                <w:lang w:val="en-US" w:eastAsia="zh-CN"/>
              </w:rPr>
              <w:t xml:space="preserve"> during the 2nd round.</w:t>
            </w:r>
          </w:p>
        </w:tc>
      </w:tr>
      <w:tr w:rsidR="006577C6" w:rsidRPr="00393E95" w14:paraId="1489CEC2" w14:textId="77777777" w:rsidTr="008C5F3A">
        <w:tc>
          <w:tcPr>
            <w:tcW w:w="1129" w:type="dxa"/>
          </w:tcPr>
          <w:p w14:paraId="608316D3" w14:textId="1865CBF8"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8C5F3A">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54303978"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433F9D3D" w14:textId="77777777" w:rsidR="00F3575C" w:rsidRPr="00F3575C" w:rsidRDefault="00F3575C" w:rsidP="005E7D22">
            <w:pPr>
              <w:spacing w:after="120"/>
              <w:rPr>
                <w:rFonts w:eastAsia="宋体"/>
                <w:szCs w:val="24"/>
                <w:lang w:eastAsia="zh-CN"/>
              </w:rPr>
            </w:pPr>
            <w:r w:rsidRPr="005E7D22">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3125DC86" w14:textId="1A6D353C" w:rsidR="006577C6" w:rsidRPr="00393E95" w:rsidRDefault="006577C6" w:rsidP="008C5F3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1965CD">
              <w:rPr>
                <w:rFonts w:eastAsiaTheme="minorEastAsia"/>
                <w:i/>
                <w:lang w:val="en-US" w:eastAsia="zh-CN"/>
              </w:rPr>
              <w:t xml:space="preserve"> </w:t>
            </w:r>
            <w:r w:rsidR="001965CD" w:rsidRPr="005E7D22">
              <w:rPr>
                <w:rFonts w:eastAsiaTheme="minorEastAsia"/>
                <w:iCs/>
                <w:lang w:val="en-US" w:eastAsia="zh-CN"/>
              </w:rPr>
              <w:t xml:space="preserve">Follow up progress of RF group on REFSENS </w:t>
            </w:r>
            <w:r w:rsidR="001965CD">
              <w:rPr>
                <w:rFonts w:eastAsiaTheme="minorEastAsia"/>
                <w:iCs/>
                <w:lang w:val="en-US" w:eastAsia="zh-CN"/>
              </w:rPr>
              <w:t xml:space="preserve">and EIS spherical coverage </w:t>
            </w:r>
            <w:r w:rsidR="001965CD" w:rsidRPr="005E7D22">
              <w:rPr>
                <w:rFonts w:eastAsiaTheme="minorEastAsia"/>
                <w:iCs/>
                <w:lang w:val="en-US" w:eastAsia="zh-CN"/>
              </w:rPr>
              <w:t>requirements for PC5 for band n259 during the 2nd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afd"/>
        <w:tblW w:w="0" w:type="auto"/>
        <w:tblLook w:val="04A0" w:firstRow="1" w:lastRow="0" w:firstColumn="1" w:lastColumn="0" w:noHBand="0" w:noVBand="1"/>
      </w:tblPr>
      <w:tblGrid>
        <w:gridCol w:w="1231"/>
        <w:gridCol w:w="8400"/>
      </w:tblGrid>
      <w:tr w:rsidR="006577C6" w:rsidRPr="00393E95" w14:paraId="363496FC" w14:textId="77777777" w:rsidTr="008C5F3A">
        <w:tc>
          <w:tcPr>
            <w:tcW w:w="1242" w:type="dxa"/>
          </w:tcPr>
          <w:p w14:paraId="56472359"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lastRenderedPageBreak/>
              <w:t>CR/TP number</w:t>
            </w:r>
          </w:p>
        </w:tc>
        <w:tc>
          <w:tcPr>
            <w:tcW w:w="8615" w:type="dxa"/>
          </w:tcPr>
          <w:p w14:paraId="0223E5D4" w14:textId="77777777" w:rsidR="006577C6" w:rsidRPr="00393E95" w:rsidRDefault="006577C6" w:rsidP="008C5F3A">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8C5F3A">
        <w:tc>
          <w:tcPr>
            <w:tcW w:w="1242" w:type="dxa"/>
          </w:tcPr>
          <w:p w14:paraId="1A911865" w14:textId="77777777" w:rsidR="006577C6" w:rsidRPr="00393E95" w:rsidRDefault="006577C6" w:rsidP="008C5F3A">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2"/>
        <w:rPr>
          <w:lang w:val="en-US"/>
        </w:rPr>
      </w:pPr>
      <w:r w:rsidRPr="002B25E1">
        <w:rPr>
          <w:rFonts w:hint="eastAsia"/>
          <w:lang w:val="en-US"/>
        </w:rPr>
        <w:t>Discussion on 2nd round</w:t>
      </w:r>
      <w:r w:rsidRPr="002B25E1">
        <w:rPr>
          <w:lang w:val="en-US"/>
        </w:rPr>
        <w:t xml:space="preserve"> (if applicable)</w:t>
      </w:r>
    </w:p>
    <w:p w14:paraId="4DA03C6B" w14:textId="0B2A5D40" w:rsidR="00C5244B" w:rsidRPr="00C5244B" w:rsidRDefault="00C5244B" w:rsidP="006577C6">
      <w:pPr>
        <w:pStyle w:val="3"/>
        <w:rPr>
          <w:sz w:val="24"/>
          <w:szCs w:val="16"/>
        </w:rPr>
      </w:pPr>
      <w:r w:rsidRPr="00805BE8">
        <w:rPr>
          <w:sz w:val="24"/>
          <w:szCs w:val="16"/>
        </w:rPr>
        <w:t xml:space="preserve">Open issues </w:t>
      </w:r>
    </w:p>
    <w:p w14:paraId="3ECD2704" w14:textId="54515CE2"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Issue 3-1</w:t>
      </w:r>
      <w:r>
        <w:rPr>
          <w:b/>
          <w:u w:val="single"/>
          <w:lang w:eastAsia="ko-KR"/>
        </w:rPr>
        <w:t>-1</w:t>
      </w:r>
      <w:r w:rsidRPr="00AB5128">
        <w:rPr>
          <w:b/>
          <w:u w:val="single"/>
          <w:lang w:eastAsia="ko-KR"/>
        </w:rPr>
        <w:t xml:space="preserve">: </w:t>
      </w:r>
      <w:r w:rsidR="005157DB">
        <w:rPr>
          <w:b/>
          <w:u w:val="single"/>
          <w:lang w:eastAsia="ko-KR"/>
        </w:rPr>
        <w:t xml:space="preserve">Input on </w:t>
      </w:r>
      <w:r w:rsidRPr="00AB5128">
        <w:rPr>
          <w:b/>
          <w:u w:val="single"/>
          <w:lang w:eastAsia="ko-KR"/>
        </w:rPr>
        <w:t>RRM core requirements for FR2 FWA UE power class 5 for band n259</w:t>
      </w:r>
      <w:r w:rsidRPr="00091DB2">
        <w:rPr>
          <w:b/>
          <w:u w:val="single"/>
          <w:lang w:eastAsia="ko-KR"/>
        </w:rPr>
        <w:t xml:space="preserve"> </w:t>
      </w:r>
      <w:r w:rsidRPr="00C40A47">
        <w:rPr>
          <w:b/>
          <w:u w:val="single"/>
          <w:lang w:eastAsia="ko-KR"/>
        </w:rPr>
        <w:t>based on progress in RF group during the 2nd round</w:t>
      </w:r>
      <w:r>
        <w:rPr>
          <w:b/>
          <w:u w:val="single"/>
          <w:lang w:eastAsia="ko-KR"/>
        </w:rPr>
        <w:t>.</w:t>
      </w:r>
    </w:p>
    <w:tbl>
      <w:tblPr>
        <w:tblStyle w:val="afd"/>
        <w:tblW w:w="0" w:type="auto"/>
        <w:tblLook w:val="04A0" w:firstRow="1" w:lastRow="0" w:firstColumn="1" w:lastColumn="0" w:noHBand="0" w:noVBand="1"/>
      </w:tblPr>
      <w:tblGrid>
        <w:gridCol w:w="1236"/>
        <w:gridCol w:w="8395"/>
      </w:tblGrid>
      <w:tr w:rsidR="00091DB2" w:rsidRPr="00393E95" w14:paraId="2C73A915" w14:textId="77777777" w:rsidTr="0055499C">
        <w:tc>
          <w:tcPr>
            <w:tcW w:w="1236" w:type="dxa"/>
          </w:tcPr>
          <w:p w14:paraId="5F5EABC7"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DF0DDA4"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rsidRPr="00393E95" w14:paraId="2E149FAD" w14:textId="77777777" w:rsidTr="0055499C">
        <w:tc>
          <w:tcPr>
            <w:tcW w:w="1236" w:type="dxa"/>
          </w:tcPr>
          <w:p w14:paraId="6C2A4F90" w14:textId="77777777" w:rsidR="00091DB2" w:rsidRPr="00393E95" w:rsidRDefault="00091DB2" w:rsidP="0055499C">
            <w:pPr>
              <w:spacing w:after="120"/>
              <w:rPr>
                <w:rFonts w:eastAsiaTheme="minorEastAsia"/>
                <w:lang w:val="en-US" w:eastAsia="zh-CN"/>
              </w:rPr>
            </w:pPr>
          </w:p>
        </w:tc>
        <w:tc>
          <w:tcPr>
            <w:tcW w:w="8395" w:type="dxa"/>
          </w:tcPr>
          <w:p w14:paraId="2E3B2559" w14:textId="77777777" w:rsidR="00091DB2" w:rsidRPr="00393E95" w:rsidRDefault="00091DB2" w:rsidP="0055499C">
            <w:pPr>
              <w:spacing w:after="120"/>
              <w:rPr>
                <w:rFonts w:eastAsiaTheme="minorEastAsia"/>
                <w:lang w:val="en-US" w:eastAsia="zh-CN"/>
              </w:rPr>
            </w:pPr>
          </w:p>
        </w:tc>
      </w:tr>
      <w:tr w:rsidR="00091DB2" w:rsidRPr="00393E95" w14:paraId="7FCC7D67" w14:textId="77777777" w:rsidTr="0055499C">
        <w:tc>
          <w:tcPr>
            <w:tcW w:w="1236" w:type="dxa"/>
          </w:tcPr>
          <w:p w14:paraId="683E693E" w14:textId="77777777" w:rsidR="00091DB2" w:rsidRPr="00393E95" w:rsidRDefault="00091DB2" w:rsidP="0055499C">
            <w:pPr>
              <w:spacing w:after="120"/>
              <w:rPr>
                <w:rFonts w:eastAsiaTheme="minorEastAsia"/>
                <w:lang w:val="en-US" w:eastAsia="zh-CN"/>
              </w:rPr>
            </w:pPr>
          </w:p>
        </w:tc>
        <w:tc>
          <w:tcPr>
            <w:tcW w:w="8395" w:type="dxa"/>
          </w:tcPr>
          <w:p w14:paraId="3D584E9C" w14:textId="77777777" w:rsidR="00091DB2" w:rsidRPr="00393E95" w:rsidRDefault="00091DB2" w:rsidP="0055499C">
            <w:pPr>
              <w:spacing w:after="120"/>
              <w:rPr>
                <w:rFonts w:eastAsiaTheme="minorEastAsia"/>
                <w:lang w:val="en-US" w:eastAsia="zh-CN"/>
              </w:rPr>
            </w:pPr>
          </w:p>
        </w:tc>
      </w:tr>
      <w:tr w:rsidR="00091DB2" w:rsidRPr="00393E95" w14:paraId="1D0A6254" w14:textId="77777777" w:rsidTr="0055499C">
        <w:tc>
          <w:tcPr>
            <w:tcW w:w="1236" w:type="dxa"/>
          </w:tcPr>
          <w:p w14:paraId="62F3C43D" w14:textId="77777777" w:rsidR="00091DB2" w:rsidRPr="00393E95" w:rsidRDefault="00091DB2" w:rsidP="0055499C">
            <w:pPr>
              <w:spacing w:after="120"/>
              <w:rPr>
                <w:rFonts w:eastAsiaTheme="minorEastAsia"/>
                <w:lang w:val="en-US" w:eastAsia="zh-CN"/>
              </w:rPr>
            </w:pPr>
          </w:p>
        </w:tc>
        <w:tc>
          <w:tcPr>
            <w:tcW w:w="8395" w:type="dxa"/>
          </w:tcPr>
          <w:p w14:paraId="3CBC40B0" w14:textId="77777777" w:rsidR="00091DB2" w:rsidRPr="00393E95" w:rsidRDefault="00091DB2" w:rsidP="0055499C">
            <w:pPr>
              <w:spacing w:after="120"/>
              <w:rPr>
                <w:rFonts w:eastAsiaTheme="minorEastAsia"/>
                <w:lang w:val="en-US" w:eastAsia="zh-CN"/>
              </w:rPr>
            </w:pPr>
          </w:p>
        </w:tc>
      </w:tr>
      <w:tr w:rsidR="00091DB2" w:rsidRPr="00393E95" w14:paraId="413C0505" w14:textId="77777777" w:rsidTr="0055499C">
        <w:tc>
          <w:tcPr>
            <w:tcW w:w="1236" w:type="dxa"/>
          </w:tcPr>
          <w:p w14:paraId="326AE172" w14:textId="77777777" w:rsidR="00091DB2" w:rsidRPr="00393E95" w:rsidRDefault="00091DB2" w:rsidP="0055499C">
            <w:pPr>
              <w:spacing w:after="120"/>
              <w:rPr>
                <w:rFonts w:eastAsiaTheme="minorEastAsia"/>
                <w:lang w:val="en-US" w:eastAsia="zh-CN"/>
              </w:rPr>
            </w:pPr>
          </w:p>
        </w:tc>
        <w:tc>
          <w:tcPr>
            <w:tcW w:w="8395" w:type="dxa"/>
          </w:tcPr>
          <w:p w14:paraId="49579D58" w14:textId="77777777" w:rsidR="00091DB2" w:rsidRPr="00393E95" w:rsidRDefault="00091DB2" w:rsidP="0055499C">
            <w:pPr>
              <w:spacing w:after="120"/>
              <w:rPr>
                <w:rFonts w:eastAsiaTheme="minorEastAsia"/>
                <w:lang w:val="en-US" w:eastAsia="zh-CN"/>
              </w:rPr>
            </w:pPr>
          </w:p>
        </w:tc>
      </w:tr>
    </w:tbl>
    <w:p w14:paraId="369978AB" w14:textId="77777777" w:rsidR="00091DB2" w:rsidRPr="00393E95" w:rsidRDefault="00091DB2" w:rsidP="00091DB2">
      <w:pPr>
        <w:rPr>
          <w:lang w:val="en-US" w:eastAsia="zh-CN"/>
        </w:rPr>
      </w:pPr>
      <w:r w:rsidRPr="00393E95">
        <w:rPr>
          <w:rFonts w:hint="eastAsia"/>
          <w:lang w:val="en-US" w:eastAsia="zh-CN"/>
        </w:rPr>
        <w:t xml:space="preserve"> </w:t>
      </w:r>
    </w:p>
    <w:p w14:paraId="38B70885" w14:textId="05DE7336"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Pr="00AB5128">
        <w:rPr>
          <w:b/>
          <w:u w:val="single"/>
          <w:lang w:eastAsia="ko-KR"/>
        </w:rPr>
        <w:t>Issue 3-</w:t>
      </w:r>
      <w:r>
        <w:rPr>
          <w:b/>
          <w:u w:val="single"/>
          <w:lang w:eastAsia="ko-KR"/>
        </w:rPr>
        <w:t>2-1</w:t>
      </w:r>
      <w:r w:rsidRPr="00AB5128">
        <w:rPr>
          <w:b/>
          <w:u w:val="single"/>
          <w:lang w:eastAsia="ko-KR"/>
        </w:rPr>
        <w:t xml:space="preserve">: </w:t>
      </w:r>
      <w:r w:rsidR="005157DB">
        <w:rPr>
          <w:b/>
          <w:u w:val="single"/>
          <w:lang w:eastAsia="ko-KR"/>
        </w:rPr>
        <w:t xml:space="preserve">Input on </w:t>
      </w:r>
      <w:r w:rsidRPr="00AB5128">
        <w:rPr>
          <w:b/>
          <w:u w:val="single"/>
          <w:lang w:eastAsia="ko-KR"/>
        </w:rPr>
        <w:t xml:space="preserve">RRM </w:t>
      </w:r>
      <w:r>
        <w:rPr>
          <w:b/>
          <w:u w:val="single"/>
          <w:lang w:eastAsia="ko-KR"/>
        </w:rPr>
        <w:t xml:space="preserve">performance </w:t>
      </w:r>
      <w:r w:rsidRPr="00AB5128">
        <w:rPr>
          <w:b/>
          <w:u w:val="single"/>
          <w:lang w:eastAsia="ko-KR"/>
        </w:rPr>
        <w:t>requirements for FR2 FWA UE power class 5 for band n259</w:t>
      </w:r>
      <w:r>
        <w:rPr>
          <w:b/>
          <w:u w:val="single"/>
          <w:lang w:eastAsia="ko-KR"/>
        </w:rPr>
        <w:t xml:space="preserve"> </w:t>
      </w:r>
      <w:r w:rsidRPr="00C40A47">
        <w:rPr>
          <w:b/>
          <w:u w:val="single"/>
          <w:lang w:eastAsia="ko-KR"/>
        </w:rPr>
        <w:t>based on progress in RF group during the 2nd round</w:t>
      </w:r>
    </w:p>
    <w:tbl>
      <w:tblPr>
        <w:tblStyle w:val="afd"/>
        <w:tblW w:w="0" w:type="auto"/>
        <w:tblLook w:val="04A0" w:firstRow="1" w:lastRow="0" w:firstColumn="1" w:lastColumn="0" w:noHBand="0" w:noVBand="1"/>
      </w:tblPr>
      <w:tblGrid>
        <w:gridCol w:w="1236"/>
        <w:gridCol w:w="8395"/>
      </w:tblGrid>
      <w:tr w:rsidR="00091DB2" w:rsidRPr="00393E95" w14:paraId="2DFB4BDC" w14:textId="77777777" w:rsidTr="0055499C">
        <w:tc>
          <w:tcPr>
            <w:tcW w:w="1236" w:type="dxa"/>
          </w:tcPr>
          <w:p w14:paraId="60CEAC55"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B626CC"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14:paraId="196FE997" w14:textId="77777777" w:rsidTr="0055499C">
        <w:tc>
          <w:tcPr>
            <w:tcW w:w="1236" w:type="dxa"/>
          </w:tcPr>
          <w:p w14:paraId="1C99F231" w14:textId="77777777" w:rsidR="00091DB2" w:rsidRPr="003418CB" w:rsidRDefault="00091DB2" w:rsidP="0055499C">
            <w:pPr>
              <w:spacing w:after="120"/>
              <w:rPr>
                <w:rFonts w:eastAsiaTheme="minorEastAsia"/>
                <w:color w:val="0070C0"/>
                <w:lang w:val="en-US" w:eastAsia="zh-CN"/>
              </w:rPr>
            </w:pPr>
          </w:p>
        </w:tc>
        <w:tc>
          <w:tcPr>
            <w:tcW w:w="8395" w:type="dxa"/>
          </w:tcPr>
          <w:p w14:paraId="58ED0F47" w14:textId="77777777" w:rsidR="00091DB2" w:rsidRPr="003418CB" w:rsidRDefault="00091DB2" w:rsidP="0055499C">
            <w:pPr>
              <w:spacing w:after="120"/>
              <w:rPr>
                <w:rFonts w:eastAsiaTheme="minorEastAsia"/>
                <w:color w:val="0070C0"/>
                <w:lang w:val="en-US" w:eastAsia="zh-CN"/>
              </w:rPr>
            </w:pPr>
          </w:p>
        </w:tc>
      </w:tr>
      <w:tr w:rsidR="00091DB2" w14:paraId="00DC0BC9" w14:textId="77777777" w:rsidTr="0055499C">
        <w:tc>
          <w:tcPr>
            <w:tcW w:w="1236" w:type="dxa"/>
          </w:tcPr>
          <w:p w14:paraId="756114AD" w14:textId="77777777" w:rsidR="00091DB2" w:rsidRPr="003418CB" w:rsidRDefault="00091DB2" w:rsidP="0055499C">
            <w:pPr>
              <w:spacing w:after="120"/>
              <w:rPr>
                <w:rFonts w:eastAsiaTheme="minorEastAsia"/>
                <w:color w:val="0070C0"/>
                <w:lang w:val="en-US" w:eastAsia="zh-CN"/>
              </w:rPr>
            </w:pPr>
          </w:p>
        </w:tc>
        <w:tc>
          <w:tcPr>
            <w:tcW w:w="8395" w:type="dxa"/>
          </w:tcPr>
          <w:p w14:paraId="28633459" w14:textId="77777777" w:rsidR="00091DB2" w:rsidRPr="003418CB" w:rsidRDefault="00091DB2" w:rsidP="0055499C">
            <w:pPr>
              <w:spacing w:after="120"/>
              <w:rPr>
                <w:rFonts w:eastAsiaTheme="minorEastAsia"/>
                <w:color w:val="0070C0"/>
                <w:lang w:val="en-US" w:eastAsia="zh-CN"/>
              </w:rPr>
            </w:pPr>
          </w:p>
        </w:tc>
      </w:tr>
      <w:tr w:rsidR="00091DB2" w14:paraId="091CF541" w14:textId="77777777" w:rsidTr="0055499C">
        <w:tc>
          <w:tcPr>
            <w:tcW w:w="1236" w:type="dxa"/>
          </w:tcPr>
          <w:p w14:paraId="14BCBC25" w14:textId="77777777" w:rsidR="00091DB2" w:rsidRPr="003418CB" w:rsidRDefault="00091DB2" w:rsidP="0055499C">
            <w:pPr>
              <w:spacing w:after="120"/>
              <w:rPr>
                <w:rFonts w:eastAsiaTheme="minorEastAsia"/>
                <w:color w:val="0070C0"/>
                <w:lang w:val="en-US" w:eastAsia="zh-CN"/>
              </w:rPr>
            </w:pPr>
          </w:p>
        </w:tc>
        <w:tc>
          <w:tcPr>
            <w:tcW w:w="8395" w:type="dxa"/>
          </w:tcPr>
          <w:p w14:paraId="278A8BAB" w14:textId="77777777" w:rsidR="00091DB2" w:rsidRPr="003418CB" w:rsidRDefault="00091DB2" w:rsidP="0055499C">
            <w:pPr>
              <w:spacing w:after="120"/>
              <w:rPr>
                <w:rFonts w:eastAsiaTheme="minorEastAsia"/>
                <w:color w:val="0070C0"/>
                <w:lang w:val="en-US" w:eastAsia="zh-CN"/>
              </w:rPr>
            </w:pPr>
          </w:p>
        </w:tc>
      </w:tr>
      <w:tr w:rsidR="00091DB2" w14:paraId="7DBEC654" w14:textId="77777777" w:rsidTr="0055499C">
        <w:tc>
          <w:tcPr>
            <w:tcW w:w="1236" w:type="dxa"/>
          </w:tcPr>
          <w:p w14:paraId="36F97D71" w14:textId="77777777" w:rsidR="00091DB2" w:rsidRPr="003418CB" w:rsidRDefault="00091DB2" w:rsidP="0055499C">
            <w:pPr>
              <w:spacing w:after="120"/>
              <w:rPr>
                <w:rFonts w:eastAsiaTheme="minorEastAsia"/>
                <w:color w:val="0070C0"/>
                <w:lang w:val="en-US" w:eastAsia="zh-CN"/>
              </w:rPr>
            </w:pPr>
          </w:p>
        </w:tc>
        <w:tc>
          <w:tcPr>
            <w:tcW w:w="8395" w:type="dxa"/>
          </w:tcPr>
          <w:p w14:paraId="1C4E2A70" w14:textId="77777777" w:rsidR="00091DB2" w:rsidRPr="003418CB" w:rsidRDefault="00091DB2" w:rsidP="0055499C">
            <w:pPr>
              <w:spacing w:after="120"/>
              <w:rPr>
                <w:rFonts w:eastAsiaTheme="minorEastAsia"/>
                <w:color w:val="0070C0"/>
                <w:lang w:val="en-US" w:eastAsia="zh-CN"/>
              </w:rPr>
            </w:pPr>
          </w:p>
        </w:tc>
      </w:tr>
    </w:tbl>
    <w:p w14:paraId="15F3E397" w14:textId="77777777" w:rsidR="006577C6" w:rsidRPr="00091DB2" w:rsidRDefault="006577C6" w:rsidP="00307E51">
      <w:pPr>
        <w:rPr>
          <w:iCs/>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DA108F" w:rsidRDefault="00F115F5" w:rsidP="00F115F5">
      <w:pPr>
        <w:pStyle w:val="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8C5F3A">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8C5F3A">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8C5F3A">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03EF5967" w:rsidR="006D4176" w:rsidRPr="00DA108F" w:rsidRDefault="006D4176" w:rsidP="006D4176">
            <w:pPr>
              <w:spacing w:after="120"/>
              <w:rPr>
                <w:rFonts w:eastAsiaTheme="minorEastAsia"/>
                <w:lang w:val="en-US" w:eastAsia="zh-CN"/>
              </w:rPr>
            </w:pPr>
            <w:r w:rsidRPr="00DA108F">
              <w:rPr>
                <w:rFonts w:eastAsiaTheme="minorEastAsia"/>
                <w:lang w:val="en-US" w:eastAsia="zh-CN"/>
              </w:rPr>
              <w:t xml:space="preserve">WF on </w:t>
            </w:r>
            <w:r w:rsidR="00AA4409" w:rsidRPr="00AA4409">
              <w:rPr>
                <w:rFonts w:eastAsiaTheme="minorEastAsia"/>
                <w:lang w:val="en-US" w:eastAsia="zh-CN"/>
              </w:rPr>
              <w:t>RRM requirements for spectrum WIs</w:t>
            </w:r>
            <w:r w:rsidR="00AA4409" w:rsidRPr="00AA4409" w:rsidDel="00AA4409">
              <w:rPr>
                <w:rFonts w:eastAsiaTheme="minorEastAsia"/>
                <w:lang w:val="en-US" w:eastAsia="zh-CN"/>
              </w:rPr>
              <w:t xml:space="preserve"> </w:t>
            </w:r>
          </w:p>
        </w:tc>
        <w:tc>
          <w:tcPr>
            <w:tcW w:w="1325" w:type="pct"/>
          </w:tcPr>
          <w:p w14:paraId="0AD10F75" w14:textId="10457EDE" w:rsidR="006D4176" w:rsidRPr="00DA108F" w:rsidRDefault="00AA4409" w:rsidP="006D4176">
            <w:pPr>
              <w:spacing w:after="120"/>
              <w:rPr>
                <w:rFonts w:eastAsiaTheme="minorEastAsia"/>
                <w:lang w:val="en-US" w:eastAsia="zh-CN"/>
              </w:rPr>
            </w:pPr>
            <w:r>
              <w:rPr>
                <w:rFonts w:eastAsiaTheme="minorEastAsia"/>
                <w:lang w:val="en-US" w:eastAsia="zh-CN"/>
              </w:rPr>
              <w:t>Ericsson</w:t>
            </w:r>
          </w:p>
        </w:tc>
        <w:tc>
          <w:tcPr>
            <w:tcW w:w="1617" w:type="pct"/>
          </w:tcPr>
          <w:p w14:paraId="7B35AD2F" w14:textId="6A03FC34" w:rsidR="006D4176" w:rsidRPr="00DA108F" w:rsidRDefault="00AA4409" w:rsidP="006D4176">
            <w:pPr>
              <w:spacing w:after="120"/>
              <w:rPr>
                <w:rFonts w:eastAsiaTheme="minorEastAsia"/>
                <w:lang w:val="en-US" w:eastAsia="zh-CN"/>
              </w:rPr>
            </w:pPr>
            <w:r>
              <w:rPr>
                <w:rFonts w:eastAsiaTheme="minorEastAsia"/>
                <w:lang w:val="en-US" w:eastAsia="zh-CN"/>
              </w:rPr>
              <w:t xml:space="preserve">To capture agreements on </w:t>
            </w:r>
            <w:r w:rsidR="000463A7" w:rsidRPr="00AA4409">
              <w:rPr>
                <w:rFonts w:eastAsiaTheme="minorEastAsia"/>
                <w:lang w:val="en-US" w:eastAsia="zh-CN"/>
              </w:rPr>
              <w:t xml:space="preserve">RRM requirements for </w:t>
            </w:r>
            <w:r w:rsidR="000463A7">
              <w:rPr>
                <w:rFonts w:eastAsiaTheme="minorEastAsia"/>
                <w:lang w:val="en-US" w:eastAsia="zh-CN"/>
              </w:rPr>
              <w:t xml:space="preserve">all the </w:t>
            </w:r>
            <w:r w:rsidR="000463A7" w:rsidRPr="00AA4409">
              <w:rPr>
                <w:rFonts w:eastAsiaTheme="minorEastAsia"/>
                <w:lang w:val="en-US" w:eastAsia="zh-CN"/>
              </w:rPr>
              <w:t xml:space="preserve">spectrum </w:t>
            </w:r>
            <w:r w:rsidR="000463A7">
              <w:rPr>
                <w:rFonts w:eastAsiaTheme="minorEastAsia"/>
                <w:lang w:val="en-US" w:eastAsia="zh-CN"/>
              </w:rPr>
              <w:t xml:space="preserve">related </w:t>
            </w:r>
            <w:r w:rsidR="000463A7" w:rsidRPr="00AA4409">
              <w:rPr>
                <w:rFonts w:eastAsiaTheme="minorEastAsia"/>
                <w:lang w:val="en-US" w:eastAsia="zh-CN"/>
              </w:rPr>
              <w:t>WIs</w:t>
            </w:r>
          </w:p>
        </w:tc>
      </w:tr>
      <w:tr w:rsidR="00DA108F" w:rsidRPr="00DA108F" w14:paraId="6498472C" w14:textId="77777777" w:rsidTr="00E72CF1">
        <w:tc>
          <w:tcPr>
            <w:tcW w:w="2058" w:type="pct"/>
          </w:tcPr>
          <w:p w14:paraId="6C8E1B24" w14:textId="5520B1D6" w:rsidR="006D4176" w:rsidRPr="00DA108F" w:rsidRDefault="006D4176" w:rsidP="006D4176">
            <w:pPr>
              <w:spacing w:after="120"/>
              <w:rPr>
                <w:rFonts w:eastAsiaTheme="minorEastAsia"/>
                <w:lang w:val="en-US" w:eastAsia="zh-CN"/>
              </w:rPr>
            </w:pPr>
          </w:p>
        </w:tc>
        <w:tc>
          <w:tcPr>
            <w:tcW w:w="1325" w:type="pct"/>
          </w:tcPr>
          <w:p w14:paraId="22B41B42" w14:textId="62533881" w:rsidR="006D4176" w:rsidRPr="00DA108F" w:rsidRDefault="006D4176" w:rsidP="006D4176">
            <w:pPr>
              <w:spacing w:after="120"/>
              <w:rPr>
                <w:rFonts w:eastAsiaTheme="minorEastAsia"/>
                <w:lang w:val="en-US" w:eastAsia="zh-CN"/>
              </w:rPr>
            </w:pPr>
          </w:p>
        </w:tc>
        <w:tc>
          <w:tcPr>
            <w:tcW w:w="1617" w:type="pct"/>
          </w:tcPr>
          <w:p w14:paraId="29C779CC" w14:textId="2DAB9DEE" w:rsidR="006D4176" w:rsidRPr="00DA108F" w:rsidRDefault="006D4176" w:rsidP="006D4176">
            <w:pPr>
              <w:spacing w:after="120"/>
              <w:rPr>
                <w:rFonts w:eastAsiaTheme="minorEastAsia"/>
                <w:lang w:val="en-US" w:eastAsia="zh-CN"/>
              </w:rPr>
            </w:pP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1842"/>
        <w:gridCol w:w="2265"/>
      </w:tblGrid>
      <w:tr w:rsidR="00DA108F" w:rsidRPr="00DA108F" w14:paraId="6905F6B9" w14:textId="77777777" w:rsidTr="005E7D22">
        <w:tc>
          <w:tcPr>
            <w:tcW w:w="1424" w:type="dxa"/>
          </w:tcPr>
          <w:p w14:paraId="7C907B32" w14:textId="77777777" w:rsidR="00DC4F72" w:rsidRPr="00DA108F" w:rsidRDefault="00DC4F72" w:rsidP="008C5F3A">
            <w:pPr>
              <w:spacing w:after="120"/>
              <w:rPr>
                <w:rFonts w:eastAsiaTheme="minorEastAsia"/>
                <w:b/>
                <w:bCs/>
                <w:lang w:val="en-US" w:eastAsia="zh-CN"/>
              </w:rPr>
            </w:pPr>
            <w:bookmarkStart w:id="55" w:name="_Hlk69288747"/>
            <w:r w:rsidRPr="00DA108F">
              <w:rPr>
                <w:rFonts w:eastAsiaTheme="minorEastAsia"/>
                <w:b/>
                <w:bCs/>
                <w:lang w:val="en-US" w:eastAsia="zh-CN"/>
              </w:rPr>
              <w:t>Tdoc number</w:t>
            </w:r>
          </w:p>
        </w:tc>
        <w:tc>
          <w:tcPr>
            <w:tcW w:w="2682" w:type="dxa"/>
          </w:tcPr>
          <w:p w14:paraId="4DD31DB5" w14:textId="77777777" w:rsidR="00DC4F72" w:rsidRPr="00DA108F" w:rsidRDefault="00DC4F72" w:rsidP="008C5F3A">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8C5F3A">
            <w:pPr>
              <w:spacing w:after="120"/>
              <w:rPr>
                <w:b/>
                <w:bCs/>
                <w:lang w:val="en-US" w:eastAsia="zh-CN"/>
              </w:rPr>
            </w:pPr>
            <w:r w:rsidRPr="00DA108F">
              <w:rPr>
                <w:b/>
                <w:bCs/>
                <w:lang w:val="en-US" w:eastAsia="zh-CN"/>
              </w:rPr>
              <w:t>Source</w:t>
            </w:r>
          </w:p>
        </w:tc>
        <w:tc>
          <w:tcPr>
            <w:tcW w:w="1842" w:type="dxa"/>
          </w:tcPr>
          <w:p w14:paraId="00CCDE47" w14:textId="77777777" w:rsidR="00DC4F72" w:rsidRPr="00DA108F" w:rsidRDefault="00DC4F72"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265" w:type="dxa"/>
          </w:tcPr>
          <w:p w14:paraId="4E77E7D7" w14:textId="77777777" w:rsidR="00DC4F72" w:rsidRPr="00DA108F" w:rsidRDefault="00DC4F72" w:rsidP="008C5F3A">
            <w:pPr>
              <w:spacing w:after="120"/>
              <w:rPr>
                <w:b/>
                <w:bCs/>
                <w:lang w:val="en-US" w:eastAsia="zh-CN"/>
              </w:rPr>
            </w:pPr>
            <w:r w:rsidRPr="00DA108F">
              <w:rPr>
                <w:b/>
                <w:bCs/>
                <w:lang w:val="en-US" w:eastAsia="zh-CN"/>
              </w:rPr>
              <w:t>Comments</w:t>
            </w:r>
          </w:p>
        </w:tc>
      </w:tr>
      <w:tr w:rsidR="00A822A8" w:rsidRPr="00DA108F" w14:paraId="6A0B0BBE" w14:textId="77777777" w:rsidTr="005E7D22">
        <w:tc>
          <w:tcPr>
            <w:tcW w:w="1424" w:type="dxa"/>
          </w:tcPr>
          <w:p w14:paraId="24D717C9" w14:textId="684292CC" w:rsidR="00A822A8" w:rsidRPr="00DA108F" w:rsidRDefault="009F1942" w:rsidP="00A822A8">
            <w:pPr>
              <w:spacing w:after="120"/>
              <w:rPr>
                <w:rFonts w:eastAsiaTheme="minorEastAsia"/>
                <w:lang w:val="en-US" w:eastAsia="zh-CN"/>
              </w:rPr>
            </w:pPr>
            <w:hyperlink r:id="rId24" w:history="1">
              <w:r w:rsidR="00A822A8">
                <w:rPr>
                  <w:rStyle w:val="ac"/>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60B349AA" w14:textId="23A4E0C9"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91DDF44" w14:textId="44DE1093"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tr w:rsidR="00A822A8" w:rsidRPr="00DA108F" w14:paraId="452D471D" w14:textId="77777777" w:rsidTr="005E7D22">
        <w:tc>
          <w:tcPr>
            <w:tcW w:w="1424" w:type="dxa"/>
          </w:tcPr>
          <w:p w14:paraId="44CE6246" w14:textId="0B0D0F97" w:rsidR="00A822A8" w:rsidRPr="00DA108F" w:rsidRDefault="009F1942" w:rsidP="00A822A8">
            <w:pPr>
              <w:spacing w:after="120"/>
              <w:rPr>
                <w:rFonts w:eastAsiaTheme="minorEastAsia"/>
                <w:lang w:val="en-US" w:eastAsia="zh-CN"/>
              </w:rPr>
            </w:pPr>
            <w:hyperlink r:id="rId25" w:history="1">
              <w:r w:rsidR="00A822A8">
                <w:rPr>
                  <w:rStyle w:val="ac"/>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05991954" w14:textId="3A80C00B"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D6D4CEF" w14:textId="17DC8E80"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bookmarkEnd w:id="55"/>
      <w:tr w:rsidR="00DA108F" w:rsidRPr="00DA108F" w14:paraId="4AC3DFFA" w14:textId="77777777" w:rsidTr="005E7D22">
        <w:tc>
          <w:tcPr>
            <w:tcW w:w="1424" w:type="dxa"/>
          </w:tcPr>
          <w:p w14:paraId="750DF8A7" w14:textId="02A65673" w:rsidR="00DC4F72" w:rsidRPr="00DA108F" w:rsidRDefault="00DC4F72" w:rsidP="008C5F3A">
            <w:pPr>
              <w:spacing w:after="120"/>
              <w:rPr>
                <w:rFonts w:eastAsiaTheme="minorEastAsia"/>
                <w:lang w:val="en-US" w:eastAsia="zh-CN"/>
              </w:rPr>
            </w:pPr>
          </w:p>
        </w:tc>
        <w:tc>
          <w:tcPr>
            <w:tcW w:w="2682" w:type="dxa"/>
          </w:tcPr>
          <w:p w14:paraId="340905B2" w14:textId="03472D39" w:rsidR="00DC4F72" w:rsidRPr="00DA108F" w:rsidRDefault="00DC4F72" w:rsidP="008C5F3A">
            <w:pPr>
              <w:spacing w:after="120"/>
              <w:rPr>
                <w:rFonts w:eastAsiaTheme="minorEastAsia"/>
                <w:lang w:val="en-US" w:eastAsia="zh-CN"/>
              </w:rPr>
            </w:pPr>
          </w:p>
        </w:tc>
        <w:tc>
          <w:tcPr>
            <w:tcW w:w="1418" w:type="dxa"/>
          </w:tcPr>
          <w:p w14:paraId="592C4E36" w14:textId="226E79E6" w:rsidR="00DC4F72" w:rsidRPr="00DA108F" w:rsidRDefault="00DC4F72" w:rsidP="008C5F3A">
            <w:pPr>
              <w:spacing w:after="120"/>
              <w:rPr>
                <w:rFonts w:eastAsiaTheme="minorEastAsia"/>
                <w:lang w:val="en-US" w:eastAsia="zh-CN"/>
              </w:rPr>
            </w:pPr>
          </w:p>
        </w:tc>
        <w:tc>
          <w:tcPr>
            <w:tcW w:w="1842" w:type="dxa"/>
          </w:tcPr>
          <w:p w14:paraId="13C15193" w14:textId="6D459B94" w:rsidR="00DC4F72" w:rsidRPr="00DA108F" w:rsidRDefault="00DC4F72" w:rsidP="008C5F3A">
            <w:pPr>
              <w:spacing w:after="120"/>
              <w:rPr>
                <w:rFonts w:eastAsiaTheme="minorEastAsia"/>
                <w:lang w:val="en-US" w:eastAsia="zh-CN"/>
              </w:rPr>
            </w:pPr>
          </w:p>
        </w:tc>
        <w:tc>
          <w:tcPr>
            <w:tcW w:w="2265" w:type="dxa"/>
          </w:tcPr>
          <w:p w14:paraId="7A6333B7" w14:textId="77777777" w:rsidR="00DC4F72" w:rsidRPr="00DA108F" w:rsidRDefault="00DC4F72" w:rsidP="008C5F3A">
            <w:pPr>
              <w:spacing w:after="120"/>
              <w:rPr>
                <w:rFonts w:eastAsiaTheme="minorEastAsia"/>
                <w:lang w:val="en-US" w:eastAsia="zh-CN"/>
              </w:rPr>
            </w:pPr>
          </w:p>
        </w:tc>
      </w:tr>
      <w:tr w:rsidR="00DC4F72" w:rsidRPr="00DA108F" w14:paraId="4A8D9BB6" w14:textId="77777777" w:rsidTr="005E7D22">
        <w:tc>
          <w:tcPr>
            <w:tcW w:w="1424" w:type="dxa"/>
          </w:tcPr>
          <w:p w14:paraId="57745442" w14:textId="77777777" w:rsidR="00DC4F72" w:rsidRPr="00DA108F" w:rsidRDefault="00DC4F72" w:rsidP="008C5F3A">
            <w:pPr>
              <w:spacing w:after="120"/>
              <w:rPr>
                <w:rFonts w:eastAsiaTheme="minorEastAsia"/>
                <w:lang w:eastAsia="zh-CN"/>
              </w:rPr>
            </w:pPr>
          </w:p>
        </w:tc>
        <w:tc>
          <w:tcPr>
            <w:tcW w:w="2682" w:type="dxa"/>
          </w:tcPr>
          <w:p w14:paraId="24D14B09" w14:textId="77777777" w:rsidR="00DC4F72" w:rsidRPr="00DA108F" w:rsidRDefault="00DC4F72" w:rsidP="008C5F3A">
            <w:pPr>
              <w:spacing w:after="120"/>
              <w:rPr>
                <w:rFonts w:eastAsiaTheme="minorEastAsia"/>
                <w:i/>
                <w:lang w:val="en-US" w:eastAsia="zh-CN"/>
              </w:rPr>
            </w:pPr>
          </w:p>
        </w:tc>
        <w:tc>
          <w:tcPr>
            <w:tcW w:w="1418" w:type="dxa"/>
          </w:tcPr>
          <w:p w14:paraId="0C3850B2" w14:textId="77777777" w:rsidR="00DC4F72" w:rsidRPr="00DA108F" w:rsidRDefault="00DC4F72" w:rsidP="008C5F3A">
            <w:pPr>
              <w:spacing w:after="120"/>
              <w:rPr>
                <w:rFonts w:eastAsiaTheme="minorEastAsia"/>
                <w:i/>
                <w:lang w:val="en-US" w:eastAsia="zh-CN"/>
              </w:rPr>
            </w:pPr>
          </w:p>
        </w:tc>
        <w:tc>
          <w:tcPr>
            <w:tcW w:w="1842" w:type="dxa"/>
          </w:tcPr>
          <w:p w14:paraId="677C6785" w14:textId="77777777" w:rsidR="00DC4F72" w:rsidRPr="00DA108F" w:rsidRDefault="00DC4F72" w:rsidP="008C5F3A">
            <w:pPr>
              <w:spacing w:after="120"/>
              <w:rPr>
                <w:rFonts w:eastAsiaTheme="minorEastAsia"/>
                <w:lang w:val="en-US" w:eastAsia="zh-CN"/>
              </w:rPr>
            </w:pPr>
          </w:p>
        </w:tc>
        <w:tc>
          <w:tcPr>
            <w:tcW w:w="2265" w:type="dxa"/>
          </w:tcPr>
          <w:p w14:paraId="2A9C55A0" w14:textId="77777777" w:rsidR="00DC4F72" w:rsidRPr="00DA108F" w:rsidRDefault="00DC4F72" w:rsidP="008C5F3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afe"/>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afe"/>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8C5F3A">
            <w:pPr>
              <w:spacing w:after="120"/>
              <w:rPr>
                <w:rFonts w:eastAsiaTheme="minorEastAsia"/>
                <w:b/>
                <w:bCs/>
                <w:lang w:val="en-US" w:eastAsia="zh-CN"/>
              </w:rPr>
            </w:pPr>
            <w:r w:rsidRPr="00DA108F">
              <w:rPr>
                <w:rFonts w:eastAsiaTheme="minorEastAsia"/>
                <w:b/>
                <w:bCs/>
                <w:lang w:val="en-US" w:eastAsia="zh-CN"/>
              </w:rPr>
              <w:t>Tdoc number</w:t>
            </w:r>
          </w:p>
        </w:tc>
        <w:tc>
          <w:tcPr>
            <w:tcW w:w="2682" w:type="dxa"/>
          </w:tcPr>
          <w:p w14:paraId="6DE3427E" w14:textId="77777777" w:rsidR="00C63557" w:rsidRPr="00DA108F" w:rsidRDefault="00C63557" w:rsidP="008C5F3A">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8C5F3A">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8C5F3A">
            <w:pPr>
              <w:spacing w:after="120"/>
              <w:rPr>
                <w:b/>
                <w:bCs/>
                <w:lang w:val="en-US" w:eastAsia="zh-CN"/>
              </w:rPr>
            </w:pPr>
            <w:r w:rsidRPr="00DA108F">
              <w:rPr>
                <w:b/>
                <w:bCs/>
                <w:lang w:val="en-US" w:eastAsia="zh-CN"/>
              </w:rPr>
              <w:t>Comments</w:t>
            </w:r>
          </w:p>
        </w:tc>
      </w:tr>
      <w:tr w:rsidR="003D2289" w:rsidRPr="003D2289" w14:paraId="283F4464" w14:textId="77777777" w:rsidTr="00E72CF1">
        <w:tc>
          <w:tcPr>
            <w:tcW w:w="1424" w:type="dxa"/>
          </w:tcPr>
          <w:p w14:paraId="770997E3" w14:textId="2464A12B" w:rsidR="003D2289" w:rsidRPr="003D2289" w:rsidRDefault="003D2289" w:rsidP="003D2289">
            <w:pPr>
              <w:spacing w:after="120"/>
              <w:rPr>
                <w:rFonts w:eastAsiaTheme="minorEastAsia"/>
                <w:lang w:val="en-US" w:eastAsia="zh-CN"/>
              </w:rPr>
            </w:pPr>
            <w:r w:rsidRPr="003D2289">
              <w:rPr>
                <w:rFonts w:eastAsiaTheme="minorEastAsia"/>
                <w:lang w:val="en-US" w:eastAsia="zh-CN"/>
              </w:rPr>
              <w:t>R4-21xxxx</w:t>
            </w:r>
          </w:p>
        </w:tc>
        <w:tc>
          <w:tcPr>
            <w:tcW w:w="2682" w:type="dxa"/>
          </w:tcPr>
          <w:p w14:paraId="4614DD0B" w14:textId="004B56E5" w:rsidR="003D2289" w:rsidRPr="003D2289" w:rsidRDefault="003D2289" w:rsidP="003D2289">
            <w:pPr>
              <w:spacing w:after="120"/>
              <w:rPr>
                <w:rFonts w:eastAsiaTheme="minorEastAsia"/>
                <w:lang w:val="en-US" w:eastAsia="zh-CN"/>
              </w:rPr>
            </w:pPr>
            <w:r w:rsidRPr="003D2289">
              <w:t xml:space="preserve">WF on RRM requirements for spectrum WIs </w:t>
            </w:r>
          </w:p>
        </w:tc>
        <w:tc>
          <w:tcPr>
            <w:tcW w:w="1418" w:type="dxa"/>
          </w:tcPr>
          <w:p w14:paraId="2970D952" w14:textId="65514DE8" w:rsidR="003D2289" w:rsidRPr="003D2289" w:rsidRDefault="003D2289" w:rsidP="003D2289">
            <w:pPr>
              <w:spacing w:after="120"/>
              <w:rPr>
                <w:rFonts w:eastAsiaTheme="minorEastAsia"/>
                <w:lang w:val="en-US" w:eastAsia="zh-CN"/>
              </w:rPr>
            </w:pPr>
            <w:r w:rsidRPr="003D2289">
              <w:t>Ericsson</w:t>
            </w:r>
          </w:p>
        </w:tc>
        <w:tc>
          <w:tcPr>
            <w:tcW w:w="2409" w:type="dxa"/>
          </w:tcPr>
          <w:p w14:paraId="694DEEF6" w14:textId="2A7B4A5A" w:rsidR="003D2289" w:rsidRPr="003D2289" w:rsidRDefault="003D2289" w:rsidP="003D2289">
            <w:pPr>
              <w:spacing w:after="120"/>
              <w:rPr>
                <w:rFonts w:eastAsiaTheme="minorEastAsia"/>
                <w:lang w:val="en-US" w:eastAsia="zh-CN"/>
              </w:rPr>
            </w:pPr>
          </w:p>
        </w:tc>
        <w:tc>
          <w:tcPr>
            <w:tcW w:w="1698" w:type="dxa"/>
          </w:tcPr>
          <w:p w14:paraId="6DD53AD7" w14:textId="7B48AA91" w:rsidR="003D2289" w:rsidRPr="003D2289" w:rsidRDefault="003D2289" w:rsidP="003D2289">
            <w:pPr>
              <w:spacing w:after="120"/>
              <w:rPr>
                <w:rFonts w:eastAsiaTheme="minorEastAsia"/>
                <w:lang w:val="en-US" w:eastAsia="zh-CN"/>
              </w:rPr>
            </w:pPr>
          </w:p>
        </w:tc>
      </w:tr>
      <w:tr w:rsidR="00A91A8E" w:rsidRPr="003D2289" w14:paraId="1A053B66" w14:textId="77777777" w:rsidTr="00E72CF1">
        <w:tc>
          <w:tcPr>
            <w:tcW w:w="1424" w:type="dxa"/>
          </w:tcPr>
          <w:p w14:paraId="1E2F7497" w14:textId="3CABBE87" w:rsidR="00A91A8E" w:rsidRPr="003D2289" w:rsidRDefault="009F1942" w:rsidP="00A91A8E">
            <w:pPr>
              <w:spacing w:after="120"/>
              <w:rPr>
                <w:rFonts w:eastAsiaTheme="minorEastAsia"/>
                <w:lang w:eastAsia="zh-CN"/>
              </w:rPr>
            </w:pPr>
            <w:hyperlink r:id="rId26" w:history="1">
              <w:r w:rsidR="00A91A8E" w:rsidRPr="003D2289">
                <w:rPr>
                  <w:rStyle w:val="ac"/>
                  <w:b/>
                  <w:bCs/>
                </w:rPr>
                <w:t>R4-2107148</w:t>
              </w:r>
            </w:hyperlink>
          </w:p>
        </w:tc>
        <w:tc>
          <w:tcPr>
            <w:tcW w:w="2682" w:type="dxa"/>
          </w:tcPr>
          <w:p w14:paraId="1D988A8B" w14:textId="23B9120B" w:rsidR="00A91A8E" w:rsidRPr="003D2289" w:rsidRDefault="00A91A8E" w:rsidP="00A91A8E">
            <w:pPr>
              <w:spacing w:after="120"/>
              <w:rPr>
                <w:rFonts w:eastAsiaTheme="minorEastAsia"/>
                <w:i/>
                <w:lang w:val="en-US" w:eastAsia="zh-CN"/>
              </w:rPr>
            </w:pPr>
            <w:r w:rsidRPr="003D2289">
              <w:t>RRM core requirements for band n262 in 38.133</w:t>
            </w:r>
          </w:p>
        </w:tc>
        <w:tc>
          <w:tcPr>
            <w:tcW w:w="1418" w:type="dxa"/>
          </w:tcPr>
          <w:p w14:paraId="0007A721" w14:textId="0DF5F10A" w:rsidR="00A91A8E" w:rsidRPr="003D2289" w:rsidRDefault="00A91A8E" w:rsidP="00A91A8E">
            <w:pPr>
              <w:spacing w:after="120"/>
              <w:rPr>
                <w:rFonts w:eastAsiaTheme="minorEastAsia"/>
                <w:i/>
                <w:lang w:val="en-US" w:eastAsia="zh-CN"/>
              </w:rPr>
            </w:pPr>
            <w:r w:rsidRPr="003D2289">
              <w:t>Ericsson</w:t>
            </w:r>
          </w:p>
        </w:tc>
        <w:tc>
          <w:tcPr>
            <w:tcW w:w="2409" w:type="dxa"/>
          </w:tcPr>
          <w:p w14:paraId="40A34C0B" w14:textId="77777777" w:rsidR="00A91A8E" w:rsidRPr="003D2289" w:rsidRDefault="00A91A8E" w:rsidP="00A91A8E">
            <w:pPr>
              <w:spacing w:after="120"/>
              <w:rPr>
                <w:rFonts w:eastAsiaTheme="minorEastAsia"/>
                <w:lang w:val="en-US" w:eastAsia="zh-CN"/>
              </w:rPr>
            </w:pPr>
          </w:p>
        </w:tc>
        <w:tc>
          <w:tcPr>
            <w:tcW w:w="1698" w:type="dxa"/>
          </w:tcPr>
          <w:p w14:paraId="53A91E88" w14:textId="77777777" w:rsidR="00A91A8E" w:rsidRPr="003D2289" w:rsidRDefault="00A91A8E" w:rsidP="00A91A8E">
            <w:pPr>
              <w:spacing w:after="120"/>
              <w:rPr>
                <w:rFonts w:eastAsiaTheme="minorEastAsia"/>
                <w:i/>
                <w:lang w:val="en-US" w:eastAsia="zh-CN"/>
              </w:rPr>
            </w:pPr>
          </w:p>
        </w:tc>
      </w:tr>
      <w:tr w:rsidR="00A91A8E" w:rsidRPr="003D2289" w14:paraId="5172127F" w14:textId="77777777" w:rsidTr="00E72CF1">
        <w:tc>
          <w:tcPr>
            <w:tcW w:w="1424" w:type="dxa"/>
          </w:tcPr>
          <w:p w14:paraId="3E52668E" w14:textId="2F2CB339" w:rsidR="00A91A8E" w:rsidRPr="003D2289" w:rsidRDefault="009F1942" w:rsidP="00A91A8E">
            <w:pPr>
              <w:spacing w:after="120"/>
              <w:rPr>
                <w:rFonts w:eastAsiaTheme="minorEastAsia"/>
                <w:lang w:eastAsia="zh-CN"/>
              </w:rPr>
            </w:pPr>
            <w:hyperlink r:id="rId27" w:history="1">
              <w:r w:rsidR="00A91A8E" w:rsidRPr="003D2289">
                <w:rPr>
                  <w:rStyle w:val="ac"/>
                  <w:b/>
                  <w:bCs/>
                </w:rPr>
                <w:t>R4-2107150</w:t>
              </w:r>
            </w:hyperlink>
          </w:p>
        </w:tc>
        <w:tc>
          <w:tcPr>
            <w:tcW w:w="2682" w:type="dxa"/>
          </w:tcPr>
          <w:p w14:paraId="7A352BC0" w14:textId="60E45A16" w:rsidR="00A91A8E" w:rsidRPr="003D2289" w:rsidRDefault="00A91A8E" w:rsidP="00A91A8E">
            <w:pPr>
              <w:spacing w:after="120"/>
              <w:rPr>
                <w:rFonts w:eastAsiaTheme="minorEastAsia"/>
                <w:i/>
                <w:lang w:val="en-US" w:eastAsia="zh-CN"/>
              </w:rPr>
            </w:pPr>
            <w:r w:rsidRPr="003D2289">
              <w:t>RRM performance requirements for band n262 in 38.133</w:t>
            </w:r>
          </w:p>
        </w:tc>
        <w:tc>
          <w:tcPr>
            <w:tcW w:w="1418" w:type="dxa"/>
          </w:tcPr>
          <w:p w14:paraId="64DC609B" w14:textId="3360E9AA" w:rsidR="00A91A8E" w:rsidRPr="003D2289" w:rsidRDefault="00A91A8E" w:rsidP="00A91A8E">
            <w:pPr>
              <w:spacing w:after="120"/>
              <w:rPr>
                <w:rFonts w:eastAsiaTheme="minorEastAsia"/>
                <w:i/>
                <w:lang w:val="en-US" w:eastAsia="zh-CN"/>
              </w:rPr>
            </w:pPr>
            <w:r w:rsidRPr="003D2289">
              <w:t>Ericsson</w:t>
            </w:r>
          </w:p>
        </w:tc>
        <w:tc>
          <w:tcPr>
            <w:tcW w:w="2409" w:type="dxa"/>
          </w:tcPr>
          <w:p w14:paraId="7572FDE3" w14:textId="77777777" w:rsidR="00A91A8E" w:rsidRPr="003D2289" w:rsidRDefault="00A91A8E" w:rsidP="00A91A8E">
            <w:pPr>
              <w:spacing w:after="120"/>
              <w:rPr>
                <w:rFonts w:eastAsiaTheme="minorEastAsia"/>
                <w:lang w:val="en-US" w:eastAsia="zh-CN"/>
              </w:rPr>
            </w:pPr>
          </w:p>
        </w:tc>
        <w:tc>
          <w:tcPr>
            <w:tcW w:w="1698" w:type="dxa"/>
          </w:tcPr>
          <w:p w14:paraId="5782D6AA" w14:textId="77777777" w:rsidR="00A91A8E" w:rsidRPr="003D2289" w:rsidRDefault="00A91A8E" w:rsidP="00A91A8E">
            <w:pPr>
              <w:spacing w:after="120"/>
              <w:rPr>
                <w:rFonts w:eastAsiaTheme="minorEastAsia"/>
                <w:i/>
                <w:lang w:val="en-US" w:eastAsia="zh-CN"/>
              </w:rPr>
            </w:pPr>
          </w:p>
        </w:tc>
      </w:tr>
      <w:tr w:rsidR="00A91A8E" w:rsidRPr="003D2289" w14:paraId="76129197" w14:textId="77777777" w:rsidTr="00E72CF1">
        <w:tc>
          <w:tcPr>
            <w:tcW w:w="1424" w:type="dxa"/>
          </w:tcPr>
          <w:p w14:paraId="281C83D5" w14:textId="77777777" w:rsidR="00A91A8E" w:rsidRPr="003D2289" w:rsidRDefault="00A91A8E" w:rsidP="00A91A8E">
            <w:pPr>
              <w:spacing w:after="120"/>
            </w:pPr>
          </w:p>
        </w:tc>
        <w:tc>
          <w:tcPr>
            <w:tcW w:w="2682" w:type="dxa"/>
          </w:tcPr>
          <w:p w14:paraId="68FA50AD" w14:textId="77777777" w:rsidR="00A91A8E" w:rsidRPr="003D2289" w:rsidRDefault="00A91A8E" w:rsidP="00A91A8E">
            <w:pPr>
              <w:spacing w:after="120"/>
            </w:pPr>
          </w:p>
        </w:tc>
        <w:tc>
          <w:tcPr>
            <w:tcW w:w="1418" w:type="dxa"/>
          </w:tcPr>
          <w:p w14:paraId="65F5F5EE" w14:textId="77777777" w:rsidR="00A91A8E" w:rsidRPr="003D2289" w:rsidRDefault="00A91A8E" w:rsidP="00A91A8E">
            <w:pPr>
              <w:spacing w:after="120"/>
            </w:pPr>
          </w:p>
        </w:tc>
        <w:tc>
          <w:tcPr>
            <w:tcW w:w="2409" w:type="dxa"/>
          </w:tcPr>
          <w:p w14:paraId="27E899AF" w14:textId="77777777" w:rsidR="00A91A8E" w:rsidRPr="003D2289" w:rsidRDefault="00A91A8E" w:rsidP="00A91A8E">
            <w:pPr>
              <w:spacing w:after="120"/>
              <w:rPr>
                <w:rFonts w:eastAsiaTheme="minorEastAsia"/>
                <w:lang w:val="en-US" w:eastAsia="zh-CN"/>
              </w:rPr>
            </w:pPr>
          </w:p>
        </w:tc>
        <w:tc>
          <w:tcPr>
            <w:tcW w:w="1698" w:type="dxa"/>
          </w:tcPr>
          <w:p w14:paraId="215C8978" w14:textId="77777777" w:rsidR="00A91A8E" w:rsidRPr="003D2289" w:rsidRDefault="00A91A8E" w:rsidP="00A91A8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5B44E" w14:textId="77777777" w:rsidR="009F1942" w:rsidRDefault="009F1942">
      <w:r>
        <w:separator/>
      </w:r>
    </w:p>
  </w:endnote>
  <w:endnote w:type="continuationSeparator" w:id="0">
    <w:p w14:paraId="12AA4E8F" w14:textId="77777777" w:rsidR="009F1942" w:rsidRDefault="009F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5389" w14:textId="77777777" w:rsidR="009F1942" w:rsidRDefault="009F1942">
      <w:r>
        <w:separator/>
      </w:r>
    </w:p>
  </w:footnote>
  <w:footnote w:type="continuationSeparator" w:id="0">
    <w:p w14:paraId="24A14A83" w14:textId="77777777" w:rsidR="009F1942" w:rsidRDefault="009F1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61A0"/>
    <w:rsid w:val="000463A7"/>
    <w:rsid w:val="00050001"/>
    <w:rsid w:val="00052041"/>
    <w:rsid w:val="0005326A"/>
    <w:rsid w:val="0006266D"/>
    <w:rsid w:val="00065506"/>
    <w:rsid w:val="0006722A"/>
    <w:rsid w:val="0007382E"/>
    <w:rsid w:val="000766E1"/>
    <w:rsid w:val="00077FF6"/>
    <w:rsid w:val="00080D82"/>
    <w:rsid w:val="00081692"/>
    <w:rsid w:val="00082C46"/>
    <w:rsid w:val="00085A0E"/>
    <w:rsid w:val="00087548"/>
    <w:rsid w:val="00091DB2"/>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285F"/>
    <w:rsid w:val="00136D4C"/>
    <w:rsid w:val="00137D68"/>
    <w:rsid w:val="00142538"/>
    <w:rsid w:val="00142BB9"/>
    <w:rsid w:val="00144F96"/>
    <w:rsid w:val="00151EAC"/>
    <w:rsid w:val="00153528"/>
    <w:rsid w:val="001545CF"/>
    <w:rsid w:val="00154E68"/>
    <w:rsid w:val="00161157"/>
    <w:rsid w:val="00162548"/>
    <w:rsid w:val="00172183"/>
    <w:rsid w:val="001751AB"/>
    <w:rsid w:val="00175A3F"/>
    <w:rsid w:val="00180E09"/>
    <w:rsid w:val="00183D4C"/>
    <w:rsid w:val="00183F6D"/>
    <w:rsid w:val="0018670E"/>
    <w:rsid w:val="0019219A"/>
    <w:rsid w:val="00195077"/>
    <w:rsid w:val="001965CD"/>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1483"/>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D7C86"/>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97C65"/>
    <w:rsid w:val="003A25B6"/>
    <w:rsid w:val="003A2E40"/>
    <w:rsid w:val="003B0158"/>
    <w:rsid w:val="003B40B6"/>
    <w:rsid w:val="003B56DB"/>
    <w:rsid w:val="003B755E"/>
    <w:rsid w:val="003C228E"/>
    <w:rsid w:val="003C51E7"/>
    <w:rsid w:val="003C6893"/>
    <w:rsid w:val="003C6DE2"/>
    <w:rsid w:val="003D1EFD"/>
    <w:rsid w:val="003D2289"/>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0A79"/>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491E"/>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7DB"/>
    <w:rsid w:val="00515CBE"/>
    <w:rsid w:val="00515E2B"/>
    <w:rsid w:val="00522A7E"/>
    <w:rsid w:val="00522F20"/>
    <w:rsid w:val="005308DB"/>
    <w:rsid w:val="00530A2E"/>
    <w:rsid w:val="00530FBE"/>
    <w:rsid w:val="00533159"/>
    <w:rsid w:val="005339DB"/>
    <w:rsid w:val="00534C89"/>
    <w:rsid w:val="00535B8B"/>
    <w:rsid w:val="00541573"/>
    <w:rsid w:val="0054348A"/>
    <w:rsid w:val="0055499C"/>
    <w:rsid w:val="0055532A"/>
    <w:rsid w:val="00560350"/>
    <w:rsid w:val="00571777"/>
    <w:rsid w:val="00580FF5"/>
    <w:rsid w:val="00582342"/>
    <w:rsid w:val="0058519C"/>
    <w:rsid w:val="0059149A"/>
    <w:rsid w:val="005956EE"/>
    <w:rsid w:val="005A083E"/>
    <w:rsid w:val="005A348F"/>
    <w:rsid w:val="005A3B37"/>
    <w:rsid w:val="005B4802"/>
    <w:rsid w:val="005B56AE"/>
    <w:rsid w:val="005C1EA6"/>
    <w:rsid w:val="005D0B99"/>
    <w:rsid w:val="005D308E"/>
    <w:rsid w:val="005D3A48"/>
    <w:rsid w:val="005D7AF8"/>
    <w:rsid w:val="005E17BF"/>
    <w:rsid w:val="005E366A"/>
    <w:rsid w:val="005E70A7"/>
    <w:rsid w:val="005E7D22"/>
    <w:rsid w:val="005F2145"/>
    <w:rsid w:val="006016E1"/>
    <w:rsid w:val="00602D27"/>
    <w:rsid w:val="006144A1"/>
    <w:rsid w:val="00615EBB"/>
    <w:rsid w:val="00616096"/>
    <w:rsid w:val="006160A2"/>
    <w:rsid w:val="006302AA"/>
    <w:rsid w:val="00635ED7"/>
    <w:rsid w:val="006363BD"/>
    <w:rsid w:val="0063770C"/>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6ED"/>
    <w:rsid w:val="00695D85"/>
    <w:rsid w:val="006A30A2"/>
    <w:rsid w:val="006A6D23"/>
    <w:rsid w:val="006B25DE"/>
    <w:rsid w:val="006C0CB7"/>
    <w:rsid w:val="006C1C3B"/>
    <w:rsid w:val="006C2899"/>
    <w:rsid w:val="006C4E43"/>
    <w:rsid w:val="006C643E"/>
    <w:rsid w:val="006D2932"/>
    <w:rsid w:val="006D3671"/>
    <w:rsid w:val="006D4176"/>
    <w:rsid w:val="006D79B2"/>
    <w:rsid w:val="006E0A73"/>
    <w:rsid w:val="006E0FEE"/>
    <w:rsid w:val="006E6882"/>
    <w:rsid w:val="006E6C11"/>
    <w:rsid w:val="006F7C0C"/>
    <w:rsid w:val="00700755"/>
    <w:rsid w:val="0070646B"/>
    <w:rsid w:val="007130A2"/>
    <w:rsid w:val="00715463"/>
    <w:rsid w:val="007201F1"/>
    <w:rsid w:val="00730655"/>
    <w:rsid w:val="00731D77"/>
    <w:rsid w:val="00732360"/>
    <w:rsid w:val="0073390A"/>
    <w:rsid w:val="00734E64"/>
    <w:rsid w:val="00736B37"/>
    <w:rsid w:val="00740A35"/>
    <w:rsid w:val="00746CCE"/>
    <w:rsid w:val="007520B4"/>
    <w:rsid w:val="00756A09"/>
    <w:rsid w:val="00762D3A"/>
    <w:rsid w:val="007655D5"/>
    <w:rsid w:val="00765C76"/>
    <w:rsid w:val="007763C1"/>
    <w:rsid w:val="00777E82"/>
    <w:rsid w:val="00781359"/>
    <w:rsid w:val="00786921"/>
    <w:rsid w:val="007A1EAA"/>
    <w:rsid w:val="007A39F2"/>
    <w:rsid w:val="007A79FD"/>
    <w:rsid w:val="007B0B9D"/>
    <w:rsid w:val="007B237A"/>
    <w:rsid w:val="007B26E3"/>
    <w:rsid w:val="007B4FFF"/>
    <w:rsid w:val="007B5A43"/>
    <w:rsid w:val="007B709B"/>
    <w:rsid w:val="007C1343"/>
    <w:rsid w:val="007C5515"/>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0B07"/>
    <w:rsid w:val="00805BE8"/>
    <w:rsid w:val="00811433"/>
    <w:rsid w:val="0081451B"/>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5F3A"/>
    <w:rsid w:val="008C60E9"/>
    <w:rsid w:val="008D1B7C"/>
    <w:rsid w:val="008D6657"/>
    <w:rsid w:val="008E1F60"/>
    <w:rsid w:val="008E307E"/>
    <w:rsid w:val="008E32B3"/>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1942"/>
    <w:rsid w:val="009F440F"/>
    <w:rsid w:val="00A00766"/>
    <w:rsid w:val="00A0758F"/>
    <w:rsid w:val="00A1570A"/>
    <w:rsid w:val="00A211B4"/>
    <w:rsid w:val="00A3293D"/>
    <w:rsid w:val="00A33DDF"/>
    <w:rsid w:val="00A34547"/>
    <w:rsid w:val="00A3493E"/>
    <w:rsid w:val="00A35091"/>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1A8E"/>
    <w:rsid w:val="00A93F9F"/>
    <w:rsid w:val="00A9420E"/>
    <w:rsid w:val="00A97648"/>
    <w:rsid w:val="00AA1CFD"/>
    <w:rsid w:val="00AA2239"/>
    <w:rsid w:val="00AA33D2"/>
    <w:rsid w:val="00AA4409"/>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E82"/>
    <w:rsid w:val="00C056DC"/>
    <w:rsid w:val="00C1329B"/>
    <w:rsid w:val="00C1572F"/>
    <w:rsid w:val="00C208F6"/>
    <w:rsid w:val="00C24C05"/>
    <w:rsid w:val="00C24D2F"/>
    <w:rsid w:val="00C26222"/>
    <w:rsid w:val="00C31283"/>
    <w:rsid w:val="00C33C48"/>
    <w:rsid w:val="00C340E5"/>
    <w:rsid w:val="00C35AA7"/>
    <w:rsid w:val="00C36B8F"/>
    <w:rsid w:val="00C40A47"/>
    <w:rsid w:val="00C428DE"/>
    <w:rsid w:val="00C43BA1"/>
    <w:rsid w:val="00C43DAB"/>
    <w:rsid w:val="00C47F08"/>
    <w:rsid w:val="00C514A6"/>
    <w:rsid w:val="00C5244B"/>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13D"/>
    <w:rsid w:val="00CA2729"/>
    <w:rsid w:val="00CA2C9D"/>
    <w:rsid w:val="00CA3057"/>
    <w:rsid w:val="00CA36BF"/>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1989"/>
    <w:rsid w:val="00CF4156"/>
    <w:rsid w:val="00D0036C"/>
    <w:rsid w:val="00D03D00"/>
    <w:rsid w:val="00D057E8"/>
    <w:rsid w:val="00D05C30"/>
    <w:rsid w:val="00D10052"/>
    <w:rsid w:val="00D11359"/>
    <w:rsid w:val="00D30D08"/>
    <w:rsid w:val="00D3188C"/>
    <w:rsid w:val="00D35F9B"/>
    <w:rsid w:val="00D36B69"/>
    <w:rsid w:val="00D408DD"/>
    <w:rsid w:val="00D45D72"/>
    <w:rsid w:val="00D520E4"/>
    <w:rsid w:val="00D53A38"/>
    <w:rsid w:val="00D575DD"/>
    <w:rsid w:val="00D57DFA"/>
    <w:rsid w:val="00D67FCF"/>
    <w:rsid w:val="00D709CE"/>
    <w:rsid w:val="00D71F73"/>
    <w:rsid w:val="00D769C6"/>
    <w:rsid w:val="00D80786"/>
    <w:rsid w:val="00D81CAB"/>
    <w:rsid w:val="00D8576F"/>
    <w:rsid w:val="00D8677F"/>
    <w:rsid w:val="00D97F0C"/>
    <w:rsid w:val="00DA108F"/>
    <w:rsid w:val="00DA3A86"/>
    <w:rsid w:val="00DB0861"/>
    <w:rsid w:val="00DB1F1F"/>
    <w:rsid w:val="00DC2500"/>
    <w:rsid w:val="00DC4A69"/>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270ED"/>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5C"/>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C6BA0"/>
    <w:rsid w:val="00FD0694"/>
    <w:rsid w:val="00FD25BE"/>
    <w:rsid w:val="00FD2E70"/>
    <w:rsid w:val="00FD7AA7"/>
    <w:rsid w:val="00FD7CB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26" Type="http://schemas.openxmlformats.org/officeDocument/2006/relationships/hyperlink" Target="https://www.3gpp.org/ftp/TSG_RAN/WG4_Radio/TSGR4_98bis_e/Docs/R4-210714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48.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openxmlformats.org/officeDocument/2006/relationships/hyperlink" Target="https://www.3gpp.org/ftp/TSG_RAN/WG4_Radio/TSGR4_98bis_e/Docs/R4-21071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714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50.zip" TargetMode="External"/><Relationship Id="rId27" Type="http://schemas.openxmlformats.org/officeDocument/2006/relationships/hyperlink" Target="https://www.3gpp.org/ftp/TSG_RAN/WG4_Radio/TSGR4_98bis_e/Docs/R4-21071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5B7E793-21E8-4DE5-B326-EB9B4E6B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F9E53-8B7F-4D62-8451-AEE8B29B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3155</Words>
  <Characters>17986</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4</cp:revision>
  <cp:lastPrinted>2019-04-25T01:09:00Z</cp:lastPrinted>
  <dcterms:created xsi:type="dcterms:W3CDTF">2021-04-19T21:23:00Z</dcterms:created>
  <dcterms:modified xsi:type="dcterms:W3CDTF">2021-04-19T21:28:00Z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(2)6BRwY/U66MBiedPHdliKX6suXhxOXiCQ6ZpcRofNYEkbGPy4DEF65Jwn18umAb2j8fR3oBly
zqwtbUXyQlVVEAEf2TnoA6YWDqKDp3WIaYFtnzkypSghO6NGbLYBIRAPn8HbVs7RZWrg4dZG
mpHQXfAX47w3LtMXRRpc7nwaltyH/o7BkhRRzWrdB+G6a1jwlntDy775QQJTglUwTGvuxOD8
6ZFEEX25LJksKiOLU1</vt:lpwstr>
  </property>
  <property fmtid="{D5CDD505-2E9C-101B-9397-08002B2CF9AE}" pid="15" name="_2015_ms_pID_7253431">
    <vt:lpwstr>UlZLEgTivorg7mLnQGRHwrH+CE9oFXztzbq4z6nfFTRKqhfLdDEPXC
EJfiaM5/ioTtGOa+8OMYvqx39NZhPfF7S9M2LmPSnbYGsFTOePRBFw4lrz6zwcR0oR+Fb1Em
l6AqBS2gHOsNs6/his6Ubf6uQMkkjAVbPKGfpPE+wK6TM5lMjzty7EWXQGv0ges2bF8qSSUm
gSkStZzZAUTXHEkj</vt:lpwstr>
  </property>
</Properties>
</file>