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8B9175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w:t>
      </w:r>
      <w:r w:rsidR="00901189">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f8"/>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f8"/>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i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f8"/>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Huawei, HiSilicon</w:t>
            </w:r>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f8"/>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f7"/>
        <w:tblW w:w="0" w:type="auto"/>
        <w:tblLook w:val="04A0" w:firstRow="1" w:lastRow="0" w:firstColumn="1" w:lastColumn="0" w:noHBand="0" w:noVBand="1"/>
      </w:tblPr>
      <w:tblGrid>
        <w:gridCol w:w="1195"/>
        <w:gridCol w:w="8445"/>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6pt;height:139.2pt;mso-width-percent:0;mso-height-percent:0;mso-width-percent:0;mso-height-percent:0" o:ole="">
                    <v:imagedata r:id="rId9" o:title=""/>
                  </v:shape>
                  <o:OLEObject Type="Embed" ProgID="Visio.Drawing.15" ShapeID="_x0000_i1025" DrawAspect="Content" ObjectID="_1680084853"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are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f8"/>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f8"/>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f8"/>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i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f8"/>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f8"/>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f8"/>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f8"/>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f8"/>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bookmarkStart w:id="321" w:name="OLE_LINK8"/>
      <w:bookmarkStart w:id="322" w:name="OLE_LINK11"/>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bookmarkEnd w:id="321"/>
      <w:bookmarkEnd w:id="322"/>
    </w:p>
    <w:p w14:paraId="5F265548"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f8"/>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3"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4"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5"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6"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7"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8"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9" w:author="vivo" w:date="2021-04-12T15:35:00Z"/>
        </w:trPr>
        <w:tc>
          <w:tcPr>
            <w:tcW w:w="1236" w:type="dxa"/>
          </w:tcPr>
          <w:p w14:paraId="0DAA432A" w14:textId="74AC5FBD" w:rsidR="00D52761" w:rsidRDefault="001F3927"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2" w:author="vivo" w:date="2021-04-12T15:35:00Z"/>
                <w:rFonts w:eastAsiaTheme="minorEastAsia"/>
                <w:lang w:val="en-US" w:eastAsia="zh-CN"/>
              </w:rPr>
            </w:pPr>
            <w:ins w:id="333" w:author="vivo" w:date="2021-04-12T15:35:00Z">
              <w:r>
                <w:rPr>
                  <w:rFonts w:eastAsiaTheme="minorEastAsia"/>
                  <w:lang w:val="en-US" w:eastAsia="zh-CN"/>
                </w:rPr>
                <w:t>Option 1 is fine.</w:t>
              </w:r>
            </w:ins>
          </w:p>
        </w:tc>
      </w:tr>
      <w:tr w:rsidR="0093799C" w14:paraId="055E0052" w14:textId="77777777" w:rsidTr="00685283">
        <w:trPr>
          <w:ins w:id="334" w:author="Li, Hua" w:date="2021-04-12T17:43:00Z"/>
        </w:trPr>
        <w:tc>
          <w:tcPr>
            <w:tcW w:w="1236" w:type="dxa"/>
          </w:tcPr>
          <w:p w14:paraId="15247E60" w14:textId="0BE1C0D9"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7" w:author="Li, Hua" w:date="2021-04-12T17:43:00Z"/>
                <w:rFonts w:eastAsiaTheme="minorEastAsia"/>
                <w:lang w:val="en-US" w:eastAsia="zh-CN"/>
              </w:rPr>
            </w:pPr>
            <w:ins w:id="338"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r>
                <w:rPr>
                  <w:rFonts w:eastAsiaTheme="minorEastAsia" w:hint="eastAsia"/>
                  <w:lang w:val="en-US" w:eastAsia="zh-CN"/>
                </w:rPr>
                <w:t xml:space="preserve">. </w:t>
              </w:r>
            </w:ins>
          </w:p>
        </w:tc>
      </w:tr>
      <w:tr w:rsidR="001F3927" w14:paraId="1C209771" w14:textId="77777777" w:rsidTr="00685283">
        <w:trPr>
          <w:ins w:id="339" w:author="Roy Hu" w:date="2021-04-12T18:40:00Z"/>
        </w:trPr>
        <w:tc>
          <w:tcPr>
            <w:tcW w:w="1236" w:type="dxa"/>
          </w:tcPr>
          <w:p w14:paraId="73064204" w14:textId="067382D6"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2" w:author="Roy Hu" w:date="2021-04-12T18:40:00Z"/>
                <w:rFonts w:eastAsiaTheme="minorEastAsia"/>
                <w:lang w:val="en-US" w:eastAsia="zh-CN"/>
              </w:rPr>
            </w:pPr>
            <w:ins w:id="343"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4" w:author="NSB" w:date="2021-04-12T18:59:00Z"/>
        </w:trPr>
        <w:tc>
          <w:tcPr>
            <w:tcW w:w="1236" w:type="dxa"/>
          </w:tcPr>
          <w:p w14:paraId="324217EB" w14:textId="23B9EF54"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7" w:author="NSB" w:date="2021-04-12T18:59:00Z"/>
                <w:rFonts w:eastAsiaTheme="minorEastAsia"/>
                <w:lang w:val="en-US" w:eastAsia="zh-CN"/>
              </w:rPr>
            </w:pPr>
            <w:ins w:id="348"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9" w:author="Xiaomi" w:date="2021-04-12T22:16:00Z"/>
        </w:trPr>
        <w:tc>
          <w:tcPr>
            <w:tcW w:w="1236" w:type="dxa"/>
          </w:tcPr>
          <w:p w14:paraId="06BD155F" w14:textId="32A6BDF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2" w:author="Xiaomi" w:date="2021-04-12T22:16:00Z"/>
                <w:rFonts w:eastAsiaTheme="minorEastAsia"/>
                <w:lang w:val="en-US" w:eastAsia="zh-CN"/>
              </w:rPr>
            </w:pPr>
            <w:ins w:id="353" w:author="Xiaomi" w:date="2021-04-12T22:16:00Z">
              <w:r>
                <w:rPr>
                  <w:rFonts w:eastAsiaTheme="minorEastAsia" w:hint="eastAsia"/>
                  <w:lang w:val="en-US" w:eastAsia="zh-CN"/>
                </w:rPr>
                <w:t>O</w:t>
              </w:r>
              <w:r>
                <w:rPr>
                  <w:rFonts w:eastAsiaTheme="minorEastAsia"/>
                  <w:lang w:val="en-US" w:eastAsia="zh-CN"/>
                </w:rPr>
                <w:t>ption 1 is fine</w:t>
              </w:r>
            </w:ins>
            <w:ins w:id="354" w:author="Xiaomi" w:date="2021-04-12T22:17:00Z">
              <w:r>
                <w:rPr>
                  <w:rFonts w:eastAsiaTheme="minorEastAsia"/>
                  <w:lang w:val="en-US" w:eastAsia="zh-CN"/>
                </w:rPr>
                <w:t>.</w:t>
              </w:r>
            </w:ins>
          </w:p>
        </w:tc>
      </w:tr>
      <w:tr w:rsidR="009B0453" w14:paraId="4E553A88" w14:textId="77777777" w:rsidTr="00685283">
        <w:trPr>
          <w:ins w:id="355" w:author="Yang Tang" w:date="2021-04-12T19:44:00Z"/>
        </w:trPr>
        <w:tc>
          <w:tcPr>
            <w:tcW w:w="1236" w:type="dxa"/>
          </w:tcPr>
          <w:p w14:paraId="64A2BAF6" w14:textId="5D44B4B6"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8" w:author="Yang Tang" w:date="2021-04-12T19:44:00Z"/>
                <w:rFonts w:eastAsiaTheme="minorEastAsia"/>
                <w:lang w:val="en-US" w:eastAsia="zh-CN"/>
              </w:rPr>
            </w:pPr>
            <w:ins w:id="359" w:author="Yang Tang" w:date="2021-04-12T19:44:00Z">
              <w:r>
                <w:rPr>
                  <w:rFonts w:eastAsiaTheme="minorEastAsia"/>
                  <w:lang w:val="en-US" w:eastAsia="zh-CN"/>
                </w:rPr>
                <w:t>Option 1 is OK</w:t>
              </w:r>
            </w:ins>
          </w:p>
        </w:tc>
      </w:tr>
      <w:tr w:rsidR="00E823DD" w14:paraId="365C300E" w14:textId="77777777" w:rsidTr="00685283">
        <w:trPr>
          <w:ins w:id="360" w:author="Huawei" w:date="2021-04-13T13:31:00Z"/>
        </w:trPr>
        <w:tc>
          <w:tcPr>
            <w:tcW w:w="1236" w:type="dxa"/>
          </w:tcPr>
          <w:p w14:paraId="42A829D6" w14:textId="36061771" w:rsidR="00E823DD" w:rsidRDefault="00E823DD" w:rsidP="00E823DD">
            <w:pPr>
              <w:spacing w:after="120"/>
              <w:rPr>
                <w:ins w:id="361" w:author="Huawei" w:date="2021-04-13T13:31:00Z"/>
                <w:rFonts w:eastAsiaTheme="minorEastAsia"/>
                <w:lang w:val="en-US" w:eastAsia="zh-CN"/>
              </w:rPr>
            </w:pPr>
            <w:ins w:id="362"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3" w:author="Huawei" w:date="2021-04-13T13:31:00Z"/>
              </w:rPr>
            </w:pPr>
            <w:ins w:id="364"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5" w:author="Huawei" w:date="2021-04-13T13:31:00Z"/>
              </w:rPr>
            </w:pPr>
            <w:ins w:id="366"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6A92A1A6" w14:textId="46D32933" w:rsidR="006331BE" w:rsidRDefault="006331BE" w:rsidP="006331BE">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6504A7A" w14:textId="77777777" w:rsidR="006331BE" w:rsidRPr="00651AE9" w:rsidRDefault="006331BE" w:rsidP="006331BE">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64A8E9FA" w14:textId="75BBF5D7" w:rsidR="006331BE" w:rsidRPr="00EC0373" w:rsidRDefault="006331BE" w:rsidP="006331BE">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137FFA38" w14:textId="5545E701" w:rsidR="006331BE" w:rsidRDefault="006331BE" w:rsidP="0092092D">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8B6D13" w14:paraId="01458DF8" w14:textId="77777777" w:rsidTr="007D19B9">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7D19B9">
        <w:tc>
          <w:tcPr>
            <w:tcW w:w="1236" w:type="dxa"/>
          </w:tcPr>
          <w:p w14:paraId="64642195" w14:textId="77777777" w:rsidR="008B6D13" w:rsidRPr="00805BE8" w:rsidRDefault="008B6D13"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7D19B9">
        <w:tc>
          <w:tcPr>
            <w:tcW w:w="1236" w:type="dxa"/>
          </w:tcPr>
          <w:p w14:paraId="56A3968C" w14:textId="33E5E5D5" w:rsidR="00900C06" w:rsidRPr="00286E89" w:rsidRDefault="00900C06" w:rsidP="00900C06">
            <w:pPr>
              <w:spacing w:after="120"/>
              <w:rPr>
                <w:rFonts w:eastAsiaTheme="minorEastAsia"/>
                <w:lang w:val="en-US" w:eastAsia="zh-CN"/>
              </w:rPr>
            </w:pPr>
            <w:ins w:id="367"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8"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7D19B9">
        <w:tc>
          <w:tcPr>
            <w:tcW w:w="1236" w:type="dxa"/>
          </w:tcPr>
          <w:p w14:paraId="6E05BBA8" w14:textId="7990442A" w:rsidR="00123EA7" w:rsidRPr="00286E89" w:rsidRDefault="00123EA7" w:rsidP="00123EA7">
            <w:pPr>
              <w:spacing w:after="120"/>
              <w:rPr>
                <w:rFonts w:eastAsiaTheme="minorEastAsia"/>
                <w:lang w:val="en-US" w:eastAsia="zh-CN"/>
              </w:rPr>
            </w:pPr>
            <w:ins w:id="369"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70" w:author="NSB" w:date="2021-04-14T00:45:00Z"/>
                <w:rFonts w:eastAsiaTheme="minorEastAsia"/>
                <w:lang w:val="en-US" w:eastAsia="zh-CN"/>
              </w:rPr>
            </w:pPr>
            <w:ins w:id="371"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2" w:author="NSB" w:date="2021-04-14T00:45:00Z">
              <w:r>
                <w:rPr>
                  <w:rFonts w:eastAsiaTheme="minorEastAsia"/>
                  <w:lang w:val="en-US" w:eastAsia="zh-CN"/>
                </w:rPr>
                <w:t>As for 1 OFDM symbol before and after the CSI-RS resource, we share MTK’s understanding.</w:t>
              </w:r>
            </w:ins>
          </w:p>
        </w:tc>
      </w:tr>
      <w:tr w:rsidR="00446370" w14:paraId="6B11842A" w14:textId="77777777" w:rsidTr="007D19B9">
        <w:trPr>
          <w:ins w:id="373" w:author="Qualcomm" w:date="2021-04-13T14:20:00Z"/>
        </w:trPr>
        <w:tc>
          <w:tcPr>
            <w:tcW w:w="1236" w:type="dxa"/>
          </w:tcPr>
          <w:p w14:paraId="6A0501D9" w14:textId="1FB49614" w:rsidR="00446370" w:rsidRDefault="00446370" w:rsidP="00446370">
            <w:pPr>
              <w:spacing w:after="120"/>
              <w:rPr>
                <w:ins w:id="374" w:author="Qualcomm" w:date="2021-04-13T14:20:00Z"/>
                <w:rFonts w:eastAsiaTheme="minorEastAsia"/>
                <w:lang w:val="en-US" w:eastAsia="zh-CN"/>
              </w:rPr>
            </w:pPr>
            <w:ins w:id="375" w:author="Qualcomm" w:date="2021-04-13T14:20:00Z">
              <w:r>
                <w:rPr>
                  <w:rFonts w:eastAsiaTheme="minorEastAsia"/>
                  <w:lang w:val="en-US" w:eastAsia="zh-CN"/>
                </w:rPr>
                <w:t>Qualcomm</w:t>
              </w:r>
            </w:ins>
          </w:p>
        </w:tc>
        <w:tc>
          <w:tcPr>
            <w:tcW w:w="8395" w:type="dxa"/>
          </w:tcPr>
          <w:p w14:paraId="5D24E27C" w14:textId="7BFF27BF" w:rsidR="00446370" w:rsidRDefault="00446370" w:rsidP="00446370">
            <w:pPr>
              <w:spacing w:after="120"/>
              <w:rPr>
                <w:ins w:id="376" w:author="Qualcomm" w:date="2021-04-13T14:20:00Z"/>
                <w:rFonts w:eastAsiaTheme="minorEastAsia"/>
                <w:lang w:val="en-US" w:eastAsia="zh-CN"/>
              </w:rPr>
            </w:pPr>
            <w:ins w:id="377"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when target symbol measurement timing is the serving DL timing. But we are fine with option2a if infra vendors wish to reserve the symbol before the CSI-RS symbol for accommodating potential TA error across UEs in the UL (gNB DL).</w:t>
              </w:r>
            </w:ins>
            <w:ins w:id="378" w:author="Qualcomm" w:date="2021-04-13T16:21:00Z">
              <w:r w:rsidR="00F27FBF">
                <w:rPr>
                  <w:rFonts w:eastAsiaTheme="minorEastAsia"/>
                  <w:lang w:val="en-US" w:eastAsia="zh-CN"/>
                </w:rPr>
                <w:t xml:space="preserve"> </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aff8"/>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aff8"/>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aff8"/>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aff8"/>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aff7"/>
        <w:tblW w:w="0" w:type="auto"/>
        <w:tblLook w:val="04A0" w:firstRow="1" w:lastRow="0" w:firstColumn="1" w:lastColumn="0" w:noHBand="0" w:noVBand="1"/>
      </w:tblPr>
      <w:tblGrid>
        <w:gridCol w:w="1236"/>
        <w:gridCol w:w="8395"/>
      </w:tblGrid>
      <w:tr w:rsidR="00233A1E" w14:paraId="677B6E5F" w14:textId="77777777" w:rsidTr="007D19B9">
        <w:tc>
          <w:tcPr>
            <w:tcW w:w="9631" w:type="dxa"/>
            <w:gridSpan w:val="2"/>
          </w:tcPr>
          <w:p w14:paraId="4C0E9BCA" w14:textId="648AB628" w:rsidR="00233A1E" w:rsidRPr="0092092D" w:rsidRDefault="00111E03" w:rsidP="007D19B9">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7D19B9">
        <w:tc>
          <w:tcPr>
            <w:tcW w:w="1236" w:type="dxa"/>
          </w:tcPr>
          <w:p w14:paraId="05461220" w14:textId="77777777" w:rsidR="00233A1E" w:rsidRPr="00805BE8" w:rsidRDefault="00233A1E"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7D19B9">
        <w:tc>
          <w:tcPr>
            <w:tcW w:w="1236" w:type="dxa"/>
          </w:tcPr>
          <w:p w14:paraId="0E53E8F9" w14:textId="560196C8" w:rsidR="00900C06" w:rsidRPr="00286E89" w:rsidRDefault="00900C06" w:rsidP="00900C06">
            <w:pPr>
              <w:spacing w:after="120"/>
              <w:rPr>
                <w:rFonts w:eastAsiaTheme="minorEastAsia"/>
                <w:lang w:val="en-US" w:eastAsia="zh-CN"/>
              </w:rPr>
            </w:pPr>
            <w:ins w:id="379"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80" w:author="Ato-MediaTek" w:date="2021-04-13T22:21:00Z"/>
                <w:rFonts w:eastAsiaTheme="minorEastAsia"/>
                <w:lang w:val="en-US" w:eastAsia="zh-CN"/>
              </w:rPr>
            </w:pPr>
            <w:ins w:id="381"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82" w:author="Ato-MediaTek" w:date="2021-04-13T22:21:00Z"/>
                <w:rFonts w:eastAsiaTheme="minorEastAsia"/>
                <w:lang w:val="en-US" w:eastAsia="zh-CN"/>
              </w:rPr>
            </w:pPr>
            <w:ins w:id="38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f7"/>
              <w:tblW w:w="0" w:type="auto"/>
              <w:tblInd w:w="284" w:type="dxa"/>
              <w:tblLook w:val="04A0" w:firstRow="1" w:lastRow="0" w:firstColumn="1" w:lastColumn="0" w:noHBand="0" w:noVBand="1"/>
            </w:tblPr>
            <w:tblGrid>
              <w:gridCol w:w="7885"/>
            </w:tblGrid>
            <w:tr w:rsidR="00900C06" w14:paraId="6FC64907" w14:textId="77777777" w:rsidTr="007D19B9">
              <w:trPr>
                <w:ins w:id="384" w:author="Ato-MediaTek" w:date="2021-04-13T22:21:00Z"/>
              </w:trPr>
              <w:tc>
                <w:tcPr>
                  <w:tcW w:w="8164" w:type="dxa"/>
                </w:tcPr>
                <w:p w14:paraId="256385E1" w14:textId="77777777" w:rsidR="00900C06" w:rsidRPr="009C5807" w:rsidRDefault="00900C06" w:rsidP="00900C06">
                  <w:pPr>
                    <w:pStyle w:val="B1"/>
                    <w:ind w:left="210" w:hanging="210"/>
                    <w:rPr>
                      <w:ins w:id="385" w:author="Ato-MediaTek" w:date="2021-04-13T22:21:00Z"/>
                    </w:rPr>
                  </w:pPr>
                  <w:ins w:id="38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87" w:author="Ato-MediaTek" w:date="2021-04-13T22:21:00Z"/>
                      <w:rFonts w:eastAsiaTheme="minorEastAsia"/>
                      <w:lang w:val="en-US" w:eastAsia="zh-CN"/>
                    </w:rPr>
                  </w:pPr>
                  <w:ins w:id="38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7D19B9">
        <w:tc>
          <w:tcPr>
            <w:tcW w:w="1236" w:type="dxa"/>
          </w:tcPr>
          <w:p w14:paraId="41B328EE" w14:textId="602C7033" w:rsidR="00123EA7" w:rsidRPr="00286E89" w:rsidRDefault="00123EA7" w:rsidP="00123EA7">
            <w:pPr>
              <w:spacing w:after="120"/>
              <w:rPr>
                <w:rFonts w:eastAsiaTheme="minorEastAsia"/>
                <w:lang w:val="en-US" w:eastAsia="zh-CN"/>
              </w:rPr>
            </w:pPr>
            <w:ins w:id="389"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90" w:author="NSB" w:date="2021-04-14T00:47:00Z"/>
                <w:rFonts w:eastAsiaTheme="minorEastAsia"/>
                <w:lang w:val="en-US" w:eastAsia="zh-CN"/>
              </w:rPr>
            </w:pPr>
            <w:ins w:id="391"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92" w:author="NSB" w:date="2021-04-14T00:50:00Z">
              <w:r>
                <w:rPr>
                  <w:rFonts w:eastAsiaTheme="minorEastAsia"/>
                  <w:lang w:val="en-US" w:eastAsia="zh-CN"/>
                </w:rPr>
                <w:t>To MTK, we would assume for intra-frequency measurement, network would not configure any of the 5ms windows within g</w:t>
              </w:r>
            </w:ins>
            <w:ins w:id="393" w:author="NSB" w:date="2021-04-14T00:51:00Z">
              <w:r>
                <w:rPr>
                  <w:rFonts w:eastAsiaTheme="minorEastAsia"/>
                  <w:lang w:val="en-US" w:eastAsia="zh-CN"/>
                </w:rPr>
                <w:t>ap, then the conditions above can still appl</w:t>
              </w:r>
            </w:ins>
            <w:ins w:id="394" w:author="NSB" w:date="2021-04-14T00:52:00Z">
              <w:r>
                <w:rPr>
                  <w:rFonts w:eastAsiaTheme="minorEastAsia"/>
                  <w:lang w:val="en-US" w:eastAsia="zh-CN"/>
                </w:rPr>
                <w:t xml:space="preserve">y? We could focus on intra-frequency measurements and compromise to Option 3. </w:t>
              </w:r>
            </w:ins>
            <w:ins w:id="395" w:author="NSB" w:date="2021-04-14T00:49:00Z">
              <w:r>
                <w:rPr>
                  <w:rFonts w:eastAsiaTheme="minorEastAsia"/>
                  <w:lang w:val="en-US" w:eastAsia="zh-CN"/>
                </w:rPr>
                <w:t xml:space="preserve"> </w:t>
              </w:r>
            </w:ins>
          </w:p>
        </w:tc>
      </w:tr>
      <w:tr w:rsidR="009E069B" w14:paraId="450EDBC9" w14:textId="77777777" w:rsidTr="007D19B9">
        <w:trPr>
          <w:ins w:id="396" w:author="Qualcomm" w:date="2021-04-13T15:46:00Z"/>
        </w:trPr>
        <w:tc>
          <w:tcPr>
            <w:tcW w:w="1236" w:type="dxa"/>
          </w:tcPr>
          <w:p w14:paraId="4BE9A4B1" w14:textId="433F3DB1" w:rsidR="009E069B" w:rsidRDefault="009E069B" w:rsidP="00123EA7">
            <w:pPr>
              <w:spacing w:after="120"/>
              <w:rPr>
                <w:ins w:id="397" w:author="Qualcomm" w:date="2021-04-13T15:46:00Z"/>
                <w:rFonts w:eastAsiaTheme="minorEastAsia"/>
                <w:lang w:val="en-US" w:eastAsia="zh-CN"/>
              </w:rPr>
            </w:pPr>
            <w:ins w:id="398" w:author="Qualcomm" w:date="2021-04-13T15:46:00Z">
              <w:r>
                <w:rPr>
                  <w:rFonts w:eastAsiaTheme="minorEastAsia"/>
                  <w:lang w:val="en-US" w:eastAsia="zh-CN"/>
                </w:rPr>
                <w:t>Qualcomm</w:t>
              </w:r>
            </w:ins>
          </w:p>
        </w:tc>
        <w:tc>
          <w:tcPr>
            <w:tcW w:w="8395" w:type="dxa"/>
          </w:tcPr>
          <w:p w14:paraId="5D5FF38A" w14:textId="50C412F9" w:rsidR="00174F0D" w:rsidRPr="00937824" w:rsidRDefault="00FF5C3B" w:rsidP="00E876D9">
            <w:pPr>
              <w:spacing w:after="120"/>
              <w:rPr>
                <w:ins w:id="399" w:author="Qualcomm" w:date="2021-04-13T15:46:00Z"/>
                <w:rFonts w:eastAsiaTheme="minorEastAsia"/>
                <w:lang w:val="en-US" w:eastAsia="zh-CN"/>
              </w:rPr>
            </w:pPr>
            <w:ins w:id="400" w:author="Qualcomm" w:date="2021-04-13T19:53:00Z">
              <w:r>
                <w:rPr>
                  <w:rFonts w:eastAsiaTheme="minorEastAsia"/>
                  <w:lang w:val="en-US" w:eastAsia="zh-CN"/>
                </w:rPr>
                <w:t xml:space="preserve">Option1 can be supported. In this option, NW can </w:t>
              </w:r>
            </w:ins>
            <w:ins w:id="401" w:author="Qualcomm" w:date="2021-04-13T19:54:00Z">
              <w:r w:rsidR="00D43BB7">
                <w:rPr>
                  <w:rFonts w:eastAsiaTheme="minorEastAsia"/>
                  <w:lang w:val="en-US" w:eastAsia="zh-CN"/>
                </w:rPr>
                <w:t>split</w:t>
              </w:r>
            </w:ins>
            <w:ins w:id="402" w:author="Qualcomm" w:date="2021-04-13T19:53:00Z">
              <w:r>
                <w:rPr>
                  <w:rFonts w:eastAsiaTheme="minorEastAsia"/>
                  <w:lang w:val="en-US" w:eastAsia="zh-CN"/>
                </w:rPr>
                <w:t xml:space="preserve"> the resources in two windows, </w:t>
              </w:r>
            </w:ins>
            <w:ins w:id="403" w:author="Qualcomm" w:date="2021-04-13T19:54:00Z">
              <w:r w:rsidR="00D43BB7">
                <w:rPr>
                  <w:rFonts w:eastAsiaTheme="minorEastAsia"/>
                  <w:lang w:val="en-US" w:eastAsia="zh-CN"/>
                </w:rPr>
                <w:t>so</w:t>
              </w:r>
            </w:ins>
            <w:ins w:id="40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405" w:author="Qualcomm" w:date="2021-04-13T19:58:00Z">
              <w:r w:rsidR="00644432">
                <w:rPr>
                  <w:rFonts w:eastAsiaTheme="minorEastAsia"/>
                  <w:lang w:val="en-US" w:eastAsia="zh-CN"/>
                </w:rPr>
                <w:t xml:space="preserve">We </w:t>
              </w:r>
            </w:ins>
            <w:ins w:id="406" w:author="Qualcomm" w:date="2021-04-13T19:55:00Z">
              <w:r w:rsidR="00584508">
                <w:rPr>
                  <w:rFonts w:eastAsiaTheme="minorEastAsia"/>
                  <w:lang w:val="en-US" w:eastAsia="zh-CN"/>
                </w:rPr>
                <w:t>further</w:t>
              </w:r>
            </w:ins>
            <w:ins w:id="407" w:author="Qualcomm" w:date="2021-04-13T19:54:00Z">
              <w:r w:rsidR="007C69BE">
                <w:rPr>
                  <w:rFonts w:eastAsiaTheme="minorEastAsia"/>
                  <w:lang w:val="en-US" w:eastAsia="zh-CN"/>
                </w:rPr>
                <w:t xml:space="preserve"> suggest </w:t>
              </w:r>
            </w:ins>
            <w:ins w:id="408" w:author="Qualcomm" w:date="2021-04-13T19:55:00Z">
              <w:r w:rsidR="007C69BE">
                <w:rPr>
                  <w:rFonts w:eastAsiaTheme="minorEastAsia"/>
                  <w:lang w:val="en-US" w:eastAsia="zh-CN"/>
                </w:rPr>
                <w:t xml:space="preserve">option1 apply to the intra-frequency resource only as </w:t>
              </w:r>
              <w:r w:rsidR="00584508">
                <w:rPr>
                  <w:rFonts w:eastAsiaTheme="minorEastAsia"/>
                  <w:lang w:val="en-US" w:eastAsia="zh-CN"/>
                </w:rPr>
                <w:t>that</w:t>
              </w:r>
              <w:r w:rsidR="007C69BE">
                <w:rPr>
                  <w:rFonts w:eastAsiaTheme="minorEastAsia"/>
                  <w:lang w:val="en-US" w:eastAsia="zh-CN"/>
                </w:rPr>
                <w:t xml:space="preserve"> is </w:t>
              </w:r>
              <w:r w:rsidR="00584508">
                <w:rPr>
                  <w:rFonts w:eastAsiaTheme="minorEastAsia"/>
                  <w:lang w:val="en-US" w:eastAsia="zh-CN"/>
                </w:rPr>
                <w:t xml:space="preserve">the major </w:t>
              </w:r>
              <w:r w:rsidR="00584508">
                <w:rPr>
                  <w:rFonts w:eastAsiaTheme="minorEastAsia"/>
                  <w:lang w:val="en-US" w:eastAsia="zh-CN"/>
                </w:rPr>
                <w:lastRenderedPageBreak/>
                <w:t>concern.</w:t>
              </w:r>
            </w:ins>
            <w:ins w:id="409" w:author="Qualcomm" w:date="2021-04-13T19:58:00Z">
              <w:r w:rsidR="00644432">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7A91277B" w14:textId="3DC66D9C" w:rsidR="00D25659" w:rsidRPr="0008516F" w:rsidRDefault="00D25659" w:rsidP="00D2565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2DA481C3" w14:textId="77777777" w:rsidR="00D25659" w:rsidRPr="0092092D" w:rsidRDefault="00D25659" w:rsidP="00D2565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57E2BA9B" w14:textId="77777777" w:rsidR="00627562" w:rsidRDefault="00627562" w:rsidP="0062756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7983F18C" w14:textId="1A5D57C6" w:rsidR="00627562" w:rsidRPr="00452201" w:rsidRDefault="00627562" w:rsidP="00627562">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77F5249A" w14:textId="0F2F0847" w:rsidR="00627562" w:rsidRPr="0092092D" w:rsidRDefault="00627562" w:rsidP="0092092D">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aff7"/>
        <w:tblW w:w="0" w:type="auto"/>
        <w:tblLook w:val="04A0" w:firstRow="1" w:lastRow="0" w:firstColumn="1" w:lastColumn="0" w:noHBand="0" w:noVBand="1"/>
      </w:tblPr>
      <w:tblGrid>
        <w:gridCol w:w="1236"/>
        <w:gridCol w:w="8395"/>
      </w:tblGrid>
      <w:tr w:rsidR="00857F89" w14:paraId="26950708" w14:textId="77777777" w:rsidTr="007D19B9">
        <w:tc>
          <w:tcPr>
            <w:tcW w:w="9631" w:type="dxa"/>
            <w:gridSpan w:val="2"/>
          </w:tcPr>
          <w:p w14:paraId="78606F26" w14:textId="3A424150" w:rsidR="00857F89" w:rsidRPr="0092092D" w:rsidRDefault="00857F89" w:rsidP="007D19B9">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7D19B9">
        <w:tc>
          <w:tcPr>
            <w:tcW w:w="1236" w:type="dxa"/>
          </w:tcPr>
          <w:p w14:paraId="3E3B8BE8" w14:textId="77777777" w:rsidR="00857F89" w:rsidRPr="00805BE8" w:rsidRDefault="00857F89"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7D19B9">
        <w:tc>
          <w:tcPr>
            <w:tcW w:w="1236" w:type="dxa"/>
          </w:tcPr>
          <w:p w14:paraId="1937EA4C" w14:textId="307DE8BD" w:rsidR="00900C06" w:rsidRPr="00286E89" w:rsidRDefault="00900C06" w:rsidP="00900C06">
            <w:pPr>
              <w:spacing w:after="120"/>
              <w:rPr>
                <w:rFonts w:eastAsiaTheme="minorEastAsia"/>
                <w:lang w:val="en-US" w:eastAsia="zh-CN"/>
              </w:rPr>
            </w:pPr>
            <w:ins w:id="410"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411" w:author="Ato-MediaTek" w:date="2021-04-13T22:21:00Z"/>
                <w:rFonts w:eastAsiaTheme="minorEastAsia"/>
                <w:lang w:val="en-US" w:eastAsia="zh-CN"/>
              </w:rPr>
            </w:pPr>
            <w:ins w:id="412"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413"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7D19B9">
        <w:tc>
          <w:tcPr>
            <w:tcW w:w="1236" w:type="dxa"/>
          </w:tcPr>
          <w:p w14:paraId="3E5C717E" w14:textId="63CD8A99" w:rsidR="00123EA7" w:rsidRPr="00286E89" w:rsidRDefault="00123EA7" w:rsidP="00123EA7">
            <w:pPr>
              <w:spacing w:after="120"/>
              <w:rPr>
                <w:rFonts w:eastAsiaTheme="minorEastAsia"/>
                <w:lang w:val="en-US" w:eastAsia="zh-CN"/>
              </w:rPr>
            </w:pPr>
            <w:ins w:id="414" w:author="NSB" w:date="2021-04-14T00:52:00Z">
              <w:r>
                <w:rPr>
                  <w:rFonts w:eastAsiaTheme="minorEastAsia"/>
                  <w:lang w:val="en-US" w:eastAsia="zh-CN"/>
                </w:rPr>
                <w:t>Nokia</w:t>
              </w:r>
            </w:ins>
          </w:p>
        </w:tc>
        <w:tc>
          <w:tcPr>
            <w:tcW w:w="8395" w:type="dxa"/>
          </w:tcPr>
          <w:p w14:paraId="5F4B0332" w14:textId="77777777" w:rsidR="00123EA7" w:rsidRDefault="00123EA7" w:rsidP="00123EA7">
            <w:pPr>
              <w:spacing w:after="120"/>
              <w:rPr>
                <w:ins w:id="415" w:author="NSB" w:date="2021-04-14T00:52:00Z"/>
                <w:rFonts w:eastAsiaTheme="minorEastAsia"/>
                <w:lang w:val="en-US" w:eastAsia="zh-CN"/>
              </w:rPr>
            </w:pPr>
            <w:ins w:id="416"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417"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2F00BA" w14:paraId="713FF937" w14:textId="77777777" w:rsidTr="007D19B9">
        <w:trPr>
          <w:ins w:id="418" w:author="Qualcomm" w:date="2021-04-13T17:03:00Z"/>
        </w:trPr>
        <w:tc>
          <w:tcPr>
            <w:tcW w:w="1236" w:type="dxa"/>
          </w:tcPr>
          <w:p w14:paraId="0FD0C38A" w14:textId="1EC32C7A" w:rsidR="002F00BA" w:rsidRDefault="002F00BA" w:rsidP="00123EA7">
            <w:pPr>
              <w:spacing w:after="120"/>
              <w:rPr>
                <w:ins w:id="419" w:author="Qualcomm" w:date="2021-04-13T17:03:00Z"/>
                <w:rFonts w:eastAsiaTheme="minorEastAsia"/>
                <w:lang w:val="en-US" w:eastAsia="zh-CN"/>
              </w:rPr>
            </w:pPr>
            <w:ins w:id="420" w:author="Qualcomm" w:date="2021-04-13T17:03:00Z">
              <w:r>
                <w:rPr>
                  <w:rFonts w:eastAsiaTheme="minorEastAsia"/>
                  <w:lang w:val="en-US" w:eastAsia="zh-CN"/>
                </w:rPr>
                <w:t>Qualcomm</w:t>
              </w:r>
            </w:ins>
          </w:p>
        </w:tc>
        <w:tc>
          <w:tcPr>
            <w:tcW w:w="8395" w:type="dxa"/>
          </w:tcPr>
          <w:p w14:paraId="56EA2FFE" w14:textId="0ABB9F9E" w:rsidR="002F00BA" w:rsidRDefault="002F00BA" w:rsidP="00123EA7">
            <w:pPr>
              <w:spacing w:after="120"/>
              <w:rPr>
                <w:ins w:id="421" w:author="Qualcomm" w:date="2021-04-13T17:03:00Z"/>
                <w:rFonts w:eastAsiaTheme="minorEastAsia"/>
                <w:lang w:val="en-US" w:eastAsia="zh-CN"/>
              </w:rPr>
            </w:pPr>
            <w:ins w:id="422" w:author="Qualcomm" w:date="2021-04-13T17:03:00Z">
              <w:r>
                <w:rPr>
                  <w:rFonts w:eastAsiaTheme="minorEastAsia"/>
                  <w:lang w:val="en-US" w:eastAsia="zh-CN"/>
                </w:rPr>
                <w:t xml:space="preserve">We can compromise to </w:t>
              </w:r>
            </w:ins>
            <w:ins w:id="423" w:author="Qualcomm" w:date="2021-04-13T17:58:00Z">
              <w:r w:rsidR="00B95242">
                <w:rPr>
                  <w:rFonts w:eastAsiaTheme="minorEastAsia"/>
                  <w:lang w:val="en-US" w:eastAsia="zh-CN"/>
                </w:rPr>
                <w:t>option2a</w:t>
              </w:r>
            </w:ins>
            <w:ins w:id="424" w:author="Qualcomm" w:date="2021-04-13T19:59:00Z">
              <w:r w:rsidR="000D2A9F">
                <w:rPr>
                  <w:rFonts w:eastAsiaTheme="minorEastAsia"/>
                  <w:lang w:val="en-US" w:eastAsia="zh-CN"/>
                </w:rPr>
                <w:t>.</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425" w:author="Ato-MediaTek" w:date="2021-04-13T22:21:00Z"/>
                <w:rFonts w:eastAsiaTheme="minorEastAsia"/>
                <w:lang w:val="en-US" w:eastAsia="zh-CN"/>
              </w:rPr>
            </w:pPr>
            <w:ins w:id="426"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ins w:id="427"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28"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r w:rsidRPr="00885F53">
                <w:t>T</w:t>
              </w:r>
              <w:r w:rsidRPr="00885F53">
                <w:rPr>
                  <w:vertAlign w:val="subscript"/>
                </w:rPr>
                <w:t>SSB_time_index_intra</w:t>
              </w:r>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29"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30"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31"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32" w:author="vivo" w:date="2021-04-12T15:35:00Z"/>
                <w:rFonts w:eastAsiaTheme="minorEastAsia"/>
                <w:color w:val="0070C0"/>
                <w:lang w:val="en-US" w:eastAsia="zh-CN"/>
              </w:rPr>
            </w:pPr>
            <w:ins w:id="433"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434" w:author="vivo" w:date="2021-04-12T15:35:00Z">
              <w:r>
                <w:t>The change 2 on TDD scheduling restriction should be based on agreements in this meeting.</w:t>
              </w:r>
            </w:ins>
          </w:p>
        </w:tc>
      </w:tr>
      <w:tr w:rsidR="002419AB" w:rsidRPr="00571777" w14:paraId="7C5C830C" w14:textId="77777777" w:rsidTr="002419AB">
        <w:trPr>
          <w:ins w:id="435" w:author="NSB" w:date="2021-04-12T18:59:00Z"/>
        </w:trPr>
        <w:tc>
          <w:tcPr>
            <w:tcW w:w="1233" w:type="dxa"/>
            <w:vMerge/>
          </w:tcPr>
          <w:p w14:paraId="0E2AA92B" w14:textId="77777777" w:rsidR="002419AB" w:rsidRDefault="002419AB" w:rsidP="002419AB">
            <w:pPr>
              <w:spacing w:after="120"/>
              <w:rPr>
                <w:ins w:id="436"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37" w:author="NSB" w:date="2021-04-12T18:59:00Z"/>
                <w:rFonts w:eastAsiaTheme="minorEastAsia"/>
                <w:color w:val="0070C0"/>
                <w:lang w:val="en-US" w:eastAsia="zh-CN"/>
              </w:rPr>
            </w:pPr>
            <w:ins w:id="438" w:author="NSB" w:date="2021-04-12T18:59:00Z">
              <w:r>
                <w:rPr>
                  <w:rFonts w:eastAsiaTheme="minorEastAsia"/>
                  <w:color w:val="0070C0"/>
                  <w:lang w:val="en-US" w:eastAsia="zh-CN"/>
                </w:rPr>
                <w:t>Nokia:</w:t>
              </w:r>
            </w:ins>
          </w:p>
          <w:p w14:paraId="45CB0A84" w14:textId="77777777" w:rsidR="002419AB" w:rsidRDefault="002419AB" w:rsidP="002419AB">
            <w:pPr>
              <w:pStyle w:val="aff8"/>
              <w:numPr>
                <w:ilvl w:val="0"/>
                <w:numId w:val="24"/>
              </w:numPr>
              <w:spacing w:after="120"/>
              <w:ind w:firstLineChars="0"/>
              <w:rPr>
                <w:ins w:id="439" w:author="NSB" w:date="2021-04-12T18:59:00Z"/>
                <w:rFonts w:eastAsiaTheme="minorEastAsia"/>
                <w:color w:val="0070C0"/>
                <w:lang w:val="en-US" w:eastAsia="zh-CN"/>
              </w:rPr>
            </w:pPr>
            <w:ins w:id="440"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f8"/>
              <w:numPr>
                <w:ilvl w:val="0"/>
                <w:numId w:val="24"/>
              </w:numPr>
              <w:spacing w:after="120"/>
              <w:ind w:firstLineChars="0"/>
              <w:rPr>
                <w:ins w:id="441" w:author="NSB" w:date="2021-04-12T18:59:00Z"/>
                <w:rFonts w:eastAsiaTheme="minorEastAsia"/>
                <w:color w:val="0070C0"/>
                <w:lang w:val="en-US" w:eastAsia="zh-CN"/>
              </w:rPr>
            </w:pPr>
            <w:ins w:id="442"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443" w:author="NSB" w:date="2021-04-12T18:59:00Z"/>
                <w:rFonts w:eastAsiaTheme="minorEastAsia"/>
                <w:color w:val="0070C0"/>
                <w:lang w:val="en-US" w:eastAsia="zh-CN"/>
              </w:rPr>
            </w:pPr>
            <w:ins w:id="444" w:author="NSB" w:date="2021-04-12T18:59:00Z">
              <w:r>
                <w:rPr>
                  <w:lang w:eastAsia="zh-CN"/>
                </w:rPr>
                <w:t>N</w:t>
              </w:r>
              <w:r>
                <w:rPr>
                  <w:rFonts w:hint="eastAsia"/>
                  <w:lang w:eastAsia="zh-CN"/>
                </w:rPr>
                <w:t xml:space="preserve">ote: </w:t>
              </w:r>
              <w:bookmarkStart w:id="445" w:name="OLE_LINK7"/>
              <w:r w:rsidRPr="00885F53">
                <w:t>T</w:t>
              </w:r>
              <w:r w:rsidRPr="00885F53">
                <w:rPr>
                  <w:vertAlign w:val="subscript"/>
                </w:rPr>
                <w:t>SSB_time_index_intra</w:t>
              </w:r>
              <w:bookmarkEnd w:id="445"/>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4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47"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48" w:author="NSB" w:date="2021-04-12T19:00:00Z">
              <w:r>
                <w:rPr>
                  <w:rFonts w:eastAsiaTheme="minorEastAsia"/>
                  <w:color w:val="0070C0"/>
                  <w:lang w:val="en-US" w:eastAsia="zh-CN"/>
                </w:rPr>
                <w:t>Nokia: It depends on the conclusion of Sub-topic 1-1, 1-2,1-3.</w:t>
              </w:r>
            </w:ins>
            <w:del w:id="449"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50"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51" w:author="CATT" w:date="2021-04-12T14:20:00Z">
              <w:r>
                <w:rPr>
                  <w:rFonts w:eastAsiaTheme="minorEastAsia" w:hint="eastAsia"/>
                  <w:color w:val="0070C0"/>
                  <w:lang w:val="en-US" w:eastAsia="zh-CN"/>
                </w:rPr>
                <w:t xml:space="preserve">the </w:t>
              </w:r>
            </w:ins>
            <w:ins w:id="452"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453"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5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55"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456"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57"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2F7C161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D19B9">
              <w:rPr>
                <w:rFonts w:eastAsiaTheme="minorEastAsia" w:hint="eastAsia"/>
                <w:b/>
                <w:bCs/>
                <w:color w:val="0070C0"/>
                <w:lang w:val="en-US" w:eastAsia="zh-CN"/>
              </w:rPr>
              <w:t>-1</w:t>
            </w:r>
          </w:p>
        </w:tc>
        <w:tc>
          <w:tcPr>
            <w:tcW w:w="8615" w:type="dxa"/>
          </w:tcPr>
          <w:p w14:paraId="559D329C" w14:textId="77777777" w:rsidR="0032457F" w:rsidRDefault="0032457F" w:rsidP="0032457F">
            <w:pPr>
              <w:spacing w:after="120"/>
              <w:rPr>
                <w:szCs w:val="16"/>
              </w:rPr>
            </w:pPr>
            <w:r>
              <w:rPr>
                <w:szCs w:val="16"/>
              </w:rPr>
              <w:t>Sub-topic 1-1 Scheduling restriction for intra-f CSI-RS measurement in TDD band</w:t>
            </w:r>
          </w:p>
          <w:p w14:paraId="0AAB656A" w14:textId="77777777" w:rsidR="0032457F" w:rsidRDefault="0032457F" w:rsidP="0032457F">
            <w:pPr>
              <w:rPr>
                <w:rFonts w:eastAsiaTheme="minorEastAsia"/>
                <w:i/>
                <w:lang w:val="en-US" w:eastAsia="zh-CN"/>
              </w:rPr>
            </w:pPr>
            <w:r>
              <w:rPr>
                <w:rFonts w:eastAsiaTheme="minorEastAsia"/>
                <w:i/>
                <w:color w:val="0070C0"/>
                <w:lang w:val="en-US" w:eastAsia="zh-CN"/>
              </w:rPr>
              <w:t xml:space="preserve">Tentative agreements: </w:t>
            </w:r>
            <w:r>
              <w:rPr>
                <w:rFonts w:eastAsiaTheme="minorEastAsia"/>
                <w:i/>
                <w:lang w:val="en-US" w:eastAsia="zh-CN"/>
              </w:rPr>
              <w:t>None</w:t>
            </w:r>
          </w:p>
          <w:p w14:paraId="6C5E45B5" w14:textId="77777777" w:rsidR="0032457F" w:rsidRDefault="0032457F" w:rsidP="0032457F">
            <w:pPr>
              <w:rPr>
                <w:rFonts w:eastAsiaTheme="minorEastAsia"/>
                <w:i/>
                <w:lang w:val="en-US" w:eastAsia="zh-CN"/>
              </w:rPr>
            </w:pPr>
            <w:r>
              <w:rPr>
                <w:rFonts w:eastAsiaTheme="minorEastAsia"/>
                <w:i/>
                <w:color w:val="0070C0"/>
                <w:lang w:val="en-US" w:eastAsia="zh-CN"/>
              </w:rPr>
              <w:t xml:space="preserve">Candidate options: </w:t>
            </w:r>
          </w:p>
          <w:p w14:paraId="77A5256A" w14:textId="77777777" w:rsidR="0032457F" w:rsidRDefault="0032457F" w:rsidP="0032457F">
            <w:pPr>
              <w:pStyle w:val="aff8"/>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2a: </w:t>
            </w:r>
          </w:p>
          <w:p w14:paraId="15994CAB" w14:textId="77777777" w:rsidR="0032457F" w:rsidRDefault="0032457F" w:rsidP="0032457F">
            <w:pPr>
              <w:pStyle w:val="aff8"/>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configured CSI-RS resource symbols, and on 1 OFDM symbol before and after each consecutively configured CSI-RS symbols.</w:t>
            </w:r>
          </w:p>
          <w:p w14:paraId="351F0B06" w14:textId="77777777" w:rsidR="0032457F" w:rsidRDefault="0032457F" w:rsidP="0032457F">
            <w:pPr>
              <w:pStyle w:val="aff8"/>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3: </w:t>
            </w:r>
          </w:p>
          <w:p w14:paraId="02F6A2ED" w14:textId="77777777" w:rsidR="0032457F" w:rsidRDefault="0032457F" w:rsidP="0032457F">
            <w:pPr>
              <w:pStyle w:val="aff8"/>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40D066C" w14:textId="4AD504FC" w:rsidR="00004165" w:rsidRPr="003418CB" w:rsidRDefault="0032457F" w:rsidP="0032457F">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r>
              <w:rPr>
                <w:rFonts w:eastAsiaTheme="minorEastAsia"/>
                <w:i/>
                <w:color w:val="0070C0"/>
                <w:highlight w:val="yellow"/>
                <w:lang w:val="en-US" w:eastAsia="zh-CN"/>
              </w:rPr>
              <w:t>Further discuss whether option 2a can be agreeable.</w:t>
            </w:r>
          </w:p>
        </w:tc>
      </w:tr>
      <w:tr w:rsidR="008E128C" w14:paraId="3C6423A9" w14:textId="77777777" w:rsidTr="00685283">
        <w:tc>
          <w:tcPr>
            <w:tcW w:w="1242" w:type="dxa"/>
          </w:tcPr>
          <w:p w14:paraId="4B573724" w14:textId="7A4F5AB5" w:rsidR="008E128C" w:rsidRPr="00045592" w:rsidRDefault="008E128C" w:rsidP="00C81CC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C81CCF">
              <w:rPr>
                <w:rFonts w:eastAsiaTheme="minorEastAsia" w:hint="eastAsia"/>
                <w:b/>
                <w:bCs/>
                <w:color w:val="0070C0"/>
                <w:lang w:val="en-US" w:eastAsia="zh-CN"/>
              </w:rPr>
              <w:t>2</w:t>
            </w:r>
          </w:p>
        </w:tc>
        <w:tc>
          <w:tcPr>
            <w:tcW w:w="8615" w:type="dxa"/>
          </w:tcPr>
          <w:p w14:paraId="27830715" w14:textId="77777777" w:rsidR="006D2699" w:rsidRDefault="006D2699" w:rsidP="00620F74">
            <w:pPr>
              <w:rPr>
                <w:rFonts w:eastAsiaTheme="minorEastAsia"/>
                <w:szCs w:val="16"/>
                <w:lang w:eastAsia="zh-CN"/>
              </w:rPr>
            </w:pPr>
            <w:r w:rsidRPr="006D2699">
              <w:rPr>
                <w:szCs w:val="16"/>
              </w:rPr>
              <w:t>Sub-topic 1-2 Time domain restriction for CSI-RS configuration</w:t>
            </w:r>
          </w:p>
          <w:p w14:paraId="16849E4E" w14:textId="1BBE0C31" w:rsidR="008E128C" w:rsidRDefault="008E128C" w:rsidP="00620F74">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p>
          <w:p w14:paraId="1A9F0FAB" w14:textId="77777777" w:rsidR="005976D8" w:rsidRPr="004707E3" w:rsidRDefault="005976D8" w:rsidP="005976D8">
            <w:pPr>
              <w:pStyle w:val="aff8"/>
              <w:numPr>
                <w:ilvl w:val="0"/>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lastRenderedPageBreak/>
              <w:t>Agreements</w:t>
            </w:r>
            <w:r>
              <w:rPr>
                <w:rFonts w:eastAsiaTheme="minorEastAsia" w:hint="eastAsia"/>
                <w:highlight w:val="green"/>
                <w:lang w:eastAsia="zh-CN"/>
              </w:rPr>
              <w:t xml:space="preserve"> in GTW</w:t>
            </w:r>
            <w:r w:rsidRPr="004707E3">
              <w:rPr>
                <w:highlight w:val="green"/>
                <w:lang w:eastAsia="ja-JP"/>
              </w:rPr>
              <w:t>:</w:t>
            </w:r>
          </w:p>
          <w:p w14:paraId="6328E2EB" w14:textId="77777777" w:rsidR="005976D8" w:rsidRPr="001B5230" w:rsidRDefault="005976D8" w:rsidP="005976D8">
            <w:pPr>
              <w:pStyle w:val="aff8"/>
              <w:numPr>
                <w:ilvl w:val="1"/>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2963C5F" w14:textId="77777777" w:rsidR="005976D8" w:rsidRPr="004707E3" w:rsidRDefault="005976D8" w:rsidP="005976D8">
            <w:pPr>
              <w:pStyle w:val="aff8"/>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4896CAAC" w14:textId="77777777" w:rsidR="005976D8" w:rsidRPr="004707E3" w:rsidRDefault="005976D8" w:rsidP="005976D8">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5BEA113C" w14:textId="77777777" w:rsidR="005976D8" w:rsidRDefault="005976D8" w:rsidP="005976D8">
            <w:pPr>
              <w:pStyle w:val="aff8"/>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64E665C7" w14:textId="688966E9" w:rsidR="005976D8" w:rsidRPr="005976D8" w:rsidRDefault="005976D8" w:rsidP="005976D8">
            <w:pPr>
              <w:pStyle w:val="aff8"/>
              <w:numPr>
                <w:ilvl w:val="2"/>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78B9C6F6"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2F80D93C" w14:textId="77777777" w:rsidR="00980E18" w:rsidRPr="0001349B" w:rsidRDefault="00980E18" w:rsidP="0001349B">
            <w:pPr>
              <w:pStyle w:val="aff8"/>
              <w:numPr>
                <w:ilvl w:val="1"/>
                <w:numId w:val="30"/>
              </w:numPr>
              <w:overflowPunct/>
              <w:autoSpaceDE/>
              <w:autoSpaceDN/>
              <w:adjustRightInd/>
              <w:spacing w:after="120" w:line="252" w:lineRule="auto"/>
              <w:ind w:firstLineChars="0"/>
              <w:textAlignment w:val="auto"/>
              <w:rPr>
                <w:bCs/>
              </w:rPr>
            </w:pPr>
            <w:r w:rsidRPr="0001349B">
              <w:rPr>
                <w:bCs/>
              </w:rPr>
              <w:t>On CSI-RS resources in the same MO with different offset</w:t>
            </w:r>
          </w:p>
          <w:p w14:paraId="7D1A9F4C" w14:textId="77777777" w:rsidR="00980E18" w:rsidRPr="0001349B" w:rsidRDefault="00980E18" w:rsidP="0001349B">
            <w:pPr>
              <w:pStyle w:val="aff8"/>
              <w:numPr>
                <w:ilvl w:val="2"/>
                <w:numId w:val="30"/>
              </w:numPr>
              <w:overflowPunct/>
              <w:autoSpaceDE/>
              <w:autoSpaceDN/>
              <w:adjustRightInd/>
              <w:spacing w:after="120" w:line="252" w:lineRule="auto"/>
              <w:ind w:firstLineChars="0"/>
              <w:textAlignment w:val="auto"/>
              <w:rPr>
                <w:bCs/>
              </w:rPr>
            </w:pPr>
            <w:r w:rsidRPr="0001349B">
              <w:rPr>
                <w:bCs/>
              </w:rPr>
              <w:t>Option 1: Rel-16 L3 CSI-RS requirements are defined under assumption that all CSI-RS resources in the same MO are configured in the same 5ms window</w:t>
            </w:r>
          </w:p>
          <w:p w14:paraId="015E11E9" w14:textId="77777777" w:rsidR="00980E18" w:rsidRPr="0001349B" w:rsidRDefault="00980E18" w:rsidP="0001349B">
            <w:pPr>
              <w:pStyle w:val="aff8"/>
              <w:numPr>
                <w:ilvl w:val="3"/>
                <w:numId w:val="30"/>
              </w:numPr>
              <w:overflowPunct/>
              <w:autoSpaceDE/>
              <w:autoSpaceDN/>
              <w:adjustRightInd/>
              <w:spacing w:after="120" w:line="252" w:lineRule="auto"/>
              <w:ind w:firstLineChars="0"/>
              <w:textAlignment w:val="auto"/>
              <w:rPr>
                <w:bCs/>
              </w:rPr>
            </w:pPr>
            <w:r w:rsidRPr="0001349B">
              <w:rPr>
                <w:bCs/>
              </w:rPr>
              <w:t xml:space="preserve">Note: </w:t>
            </w:r>
            <w:r w:rsidRPr="0001349B">
              <w:rPr>
                <w:lang w:eastAsia="ja-JP"/>
              </w:rPr>
              <w:t>It is up to the network whether to configure all CSI-RS in the 5ms window and if CSI-RS resources are configured outside then UE may not measure it and the requirements do not apply.</w:t>
            </w:r>
          </w:p>
          <w:p w14:paraId="10E1CF52" w14:textId="77777777" w:rsidR="00980E18" w:rsidRPr="0001349B" w:rsidRDefault="00980E18" w:rsidP="0001349B">
            <w:pPr>
              <w:pStyle w:val="aff8"/>
              <w:numPr>
                <w:ilvl w:val="2"/>
                <w:numId w:val="30"/>
              </w:numPr>
              <w:overflowPunct/>
              <w:autoSpaceDE/>
              <w:autoSpaceDN/>
              <w:adjustRightInd/>
              <w:spacing w:after="120" w:line="252" w:lineRule="auto"/>
              <w:ind w:firstLineChars="0"/>
              <w:textAlignment w:val="auto"/>
              <w:rPr>
                <w:bCs/>
              </w:rPr>
            </w:pPr>
            <w:r w:rsidRPr="0001349B">
              <w:rPr>
                <w:bCs/>
              </w:rPr>
              <w:t>Option 2: Keep the current specification unchanged</w:t>
            </w:r>
          </w:p>
          <w:p w14:paraId="41DB2EB1" w14:textId="77777777" w:rsidR="00980E18" w:rsidRPr="0001349B" w:rsidRDefault="00980E18" w:rsidP="0001349B">
            <w:pPr>
              <w:pStyle w:val="aff8"/>
              <w:numPr>
                <w:ilvl w:val="2"/>
                <w:numId w:val="30"/>
              </w:numPr>
              <w:overflowPunct/>
              <w:autoSpaceDE/>
              <w:autoSpaceDN/>
              <w:adjustRightInd/>
              <w:spacing w:after="120" w:line="252" w:lineRule="auto"/>
              <w:ind w:firstLineChars="0"/>
              <w:textAlignment w:val="auto"/>
              <w:rPr>
                <w:bCs/>
              </w:rPr>
            </w:pPr>
            <w:r w:rsidRPr="0001349B">
              <w:rPr>
                <w:bCs/>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6BEB4933" w14:textId="4DC29C32"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21DC00A" w14:textId="77777777" w:rsidTr="00685283">
        <w:tc>
          <w:tcPr>
            <w:tcW w:w="1242" w:type="dxa"/>
          </w:tcPr>
          <w:p w14:paraId="5DDD1567" w14:textId="58656C8F" w:rsidR="008E128C" w:rsidRPr="00045592" w:rsidRDefault="008E128C" w:rsidP="007D149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7D1493">
              <w:rPr>
                <w:rFonts w:eastAsiaTheme="minorEastAsia" w:hint="eastAsia"/>
                <w:b/>
                <w:bCs/>
                <w:color w:val="0070C0"/>
                <w:lang w:val="en-US" w:eastAsia="zh-CN"/>
              </w:rPr>
              <w:t>3</w:t>
            </w:r>
          </w:p>
        </w:tc>
        <w:tc>
          <w:tcPr>
            <w:tcW w:w="8615" w:type="dxa"/>
          </w:tcPr>
          <w:p w14:paraId="7FEAC9F0" w14:textId="77777777" w:rsidR="0007143A" w:rsidRDefault="0007143A" w:rsidP="00620F74">
            <w:pPr>
              <w:rPr>
                <w:rFonts w:eastAsiaTheme="minorEastAsia"/>
                <w:szCs w:val="16"/>
                <w:lang w:eastAsia="zh-CN"/>
              </w:rPr>
            </w:pPr>
            <w:r w:rsidRPr="0007143A">
              <w:rPr>
                <w:szCs w:val="16"/>
              </w:rPr>
              <w:t>Sub-topic 1-3 Starting point of 5ms time window</w:t>
            </w:r>
          </w:p>
          <w:p w14:paraId="481824A8" w14:textId="6D51E6F5"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61431D6B"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0549A47A" w14:textId="77777777" w:rsidR="00DC5D5A" w:rsidRPr="0008516F" w:rsidRDefault="00DC5D5A" w:rsidP="00DC5D5A">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7537824E" w14:textId="77777777" w:rsidR="00DC5D5A" w:rsidRPr="0092092D" w:rsidRDefault="00DC5D5A" w:rsidP="00DC5D5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6D8EEE0F" w14:textId="77777777" w:rsidR="00DC5D5A" w:rsidRDefault="00DC5D5A" w:rsidP="00DC5D5A">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1F4F9BBB" w14:textId="77777777" w:rsidR="00DC5D5A" w:rsidRDefault="00DC5D5A" w:rsidP="00DC5D5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4C160629" w14:textId="77777777" w:rsidR="00DC5D5A" w:rsidRPr="00452201" w:rsidRDefault="00DC5D5A" w:rsidP="00DC5D5A">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04DBF4C4" w14:textId="1FBBAD6A" w:rsidR="00DC5D5A" w:rsidRPr="00DC5D5A" w:rsidRDefault="00DC5D5A" w:rsidP="00DC5D5A">
            <w:pPr>
              <w:pStyle w:val="aff8"/>
              <w:numPr>
                <w:ilvl w:val="1"/>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058B0A7B" w14:textId="305E7C46"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47ABFB4" w14:textId="77777777" w:rsidTr="00685283">
        <w:tc>
          <w:tcPr>
            <w:tcW w:w="1242" w:type="dxa"/>
          </w:tcPr>
          <w:p w14:paraId="62B7C3D4" w14:textId="28511AE6" w:rsidR="008E128C" w:rsidRPr="00045592" w:rsidRDefault="008E128C" w:rsidP="00E413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E4137F">
              <w:rPr>
                <w:rFonts w:eastAsiaTheme="minorEastAsia" w:hint="eastAsia"/>
                <w:b/>
                <w:bCs/>
                <w:color w:val="0070C0"/>
                <w:lang w:val="en-US" w:eastAsia="zh-CN"/>
              </w:rPr>
              <w:t>4</w:t>
            </w:r>
          </w:p>
        </w:tc>
        <w:tc>
          <w:tcPr>
            <w:tcW w:w="8615" w:type="dxa"/>
          </w:tcPr>
          <w:p w14:paraId="2C861FE2" w14:textId="05F4DC2F" w:rsidR="00254042" w:rsidRDefault="00254042" w:rsidP="00620F74">
            <w:pPr>
              <w:rPr>
                <w:rFonts w:eastAsiaTheme="minorEastAsia"/>
                <w:szCs w:val="16"/>
                <w:lang w:eastAsia="zh-CN"/>
              </w:rPr>
            </w:pPr>
            <w:r w:rsidRPr="00254042">
              <w:rPr>
                <w:szCs w:val="16"/>
              </w:rPr>
              <w:t>Sub-topic 1-4 UE behavior when the timing offset exceeds the threshold</w:t>
            </w:r>
            <w:r w:rsidRPr="00254042">
              <w:rPr>
                <w:rFonts w:hint="eastAsia"/>
                <w:szCs w:val="16"/>
              </w:rPr>
              <w:t xml:space="preserve"> </w:t>
            </w:r>
          </w:p>
          <w:p w14:paraId="4463BDA1" w14:textId="3081FDDD"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416E9338"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6F06AD4D" w14:textId="4E9C962F" w:rsidR="00E4137F" w:rsidRPr="0008516F" w:rsidRDefault="00E4137F" w:rsidP="00E4137F">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6E3353D0" w14:textId="77777777" w:rsidR="00E4137F" w:rsidRPr="00D4125A" w:rsidRDefault="00E4137F" w:rsidP="00E4137F">
            <w:pPr>
              <w:pStyle w:val="aff8"/>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lastRenderedPageBreak/>
              <w:t>In Rel16, the UE is not required to measure the CSI-RS resource if the timing difference exceeds a threshold.</w:t>
            </w:r>
          </w:p>
          <w:p w14:paraId="47AAB9D5" w14:textId="711F08AC" w:rsidR="00D4125A" w:rsidRPr="00D4125A" w:rsidRDefault="00D4125A" w:rsidP="00D4125A">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0BF875D6" w14:textId="23759D6B" w:rsidR="00D4125A" w:rsidRPr="008D6467" w:rsidRDefault="00D4125A" w:rsidP="00E4137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p>
          <w:p w14:paraId="3EE0787A" w14:textId="39F0A8E3"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1E0702F" w14:textId="77777777" w:rsidTr="00685283">
        <w:tc>
          <w:tcPr>
            <w:tcW w:w="1242" w:type="dxa"/>
          </w:tcPr>
          <w:p w14:paraId="1EBF6C81" w14:textId="2DE314E0" w:rsidR="008E128C" w:rsidRPr="00045592" w:rsidRDefault="008E128C" w:rsidP="0032118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321182">
              <w:rPr>
                <w:rFonts w:eastAsiaTheme="minorEastAsia" w:hint="eastAsia"/>
                <w:b/>
                <w:bCs/>
                <w:color w:val="0070C0"/>
                <w:lang w:val="en-US" w:eastAsia="zh-CN"/>
              </w:rPr>
              <w:t>5</w:t>
            </w:r>
          </w:p>
        </w:tc>
        <w:tc>
          <w:tcPr>
            <w:tcW w:w="8615" w:type="dxa"/>
          </w:tcPr>
          <w:p w14:paraId="18D9224A" w14:textId="77777777" w:rsidR="00273411" w:rsidRDefault="00273411" w:rsidP="00620F74">
            <w:pPr>
              <w:rPr>
                <w:rFonts w:eastAsiaTheme="minorEastAsia"/>
                <w:szCs w:val="16"/>
                <w:lang w:eastAsia="zh-CN"/>
              </w:rPr>
            </w:pPr>
            <w:r w:rsidRPr="00273411">
              <w:rPr>
                <w:szCs w:val="16"/>
              </w:rPr>
              <w:t>Sub-topic 1-5 Time validity of the detected associatedSSB</w:t>
            </w:r>
            <w:r w:rsidRPr="00273411">
              <w:rPr>
                <w:rFonts w:hint="eastAsia"/>
                <w:szCs w:val="16"/>
              </w:rPr>
              <w:t xml:space="preserve"> </w:t>
            </w:r>
          </w:p>
          <w:p w14:paraId="4EA9C252" w14:textId="59ABDDCB" w:rsidR="00C2354B" w:rsidRPr="00932CBB" w:rsidRDefault="008E128C" w:rsidP="00932CBB">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00620F74" w:rsidRPr="00637DA7">
              <w:rPr>
                <w:rFonts w:eastAsiaTheme="minorEastAsia" w:hint="eastAsia"/>
                <w:i/>
                <w:lang w:val="en-US" w:eastAsia="zh-CN"/>
              </w:rPr>
              <w:t>None</w:t>
            </w:r>
          </w:p>
          <w:p w14:paraId="3350E77B" w14:textId="0D1E2CDD"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r w:rsidR="00932CBB">
              <w:rPr>
                <w:rFonts w:eastAsiaTheme="minorEastAsia" w:hint="eastAsia"/>
                <w:i/>
                <w:color w:val="0070C0"/>
                <w:lang w:val="en-US" w:eastAsia="zh-CN"/>
              </w:rPr>
              <w:t xml:space="preserve"> </w:t>
            </w:r>
          </w:p>
          <w:p w14:paraId="18765856" w14:textId="182F9422" w:rsidR="00620F74" w:rsidRPr="0008516F" w:rsidRDefault="00620F74" w:rsidP="00620F74">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0990F0E6" w14:textId="1F88CBD5" w:rsidR="00620F74" w:rsidRPr="00620F74" w:rsidRDefault="00620F74" w:rsidP="00620F74">
            <w:pPr>
              <w:pStyle w:val="aff8"/>
              <w:numPr>
                <w:ilvl w:val="1"/>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p>
          <w:p w14:paraId="30B243D1" w14:textId="3B22DD81" w:rsidR="008E128C" w:rsidRPr="00855107" w:rsidRDefault="008E128C" w:rsidP="005A6A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007D533D" w:rsidRPr="007D533D">
              <w:rPr>
                <w:rFonts w:eastAsiaTheme="minorEastAsia" w:hint="eastAsia"/>
                <w:i/>
                <w:color w:val="0070C0"/>
                <w:highlight w:val="yellow"/>
                <w:lang w:val="en-US" w:eastAsia="zh-CN"/>
              </w:rPr>
              <w:t>F</w:t>
            </w:r>
            <w:r w:rsidR="00620F74" w:rsidRPr="007D533D">
              <w:rPr>
                <w:rFonts w:eastAsiaTheme="minorEastAsia" w:hint="eastAsia"/>
                <w:i/>
                <w:color w:val="0070C0"/>
                <w:highlight w:val="yellow"/>
                <w:lang w:val="en-US" w:eastAsia="zh-CN"/>
              </w:rPr>
              <w:t xml:space="preserve">urther discuss </w:t>
            </w:r>
            <w:r w:rsidR="005A6AF3">
              <w:rPr>
                <w:rFonts w:eastAsiaTheme="minorEastAsia" w:hint="eastAsia"/>
                <w:i/>
                <w:color w:val="0070C0"/>
                <w:highlight w:val="yellow"/>
                <w:lang w:val="en-US" w:eastAsia="zh-CN"/>
              </w:rPr>
              <w:t>based on the</w:t>
            </w:r>
            <w:r w:rsidR="007D533D" w:rsidRPr="007D533D">
              <w:rPr>
                <w:rFonts w:eastAsiaTheme="minorEastAsia" w:hint="eastAsia"/>
                <w:i/>
                <w:color w:val="0070C0"/>
                <w:highlight w:val="yellow"/>
                <w:lang w:val="en-US" w:eastAsia="zh-CN"/>
              </w:rPr>
              <w:t xml:space="preserve"> CR</w:t>
            </w:r>
            <w:r w:rsidR="005A6AF3">
              <w:rPr>
                <w:rFonts w:eastAsiaTheme="minorEastAsia" w:hint="eastAsia"/>
                <w:i/>
                <w:color w:val="0070C0"/>
                <w:highlight w:val="yellow"/>
                <w:lang w:val="en-US" w:eastAsia="zh-CN"/>
              </w:rPr>
              <w:t xml:space="preserve"> review</w:t>
            </w:r>
            <w:r w:rsidRPr="007D533D">
              <w:rPr>
                <w:rFonts w:eastAsiaTheme="minorEastAsia" w:hint="eastAsia"/>
                <w:i/>
                <w:color w:val="0070C0"/>
                <w:highlight w:val="yellow"/>
                <w:lang w:val="en-US" w:eastAsia="zh-CN"/>
              </w:rPr>
              <w:t>.</w:t>
            </w:r>
            <w:r>
              <w:rPr>
                <w:rFonts w:eastAsiaTheme="minorEastAsia" w:hint="eastAsia"/>
                <w:i/>
                <w:color w:val="0070C0"/>
                <w:lang w:val="en-US" w:eastAsia="zh-CN"/>
              </w:rPr>
              <w:t xml:space="preserve"> </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09CE3454" w14:textId="77777777" w:rsidR="006227EB" w:rsidRDefault="006227EB" w:rsidP="006227EB">
      <w:pPr>
        <w:rPr>
          <w:b/>
          <w:color w:val="0070C0"/>
          <w:lang w:val="sv-SE" w:eastAsia="zh-CN"/>
        </w:rPr>
      </w:pPr>
      <w:r w:rsidRPr="0092092D">
        <w:rPr>
          <w:b/>
          <w:color w:val="0070C0"/>
          <w:lang w:val="sv-SE" w:eastAsia="zh-CN"/>
        </w:rPr>
        <w:t>Sub-topic 1-1 Scheduling restriction for intra-f CSI-RS measurement in TDD band</w:t>
      </w:r>
    </w:p>
    <w:p w14:paraId="46BA2320" w14:textId="3C2F4A60" w:rsidR="006227EB" w:rsidRPr="008D25A9" w:rsidRDefault="006227EB" w:rsidP="006227EB">
      <w:pPr>
        <w:rPr>
          <w:b/>
          <w:i/>
          <w:color w:val="0070C0"/>
          <w:lang w:val="sv-SE" w:eastAsia="zh-CN"/>
        </w:rPr>
      </w:pPr>
      <w:r w:rsidRPr="003A3593">
        <w:rPr>
          <w:b/>
          <w:i/>
          <w:color w:val="0070C0"/>
          <w:highlight w:val="yellow"/>
          <w:lang w:val="sv-SE" w:eastAsia="zh-CN"/>
        </w:rPr>
        <w:t>M</w:t>
      </w:r>
      <w:r w:rsidR="00EA5F87" w:rsidRPr="003A3593">
        <w:rPr>
          <w:rFonts w:hint="eastAsia"/>
          <w:b/>
          <w:i/>
          <w:color w:val="0070C0"/>
          <w:highlight w:val="yellow"/>
          <w:lang w:val="sv-SE" w:eastAsia="zh-CN"/>
        </w:rPr>
        <w:t>oderator: P</w:t>
      </w:r>
      <w:r w:rsidRPr="003A3593">
        <w:rPr>
          <w:rFonts w:hint="eastAsia"/>
          <w:b/>
          <w:i/>
          <w:color w:val="0070C0"/>
          <w:highlight w:val="yellow"/>
          <w:lang w:val="sv-SE" w:eastAsia="zh-CN"/>
        </w:rPr>
        <w:t xml:space="preserve">roponents of option 2a are encouraged to provide more informations why the symbol before the consecutive CSI-RS symbols cannot be scheduled. </w:t>
      </w:r>
      <w:r w:rsidR="00EA5F87" w:rsidRPr="003A3593">
        <w:rPr>
          <w:b/>
          <w:i/>
          <w:color w:val="0070C0"/>
          <w:highlight w:val="yellow"/>
          <w:lang w:val="sv-SE" w:eastAsia="zh-CN"/>
        </w:rPr>
        <w:t>P</w:t>
      </w:r>
      <w:r w:rsidR="00EA5F87" w:rsidRPr="003A3593">
        <w:rPr>
          <w:rFonts w:hint="eastAsia"/>
          <w:b/>
          <w:i/>
          <w:color w:val="0070C0"/>
          <w:highlight w:val="yellow"/>
          <w:lang w:val="sv-SE" w:eastAsia="zh-CN"/>
        </w:rPr>
        <w:t>roponents of option 3</w:t>
      </w:r>
      <w:r w:rsidR="00D64CBF" w:rsidRPr="003A3593">
        <w:rPr>
          <w:rFonts w:hint="eastAsia"/>
          <w:b/>
          <w:i/>
          <w:color w:val="0070C0"/>
          <w:highlight w:val="yellow"/>
          <w:lang w:val="sv-SE" w:eastAsia="zh-CN"/>
        </w:rPr>
        <w:t xml:space="preserve"> are encouraged to check whether the already provided clarification can be acceptable.</w:t>
      </w:r>
      <w:r w:rsidR="00D64CBF">
        <w:rPr>
          <w:rFonts w:hint="eastAsia"/>
          <w:b/>
          <w:i/>
          <w:color w:val="0070C0"/>
          <w:lang w:val="sv-SE" w:eastAsia="zh-CN"/>
        </w:rPr>
        <w:t xml:space="preserve"> </w:t>
      </w:r>
    </w:p>
    <w:p w14:paraId="6DE26DB2" w14:textId="77777777" w:rsidR="006227EB" w:rsidRDefault="006227EB" w:rsidP="006227E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2973529" w14:textId="77777777" w:rsidR="006227EB" w:rsidRDefault="006227EB" w:rsidP="006227E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DDF242A" w14:textId="77777777" w:rsidR="006227EB" w:rsidRPr="00651AE9" w:rsidRDefault="006227EB" w:rsidP="006227EB">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147B1090" w14:textId="77777777" w:rsidR="006227EB" w:rsidRPr="00EC0373" w:rsidRDefault="006227EB" w:rsidP="006227E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372BB8" w14:textId="77777777" w:rsidR="006227EB" w:rsidRDefault="006227EB" w:rsidP="006227EB">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6F950FA7" w14:textId="77777777" w:rsidR="006227EB" w:rsidRPr="0092092D" w:rsidRDefault="006227EB" w:rsidP="006227E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6227EB" w14:paraId="729FD88E" w14:textId="77777777" w:rsidTr="00DE6042">
        <w:tc>
          <w:tcPr>
            <w:tcW w:w="9631" w:type="dxa"/>
            <w:gridSpan w:val="2"/>
          </w:tcPr>
          <w:p w14:paraId="44866364" w14:textId="77777777" w:rsidR="006227EB" w:rsidRPr="0092092D" w:rsidRDefault="006227EB" w:rsidP="00DE6042">
            <w:pPr>
              <w:rPr>
                <w:rFonts w:eastAsiaTheme="minorEastAsia"/>
                <w:b/>
                <w:color w:val="0070C0"/>
                <w:lang w:val="sv-SE" w:eastAsia="zh-CN"/>
              </w:rPr>
            </w:pPr>
            <w:r w:rsidRPr="0092092D">
              <w:rPr>
                <w:b/>
                <w:color w:val="0070C0"/>
                <w:lang w:val="sv-SE" w:eastAsia="zh-CN"/>
              </w:rPr>
              <w:t>Sub-topic 1-1 Scheduling restriction for intra-f CSI-RS measurement in TDD band</w:t>
            </w:r>
          </w:p>
        </w:tc>
      </w:tr>
      <w:tr w:rsidR="006227EB" w14:paraId="7F567455" w14:textId="77777777" w:rsidTr="00DE6042">
        <w:tc>
          <w:tcPr>
            <w:tcW w:w="1236" w:type="dxa"/>
          </w:tcPr>
          <w:p w14:paraId="7943A8A2" w14:textId="77777777" w:rsidR="006227EB" w:rsidRPr="00805BE8" w:rsidRDefault="006227EB"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A94204" w14:textId="77777777" w:rsidR="006227EB" w:rsidRPr="00805BE8" w:rsidRDefault="006227EB"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6227EB" w14:paraId="27166920" w14:textId="77777777" w:rsidTr="00DE6042">
        <w:tc>
          <w:tcPr>
            <w:tcW w:w="1236" w:type="dxa"/>
          </w:tcPr>
          <w:p w14:paraId="32B9DBC3" w14:textId="77777777" w:rsidR="006227EB" w:rsidRPr="00286E89" w:rsidRDefault="006227EB" w:rsidP="00DE6042">
            <w:pPr>
              <w:spacing w:after="120"/>
              <w:rPr>
                <w:rFonts w:eastAsiaTheme="minorEastAsia"/>
                <w:lang w:val="en-US" w:eastAsia="zh-CN"/>
              </w:rPr>
            </w:pPr>
            <w:ins w:id="458" w:author="Ato-MediaTek" w:date="2021-04-13T22:21:00Z">
              <w:r>
                <w:rPr>
                  <w:rFonts w:eastAsiaTheme="minorEastAsia"/>
                  <w:lang w:val="en-US" w:eastAsia="zh-CN"/>
                </w:rPr>
                <w:t>MTK</w:t>
              </w:r>
            </w:ins>
          </w:p>
        </w:tc>
        <w:tc>
          <w:tcPr>
            <w:tcW w:w="8395" w:type="dxa"/>
          </w:tcPr>
          <w:p w14:paraId="1F309D7C" w14:textId="77777777" w:rsidR="006227EB" w:rsidRPr="00286E89" w:rsidRDefault="006227EB" w:rsidP="00DE6042">
            <w:pPr>
              <w:spacing w:after="120"/>
              <w:rPr>
                <w:rFonts w:eastAsiaTheme="minorEastAsia"/>
                <w:lang w:val="en-US" w:eastAsia="zh-CN"/>
              </w:rPr>
            </w:pPr>
            <w:ins w:id="459"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6227EB" w14:paraId="3002C855" w14:textId="77777777" w:rsidTr="00DE6042">
        <w:tc>
          <w:tcPr>
            <w:tcW w:w="1236" w:type="dxa"/>
          </w:tcPr>
          <w:p w14:paraId="21CBCA9E" w14:textId="77777777" w:rsidR="006227EB" w:rsidRPr="00286E89" w:rsidRDefault="006227EB" w:rsidP="00DE6042">
            <w:pPr>
              <w:spacing w:after="120"/>
              <w:rPr>
                <w:rFonts w:eastAsiaTheme="minorEastAsia"/>
                <w:lang w:val="en-US" w:eastAsia="zh-CN"/>
              </w:rPr>
            </w:pPr>
            <w:ins w:id="460" w:author="NSB" w:date="2021-04-14T00:45:00Z">
              <w:r>
                <w:rPr>
                  <w:rFonts w:eastAsiaTheme="minorEastAsia"/>
                  <w:lang w:val="en-US" w:eastAsia="zh-CN"/>
                </w:rPr>
                <w:t>Nokia</w:t>
              </w:r>
            </w:ins>
          </w:p>
        </w:tc>
        <w:tc>
          <w:tcPr>
            <w:tcW w:w="8395" w:type="dxa"/>
          </w:tcPr>
          <w:p w14:paraId="2228C8A5" w14:textId="77777777" w:rsidR="006227EB" w:rsidRDefault="006227EB" w:rsidP="00DE6042">
            <w:pPr>
              <w:spacing w:after="120"/>
              <w:rPr>
                <w:ins w:id="461" w:author="NSB" w:date="2021-04-14T00:45:00Z"/>
                <w:rFonts w:eastAsiaTheme="minorEastAsia"/>
                <w:lang w:val="en-US" w:eastAsia="zh-CN"/>
              </w:rPr>
            </w:pPr>
            <w:ins w:id="462" w:author="NSB" w:date="2021-04-14T00:45:00Z">
              <w:r>
                <w:rPr>
                  <w:rFonts w:eastAsiaTheme="minorEastAsia"/>
                  <w:lang w:val="en-US" w:eastAsia="zh-CN"/>
                </w:rPr>
                <w:t>We prefer Option 2a.</w:t>
              </w:r>
            </w:ins>
          </w:p>
          <w:p w14:paraId="11A63318" w14:textId="77777777" w:rsidR="006227EB" w:rsidRPr="00286E89" w:rsidRDefault="006227EB" w:rsidP="00DE6042">
            <w:pPr>
              <w:spacing w:after="120"/>
              <w:rPr>
                <w:rFonts w:eastAsiaTheme="minorEastAsia"/>
                <w:lang w:val="en-US" w:eastAsia="zh-CN"/>
              </w:rPr>
            </w:pPr>
            <w:ins w:id="463" w:author="NSB" w:date="2021-04-14T00:45:00Z">
              <w:r>
                <w:rPr>
                  <w:rFonts w:eastAsiaTheme="minorEastAsia"/>
                  <w:lang w:val="en-US" w:eastAsia="zh-CN"/>
                </w:rPr>
                <w:t>As for 1 OFDM symbol before and after the CSI-RS resource, we share MTK’s understanding.</w:t>
              </w:r>
            </w:ins>
          </w:p>
        </w:tc>
      </w:tr>
      <w:tr w:rsidR="006227EB" w14:paraId="0736FE2E" w14:textId="77777777" w:rsidTr="00DE6042">
        <w:trPr>
          <w:ins w:id="464" w:author="Qualcomm" w:date="2021-04-13T14:20:00Z"/>
        </w:trPr>
        <w:tc>
          <w:tcPr>
            <w:tcW w:w="1236" w:type="dxa"/>
          </w:tcPr>
          <w:p w14:paraId="75CC2996" w14:textId="77777777" w:rsidR="006227EB" w:rsidRDefault="006227EB" w:rsidP="00DE6042">
            <w:pPr>
              <w:spacing w:after="120"/>
              <w:rPr>
                <w:ins w:id="465" w:author="Qualcomm" w:date="2021-04-13T14:20:00Z"/>
                <w:rFonts w:eastAsiaTheme="minorEastAsia"/>
                <w:lang w:val="en-US" w:eastAsia="zh-CN"/>
              </w:rPr>
            </w:pPr>
            <w:ins w:id="466" w:author="Qualcomm" w:date="2021-04-13T14:20:00Z">
              <w:r>
                <w:rPr>
                  <w:rFonts w:eastAsiaTheme="minorEastAsia"/>
                  <w:lang w:val="en-US" w:eastAsia="zh-CN"/>
                </w:rPr>
                <w:t>Qualcomm</w:t>
              </w:r>
            </w:ins>
          </w:p>
        </w:tc>
        <w:tc>
          <w:tcPr>
            <w:tcW w:w="8395" w:type="dxa"/>
          </w:tcPr>
          <w:p w14:paraId="34644EFD" w14:textId="77777777" w:rsidR="006227EB" w:rsidRDefault="006227EB" w:rsidP="00DE6042">
            <w:pPr>
              <w:spacing w:after="120"/>
              <w:rPr>
                <w:ins w:id="467" w:author="Qualcomm" w:date="2021-04-13T14:20:00Z"/>
                <w:rFonts w:eastAsiaTheme="minorEastAsia"/>
                <w:lang w:val="en-US" w:eastAsia="zh-CN"/>
              </w:rPr>
            </w:pPr>
            <w:ins w:id="468"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 xml:space="preserve">when target symbol measurement timing is the serving DL timing. But we are fine with option2a if infra vendors wish to reserve the symbol before the CSI-RS symbol for accommodating potential TA error across UEs in the UL (gNB </w:t>
              </w:r>
              <w:r>
                <w:rPr>
                  <w:rFonts w:eastAsiaTheme="minorEastAsia"/>
                  <w:lang w:val="en-US" w:eastAsia="zh-CN"/>
                </w:rPr>
                <w:lastRenderedPageBreak/>
                <w:t>DL).</w:t>
              </w:r>
            </w:ins>
            <w:ins w:id="469" w:author="Qualcomm" w:date="2021-04-13T16:21:00Z">
              <w:r>
                <w:rPr>
                  <w:rFonts w:eastAsiaTheme="minorEastAsia"/>
                  <w:lang w:val="en-US" w:eastAsia="zh-CN"/>
                </w:rPr>
                <w:t xml:space="preserve"> </w:t>
              </w:r>
            </w:ins>
          </w:p>
        </w:tc>
      </w:tr>
      <w:tr w:rsidR="00F36435" w14:paraId="2C03313F" w14:textId="77777777" w:rsidTr="00DE6042">
        <w:trPr>
          <w:ins w:id="470" w:author="Xiaomi" w:date="2021-04-16T08:41:00Z"/>
        </w:trPr>
        <w:tc>
          <w:tcPr>
            <w:tcW w:w="1236" w:type="dxa"/>
          </w:tcPr>
          <w:p w14:paraId="7D393736" w14:textId="7AB6A618" w:rsidR="00F36435" w:rsidRDefault="00F36435" w:rsidP="00DE6042">
            <w:pPr>
              <w:spacing w:after="120"/>
              <w:rPr>
                <w:ins w:id="471" w:author="Xiaomi" w:date="2021-04-16T08:41:00Z"/>
                <w:rFonts w:eastAsiaTheme="minorEastAsia"/>
                <w:lang w:val="en-US" w:eastAsia="zh-CN"/>
              </w:rPr>
            </w:pPr>
            <w:ins w:id="472" w:author="Xiaomi" w:date="2021-04-16T08:41: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17081465" w14:textId="07D50B0B" w:rsidR="00F36435" w:rsidRDefault="00F36435" w:rsidP="00DE6042">
            <w:pPr>
              <w:spacing w:after="120"/>
              <w:rPr>
                <w:ins w:id="473" w:author="Xiaomi" w:date="2021-04-16T08:41:00Z"/>
                <w:rFonts w:eastAsiaTheme="minorEastAsia"/>
                <w:lang w:val="en-US" w:eastAsia="zh-CN"/>
              </w:rPr>
            </w:pPr>
            <w:ins w:id="474" w:author="Xiaomi" w:date="2021-04-16T08:41:00Z">
              <w:r>
                <w:rPr>
                  <w:rFonts w:eastAsiaTheme="minorEastAsia" w:hint="eastAsia"/>
                  <w:lang w:val="en-US" w:eastAsia="zh-CN"/>
                </w:rPr>
                <w:t>S</w:t>
              </w:r>
              <w:r>
                <w:rPr>
                  <w:rFonts w:eastAsiaTheme="minorEastAsia"/>
                  <w:lang w:val="en-US" w:eastAsia="zh-CN"/>
                </w:rPr>
                <w:t>upport option 2a</w:t>
              </w:r>
            </w:ins>
          </w:p>
        </w:tc>
      </w:tr>
    </w:tbl>
    <w:p w14:paraId="333EC311" w14:textId="77777777" w:rsidR="006227EB" w:rsidRPr="006227EB" w:rsidRDefault="006227EB" w:rsidP="006227EB">
      <w:pPr>
        <w:rPr>
          <w:lang w:val="sv-SE" w:eastAsia="zh-CN"/>
        </w:rPr>
      </w:pPr>
    </w:p>
    <w:p w14:paraId="71347B63" w14:textId="77777777" w:rsidR="00764EFF" w:rsidRDefault="00764EFF" w:rsidP="00764EFF">
      <w:pPr>
        <w:rPr>
          <w:b/>
          <w:color w:val="0070C0"/>
          <w:lang w:val="en-US" w:eastAsia="zh-CN"/>
        </w:rPr>
      </w:pPr>
      <w:r w:rsidRPr="00111E03">
        <w:rPr>
          <w:b/>
          <w:color w:val="0070C0"/>
          <w:lang w:val="en-US" w:eastAsia="zh-CN"/>
        </w:rPr>
        <w:t>Sub-topic 1-2 Time domain restriction for CSI-RS configuration</w:t>
      </w:r>
    </w:p>
    <w:p w14:paraId="056E8818" w14:textId="77777777" w:rsidR="00764EFF" w:rsidRPr="004707E3" w:rsidRDefault="00764EFF" w:rsidP="00764EFF">
      <w:pPr>
        <w:pStyle w:val="aff8"/>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Pr>
          <w:rFonts w:eastAsiaTheme="minorEastAsia" w:hint="eastAsia"/>
          <w:highlight w:val="green"/>
          <w:lang w:eastAsia="zh-CN"/>
        </w:rPr>
        <w:t xml:space="preserve"> in GTW</w:t>
      </w:r>
      <w:r w:rsidRPr="004707E3">
        <w:rPr>
          <w:highlight w:val="green"/>
          <w:lang w:eastAsia="ja-JP"/>
        </w:rPr>
        <w:t>:</w:t>
      </w:r>
    </w:p>
    <w:p w14:paraId="7C67AF3F" w14:textId="77777777" w:rsidR="00764EFF" w:rsidRPr="001B5230" w:rsidRDefault="00764EFF" w:rsidP="00764EFF">
      <w:pPr>
        <w:pStyle w:val="aff8"/>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0BAFC5F" w14:textId="77777777" w:rsidR="00764EFF" w:rsidRPr="004707E3" w:rsidRDefault="00764EFF" w:rsidP="00764EFF">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1070A55A" w14:textId="77777777" w:rsidR="00764EFF" w:rsidRPr="004707E3" w:rsidRDefault="00764EFF" w:rsidP="00764EFF">
      <w:pPr>
        <w:pStyle w:val="aff8"/>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4C842332" w14:textId="77777777" w:rsidR="00764EFF" w:rsidRDefault="00764EFF" w:rsidP="00764EFF">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0447032B" w14:textId="77777777" w:rsidR="00764EFF" w:rsidRPr="00715077" w:rsidRDefault="00764EFF" w:rsidP="00764EFF">
      <w:pPr>
        <w:pStyle w:val="aff8"/>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3513F78" w14:textId="77777777" w:rsidR="00764EFF" w:rsidRDefault="00764EFF" w:rsidP="00764EFF">
      <w:pPr>
        <w:rPr>
          <w:b/>
          <w:color w:val="0070C0"/>
          <w:lang w:eastAsia="zh-CN"/>
        </w:rPr>
      </w:pPr>
    </w:p>
    <w:tbl>
      <w:tblPr>
        <w:tblStyle w:val="aff7"/>
        <w:tblW w:w="0" w:type="auto"/>
        <w:tblLook w:val="04A0" w:firstRow="1" w:lastRow="0" w:firstColumn="1" w:lastColumn="0" w:noHBand="0" w:noVBand="1"/>
      </w:tblPr>
      <w:tblGrid>
        <w:gridCol w:w="1236"/>
        <w:gridCol w:w="8395"/>
      </w:tblGrid>
      <w:tr w:rsidR="00764EFF" w14:paraId="5002CE95" w14:textId="77777777" w:rsidTr="00FE06D1">
        <w:tc>
          <w:tcPr>
            <w:tcW w:w="9631" w:type="dxa"/>
            <w:gridSpan w:val="2"/>
          </w:tcPr>
          <w:p w14:paraId="4EFCB6EF" w14:textId="77777777" w:rsidR="00764EFF" w:rsidRPr="0092092D" w:rsidRDefault="00764EFF" w:rsidP="00FE06D1">
            <w:pPr>
              <w:rPr>
                <w:rFonts w:eastAsiaTheme="minorEastAsia"/>
                <w:b/>
                <w:color w:val="0070C0"/>
                <w:lang w:val="en-US" w:eastAsia="zh-CN"/>
              </w:rPr>
            </w:pPr>
            <w:r w:rsidRPr="00111E03">
              <w:rPr>
                <w:b/>
                <w:color w:val="0070C0"/>
                <w:lang w:val="en-US" w:eastAsia="zh-CN"/>
              </w:rPr>
              <w:t>Sub-topic 1-2 Time domain restriction for CSI-RS configuration</w:t>
            </w:r>
          </w:p>
        </w:tc>
      </w:tr>
      <w:tr w:rsidR="00764EFF" w14:paraId="73AAB6F0" w14:textId="77777777" w:rsidTr="00FE06D1">
        <w:tc>
          <w:tcPr>
            <w:tcW w:w="1236" w:type="dxa"/>
          </w:tcPr>
          <w:p w14:paraId="16BC0937"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BA49B6"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397C56C8" w14:textId="77777777" w:rsidTr="00FE06D1">
        <w:tc>
          <w:tcPr>
            <w:tcW w:w="1236" w:type="dxa"/>
          </w:tcPr>
          <w:p w14:paraId="7738FDA2" w14:textId="77777777" w:rsidR="00764EFF" w:rsidRPr="00286E89" w:rsidRDefault="00764EFF" w:rsidP="00FE06D1">
            <w:pPr>
              <w:spacing w:after="120"/>
              <w:rPr>
                <w:rFonts w:eastAsiaTheme="minorEastAsia"/>
                <w:lang w:val="en-US" w:eastAsia="zh-CN"/>
              </w:rPr>
            </w:pPr>
            <w:ins w:id="475" w:author="Ato-MediaTek" w:date="2021-04-13T22:21:00Z">
              <w:r>
                <w:rPr>
                  <w:rFonts w:eastAsiaTheme="minorEastAsia"/>
                  <w:lang w:val="en-US" w:eastAsia="zh-CN"/>
                </w:rPr>
                <w:t>MTK</w:t>
              </w:r>
            </w:ins>
          </w:p>
        </w:tc>
        <w:tc>
          <w:tcPr>
            <w:tcW w:w="8395" w:type="dxa"/>
          </w:tcPr>
          <w:p w14:paraId="606737FF" w14:textId="77777777" w:rsidR="00764EFF" w:rsidRDefault="00764EFF" w:rsidP="00FE06D1">
            <w:pPr>
              <w:spacing w:after="120"/>
              <w:rPr>
                <w:ins w:id="476" w:author="Ato-MediaTek" w:date="2021-04-13T22:21:00Z"/>
                <w:rFonts w:eastAsiaTheme="minorEastAsia"/>
                <w:lang w:val="en-US" w:eastAsia="zh-CN"/>
              </w:rPr>
            </w:pPr>
            <w:ins w:id="477" w:author="Ato-MediaTek" w:date="2021-04-13T22:21:00Z">
              <w:r>
                <w:rPr>
                  <w:rFonts w:eastAsiaTheme="minorEastAsia"/>
                  <w:lang w:val="en-US" w:eastAsia="zh-CN"/>
                </w:rPr>
                <w:t>Support Option 1 or 2.</w:t>
              </w:r>
            </w:ins>
          </w:p>
          <w:p w14:paraId="72DC0D1F" w14:textId="77777777" w:rsidR="00764EFF" w:rsidRDefault="00764EFF" w:rsidP="00FE06D1">
            <w:pPr>
              <w:spacing w:after="120"/>
              <w:rPr>
                <w:ins w:id="478" w:author="Ato-MediaTek" w:date="2021-04-13T22:21:00Z"/>
                <w:rFonts w:eastAsiaTheme="minorEastAsia"/>
                <w:lang w:val="en-US" w:eastAsia="zh-CN"/>
              </w:rPr>
            </w:pPr>
            <w:ins w:id="479"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f7"/>
              <w:tblW w:w="0" w:type="auto"/>
              <w:tblInd w:w="284" w:type="dxa"/>
              <w:tblLook w:val="04A0" w:firstRow="1" w:lastRow="0" w:firstColumn="1" w:lastColumn="0" w:noHBand="0" w:noVBand="1"/>
            </w:tblPr>
            <w:tblGrid>
              <w:gridCol w:w="7885"/>
            </w:tblGrid>
            <w:tr w:rsidR="00764EFF" w14:paraId="738DA984" w14:textId="77777777" w:rsidTr="00FE06D1">
              <w:trPr>
                <w:ins w:id="480" w:author="Ato-MediaTek" w:date="2021-04-13T22:21:00Z"/>
              </w:trPr>
              <w:tc>
                <w:tcPr>
                  <w:tcW w:w="8164" w:type="dxa"/>
                </w:tcPr>
                <w:p w14:paraId="7EF05625" w14:textId="77777777" w:rsidR="00764EFF" w:rsidRPr="009C5807" w:rsidRDefault="00764EFF" w:rsidP="00FE06D1">
                  <w:pPr>
                    <w:pStyle w:val="B1"/>
                    <w:ind w:left="210" w:hanging="210"/>
                    <w:rPr>
                      <w:ins w:id="481" w:author="Ato-MediaTek" w:date="2021-04-13T22:21:00Z"/>
                    </w:rPr>
                  </w:pPr>
                  <w:ins w:id="482"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6525BB41" w14:textId="77777777" w:rsidR="00764EFF" w:rsidRDefault="00764EFF" w:rsidP="00FE06D1">
                  <w:pPr>
                    <w:spacing w:after="120"/>
                    <w:ind w:left="210" w:hanging="210"/>
                    <w:rPr>
                      <w:ins w:id="483" w:author="Ato-MediaTek" w:date="2021-04-13T22:21:00Z"/>
                      <w:rFonts w:eastAsiaTheme="minorEastAsia"/>
                      <w:lang w:val="en-US" w:eastAsia="zh-CN"/>
                    </w:rPr>
                  </w:pPr>
                  <w:ins w:id="484"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1CAD254A" w14:textId="77777777" w:rsidR="00764EFF" w:rsidRPr="00286E89" w:rsidRDefault="00764EFF" w:rsidP="00FE06D1">
            <w:pPr>
              <w:spacing w:after="120"/>
              <w:rPr>
                <w:rFonts w:eastAsiaTheme="minorEastAsia"/>
                <w:lang w:val="en-US" w:eastAsia="zh-CN"/>
              </w:rPr>
            </w:pPr>
          </w:p>
        </w:tc>
      </w:tr>
      <w:tr w:rsidR="00764EFF" w14:paraId="3E1991CE" w14:textId="77777777" w:rsidTr="00FE06D1">
        <w:tc>
          <w:tcPr>
            <w:tcW w:w="1236" w:type="dxa"/>
          </w:tcPr>
          <w:p w14:paraId="721A1AC2" w14:textId="77777777" w:rsidR="00764EFF" w:rsidRPr="00286E89" w:rsidRDefault="00764EFF" w:rsidP="00FE06D1">
            <w:pPr>
              <w:spacing w:after="120"/>
              <w:rPr>
                <w:rFonts w:eastAsiaTheme="minorEastAsia"/>
                <w:lang w:val="en-US" w:eastAsia="zh-CN"/>
              </w:rPr>
            </w:pPr>
            <w:ins w:id="485" w:author="NSB" w:date="2021-04-14T00:46:00Z">
              <w:r>
                <w:rPr>
                  <w:rFonts w:eastAsiaTheme="minorEastAsia"/>
                  <w:lang w:val="en-US" w:eastAsia="zh-CN"/>
                </w:rPr>
                <w:t>Nokia</w:t>
              </w:r>
            </w:ins>
          </w:p>
        </w:tc>
        <w:tc>
          <w:tcPr>
            <w:tcW w:w="8395" w:type="dxa"/>
          </w:tcPr>
          <w:p w14:paraId="6E817817" w14:textId="77777777" w:rsidR="00764EFF" w:rsidRDefault="00764EFF" w:rsidP="00FE06D1">
            <w:pPr>
              <w:spacing w:after="120"/>
              <w:rPr>
                <w:ins w:id="486" w:author="NSB" w:date="2021-04-14T00:47:00Z"/>
                <w:rFonts w:eastAsiaTheme="minorEastAsia"/>
                <w:lang w:val="en-US" w:eastAsia="zh-CN"/>
              </w:rPr>
            </w:pPr>
            <w:ins w:id="487" w:author="NSB" w:date="2021-04-14T00:46:00Z">
              <w:r>
                <w:rPr>
                  <w:rFonts w:eastAsiaTheme="minorEastAsia"/>
                  <w:lang w:val="en-US" w:eastAsia="zh-CN"/>
                </w:rPr>
                <w:t xml:space="preserve">We support Option2 but can compromise to Option 3 to move forward. </w:t>
              </w:r>
            </w:ins>
          </w:p>
          <w:p w14:paraId="77E8EEAE" w14:textId="77777777" w:rsidR="00764EFF" w:rsidRPr="00286E89" w:rsidRDefault="00764EFF" w:rsidP="00FE06D1">
            <w:pPr>
              <w:spacing w:after="120"/>
              <w:rPr>
                <w:rFonts w:eastAsiaTheme="minorEastAsia"/>
                <w:lang w:val="en-US" w:eastAsia="zh-CN"/>
              </w:rPr>
            </w:pPr>
            <w:ins w:id="488" w:author="NSB" w:date="2021-04-14T00:50:00Z">
              <w:r>
                <w:rPr>
                  <w:rFonts w:eastAsiaTheme="minorEastAsia"/>
                  <w:lang w:val="en-US" w:eastAsia="zh-CN"/>
                </w:rPr>
                <w:t>To MTK, we would assume for intra-frequency measurement, network would not configure any of the 5ms windows within g</w:t>
              </w:r>
            </w:ins>
            <w:ins w:id="489" w:author="NSB" w:date="2021-04-14T00:51:00Z">
              <w:r>
                <w:rPr>
                  <w:rFonts w:eastAsiaTheme="minorEastAsia"/>
                  <w:lang w:val="en-US" w:eastAsia="zh-CN"/>
                </w:rPr>
                <w:t>ap, then the conditions above can still appl</w:t>
              </w:r>
            </w:ins>
            <w:ins w:id="490" w:author="NSB" w:date="2021-04-14T00:52:00Z">
              <w:r>
                <w:rPr>
                  <w:rFonts w:eastAsiaTheme="minorEastAsia"/>
                  <w:lang w:val="en-US" w:eastAsia="zh-CN"/>
                </w:rPr>
                <w:t xml:space="preserve">y? We could focus on intra-frequency measurements and compromise to Option 3. </w:t>
              </w:r>
            </w:ins>
            <w:ins w:id="491" w:author="NSB" w:date="2021-04-14T00:49:00Z">
              <w:r>
                <w:rPr>
                  <w:rFonts w:eastAsiaTheme="minorEastAsia"/>
                  <w:lang w:val="en-US" w:eastAsia="zh-CN"/>
                </w:rPr>
                <w:t xml:space="preserve"> </w:t>
              </w:r>
            </w:ins>
          </w:p>
        </w:tc>
      </w:tr>
      <w:tr w:rsidR="00764EFF" w14:paraId="1A0F3B46" w14:textId="77777777" w:rsidTr="00FE06D1">
        <w:trPr>
          <w:ins w:id="492" w:author="Qualcomm" w:date="2021-04-13T15:46:00Z"/>
        </w:trPr>
        <w:tc>
          <w:tcPr>
            <w:tcW w:w="1236" w:type="dxa"/>
          </w:tcPr>
          <w:p w14:paraId="75FB6AC4" w14:textId="77777777" w:rsidR="00764EFF" w:rsidRDefault="00764EFF" w:rsidP="00FE06D1">
            <w:pPr>
              <w:spacing w:after="120"/>
              <w:rPr>
                <w:ins w:id="493" w:author="Qualcomm" w:date="2021-04-13T15:46:00Z"/>
                <w:rFonts w:eastAsiaTheme="minorEastAsia"/>
                <w:lang w:val="en-US" w:eastAsia="zh-CN"/>
              </w:rPr>
            </w:pPr>
            <w:ins w:id="494" w:author="Qualcomm" w:date="2021-04-13T15:46:00Z">
              <w:r>
                <w:rPr>
                  <w:rFonts w:eastAsiaTheme="minorEastAsia"/>
                  <w:lang w:val="en-US" w:eastAsia="zh-CN"/>
                </w:rPr>
                <w:t>Qualcomm</w:t>
              </w:r>
            </w:ins>
          </w:p>
        </w:tc>
        <w:tc>
          <w:tcPr>
            <w:tcW w:w="8395" w:type="dxa"/>
          </w:tcPr>
          <w:p w14:paraId="493BE6BA" w14:textId="77777777" w:rsidR="00764EFF" w:rsidRPr="00937824" w:rsidRDefault="00764EFF" w:rsidP="00FE06D1">
            <w:pPr>
              <w:spacing w:after="120"/>
              <w:rPr>
                <w:ins w:id="495" w:author="Qualcomm" w:date="2021-04-13T15:46:00Z"/>
                <w:rFonts w:eastAsiaTheme="minorEastAsia"/>
                <w:lang w:val="en-US" w:eastAsia="zh-CN"/>
              </w:rPr>
            </w:pPr>
            <w:ins w:id="496" w:author="Qualcomm" w:date="2021-04-13T19:53:00Z">
              <w:r>
                <w:rPr>
                  <w:rFonts w:eastAsiaTheme="minorEastAsia"/>
                  <w:lang w:val="en-US" w:eastAsia="zh-CN"/>
                </w:rPr>
                <w:t xml:space="preserve">Option1 can be supported. In this option, NW can </w:t>
              </w:r>
            </w:ins>
            <w:ins w:id="497" w:author="Qualcomm" w:date="2021-04-13T19:54:00Z">
              <w:r>
                <w:rPr>
                  <w:rFonts w:eastAsiaTheme="minorEastAsia"/>
                  <w:lang w:val="en-US" w:eastAsia="zh-CN"/>
                </w:rPr>
                <w:t>split</w:t>
              </w:r>
            </w:ins>
            <w:ins w:id="498" w:author="Qualcomm" w:date="2021-04-13T19:53:00Z">
              <w:r>
                <w:rPr>
                  <w:rFonts w:eastAsiaTheme="minorEastAsia"/>
                  <w:lang w:val="en-US" w:eastAsia="zh-CN"/>
                </w:rPr>
                <w:t xml:space="preserve"> the resources in two windows, </w:t>
              </w:r>
            </w:ins>
            <w:ins w:id="499" w:author="Qualcomm" w:date="2021-04-13T19:54:00Z">
              <w:r>
                <w:rPr>
                  <w:rFonts w:eastAsiaTheme="minorEastAsia"/>
                  <w:lang w:val="en-US" w:eastAsia="zh-CN"/>
                </w:rPr>
                <w:t>so</w:t>
              </w:r>
            </w:ins>
            <w:ins w:id="500"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501" w:author="Qualcomm" w:date="2021-04-13T19:58:00Z">
              <w:r>
                <w:rPr>
                  <w:rFonts w:eastAsiaTheme="minorEastAsia"/>
                  <w:lang w:val="en-US" w:eastAsia="zh-CN"/>
                </w:rPr>
                <w:t xml:space="preserve">We </w:t>
              </w:r>
            </w:ins>
            <w:ins w:id="502" w:author="Qualcomm" w:date="2021-04-13T19:55:00Z">
              <w:r>
                <w:rPr>
                  <w:rFonts w:eastAsiaTheme="minorEastAsia"/>
                  <w:lang w:val="en-US" w:eastAsia="zh-CN"/>
                </w:rPr>
                <w:t>further</w:t>
              </w:r>
            </w:ins>
            <w:ins w:id="503" w:author="Qualcomm" w:date="2021-04-13T19:54:00Z">
              <w:r>
                <w:rPr>
                  <w:rFonts w:eastAsiaTheme="minorEastAsia"/>
                  <w:lang w:val="en-US" w:eastAsia="zh-CN"/>
                </w:rPr>
                <w:t xml:space="preserve"> suggest </w:t>
              </w:r>
            </w:ins>
            <w:ins w:id="504" w:author="Qualcomm" w:date="2021-04-13T19:55:00Z">
              <w:r>
                <w:rPr>
                  <w:rFonts w:eastAsiaTheme="minorEastAsia"/>
                  <w:lang w:val="en-US" w:eastAsia="zh-CN"/>
                </w:rPr>
                <w:t>option1 apply to the intra-frequency resource only as that is the major concern.</w:t>
              </w:r>
            </w:ins>
            <w:ins w:id="505" w:author="Qualcomm" w:date="2021-04-13T19:58:00Z">
              <w:r>
                <w:rPr>
                  <w:rFonts w:eastAsiaTheme="minorEastAsia"/>
                  <w:lang w:val="en-US" w:eastAsia="zh-CN"/>
                </w:rPr>
                <w:t xml:space="preserve"> </w:t>
              </w:r>
            </w:ins>
          </w:p>
        </w:tc>
      </w:tr>
      <w:tr w:rsidR="002E7C6C" w14:paraId="74CEB8A0" w14:textId="77777777" w:rsidTr="00FE06D1">
        <w:tc>
          <w:tcPr>
            <w:tcW w:w="1236" w:type="dxa"/>
          </w:tcPr>
          <w:p w14:paraId="712070BE" w14:textId="46025C19" w:rsidR="002E7C6C" w:rsidRDefault="00DE6042" w:rsidP="00FE06D1">
            <w:pPr>
              <w:spacing w:after="120"/>
              <w:rPr>
                <w:rFonts w:eastAsiaTheme="minorEastAsia"/>
                <w:lang w:val="en-US" w:eastAsia="zh-CN"/>
              </w:rPr>
            </w:pPr>
            <w:ins w:id="506"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4921F7D" w14:textId="30E2AC2D" w:rsidR="002E7C6C" w:rsidRDefault="00DE6042" w:rsidP="00FE06D1">
            <w:pPr>
              <w:spacing w:after="120"/>
              <w:rPr>
                <w:rFonts w:eastAsiaTheme="minorEastAsia"/>
                <w:lang w:val="en-US" w:eastAsia="zh-CN"/>
              </w:rPr>
            </w:pPr>
            <w:ins w:id="507" w:author="Xiaomi" w:date="2021-04-16T08:36:00Z">
              <w:r>
                <w:rPr>
                  <w:rFonts w:eastAsiaTheme="minorEastAsia" w:hint="eastAsia"/>
                  <w:lang w:val="en-US" w:eastAsia="zh-CN"/>
                </w:rPr>
                <w:t>S</w:t>
              </w:r>
              <w:r>
                <w:rPr>
                  <w:rFonts w:eastAsiaTheme="minorEastAsia"/>
                  <w:lang w:val="en-US" w:eastAsia="zh-CN"/>
                </w:rPr>
                <w:t>upport option 1.</w:t>
              </w:r>
            </w:ins>
            <w:ins w:id="508" w:author="Xiaomi" w:date="2021-04-16T08:40:00Z">
              <w:r>
                <w:rPr>
                  <w:rFonts w:eastAsiaTheme="minorEastAsia"/>
                  <w:lang w:val="en-US" w:eastAsia="zh-CN"/>
                </w:rPr>
                <w:t xml:space="preserve"> Similar view as QC, the UE measurement behavior is confused if multiple resources windows are introduced.</w:t>
              </w:r>
            </w:ins>
          </w:p>
        </w:tc>
      </w:tr>
      <w:tr w:rsidR="002E7C6C" w14:paraId="4A96DDBC" w14:textId="77777777" w:rsidTr="00FE06D1">
        <w:tc>
          <w:tcPr>
            <w:tcW w:w="1236" w:type="dxa"/>
          </w:tcPr>
          <w:p w14:paraId="041D3F49" w14:textId="77777777" w:rsidR="002E7C6C" w:rsidRDefault="002E7C6C" w:rsidP="00FE06D1">
            <w:pPr>
              <w:spacing w:after="120"/>
              <w:rPr>
                <w:rFonts w:eastAsiaTheme="minorEastAsia"/>
                <w:lang w:val="en-US" w:eastAsia="zh-CN"/>
              </w:rPr>
            </w:pPr>
          </w:p>
        </w:tc>
        <w:tc>
          <w:tcPr>
            <w:tcW w:w="8395" w:type="dxa"/>
          </w:tcPr>
          <w:p w14:paraId="7111953B" w14:textId="77777777" w:rsidR="002E7C6C" w:rsidRDefault="002E7C6C" w:rsidP="00FE06D1">
            <w:pPr>
              <w:spacing w:after="120"/>
              <w:rPr>
                <w:rFonts w:eastAsiaTheme="minorEastAsia"/>
                <w:lang w:val="en-US" w:eastAsia="zh-CN"/>
              </w:rPr>
            </w:pPr>
          </w:p>
        </w:tc>
      </w:tr>
    </w:tbl>
    <w:p w14:paraId="5561ADC4" w14:textId="77777777" w:rsidR="00764EFF" w:rsidRDefault="00764EFF" w:rsidP="00764EFF">
      <w:pPr>
        <w:rPr>
          <w:b/>
          <w:color w:val="0070C0"/>
          <w:lang w:eastAsia="zh-CN"/>
        </w:rPr>
      </w:pPr>
    </w:p>
    <w:p w14:paraId="1F542108" w14:textId="77777777" w:rsidR="00764EFF" w:rsidRDefault="00764EFF" w:rsidP="00764EFF">
      <w:pPr>
        <w:rPr>
          <w:b/>
          <w:color w:val="0070C0"/>
          <w:lang w:eastAsia="zh-CN"/>
        </w:rPr>
      </w:pPr>
      <w:r w:rsidRPr="002C2043">
        <w:rPr>
          <w:b/>
          <w:color w:val="0070C0"/>
          <w:lang w:eastAsia="zh-CN"/>
        </w:rPr>
        <w:t>Sub-topic 1-3 Starting point of 5ms time window</w:t>
      </w:r>
    </w:p>
    <w:p w14:paraId="7983E7CD" w14:textId="77777777" w:rsidR="00764EFF" w:rsidRPr="0092092D" w:rsidRDefault="00764EFF" w:rsidP="0076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46090A4" w14:textId="77777777" w:rsidR="00764EFF" w:rsidRPr="0008516F" w:rsidRDefault="00764EFF" w:rsidP="00764EF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799D672" w14:textId="77777777" w:rsidR="00764EFF" w:rsidRPr="0092092D" w:rsidRDefault="00764EFF" w:rsidP="00764EF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lastRenderedPageBreak/>
        <w:t>N</w:t>
      </w:r>
      <w:r w:rsidRPr="008D6467">
        <w:rPr>
          <w:rFonts w:eastAsiaTheme="minorEastAsia" w:hint="eastAsia"/>
          <w:lang w:eastAsia="zh-CN"/>
        </w:rPr>
        <w:t>o need to define the starting point of the 5ms time window</w:t>
      </w:r>
    </w:p>
    <w:p w14:paraId="03C4985A" w14:textId="77777777" w:rsidR="00764EFF" w:rsidRDefault="00764EFF" w:rsidP="00764EF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28156C5E" w14:textId="77777777" w:rsidR="00764EFF" w:rsidRDefault="00764EFF" w:rsidP="00764EF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58EB2A6A" w14:textId="77777777" w:rsidR="00764EFF" w:rsidRPr="00452201" w:rsidRDefault="00764EFF" w:rsidP="00764EF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C6FD4C" w14:textId="77777777" w:rsidR="00764EFF" w:rsidRPr="0092092D" w:rsidRDefault="00764EFF" w:rsidP="00764EFF">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7CF02FD0" w14:textId="77777777" w:rsidR="00764EFF" w:rsidRPr="0092092D" w:rsidRDefault="00764EFF" w:rsidP="00764EFF">
      <w:pPr>
        <w:rPr>
          <w:b/>
          <w:color w:val="0070C0"/>
          <w:lang w:eastAsia="zh-CN"/>
        </w:rPr>
      </w:pPr>
    </w:p>
    <w:tbl>
      <w:tblPr>
        <w:tblStyle w:val="aff7"/>
        <w:tblW w:w="0" w:type="auto"/>
        <w:tblLook w:val="04A0" w:firstRow="1" w:lastRow="0" w:firstColumn="1" w:lastColumn="0" w:noHBand="0" w:noVBand="1"/>
      </w:tblPr>
      <w:tblGrid>
        <w:gridCol w:w="1236"/>
        <w:gridCol w:w="8395"/>
      </w:tblGrid>
      <w:tr w:rsidR="00764EFF" w14:paraId="01F45894" w14:textId="77777777" w:rsidTr="00FE06D1">
        <w:tc>
          <w:tcPr>
            <w:tcW w:w="9631" w:type="dxa"/>
            <w:gridSpan w:val="2"/>
          </w:tcPr>
          <w:p w14:paraId="25672B49" w14:textId="77777777" w:rsidR="00764EFF" w:rsidRPr="0092092D" w:rsidRDefault="00764EFF" w:rsidP="00FE06D1">
            <w:pPr>
              <w:rPr>
                <w:rFonts w:eastAsiaTheme="minorEastAsia"/>
                <w:b/>
                <w:color w:val="0070C0"/>
                <w:lang w:eastAsia="zh-CN"/>
              </w:rPr>
            </w:pPr>
            <w:r w:rsidRPr="002C2043">
              <w:rPr>
                <w:b/>
                <w:color w:val="0070C0"/>
                <w:lang w:eastAsia="zh-CN"/>
              </w:rPr>
              <w:t>Sub-topic 1-3 Starting point of 5ms time window</w:t>
            </w:r>
          </w:p>
        </w:tc>
      </w:tr>
      <w:tr w:rsidR="00764EFF" w14:paraId="165113FC" w14:textId="77777777" w:rsidTr="00FE06D1">
        <w:tc>
          <w:tcPr>
            <w:tcW w:w="1236" w:type="dxa"/>
          </w:tcPr>
          <w:p w14:paraId="15F6DD11"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8B8A9A"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1EAB2D76" w14:textId="77777777" w:rsidTr="00FE06D1">
        <w:tc>
          <w:tcPr>
            <w:tcW w:w="1236" w:type="dxa"/>
          </w:tcPr>
          <w:p w14:paraId="3F785C73" w14:textId="77777777" w:rsidR="00764EFF" w:rsidRPr="00286E89" w:rsidRDefault="00764EFF" w:rsidP="00FE06D1">
            <w:pPr>
              <w:spacing w:after="120"/>
              <w:rPr>
                <w:rFonts w:eastAsiaTheme="minorEastAsia"/>
                <w:lang w:val="en-US" w:eastAsia="zh-CN"/>
              </w:rPr>
            </w:pPr>
            <w:ins w:id="509" w:author="Ato-MediaTek" w:date="2021-04-13T22:21:00Z">
              <w:r>
                <w:rPr>
                  <w:rFonts w:eastAsiaTheme="minorEastAsia"/>
                  <w:lang w:val="en-US" w:eastAsia="zh-CN"/>
                </w:rPr>
                <w:t>MTK</w:t>
              </w:r>
            </w:ins>
          </w:p>
        </w:tc>
        <w:tc>
          <w:tcPr>
            <w:tcW w:w="8395" w:type="dxa"/>
          </w:tcPr>
          <w:p w14:paraId="077F8092" w14:textId="77777777" w:rsidR="00764EFF" w:rsidRDefault="00764EFF" w:rsidP="00FE06D1">
            <w:pPr>
              <w:spacing w:after="120"/>
              <w:rPr>
                <w:ins w:id="510" w:author="Ato-MediaTek" w:date="2021-04-13T22:21:00Z"/>
                <w:rFonts w:eastAsiaTheme="minorEastAsia"/>
                <w:lang w:val="en-US" w:eastAsia="zh-CN"/>
              </w:rPr>
            </w:pPr>
            <w:ins w:id="511"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41741DE2" w14:textId="77777777" w:rsidR="00764EFF" w:rsidRPr="00286E89" w:rsidRDefault="00764EFF" w:rsidP="00FE06D1">
            <w:pPr>
              <w:spacing w:after="120"/>
              <w:rPr>
                <w:rFonts w:eastAsiaTheme="minorEastAsia"/>
                <w:lang w:val="en-US" w:eastAsia="zh-CN"/>
              </w:rPr>
            </w:pPr>
            <w:ins w:id="512" w:author="Ato-MediaTek" w:date="2021-04-13T22:21:00Z">
              <w:r>
                <w:rPr>
                  <w:rFonts w:eastAsiaTheme="minorEastAsia"/>
                  <w:lang w:val="en-US" w:eastAsia="zh-CN"/>
                </w:rPr>
                <w:t>Option 3 is not feasible because the frame timing between serving and neighboring cell may not be aligned</w:t>
              </w:r>
            </w:ins>
          </w:p>
        </w:tc>
      </w:tr>
      <w:tr w:rsidR="00764EFF" w14:paraId="048A8E85" w14:textId="77777777" w:rsidTr="00FE06D1">
        <w:tc>
          <w:tcPr>
            <w:tcW w:w="1236" w:type="dxa"/>
          </w:tcPr>
          <w:p w14:paraId="27FBD0D9" w14:textId="77777777" w:rsidR="00764EFF" w:rsidRPr="00286E89" w:rsidRDefault="00764EFF" w:rsidP="00FE06D1">
            <w:pPr>
              <w:spacing w:after="120"/>
              <w:rPr>
                <w:rFonts w:eastAsiaTheme="minorEastAsia"/>
                <w:lang w:val="en-US" w:eastAsia="zh-CN"/>
              </w:rPr>
            </w:pPr>
            <w:ins w:id="513" w:author="NSB" w:date="2021-04-14T00:52:00Z">
              <w:r>
                <w:rPr>
                  <w:rFonts w:eastAsiaTheme="minorEastAsia"/>
                  <w:lang w:val="en-US" w:eastAsia="zh-CN"/>
                </w:rPr>
                <w:t>Nokia</w:t>
              </w:r>
            </w:ins>
          </w:p>
        </w:tc>
        <w:tc>
          <w:tcPr>
            <w:tcW w:w="8395" w:type="dxa"/>
          </w:tcPr>
          <w:p w14:paraId="0287EB87" w14:textId="77777777" w:rsidR="00764EFF" w:rsidRDefault="00764EFF" w:rsidP="00FE06D1">
            <w:pPr>
              <w:spacing w:after="120"/>
              <w:rPr>
                <w:ins w:id="514" w:author="NSB" w:date="2021-04-14T00:52:00Z"/>
                <w:rFonts w:eastAsiaTheme="minorEastAsia"/>
                <w:lang w:val="en-US" w:eastAsia="zh-CN"/>
              </w:rPr>
            </w:pPr>
            <w:ins w:id="515" w:author="NSB" w:date="2021-04-14T00:52:00Z">
              <w:r>
                <w:rPr>
                  <w:rFonts w:eastAsiaTheme="minorEastAsia"/>
                  <w:lang w:val="en-US" w:eastAsia="zh-CN"/>
                </w:rPr>
                <w:t>We prefer Option 1.</w:t>
              </w:r>
            </w:ins>
          </w:p>
          <w:p w14:paraId="33635397" w14:textId="77777777" w:rsidR="00764EFF" w:rsidRPr="00286E89" w:rsidRDefault="00764EFF" w:rsidP="00FE06D1">
            <w:pPr>
              <w:spacing w:after="120"/>
              <w:rPr>
                <w:rFonts w:eastAsiaTheme="minorEastAsia"/>
                <w:lang w:val="en-US" w:eastAsia="zh-CN"/>
              </w:rPr>
            </w:pPr>
            <w:ins w:id="516"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764EFF" w14:paraId="4B0C3C9A" w14:textId="77777777" w:rsidTr="00FE06D1">
        <w:trPr>
          <w:ins w:id="517" w:author="Qualcomm" w:date="2021-04-13T17:03:00Z"/>
        </w:trPr>
        <w:tc>
          <w:tcPr>
            <w:tcW w:w="1236" w:type="dxa"/>
          </w:tcPr>
          <w:p w14:paraId="528A3372" w14:textId="77777777" w:rsidR="00764EFF" w:rsidRDefault="00764EFF" w:rsidP="00FE06D1">
            <w:pPr>
              <w:spacing w:after="120"/>
              <w:rPr>
                <w:ins w:id="518" w:author="Qualcomm" w:date="2021-04-13T17:03:00Z"/>
                <w:rFonts w:eastAsiaTheme="minorEastAsia"/>
                <w:lang w:val="en-US" w:eastAsia="zh-CN"/>
              </w:rPr>
            </w:pPr>
            <w:ins w:id="519" w:author="Qualcomm" w:date="2021-04-13T17:03:00Z">
              <w:r>
                <w:rPr>
                  <w:rFonts w:eastAsiaTheme="minorEastAsia"/>
                  <w:lang w:val="en-US" w:eastAsia="zh-CN"/>
                </w:rPr>
                <w:t>Qualcomm</w:t>
              </w:r>
            </w:ins>
          </w:p>
        </w:tc>
        <w:tc>
          <w:tcPr>
            <w:tcW w:w="8395" w:type="dxa"/>
          </w:tcPr>
          <w:p w14:paraId="1AE47FEC" w14:textId="77777777" w:rsidR="00764EFF" w:rsidRDefault="00764EFF" w:rsidP="00FE06D1">
            <w:pPr>
              <w:spacing w:after="120"/>
              <w:rPr>
                <w:ins w:id="520" w:author="Qualcomm" w:date="2021-04-13T17:03:00Z"/>
                <w:rFonts w:eastAsiaTheme="minorEastAsia"/>
                <w:lang w:val="en-US" w:eastAsia="zh-CN"/>
              </w:rPr>
            </w:pPr>
            <w:ins w:id="521" w:author="Qualcomm" w:date="2021-04-13T17:03:00Z">
              <w:r>
                <w:rPr>
                  <w:rFonts w:eastAsiaTheme="minorEastAsia"/>
                  <w:lang w:val="en-US" w:eastAsia="zh-CN"/>
                </w:rPr>
                <w:t xml:space="preserve">We can compromise to </w:t>
              </w:r>
            </w:ins>
            <w:ins w:id="522" w:author="Qualcomm" w:date="2021-04-13T17:58:00Z">
              <w:r>
                <w:rPr>
                  <w:rFonts w:eastAsiaTheme="minorEastAsia"/>
                  <w:lang w:val="en-US" w:eastAsia="zh-CN"/>
                </w:rPr>
                <w:t>option2a</w:t>
              </w:r>
            </w:ins>
            <w:ins w:id="523" w:author="Qualcomm" w:date="2021-04-13T19:59:00Z">
              <w:r>
                <w:rPr>
                  <w:rFonts w:eastAsiaTheme="minorEastAsia"/>
                  <w:lang w:val="en-US" w:eastAsia="zh-CN"/>
                </w:rPr>
                <w:t>.</w:t>
              </w:r>
            </w:ins>
          </w:p>
        </w:tc>
      </w:tr>
      <w:tr w:rsidR="002E7C6C" w14:paraId="5ABAEB8F" w14:textId="77777777" w:rsidTr="00FE06D1">
        <w:tc>
          <w:tcPr>
            <w:tcW w:w="1236" w:type="dxa"/>
          </w:tcPr>
          <w:p w14:paraId="275534B0" w14:textId="17E0EAC4" w:rsidR="002E7C6C" w:rsidRDefault="00DE6042" w:rsidP="00FE06D1">
            <w:pPr>
              <w:spacing w:after="120"/>
              <w:rPr>
                <w:rFonts w:eastAsiaTheme="minorEastAsia"/>
                <w:lang w:val="en-US" w:eastAsia="zh-CN"/>
              </w:rPr>
            </w:pPr>
            <w:ins w:id="524"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AD2F984" w14:textId="355379C2" w:rsidR="002E7C6C" w:rsidRDefault="00DE6042" w:rsidP="00FE06D1">
            <w:pPr>
              <w:spacing w:after="120"/>
              <w:rPr>
                <w:rFonts w:eastAsiaTheme="minorEastAsia"/>
                <w:lang w:val="en-US" w:eastAsia="zh-CN"/>
              </w:rPr>
            </w:pPr>
            <w:ins w:id="525" w:author="Xiaomi" w:date="2021-04-16T08:35:00Z">
              <w:r>
                <w:rPr>
                  <w:rFonts w:eastAsiaTheme="minorEastAsia" w:hint="eastAsia"/>
                  <w:lang w:val="en-US" w:eastAsia="zh-CN"/>
                </w:rPr>
                <w:t>O</w:t>
              </w:r>
              <w:r>
                <w:rPr>
                  <w:rFonts w:eastAsiaTheme="minorEastAsia"/>
                  <w:lang w:val="en-US" w:eastAsia="zh-CN"/>
                </w:rPr>
                <w:t xml:space="preserve">ption 2a is fine </w:t>
              </w:r>
            </w:ins>
          </w:p>
        </w:tc>
      </w:tr>
      <w:tr w:rsidR="002E7C6C" w14:paraId="1BCA55ED" w14:textId="77777777" w:rsidTr="00FE06D1">
        <w:tc>
          <w:tcPr>
            <w:tcW w:w="1236" w:type="dxa"/>
          </w:tcPr>
          <w:p w14:paraId="23F38092" w14:textId="77777777" w:rsidR="002E7C6C" w:rsidRDefault="002E7C6C" w:rsidP="00FE06D1">
            <w:pPr>
              <w:spacing w:after="120"/>
              <w:rPr>
                <w:rFonts w:eastAsiaTheme="minorEastAsia"/>
                <w:lang w:val="en-US" w:eastAsia="zh-CN"/>
              </w:rPr>
            </w:pPr>
          </w:p>
        </w:tc>
        <w:tc>
          <w:tcPr>
            <w:tcW w:w="8395" w:type="dxa"/>
          </w:tcPr>
          <w:p w14:paraId="4F982B84" w14:textId="77777777" w:rsidR="002E7C6C" w:rsidRDefault="002E7C6C" w:rsidP="00FE06D1">
            <w:pPr>
              <w:spacing w:after="120"/>
              <w:rPr>
                <w:rFonts w:eastAsiaTheme="minorEastAsia"/>
                <w:lang w:val="en-US" w:eastAsia="zh-CN"/>
              </w:rPr>
            </w:pPr>
          </w:p>
        </w:tc>
      </w:tr>
    </w:tbl>
    <w:p w14:paraId="011D7A65" w14:textId="77777777" w:rsidR="00B24CA0" w:rsidRDefault="00B24CA0" w:rsidP="00805BE8">
      <w:pPr>
        <w:rPr>
          <w:lang w:eastAsia="zh-CN"/>
        </w:rPr>
      </w:pPr>
    </w:p>
    <w:p w14:paraId="27139080" w14:textId="77777777" w:rsidR="00DD4AC5" w:rsidRPr="00DD4AC5" w:rsidRDefault="00DD4AC5" w:rsidP="00DD4AC5">
      <w:pPr>
        <w:rPr>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p w14:paraId="4761DD4E" w14:textId="77777777" w:rsidR="00DD4AC5" w:rsidRPr="0008516F" w:rsidRDefault="00DD4AC5" w:rsidP="00DD4AC5">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073E5E9" w14:textId="77777777" w:rsidR="00DD4AC5" w:rsidRPr="00D4125A" w:rsidRDefault="00DD4AC5" w:rsidP="00DD4AC5">
      <w:pPr>
        <w:pStyle w:val="aff8"/>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4947D6B0" w14:textId="77777777" w:rsidR="00DD4AC5" w:rsidRPr="00D4125A" w:rsidRDefault="00DD4AC5" w:rsidP="00DD4AC5">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6403FCDF" w14:textId="3A07C484" w:rsidR="00DD4AC5" w:rsidRPr="008D6467" w:rsidRDefault="00DD4AC5" w:rsidP="00DD4AC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r w:rsidR="00FD2742">
        <w:rPr>
          <w:rFonts w:eastAsiaTheme="minorEastAsia" w:hint="eastAsia"/>
          <w:lang w:eastAsia="zh-CN"/>
        </w:rPr>
        <w:t xml:space="preserve">. </w:t>
      </w:r>
    </w:p>
    <w:p w14:paraId="710BB326" w14:textId="77777777" w:rsidR="00DD4AC5" w:rsidRPr="00DD4AC5" w:rsidRDefault="00DD4AC5" w:rsidP="00805BE8">
      <w:pPr>
        <w:rPr>
          <w:lang w:eastAsia="zh-CN"/>
        </w:rPr>
      </w:pPr>
    </w:p>
    <w:tbl>
      <w:tblPr>
        <w:tblStyle w:val="aff7"/>
        <w:tblW w:w="0" w:type="auto"/>
        <w:tblLook w:val="04A0" w:firstRow="1" w:lastRow="0" w:firstColumn="1" w:lastColumn="0" w:noHBand="0" w:noVBand="1"/>
      </w:tblPr>
      <w:tblGrid>
        <w:gridCol w:w="1236"/>
        <w:gridCol w:w="8395"/>
      </w:tblGrid>
      <w:tr w:rsidR="00B155B0" w14:paraId="5649926A" w14:textId="77777777" w:rsidTr="00DE6042">
        <w:tc>
          <w:tcPr>
            <w:tcW w:w="9631" w:type="dxa"/>
            <w:gridSpan w:val="2"/>
          </w:tcPr>
          <w:p w14:paraId="6950A7FD" w14:textId="61A14C28" w:rsidR="00B155B0" w:rsidRPr="00B9285F" w:rsidRDefault="00B9285F" w:rsidP="00DE6042">
            <w:pPr>
              <w:rPr>
                <w:rFonts w:eastAsia="宋体"/>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tc>
      </w:tr>
      <w:tr w:rsidR="00B155B0" w14:paraId="4E4785DE" w14:textId="77777777" w:rsidTr="00DE6042">
        <w:tc>
          <w:tcPr>
            <w:tcW w:w="1236" w:type="dxa"/>
          </w:tcPr>
          <w:p w14:paraId="5F82CFDC" w14:textId="77777777" w:rsidR="00B155B0" w:rsidRPr="00805BE8" w:rsidRDefault="00B155B0"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6D2595" w14:textId="77777777" w:rsidR="00B155B0" w:rsidRPr="00805BE8" w:rsidRDefault="00B155B0"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B155B0" w14:paraId="48490A8E" w14:textId="77777777" w:rsidTr="00DE6042">
        <w:tc>
          <w:tcPr>
            <w:tcW w:w="1236" w:type="dxa"/>
          </w:tcPr>
          <w:p w14:paraId="28E76D17" w14:textId="0E47A05F" w:rsidR="00B155B0" w:rsidRPr="00286E89" w:rsidRDefault="00B155B0" w:rsidP="00DE6042">
            <w:pPr>
              <w:spacing w:after="120"/>
              <w:rPr>
                <w:rFonts w:eastAsiaTheme="minorEastAsia"/>
                <w:lang w:val="en-US" w:eastAsia="zh-CN"/>
              </w:rPr>
            </w:pPr>
          </w:p>
        </w:tc>
        <w:tc>
          <w:tcPr>
            <w:tcW w:w="8395" w:type="dxa"/>
          </w:tcPr>
          <w:p w14:paraId="27502285" w14:textId="0532F0AC" w:rsidR="00B155B0" w:rsidRPr="00286E89" w:rsidRDefault="00B155B0" w:rsidP="00DE6042">
            <w:pPr>
              <w:spacing w:after="120"/>
              <w:rPr>
                <w:rFonts w:eastAsiaTheme="minorEastAsia"/>
                <w:lang w:val="en-US" w:eastAsia="zh-CN"/>
              </w:rPr>
            </w:pPr>
          </w:p>
        </w:tc>
      </w:tr>
      <w:tr w:rsidR="00B155B0" w14:paraId="01DE4820" w14:textId="77777777" w:rsidTr="00DE6042">
        <w:tc>
          <w:tcPr>
            <w:tcW w:w="1236" w:type="dxa"/>
          </w:tcPr>
          <w:p w14:paraId="3526B2F1" w14:textId="6DE8AB04" w:rsidR="00B155B0" w:rsidRPr="00286E89" w:rsidRDefault="00B155B0" w:rsidP="00DE6042">
            <w:pPr>
              <w:spacing w:after="120"/>
              <w:rPr>
                <w:rFonts w:eastAsiaTheme="minorEastAsia"/>
                <w:lang w:val="en-US" w:eastAsia="zh-CN"/>
              </w:rPr>
            </w:pPr>
          </w:p>
        </w:tc>
        <w:tc>
          <w:tcPr>
            <w:tcW w:w="8395" w:type="dxa"/>
          </w:tcPr>
          <w:p w14:paraId="5A5B7682" w14:textId="6CE02497" w:rsidR="00B155B0" w:rsidRPr="00286E89" w:rsidRDefault="00B155B0" w:rsidP="00DE6042">
            <w:pPr>
              <w:spacing w:after="120"/>
              <w:rPr>
                <w:rFonts w:eastAsiaTheme="minorEastAsia"/>
                <w:lang w:val="en-US" w:eastAsia="zh-CN"/>
              </w:rPr>
            </w:pPr>
          </w:p>
        </w:tc>
      </w:tr>
      <w:tr w:rsidR="00B155B0" w14:paraId="7930A2E9" w14:textId="77777777" w:rsidTr="00DE6042">
        <w:tc>
          <w:tcPr>
            <w:tcW w:w="1236" w:type="dxa"/>
          </w:tcPr>
          <w:p w14:paraId="4781A082" w14:textId="178F3B40" w:rsidR="00B155B0" w:rsidRDefault="00B155B0" w:rsidP="00DE6042">
            <w:pPr>
              <w:spacing w:after="120"/>
              <w:rPr>
                <w:rFonts w:eastAsiaTheme="minorEastAsia"/>
                <w:lang w:val="en-US" w:eastAsia="zh-CN"/>
              </w:rPr>
            </w:pPr>
          </w:p>
        </w:tc>
        <w:tc>
          <w:tcPr>
            <w:tcW w:w="8395" w:type="dxa"/>
          </w:tcPr>
          <w:p w14:paraId="52F76D80" w14:textId="11F5A387" w:rsidR="00B155B0" w:rsidRDefault="00B155B0" w:rsidP="00DE6042">
            <w:pPr>
              <w:spacing w:after="120"/>
              <w:rPr>
                <w:rFonts w:eastAsiaTheme="minorEastAsia"/>
                <w:lang w:val="en-US" w:eastAsia="zh-CN"/>
              </w:rPr>
            </w:pPr>
          </w:p>
        </w:tc>
      </w:tr>
    </w:tbl>
    <w:p w14:paraId="68E4A825" w14:textId="77777777" w:rsidR="00DD4AC5" w:rsidRPr="00B155B0" w:rsidRDefault="00DD4AC5" w:rsidP="00805BE8">
      <w:pPr>
        <w:rPr>
          <w:lang w:eastAsia="zh-CN"/>
        </w:rPr>
      </w:pPr>
    </w:p>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Es/Iot side condition</w:t>
            </w:r>
          </w:p>
          <w:p w14:paraId="56F216B0" w14:textId="77777777" w:rsidR="00E221F9" w:rsidRPr="00157970" w:rsidRDefault="00E221F9" w:rsidP="00E221F9">
            <w:pPr>
              <w:pStyle w:val="aff8"/>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Es/Iot ≤ 25dB</w:t>
            </w:r>
          </w:p>
          <w:p w14:paraId="14B50A8F" w14:textId="2B023E74" w:rsidR="00485B88" w:rsidRPr="00E221F9" w:rsidRDefault="00E221F9" w:rsidP="00E221F9">
            <w:pPr>
              <w:pStyle w:val="aff8"/>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Es/Iot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lastRenderedPageBreak/>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lastRenderedPageBreak/>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f8"/>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w:t>
            </w:r>
            <w:r w:rsidRPr="001D0324">
              <w:rPr>
                <w:sz w:val="22"/>
                <w:szCs w:val="22"/>
                <w:lang w:eastAsia="zh-CN"/>
              </w:rPr>
              <w:lastRenderedPageBreak/>
              <w:t>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lastRenderedPageBreak/>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lastRenderedPageBreak/>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526"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527"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528"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529"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530"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531"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532" w:author="Li, Hua" w:date="2021-04-12T17:43:00Z"/>
        </w:trPr>
        <w:tc>
          <w:tcPr>
            <w:tcW w:w="1236" w:type="dxa"/>
          </w:tcPr>
          <w:p w14:paraId="5511FE7A" w14:textId="6EE16C00" w:rsidR="005A1F89" w:rsidRDefault="005A1F89" w:rsidP="005A1F89">
            <w:pPr>
              <w:spacing w:after="120"/>
              <w:rPr>
                <w:ins w:id="533" w:author="Li, Hua" w:date="2021-04-12T17:43:00Z"/>
                <w:rFonts w:eastAsiaTheme="minorEastAsia"/>
                <w:lang w:val="en-US" w:eastAsia="zh-CN"/>
              </w:rPr>
            </w:pPr>
            <w:ins w:id="534"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535" w:author="Li, Hua" w:date="2021-04-12T17:43:00Z"/>
                <w:rFonts w:eastAsiaTheme="minorEastAsia"/>
                <w:lang w:val="en-US" w:eastAsia="zh-CN"/>
              </w:rPr>
            </w:pPr>
            <w:ins w:id="536"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537" w:author="Roy Hu" w:date="2021-04-12T18:40:00Z"/>
        </w:trPr>
        <w:tc>
          <w:tcPr>
            <w:tcW w:w="1236" w:type="dxa"/>
          </w:tcPr>
          <w:p w14:paraId="0D855CBC" w14:textId="35B8EB3E" w:rsidR="001F3927" w:rsidRDefault="001F3927" w:rsidP="005A1F89">
            <w:pPr>
              <w:spacing w:after="120"/>
              <w:rPr>
                <w:ins w:id="538" w:author="Roy Hu" w:date="2021-04-12T18:40:00Z"/>
                <w:rFonts w:eastAsiaTheme="minorEastAsia"/>
                <w:lang w:val="en-US" w:eastAsia="zh-CN"/>
              </w:rPr>
            </w:pPr>
            <w:ins w:id="539"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540" w:author="Roy Hu" w:date="2021-04-12T18:40:00Z"/>
                <w:rFonts w:eastAsiaTheme="minorEastAsia"/>
                <w:lang w:val="en-US" w:eastAsia="zh-CN"/>
              </w:rPr>
            </w:pPr>
            <w:ins w:id="541" w:author="Roy Hu" w:date="2021-04-12T18:41:00Z">
              <w:r>
                <w:rPr>
                  <w:rFonts w:eastAsiaTheme="minorEastAsia"/>
                  <w:lang w:val="en-US" w:eastAsia="zh-CN"/>
                </w:rPr>
                <w:t>Option 1 is fine.</w:t>
              </w:r>
            </w:ins>
          </w:p>
        </w:tc>
      </w:tr>
      <w:tr w:rsidR="00F04641" w14:paraId="7008A8FE" w14:textId="77777777" w:rsidTr="00685283">
        <w:trPr>
          <w:ins w:id="542" w:author="NSB" w:date="2021-04-12T19:01:00Z"/>
        </w:trPr>
        <w:tc>
          <w:tcPr>
            <w:tcW w:w="1236" w:type="dxa"/>
          </w:tcPr>
          <w:p w14:paraId="4197A9B4" w14:textId="5490D428" w:rsidR="00F04641" w:rsidRDefault="00F04641" w:rsidP="005A1F89">
            <w:pPr>
              <w:spacing w:after="120"/>
              <w:rPr>
                <w:ins w:id="543" w:author="NSB" w:date="2021-04-12T19:01:00Z"/>
                <w:rFonts w:eastAsiaTheme="minorEastAsia"/>
                <w:lang w:val="en-US" w:eastAsia="zh-CN"/>
              </w:rPr>
            </w:pPr>
            <w:ins w:id="544"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545" w:author="NSB" w:date="2021-04-12T19:01:00Z"/>
                <w:rFonts w:eastAsiaTheme="minorEastAsia"/>
                <w:lang w:val="en-US" w:eastAsia="zh-CN"/>
              </w:rPr>
            </w:pPr>
            <w:ins w:id="546" w:author="NSB" w:date="2021-04-12T19:01:00Z">
              <w:r>
                <w:rPr>
                  <w:rFonts w:eastAsiaTheme="minorEastAsia"/>
                  <w:lang w:val="en-US" w:eastAsia="zh-CN"/>
                </w:rPr>
                <w:t>We support the recommended WF.</w:t>
              </w:r>
            </w:ins>
          </w:p>
        </w:tc>
      </w:tr>
      <w:tr w:rsidR="007814FF" w14:paraId="0C7463D1" w14:textId="77777777" w:rsidTr="00685283">
        <w:trPr>
          <w:ins w:id="547" w:author="jingjing chen" w:date="2021-04-12T20:43:00Z"/>
        </w:trPr>
        <w:tc>
          <w:tcPr>
            <w:tcW w:w="1236" w:type="dxa"/>
          </w:tcPr>
          <w:p w14:paraId="121117D4" w14:textId="28EB0548" w:rsidR="007814FF" w:rsidRDefault="007814FF" w:rsidP="005A1F89">
            <w:pPr>
              <w:spacing w:after="120"/>
              <w:rPr>
                <w:ins w:id="548" w:author="jingjing chen" w:date="2021-04-12T20:43:00Z"/>
                <w:rFonts w:eastAsiaTheme="minorEastAsia"/>
                <w:lang w:val="en-US" w:eastAsia="zh-CN"/>
              </w:rPr>
            </w:pPr>
            <w:ins w:id="549"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550" w:author="jingjing chen" w:date="2021-04-12T20:43:00Z"/>
                <w:rFonts w:eastAsiaTheme="minorEastAsia"/>
                <w:lang w:val="en-US" w:eastAsia="zh-CN"/>
              </w:rPr>
            </w:pPr>
            <w:ins w:id="551"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552" w:author="Xiaomi" w:date="2021-04-12T22:17:00Z"/>
        </w:trPr>
        <w:tc>
          <w:tcPr>
            <w:tcW w:w="1236" w:type="dxa"/>
          </w:tcPr>
          <w:p w14:paraId="36201154" w14:textId="033D0DF4" w:rsidR="008E22DE" w:rsidRDefault="008E22DE" w:rsidP="008E22DE">
            <w:pPr>
              <w:spacing w:after="120"/>
              <w:rPr>
                <w:ins w:id="553" w:author="Xiaomi" w:date="2021-04-12T22:17:00Z"/>
                <w:rFonts w:eastAsiaTheme="minorEastAsia"/>
                <w:lang w:val="en-US" w:eastAsia="zh-CN"/>
              </w:rPr>
            </w:pPr>
            <w:ins w:id="554"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555" w:author="Xiaomi" w:date="2021-04-12T22:17:00Z"/>
                <w:rFonts w:eastAsiaTheme="minorEastAsia"/>
                <w:lang w:val="en-US" w:eastAsia="zh-CN"/>
              </w:rPr>
            </w:pPr>
            <w:ins w:id="556"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557" w:author="Yang Tang" w:date="2021-04-12T19:45:00Z"/>
        </w:trPr>
        <w:tc>
          <w:tcPr>
            <w:tcW w:w="1236" w:type="dxa"/>
          </w:tcPr>
          <w:p w14:paraId="46CCE334" w14:textId="5F66942D" w:rsidR="009B0453" w:rsidRDefault="009B0453" w:rsidP="008E22DE">
            <w:pPr>
              <w:spacing w:after="120"/>
              <w:rPr>
                <w:ins w:id="558" w:author="Yang Tang" w:date="2021-04-12T19:45:00Z"/>
                <w:rFonts w:eastAsiaTheme="minorEastAsia"/>
                <w:lang w:val="en-US" w:eastAsia="zh-CN"/>
              </w:rPr>
            </w:pPr>
            <w:ins w:id="559"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560" w:author="Yang Tang" w:date="2021-04-12T19:45:00Z"/>
                <w:rFonts w:eastAsiaTheme="minorEastAsia"/>
                <w:lang w:val="en-US" w:eastAsia="zh-CN"/>
              </w:rPr>
            </w:pPr>
            <w:ins w:id="561" w:author="Yang Tang" w:date="2021-04-12T19:45:00Z">
              <w:r>
                <w:rPr>
                  <w:rFonts w:eastAsiaTheme="minorEastAsia"/>
                  <w:lang w:val="en-US" w:eastAsia="zh-CN"/>
                </w:rPr>
                <w:t xml:space="preserve">With single FFT assumption, I think we should assume </w:t>
              </w:r>
            </w:ins>
            <w:ins w:id="562"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563" w:author="Huawei" w:date="2021-04-13T11:10:00Z"/>
        </w:trPr>
        <w:tc>
          <w:tcPr>
            <w:tcW w:w="1236" w:type="dxa"/>
          </w:tcPr>
          <w:p w14:paraId="45D27AB3" w14:textId="195B54D1" w:rsidR="004E4854" w:rsidRDefault="004E4854" w:rsidP="008E22DE">
            <w:pPr>
              <w:spacing w:after="120"/>
              <w:rPr>
                <w:ins w:id="564" w:author="Huawei" w:date="2021-04-13T11:10:00Z"/>
                <w:rFonts w:eastAsiaTheme="minorEastAsia"/>
                <w:lang w:val="en-US" w:eastAsia="zh-CN"/>
              </w:rPr>
            </w:pPr>
            <w:ins w:id="565"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566" w:author="Huawei" w:date="2021-04-13T11:10:00Z"/>
                <w:rFonts w:eastAsiaTheme="minorEastAsia"/>
                <w:lang w:val="en-US" w:eastAsia="zh-CN"/>
              </w:rPr>
            </w:pPr>
            <w:ins w:id="567"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lastRenderedPageBreak/>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568"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569" w:author="Qualcomm" w:date="2021-04-11T19:06:00Z">
              <w:r>
                <w:rPr>
                  <w:rFonts w:eastAsiaTheme="minorEastAsia"/>
                  <w:lang w:val="en-US" w:eastAsia="zh-CN"/>
                </w:rPr>
                <w:t>Option1 is suppor</w:t>
              </w:r>
            </w:ins>
            <w:ins w:id="570"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571"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572"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573"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574"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575" w:author="Roy Hu" w:date="2021-04-12T18:41:00Z"/>
        </w:trPr>
        <w:tc>
          <w:tcPr>
            <w:tcW w:w="1236" w:type="dxa"/>
          </w:tcPr>
          <w:p w14:paraId="4366A514" w14:textId="5570FE04" w:rsidR="001F3927" w:rsidRDefault="001F3927" w:rsidP="00685283">
            <w:pPr>
              <w:spacing w:after="120"/>
              <w:rPr>
                <w:ins w:id="576" w:author="Roy Hu" w:date="2021-04-12T18:41:00Z"/>
                <w:rFonts w:eastAsiaTheme="minorEastAsia"/>
                <w:lang w:val="en-US" w:eastAsia="zh-CN"/>
              </w:rPr>
            </w:pPr>
            <w:ins w:id="577"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578" w:author="Roy Hu" w:date="2021-04-12T18:41:00Z"/>
                <w:rFonts w:eastAsiaTheme="minorEastAsia"/>
                <w:lang w:val="en-US" w:eastAsia="zh-CN"/>
              </w:rPr>
            </w:pPr>
            <w:ins w:id="579"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580" w:author="NSB" w:date="2021-04-12T19:01:00Z"/>
        </w:trPr>
        <w:tc>
          <w:tcPr>
            <w:tcW w:w="1236" w:type="dxa"/>
          </w:tcPr>
          <w:p w14:paraId="38180CFF" w14:textId="6BC71183" w:rsidR="00F04641" w:rsidRDefault="00F04641" w:rsidP="00F04641">
            <w:pPr>
              <w:spacing w:after="120"/>
              <w:rPr>
                <w:ins w:id="581" w:author="NSB" w:date="2021-04-12T19:01:00Z"/>
                <w:rFonts w:eastAsiaTheme="minorEastAsia"/>
                <w:lang w:val="en-US" w:eastAsia="zh-CN"/>
              </w:rPr>
            </w:pPr>
            <w:ins w:id="582"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583" w:author="NSB" w:date="2021-04-12T19:01:00Z"/>
                <w:rFonts w:eastAsiaTheme="minorEastAsia"/>
                <w:lang w:val="en-US" w:eastAsia="zh-CN"/>
              </w:rPr>
            </w:pPr>
            <w:ins w:id="584" w:author="NSB" w:date="2021-04-12T19:01:00Z">
              <w:r>
                <w:rPr>
                  <w:rFonts w:eastAsiaTheme="minorEastAsia"/>
                  <w:lang w:val="en-US" w:eastAsia="zh-CN"/>
                </w:rPr>
                <w:t>We support the recommended WF.</w:t>
              </w:r>
            </w:ins>
          </w:p>
        </w:tc>
      </w:tr>
      <w:tr w:rsidR="007814FF" w14:paraId="5A1D9826" w14:textId="77777777" w:rsidTr="00685283">
        <w:trPr>
          <w:ins w:id="585" w:author="jingjing chen" w:date="2021-04-12T20:44:00Z"/>
        </w:trPr>
        <w:tc>
          <w:tcPr>
            <w:tcW w:w="1236" w:type="dxa"/>
          </w:tcPr>
          <w:p w14:paraId="7130D812" w14:textId="31DAA17C" w:rsidR="007814FF" w:rsidRDefault="007814FF" w:rsidP="007814FF">
            <w:pPr>
              <w:spacing w:after="120"/>
              <w:rPr>
                <w:ins w:id="586" w:author="jingjing chen" w:date="2021-04-12T20:44:00Z"/>
                <w:rFonts w:eastAsiaTheme="minorEastAsia"/>
                <w:lang w:val="en-US" w:eastAsia="zh-CN"/>
              </w:rPr>
            </w:pPr>
            <w:ins w:id="587"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588" w:author="jingjing chen" w:date="2021-04-12T20:44:00Z"/>
                <w:rFonts w:eastAsiaTheme="minorEastAsia"/>
                <w:lang w:val="en-US" w:eastAsia="zh-CN"/>
              </w:rPr>
            </w:pPr>
            <w:ins w:id="589"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590" w:author="Xiaomi" w:date="2021-04-12T22:18:00Z"/>
        </w:trPr>
        <w:tc>
          <w:tcPr>
            <w:tcW w:w="1236" w:type="dxa"/>
          </w:tcPr>
          <w:p w14:paraId="61D97D2E" w14:textId="220B7248" w:rsidR="008E22DE" w:rsidRDefault="008E22DE" w:rsidP="008E22DE">
            <w:pPr>
              <w:spacing w:after="120"/>
              <w:rPr>
                <w:ins w:id="591" w:author="Xiaomi" w:date="2021-04-12T22:18:00Z"/>
                <w:rFonts w:eastAsiaTheme="minorEastAsia"/>
                <w:lang w:val="en-US" w:eastAsia="zh-CN"/>
              </w:rPr>
            </w:pPr>
            <w:ins w:id="592"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593" w:author="Xiaomi" w:date="2021-04-12T22:18:00Z"/>
                <w:rFonts w:eastAsiaTheme="minorEastAsia"/>
                <w:lang w:val="en-US" w:eastAsia="zh-CN"/>
              </w:rPr>
            </w:pPr>
            <w:ins w:id="594"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595" w:author="Yang Tang" w:date="2021-04-12T19:46:00Z"/>
        </w:trPr>
        <w:tc>
          <w:tcPr>
            <w:tcW w:w="1236" w:type="dxa"/>
          </w:tcPr>
          <w:p w14:paraId="7875A0F0" w14:textId="5E6735FB" w:rsidR="009B0453" w:rsidRDefault="009B0453" w:rsidP="008E22DE">
            <w:pPr>
              <w:spacing w:after="120"/>
              <w:rPr>
                <w:ins w:id="596" w:author="Yang Tang" w:date="2021-04-12T19:46:00Z"/>
                <w:rFonts w:eastAsiaTheme="minorEastAsia"/>
                <w:lang w:val="en-US" w:eastAsia="zh-CN"/>
              </w:rPr>
            </w:pPr>
            <w:ins w:id="597"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598" w:author="Yang Tang" w:date="2021-04-12T19:46:00Z"/>
                <w:rFonts w:eastAsiaTheme="minorEastAsia"/>
                <w:lang w:val="en-US" w:eastAsia="zh-CN"/>
              </w:rPr>
            </w:pPr>
            <w:ins w:id="599" w:author="Yang Tang" w:date="2021-04-12T19:46:00Z">
              <w:r>
                <w:rPr>
                  <w:rFonts w:eastAsiaTheme="minorEastAsia"/>
                  <w:lang w:val="en-US" w:eastAsia="zh-CN"/>
                </w:rPr>
                <w:t>Same comments as issue 2-1</w:t>
              </w:r>
            </w:ins>
          </w:p>
        </w:tc>
      </w:tr>
      <w:tr w:rsidR="004E4854" w14:paraId="10BCD4A2" w14:textId="77777777" w:rsidTr="00685283">
        <w:trPr>
          <w:ins w:id="600" w:author="Huawei" w:date="2021-04-13T11:10:00Z"/>
        </w:trPr>
        <w:tc>
          <w:tcPr>
            <w:tcW w:w="1236" w:type="dxa"/>
          </w:tcPr>
          <w:p w14:paraId="3B5E00BC" w14:textId="5667EACD" w:rsidR="004E4854" w:rsidRDefault="004E4854" w:rsidP="008E22DE">
            <w:pPr>
              <w:spacing w:after="120"/>
              <w:rPr>
                <w:ins w:id="601" w:author="Huawei" w:date="2021-04-13T11:10:00Z"/>
                <w:rFonts w:eastAsiaTheme="minorEastAsia"/>
                <w:lang w:val="en-US" w:eastAsia="zh-CN"/>
              </w:rPr>
            </w:pPr>
            <w:ins w:id="602"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603" w:author="Huawei" w:date="2021-04-13T11:10:00Z"/>
                <w:rFonts w:eastAsiaTheme="minorEastAsia"/>
                <w:lang w:val="en-US" w:eastAsia="zh-CN"/>
              </w:rPr>
            </w:pPr>
            <w:ins w:id="604"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bookmarkStart w:id="605" w:name="OLE_LINK12"/>
      <w:bookmarkStart w:id="606" w:name="OLE_LINK13"/>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bookmarkEnd w:id="605"/>
    <w:bookmarkEnd w:id="606"/>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f8"/>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Es/Iot side condition</w:t>
      </w:r>
    </w:p>
    <w:p w14:paraId="29E0DF4C" w14:textId="3F2F4A27" w:rsidR="00B43C08" w:rsidRPr="00B43C08" w:rsidRDefault="00B43C08" w:rsidP="00B43C0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lastRenderedPageBreak/>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607"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608" w:author="Qualcomm" w:date="2021-04-11T20:48:00Z"/>
                <w:rFonts w:eastAsiaTheme="minorEastAsia"/>
                <w:lang w:val="en-US" w:eastAsia="zh-CN"/>
              </w:rPr>
            </w:pPr>
            <w:ins w:id="609"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610" w:author="Qualcomm" w:date="2021-04-11T20:49:00Z"/>
                <w:rFonts w:eastAsiaTheme="minorEastAsia"/>
                <w:lang w:val="en-US" w:eastAsia="zh-CN"/>
              </w:rPr>
            </w:pPr>
            <w:ins w:id="611"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612"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613" w:author="Qualcomm" w:date="2021-04-11T20:50:00Z">
              <w:r w:rsidR="009C4B82">
                <w:rPr>
                  <w:rFonts w:eastAsiaTheme="minorEastAsia"/>
                  <w:lang w:val="en-US" w:eastAsia="zh-CN"/>
                </w:rPr>
                <w:t>..</w:t>
              </w:r>
            </w:ins>
            <w:ins w:id="614"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615" w:author="Qualcomm" w:date="2021-04-11T20:53:00Z">
              <w:r w:rsidR="004F766C">
                <w:rPr>
                  <w:rFonts w:eastAsiaTheme="minorEastAsia"/>
                  <w:lang w:val="en-US" w:eastAsia="zh-CN"/>
                </w:rPr>
                <w:t>are open to</w:t>
              </w:r>
            </w:ins>
            <w:ins w:id="616" w:author="Qualcomm" w:date="2021-04-11T20:52:00Z">
              <w:r w:rsidR="00630A25">
                <w:rPr>
                  <w:rFonts w:eastAsiaTheme="minorEastAsia"/>
                  <w:lang w:val="en-US" w:eastAsia="zh-CN"/>
                </w:rPr>
                <w:t xml:space="preserve"> discuss option6 if companies are open for </w:t>
              </w:r>
            </w:ins>
            <w:ins w:id="617" w:author="Qualcomm" w:date="2021-04-11T20:53:00Z">
              <w:r w:rsidR="004F766C">
                <w:rPr>
                  <w:rFonts w:eastAsiaTheme="minorEastAsia"/>
                  <w:lang w:val="en-US" w:eastAsia="zh-CN"/>
                </w:rPr>
                <w:t xml:space="preserve">including </w:t>
              </w:r>
            </w:ins>
            <w:ins w:id="618"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619"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620" w:author="Ato-MediaTek" w:date="2021-04-12T12:42:00Z"/>
                <w:rFonts w:eastAsiaTheme="minorEastAsia"/>
                <w:lang w:val="en-US" w:eastAsia="zh-CN"/>
              </w:rPr>
            </w:pPr>
            <w:ins w:id="621"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622"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623"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624" w:author="CATT" w:date="2021-04-12T14:21:00Z">
              <w:r>
                <w:rPr>
                  <w:rFonts w:eastAsiaTheme="minorEastAsia"/>
                  <w:lang w:val="en-US" w:eastAsia="zh-CN"/>
                </w:rPr>
                <w:t>F</w:t>
              </w:r>
              <w:r>
                <w:rPr>
                  <w:rFonts w:eastAsiaTheme="minorEastAsia" w:hint="eastAsia"/>
                  <w:lang w:val="en-US" w:eastAsia="zh-CN"/>
                </w:rPr>
                <w:t xml:space="preserve">ine with option </w:t>
              </w:r>
            </w:ins>
            <w:ins w:id="625" w:author="CATT" w:date="2021-04-12T14:25:00Z">
              <w:r w:rsidR="00272EFD">
                <w:rPr>
                  <w:rFonts w:eastAsiaTheme="minorEastAsia" w:hint="eastAsia"/>
                  <w:lang w:val="en-US" w:eastAsia="zh-CN"/>
                </w:rPr>
                <w:t>2</w:t>
              </w:r>
            </w:ins>
            <w:ins w:id="626"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627" w:author="vivo" w:date="2021-04-12T15:36:00Z"/>
        </w:trPr>
        <w:tc>
          <w:tcPr>
            <w:tcW w:w="1236" w:type="dxa"/>
          </w:tcPr>
          <w:p w14:paraId="0DA6A0DB" w14:textId="59BD5603" w:rsidR="00D52761" w:rsidRDefault="00A16B6B" w:rsidP="00D52761">
            <w:pPr>
              <w:spacing w:after="120"/>
              <w:rPr>
                <w:ins w:id="628" w:author="vivo" w:date="2021-04-12T15:36:00Z"/>
                <w:rFonts w:eastAsiaTheme="minorEastAsia"/>
                <w:lang w:val="en-US" w:eastAsia="zh-CN"/>
              </w:rPr>
            </w:pPr>
            <w:ins w:id="629"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630" w:author="vivo" w:date="2021-04-12T15:37:00Z"/>
                <w:rFonts w:eastAsia="宋体"/>
                <w:color w:val="0070C0"/>
                <w:szCs w:val="24"/>
                <w:lang w:eastAsia="zh-CN"/>
              </w:rPr>
            </w:pPr>
            <w:ins w:id="631"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632" w:author="vivo" w:date="2021-04-12T15:36:00Z"/>
                <w:rFonts w:eastAsiaTheme="minorEastAsia"/>
                <w:lang w:val="en-US" w:eastAsia="zh-CN"/>
              </w:rPr>
            </w:pPr>
            <w:ins w:id="633"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634" w:author="Roy Hu" w:date="2021-04-12T18:44:00Z"/>
        </w:trPr>
        <w:tc>
          <w:tcPr>
            <w:tcW w:w="1236" w:type="dxa"/>
          </w:tcPr>
          <w:p w14:paraId="5BB54986" w14:textId="54B92FBB" w:rsidR="00A16B6B" w:rsidRDefault="00A16B6B" w:rsidP="00D52761">
            <w:pPr>
              <w:spacing w:after="120"/>
              <w:rPr>
                <w:ins w:id="635" w:author="Roy Hu" w:date="2021-04-12T18:44:00Z"/>
                <w:rFonts w:eastAsiaTheme="minorEastAsia"/>
                <w:lang w:val="en-US" w:eastAsia="zh-CN"/>
              </w:rPr>
            </w:pPr>
            <w:ins w:id="636"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637" w:author="Roy Hu" w:date="2021-04-12T18:44:00Z"/>
                <w:rFonts w:eastAsiaTheme="minorEastAsia"/>
                <w:lang w:val="en-US" w:eastAsia="zh-CN"/>
              </w:rPr>
            </w:pPr>
            <w:ins w:id="638" w:author="Roy Hu" w:date="2021-04-12T18:46:00Z">
              <w:r>
                <w:rPr>
                  <w:rFonts w:eastAsiaTheme="minorEastAsia"/>
                  <w:lang w:val="en-US" w:eastAsia="zh-CN"/>
                </w:rPr>
                <w:t xml:space="preserve">Option </w:t>
              </w:r>
            </w:ins>
            <w:ins w:id="639" w:author="Roy Hu" w:date="2021-04-12T18:47:00Z">
              <w:r>
                <w:rPr>
                  <w:rFonts w:eastAsiaTheme="minorEastAsia"/>
                  <w:lang w:val="en-US" w:eastAsia="zh-CN"/>
                </w:rPr>
                <w:t xml:space="preserve">2 and </w:t>
              </w:r>
            </w:ins>
            <w:ins w:id="640" w:author="Roy Hu" w:date="2021-04-12T18:46:00Z">
              <w:r>
                <w:rPr>
                  <w:rFonts w:eastAsiaTheme="minorEastAsia"/>
                  <w:lang w:val="en-US" w:eastAsia="zh-CN"/>
                </w:rPr>
                <w:t xml:space="preserve">5 are fine to </w:t>
              </w:r>
            </w:ins>
            <w:ins w:id="641" w:author="Roy Hu" w:date="2021-04-12T18:47:00Z">
              <w:r>
                <w:rPr>
                  <w:rFonts w:eastAsiaTheme="minorEastAsia"/>
                  <w:lang w:val="en-US" w:eastAsia="zh-CN"/>
                </w:rPr>
                <w:t>us</w:t>
              </w:r>
            </w:ins>
            <w:ins w:id="642"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643"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644" w:author="jingjing chen" w:date="2021-04-12T20:45:00Z"/>
        </w:trPr>
        <w:tc>
          <w:tcPr>
            <w:tcW w:w="1236" w:type="dxa"/>
          </w:tcPr>
          <w:p w14:paraId="30B74680" w14:textId="5AA20B50" w:rsidR="007814FF" w:rsidRDefault="007814FF" w:rsidP="00D52761">
            <w:pPr>
              <w:spacing w:after="120"/>
              <w:rPr>
                <w:ins w:id="645" w:author="jingjing chen" w:date="2021-04-12T20:45:00Z"/>
                <w:rFonts w:eastAsiaTheme="minorEastAsia"/>
                <w:lang w:val="en-US" w:eastAsia="zh-CN"/>
              </w:rPr>
            </w:pPr>
            <w:ins w:id="646"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647" w:author="jingjing chen" w:date="2021-04-12T20:45:00Z"/>
                <w:rFonts w:eastAsiaTheme="minorEastAsia"/>
                <w:lang w:val="en-US" w:eastAsia="zh-CN"/>
              </w:rPr>
            </w:pPr>
            <w:ins w:id="648" w:author="jingjing chen" w:date="2021-04-12T20:53:00Z">
              <w:r>
                <w:rPr>
                  <w:rFonts w:eastAsiaTheme="minorEastAsia"/>
                  <w:lang w:val="en-US" w:eastAsia="zh-CN"/>
                </w:rPr>
                <w:t>We suggest that the CSI-SINR accuracy r</w:t>
              </w:r>
            </w:ins>
            <w:ins w:id="649" w:author="jingjing chen" w:date="2021-04-12T20:54:00Z">
              <w:r>
                <w:rPr>
                  <w:rFonts w:eastAsiaTheme="minorEastAsia"/>
                  <w:lang w:val="en-US" w:eastAsia="zh-CN"/>
                </w:rPr>
                <w:t xml:space="preserve">equirements are applied to </w:t>
              </w:r>
            </w:ins>
            <w:ins w:id="650" w:author="jingjing chen" w:date="2021-04-12T20:53:00Z">
              <w:r>
                <w:rPr>
                  <w:rFonts w:eastAsiaTheme="minorEastAsia"/>
                  <w:lang w:val="en-US" w:eastAsia="zh-CN"/>
                </w:rPr>
                <w:t>both CP and CP/2</w:t>
              </w:r>
            </w:ins>
            <w:ins w:id="651" w:author="jingjing chen" w:date="2021-04-12T21:01:00Z">
              <w:r w:rsidR="00796F4D">
                <w:rPr>
                  <w:rFonts w:eastAsiaTheme="minorEastAsia"/>
                  <w:lang w:val="en-US" w:eastAsia="zh-CN"/>
                </w:rPr>
                <w:t>, and only choose one to design the test case.</w:t>
              </w:r>
            </w:ins>
            <w:ins w:id="652" w:author="jingjing chen" w:date="2021-04-12T20:54:00Z">
              <w:r>
                <w:rPr>
                  <w:rFonts w:eastAsiaTheme="minorEastAsia"/>
                  <w:lang w:val="en-US" w:eastAsia="zh-CN"/>
                </w:rPr>
                <w:t xml:space="preserve"> </w:t>
              </w:r>
            </w:ins>
            <w:ins w:id="653" w:author="jingjing chen" w:date="2021-04-12T21:01:00Z">
              <w:r w:rsidR="00796F4D">
                <w:rPr>
                  <w:rFonts w:eastAsiaTheme="minorEastAsia"/>
                  <w:lang w:val="en-US" w:eastAsia="zh-CN"/>
                </w:rPr>
                <w:t>T</w:t>
              </w:r>
            </w:ins>
            <w:ins w:id="654" w:author="jingjing chen" w:date="2021-04-12T20:54:00Z">
              <w:r>
                <w:rPr>
                  <w:rFonts w:eastAsiaTheme="minorEastAsia"/>
                  <w:lang w:val="en-US" w:eastAsia="zh-CN"/>
                </w:rPr>
                <w:t xml:space="preserve">he reason is that </w:t>
              </w:r>
            </w:ins>
            <w:ins w:id="655"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656"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657" w:author="jingjing chen" w:date="2021-04-12T20:59:00Z">
              <w:r>
                <w:rPr>
                  <w:rFonts w:eastAsiaTheme="minorEastAsia"/>
                  <w:lang w:val="en-US" w:eastAsia="zh-CN"/>
                </w:rPr>
                <w:t xml:space="preserve"> </w:t>
              </w:r>
            </w:ins>
            <w:ins w:id="658" w:author="jingjing chen" w:date="2021-04-12T20:58:00Z">
              <w:r>
                <w:rPr>
                  <w:rFonts w:eastAsiaTheme="minorEastAsia"/>
                  <w:lang w:val="en-US" w:eastAsia="zh-CN"/>
                </w:rPr>
                <w:t>scenari</w:t>
              </w:r>
            </w:ins>
            <w:ins w:id="659" w:author="jingjing chen" w:date="2021-04-12T20:59:00Z">
              <w:r>
                <w:rPr>
                  <w:rFonts w:eastAsiaTheme="minorEastAsia"/>
                  <w:lang w:val="en-US" w:eastAsia="zh-CN"/>
                </w:rPr>
                <w:t>o</w:t>
              </w:r>
            </w:ins>
            <w:ins w:id="660" w:author="jingjing chen" w:date="2021-04-12T20:58:00Z">
              <w:r w:rsidRPr="00580B71">
                <w:rPr>
                  <w:rFonts w:eastAsiaTheme="minorEastAsia"/>
                  <w:lang w:val="en-US" w:eastAsia="zh-CN"/>
                </w:rPr>
                <w:t>.</w:t>
              </w:r>
            </w:ins>
            <w:ins w:id="661"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662" w:author="jingjing chen" w:date="2021-04-12T21:00:00Z">
              <w:r w:rsidR="00796F4D">
                <w:rPr>
                  <w:rFonts w:eastAsiaTheme="minorEastAsia"/>
                  <w:lang w:val="en-US" w:eastAsia="zh-CN"/>
                </w:rPr>
                <w:t xml:space="preserve">But for the test case design, </w:t>
              </w:r>
            </w:ins>
            <w:ins w:id="663"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664" w:author="jingjing chen" w:date="2021-04-12T21:00:00Z">
              <w:r w:rsidR="00796F4D">
                <w:rPr>
                  <w:rFonts w:eastAsiaTheme="minorEastAsia"/>
                  <w:lang w:val="en-US" w:eastAsia="zh-CN"/>
                </w:rPr>
                <w:t xml:space="preserve">we can choose </w:t>
              </w:r>
            </w:ins>
            <w:ins w:id="665" w:author="jingjing chen" w:date="2021-04-12T21:02:00Z">
              <w:r w:rsidR="00796F4D">
                <w:rPr>
                  <w:rFonts w:eastAsiaTheme="minorEastAsia"/>
                  <w:lang w:val="en-US" w:eastAsia="zh-CN"/>
                </w:rPr>
                <w:t xml:space="preserve">only </w:t>
              </w:r>
            </w:ins>
            <w:ins w:id="666"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667" w:author="jingjing chen" w:date="2021-04-12T21:02:00Z">
              <w:r w:rsidR="00796F4D">
                <w:rPr>
                  <w:rFonts w:eastAsiaTheme="minorEastAsia"/>
                  <w:lang w:val="en-US" w:eastAsia="zh-CN"/>
                </w:rPr>
                <w:t>.</w:t>
              </w:r>
            </w:ins>
          </w:p>
        </w:tc>
      </w:tr>
      <w:tr w:rsidR="001A001D" w14:paraId="5041C826" w14:textId="77777777" w:rsidTr="00685283">
        <w:trPr>
          <w:ins w:id="668" w:author="Yang Tang" w:date="2021-04-12T19:47:00Z"/>
        </w:trPr>
        <w:tc>
          <w:tcPr>
            <w:tcW w:w="1236" w:type="dxa"/>
          </w:tcPr>
          <w:p w14:paraId="010B9714" w14:textId="1FE72A21" w:rsidR="001A001D" w:rsidRDefault="001A001D" w:rsidP="00D52761">
            <w:pPr>
              <w:spacing w:after="120"/>
              <w:rPr>
                <w:ins w:id="669" w:author="Yang Tang" w:date="2021-04-12T19:47:00Z"/>
                <w:rFonts w:eastAsiaTheme="minorEastAsia"/>
                <w:lang w:val="en-US" w:eastAsia="zh-CN"/>
              </w:rPr>
            </w:pPr>
            <w:ins w:id="670"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671" w:author="Yang Tang" w:date="2021-04-12T19:47:00Z"/>
                <w:rFonts w:eastAsiaTheme="minorEastAsia"/>
                <w:lang w:val="en-US" w:eastAsia="zh-CN"/>
              </w:rPr>
            </w:pPr>
            <w:ins w:id="672" w:author="Yang Tang" w:date="2021-04-12T19:47:00Z">
              <w:r>
                <w:rPr>
                  <w:rFonts w:eastAsiaTheme="minorEastAsia"/>
                  <w:lang w:val="en-US" w:eastAsia="zh-CN"/>
                </w:rPr>
                <w:t>Option</w:t>
              </w:r>
            </w:ins>
            <w:ins w:id="673"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674" w:author="Huawei" w:date="2021-04-13T13:21:00Z"/>
        </w:trPr>
        <w:tc>
          <w:tcPr>
            <w:tcW w:w="1236" w:type="dxa"/>
          </w:tcPr>
          <w:p w14:paraId="56C0D6F6" w14:textId="36618C77" w:rsidR="00C428E4" w:rsidRDefault="00C428E4" w:rsidP="00D52761">
            <w:pPr>
              <w:spacing w:after="120"/>
              <w:rPr>
                <w:ins w:id="675" w:author="Huawei" w:date="2021-04-13T13:21:00Z"/>
                <w:rFonts w:eastAsiaTheme="minorEastAsia"/>
                <w:lang w:val="en-US" w:eastAsia="zh-CN"/>
              </w:rPr>
            </w:pPr>
            <w:ins w:id="676"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677" w:author="Huawei" w:date="2021-04-13T13:22:00Z"/>
                <w:rFonts w:eastAsiaTheme="minorEastAsia"/>
                <w:lang w:val="en-US" w:eastAsia="zh-CN"/>
              </w:rPr>
            </w:pPr>
            <w:ins w:id="678" w:author="Huawei" w:date="2021-04-13T13:21:00Z">
              <w:r>
                <w:rPr>
                  <w:rFonts w:eastAsiaTheme="minorEastAsia"/>
                  <w:lang w:val="en-US" w:eastAsia="zh-CN"/>
                </w:rPr>
                <w:t>Based on the GTW discussion, we can support to define two sets of side conditions</w:t>
              </w:r>
            </w:ins>
            <w:ins w:id="679"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680" w:author="Huawei" w:date="2021-04-13T13:22:00Z"/>
                <w:rFonts w:eastAsiaTheme="minorEastAsia"/>
                <w:lang w:val="en-US" w:eastAsia="zh-CN"/>
              </w:rPr>
            </w:pPr>
            <w:ins w:id="681" w:author="Huawei" w:date="2021-04-13T13:22:00Z">
              <w:r>
                <w:rPr>
                  <w:rFonts w:eastAsiaTheme="minorEastAsia"/>
                  <w:lang w:val="en-US" w:eastAsia="zh-CN"/>
                </w:rPr>
                <w:t xml:space="preserve">For CP/2, we suggest to define the upper limit as 15dB </w:t>
              </w:r>
            </w:ins>
            <w:ins w:id="682" w:author="Huawei" w:date="2021-04-13T13:33:00Z">
              <w:r w:rsidR="00E823DD">
                <w:rPr>
                  <w:rFonts w:eastAsiaTheme="minorEastAsia"/>
                  <w:lang w:val="en-US" w:eastAsia="zh-CN"/>
                </w:rPr>
                <w:t xml:space="preserve">and </w:t>
              </w:r>
            </w:ins>
            <w:ins w:id="683"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684" w:author="Huawei" w:date="2021-04-13T13:21:00Z"/>
                <w:rFonts w:eastAsiaTheme="minorEastAsia"/>
                <w:lang w:val="en-US" w:eastAsia="zh-CN"/>
              </w:rPr>
            </w:pPr>
            <w:ins w:id="685" w:author="Huawei" w:date="2021-04-13T13:22:00Z">
              <w:r>
                <w:rPr>
                  <w:rFonts w:eastAsiaTheme="minorEastAsia"/>
                  <w:lang w:val="en-US" w:eastAsia="zh-CN"/>
                </w:rPr>
                <w:t xml:space="preserve">For CP, we suggest to further study the upper limit </w:t>
              </w:r>
            </w:ins>
            <w:ins w:id="686" w:author="Huawei" w:date="2021-04-13T13:31:00Z">
              <w:r w:rsidR="00E823DD">
                <w:rPr>
                  <w:rFonts w:eastAsiaTheme="minorEastAsia"/>
                  <w:lang w:val="en-US" w:eastAsia="zh-CN"/>
                </w:rPr>
                <w:t>because</w:t>
              </w:r>
            </w:ins>
            <w:ins w:id="687" w:author="Huawei" w:date="2021-04-13T13:22:00Z">
              <w:r>
                <w:rPr>
                  <w:rFonts w:eastAsiaTheme="minorEastAsia"/>
                  <w:lang w:val="en-US" w:eastAsia="zh-CN"/>
                </w:rPr>
                <w:t xml:space="preserve"> </w:t>
              </w:r>
            </w:ins>
            <w:ins w:id="688" w:author="Huawei" w:date="2021-04-13T13:23:00Z">
              <w:r>
                <w:rPr>
                  <w:rFonts w:eastAsiaTheme="minorEastAsia"/>
                  <w:lang w:val="en-US" w:eastAsia="zh-CN"/>
                </w:rPr>
                <w:t>10dB as proposed in option 7 is not achievable</w:t>
              </w:r>
            </w:ins>
            <w:ins w:id="689" w:author="Huawei" w:date="2021-04-13T13:31:00Z">
              <w:r w:rsidR="00E823DD">
                <w:rPr>
                  <w:rFonts w:eastAsiaTheme="minorEastAsia"/>
                  <w:lang w:val="en-US" w:eastAsia="zh-CN"/>
                </w:rPr>
                <w:t xml:space="preserve"> based on our simulation</w:t>
              </w:r>
            </w:ins>
            <w:ins w:id="690"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aff8"/>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18E371D" w14:textId="77777777" w:rsidR="000D4394" w:rsidRPr="001A6EC3" w:rsidRDefault="000D4394" w:rsidP="000D4394">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5AC8F30D"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2C743AD" w14:textId="77777777" w:rsidR="000D4394" w:rsidRPr="001A6EC3" w:rsidRDefault="000D4394" w:rsidP="000D4394">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017C0111" w14:textId="77777777" w:rsidR="000D4394" w:rsidRPr="001A6EC3" w:rsidRDefault="000D4394" w:rsidP="000D4394">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lastRenderedPageBreak/>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B70C9D5"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s/Iot</w:t>
      </w:r>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0F7FAF67" w14:textId="77777777" w:rsidR="009177FA" w:rsidRPr="006B3C46" w:rsidRDefault="009177FA" w:rsidP="006B3C46">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22A1BB76" w14:textId="77777777" w:rsidR="009177FA" w:rsidRPr="006B3C46" w:rsidRDefault="009177FA" w:rsidP="006B3C46">
      <w:pPr>
        <w:pStyle w:val="aff8"/>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14C30E41" w14:textId="77777777" w:rsidR="009177FA" w:rsidRPr="006B3C46" w:rsidRDefault="009177FA" w:rsidP="006B3C46">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1A06A0A4" w14:textId="77777777" w:rsidR="009177FA" w:rsidRPr="006B3C46" w:rsidRDefault="009177FA" w:rsidP="006B3C46">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2B936ECF" w14:textId="0C717A35" w:rsidR="00E4158A" w:rsidRPr="00FD5177" w:rsidRDefault="00E4158A" w:rsidP="00E4158A">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bookmarkStart w:id="691" w:name="OLE_LINK14"/>
      <w:bookmarkStart w:id="692" w:name="OLE_LINK15"/>
    </w:p>
    <w:tbl>
      <w:tblPr>
        <w:tblStyle w:val="aff7"/>
        <w:tblW w:w="0" w:type="auto"/>
        <w:tblLook w:val="04A0" w:firstRow="1" w:lastRow="0" w:firstColumn="1" w:lastColumn="0" w:noHBand="0" w:noVBand="1"/>
      </w:tblPr>
      <w:tblGrid>
        <w:gridCol w:w="1236"/>
        <w:gridCol w:w="8395"/>
      </w:tblGrid>
      <w:tr w:rsidR="00AD15C0" w14:paraId="0122C4DD" w14:textId="77777777" w:rsidTr="007D19B9">
        <w:tc>
          <w:tcPr>
            <w:tcW w:w="9631" w:type="dxa"/>
            <w:gridSpan w:val="2"/>
          </w:tcPr>
          <w:p w14:paraId="4D2AE1BC" w14:textId="02BAAB9F" w:rsidR="00AD15C0" w:rsidRPr="006B3C46" w:rsidRDefault="00FE4A49" w:rsidP="007D19B9">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7D19B9">
        <w:tc>
          <w:tcPr>
            <w:tcW w:w="1236" w:type="dxa"/>
          </w:tcPr>
          <w:p w14:paraId="2DE7046A" w14:textId="77777777" w:rsidR="00AD15C0" w:rsidRPr="00805BE8" w:rsidRDefault="00AD15C0"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7D19B9">
        <w:tc>
          <w:tcPr>
            <w:tcW w:w="1236" w:type="dxa"/>
          </w:tcPr>
          <w:p w14:paraId="624548E8" w14:textId="3F6CD1A4" w:rsidR="00900C06" w:rsidRPr="00286E89" w:rsidRDefault="00900C06" w:rsidP="00900C06">
            <w:pPr>
              <w:spacing w:after="120"/>
              <w:rPr>
                <w:rFonts w:eastAsiaTheme="minorEastAsia"/>
                <w:lang w:val="en-US" w:eastAsia="zh-CN"/>
              </w:rPr>
            </w:pPr>
            <w:ins w:id="693"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694" w:author="Ato-MediaTek" w:date="2021-04-13T22:21:00Z"/>
                <w:rFonts w:eastAsiaTheme="minorEastAsia"/>
                <w:lang w:val="en-US" w:eastAsia="zh-CN"/>
              </w:rPr>
            </w:pPr>
            <w:ins w:id="695"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696"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F3043" w14:paraId="70B66717" w14:textId="77777777" w:rsidTr="007D19B9">
        <w:tc>
          <w:tcPr>
            <w:tcW w:w="1236" w:type="dxa"/>
          </w:tcPr>
          <w:p w14:paraId="477EDD98" w14:textId="2A18A1AC" w:rsidR="009F3043" w:rsidRPr="00286E89" w:rsidRDefault="009F3043" w:rsidP="009F3043">
            <w:pPr>
              <w:spacing w:after="120"/>
              <w:rPr>
                <w:rFonts w:eastAsiaTheme="minorEastAsia"/>
                <w:lang w:val="en-US" w:eastAsia="zh-CN"/>
              </w:rPr>
            </w:pPr>
            <w:ins w:id="697" w:author="Qualcomm" w:date="2021-04-13T20:19:00Z">
              <w:r>
                <w:rPr>
                  <w:rFonts w:eastAsiaTheme="minorEastAsia"/>
                  <w:lang w:val="en-US" w:eastAsia="zh-CN"/>
                </w:rPr>
                <w:t>Qualcomm</w:t>
              </w:r>
            </w:ins>
          </w:p>
        </w:tc>
        <w:tc>
          <w:tcPr>
            <w:tcW w:w="8395" w:type="dxa"/>
          </w:tcPr>
          <w:p w14:paraId="08D42F5D" w14:textId="77777777" w:rsidR="009F3043" w:rsidRDefault="009F3043" w:rsidP="009F3043">
            <w:pPr>
              <w:spacing w:after="120"/>
              <w:rPr>
                <w:ins w:id="698" w:author="Qualcomm" w:date="2021-04-13T20:22:00Z"/>
                <w:rFonts w:eastAsiaTheme="minorEastAsia"/>
                <w:lang w:val="en-US" w:eastAsia="zh-CN"/>
              </w:rPr>
            </w:pPr>
            <w:ins w:id="699" w:author="Qualcomm" w:date="2021-04-13T20:22:00Z">
              <w:r>
                <w:rPr>
                  <w:rFonts w:eastAsiaTheme="minorEastAsia"/>
                  <w:lang w:val="en-US" w:eastAsia="zh-CN"/>
                </w:rPr>
                <w:t>Option C for side condition #1;</w:t>
              </w:r>
            </w:ins>
          </w:p>
          <w:p w14:paraId="6907F106" w14:textId="6FA645AC" w:rsidR="009F3043" w:rsidRPr="00286E89" w:rsidRDefault="009F3043" w:rsidP="009F3043">
            <w:pPr>
              <w:spacing w:after="120"/>
              <w:rPr>
                <w:rFonts w:eastAsiaTheme="minorEastAsia"/>
                <w:lang w:val="en-US" w:eastAsia="zh-CN"/>
              </w:rPr>
            </w:pPr>
            <w:ins w:id="700"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701" w:author="Qualcomm" w:date="2021-04-13T20:24:00Z">
              <w:r w:rsidR="005B1DAF">
                <w:rPr>
                  <w:rFonts w:eastAsiaTheme="minorEastAsia"/>
                  <w:b/>
                  <w:bCs/>
                  <w:lang w:val="en-US" w:eastAsia="zh-CN"/>
                </w:rPr>
                <w:t>under</w:t>
              </w:r>
              <w:r w:rsidR="00B367A5">
                <w:rPr>
                  <w:rFonts w:eastAsiaTheme="minorEastAsia"/>
                  <w:b/>
                  <w:bCs/>
                  <w:lang w:val="en-US" w:eastAsia="zh-CN"/>
                </w:rPr>
                <w:t xml:space="preserve"> the</w:t>
              </w:r>
            </w:ins>
            <w:ins w:id="702" w:author="Qualcomm" w:date="2021-04-13T20:22:00Z">
              <w:r w:rsidRPr="005E5391">
                <w:rPr>
                  <w:rFonts w:eastAsiaTheme="minorEastAsia"/>
                  <w:b/>
                  <w:bCs/>
                  <w:lang w:val="en-US" w:eastAsia="zh-CN"/>
                </w:rPr>
                <w:t xml:space="preserve"> AWGN channel.</w:t>
              </w:r>
            </w:ins>
          </w:p>
        </w:tc>
      </w:tr>
    </w:tbl>
    <w:p w14:paraId="3127D824" w14:textId="77777777" w:rsidR="000D4394" w:rsidRDefault="000D4394" w:rsidP="00D0036C">
      <w:pPr>
        <w:rPr>
          <w:color w:val="0070C0"/>
          <w:lang w:val="en-US" w:eastAsia="zh-CN"/>
        </w:rPr>
      </w:pPr>
    </w:p>
    <w:bookmarkEnd w:id="691"/>
    <w:bookmarkEnd w:id="692"/>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703" w:author="NSB" w:date="2021-04-12T19:01:00Z"/>
                <w:rFonts w:eastAsiaTheme="minorEastAsia"/>
                <w:color w:val="0070C0"/>
                <w:lang w:val="en-US" w:eastAsia="zh-CN"/>
              </w:rPr>
            </w:pPr>
            <w:ins w:id="704"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705" w:author="NSB" w:date="2021-04-12T19:01:00Z">
              <w:r>
                <w:t>-</w:t>
              </w:r>
              <w:r>
                <w:tab/>
              </w:r>
              <w:r>
                <w:rPr>
                  <w:lang w:eastAsia="zh-CN"/>
                </w:rPr>
                <w:t>The bandwidth of CSI-RS is 48 PRBs and the density is 3.</w:t>
              </w:r>
            </w:ins>
            <w:del w:id="706"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lastRenderedPageBreak/>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707" w:author="NSB" w:date="2021-04-12T19:02:00Z">
              <w:r>
                <w:rPr>
                  <w:rFonts w:eastAsiaTheme="minorEastAsia"/>
                  <w:color w:val="0070C0"/>
                  <w:lang w:val="en-US" w:eastAsia="zh-CN"/>
                </w:rPr>
                <w:lastRenderedPageBreak/>
                <w:t xml:space="preserve">Nokia: We have applied separate sub-chapter for CSI-RS based measurements. We think nothing is </w:t>
              </w:r>
              <w:r>
                <w:rPr>
                  <w:rFonts w:eastAsiaTheme="minorEastAsia"/>
                  <w:color w:val="0070C0"/>
                  <w:lang w:val="en-US" w:eastAsia="zh-CN"/>
                </w:rPr>
                <w:lastRenderedPageBreak/>
                <w:t>wrong in current version?</w:t>
              </w:r>
            </w:ins>
            <w:del w:id="708"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709"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710"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711"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712"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713"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714"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60EAA5D3"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CF2F08">
              <w:rPr>
                <w:rFonts w:eastAsiaTheme="minorEastAsia" w:hint="eastAsia"/>
                <w:b/>
                <w:bCs/>
                <w:color w:val="0070C0"/>
                <w:lang w:val="en-US" w:eastAsia="zh-CN"/>
              </w:rPr>
              <w:t xml:space="preserve"> 2-1</w:t>
            </w:r>
          </w:p>
        </w:tc>
        <w:tc>
          <w:tcPr>
            <w:tcW w:w="8615" w:type="dxa"/>
          </w:tcPr>
          <w:p w14:paraId="696DA71B" w14:textId="4819F16C" w:rsidR="00956496" w:rsidRPr="00956496" w:rsidRDefault="00956496" w:rsidP="00685283">
            <w:pPr>
              <w:rPr>
                <w:rFonts w:eastAsiaTheme="minorEastAsia"/>
                <w:b/>
                <w:u w:val="single"/>
                <w:lang w:eastAsia="zh-CN"/>
              </w:rPr>
            </w:pPr>
            <w:r w:rsidRPr="00956496">
              <w:rPr>
                <w:b/>
                <w:u w:val="single"/>
                <w:lang w:eastAsia="ko-KR"/>
              </w:rPr>
              <w:t xml:space="preserve">Issue 2-1: </w:t>
            </w:r>
            <w:r w:rsidRPr="00956496">
              <w:rPr>
                <w:rFonts w:hint="eastAsia"/>
                <w:b/>
                <w:u w:val="single"/>
                <w:lang w:eastAsia="zh-CN"/>
              </w:rPr>
              <w:t>Timing offset for specifying CSI-RSRP measurement accuracy requirements</w:t>
            </w:r>
          </w:p>
          <w:p w14:paraId="3E6C7E8E" w14:textId="468BFA86" w:rsidR="003D5E16" w:rsidRPr="003D5E16" w:rsidRDefault="00DD19DE" w:rsidP="003D5E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F24073" w14:textId="228795D6" w:rsidR="003D5E16" w:rsidRPr="003D5E16" w:rsidRDefault="003D5E16" w:rsidP="003D5E16">
            <w:pPr>
              <w:pStyle w:val="Default"/>
              <w:rPr>
                <w:rFonts w:eastAsiaTheme="minorEastAsia"/>
                <w:sz w:val="20"/>
                <w:szCs w:val="20"/>
                <w:lang w:eastAsia="zh-CN"/>
              </w:rPr>
            </w:pPr>
            <w:r w:rsidRPr="00057AE6">
              <w:rPr>
                <w:sz w:val="20"/>
                <w:szCs w:val="20"/>
                <w:highlight w:val="green"/>
              </w:rPr>
              <w:t>Specify CSI-RSRP accuracy requirement with the absolute timing offset between the reference measurement timing and the target CSI-RS in one layer no larger than CP</w:t>
            </w:r>
            <w:r>
              <w:rPr>
                <w:sz w:val="20"/>
                <w:szCs w:val="20"/>
              </w:rPr>
              <w:t xml:space="preserve"> </w:t>
            </w:r>
          </w:p>
          <w:p w14:paraId="7420570B" w14:textId="77777777" w:rsidR="00564D50" w:rsidRDefault="00564D50" w:rsidP="00564D50">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5513BF96" w14:textId="17B8494B" w:rsidR="00DD19DE" w:rsidRPr="003418CB" w:rsidRDefault="00564D50" w:rsidP="00564D5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7D0C0C" w14:paraId="4AB158BB" w14:textId="77777777" w:rsidTr="00685283">
        <w:tc>
          <w:tcPr>
            <w:tcW w:w="1242" w:type="dxa"/>
          </w:tcPr>
          <w:p w14:paraId="05075CB0" w14:textId="18094DF8" w:rsidR="007D0C0C"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2</w:t>
            </w:r>
          </w:p>
        </w:tc>
        <w:tc>
          <w:tcPr>
            <w:tcW w:w="8615" w:type="dxa"/>
          </w:tcPr>
          <w:p w14:paraId="7FF78155" w14:textId="3A5ECE7A" w:rsidR="00734707" w:rsidRPr="00734707" w:rsidRDefault="00734707" w:rsidP="00C03DB3">
            <w:pPr>
              <w:rPr>
                <w:rFonts w:eastAsiaTheme="minorEastAsia"/>
                <w:b/>
                <w:u w:val="single"/>
                <w:lang w:eastAsia="zh-CN"/>
              </w:rPr>
            </w:pPr>
            <w:r w:rsidRPr="00734707">
              <w:rPr>
                <w:b/>
                <w:u w:val="single"/>
                <w:lang w:eastAsia="ko-KR"/>
              </w:rPr>
              <w:t>Issue 2-</w:t>
            </w:r>
            <w:r w:rsidRPr="00734707">
              <w:rPr>
                <w:rFonts w:hint="eastAsia"/>
                <w:b/>
                <w:u w:val="single"/>
                <w:lang w:eastAsia="zh-CN"/>
              </w:rPr>
              <w:t>2</w:t>
            </w:r>
            <w:r w:rsidRPr="00734707">
              <w:rPr>
                <w:b/>
                <w:u w:val="single"/>
                <w:lang w:eastAsia="ko-KR"/>
              </w:rPr>
              <w:t xml:space="preserve">: </w:t>
            </w:r>
            <w:r w:rsidRPr="00734707">
              <w:rPr>
                <w:rFonts w:hint="eastAsia"/>
                <w:b/>
                <w:u w:val="single"/>
                <w:lang w:eastAsia="zh-CN"/>
              </w:rPr>
              <w:t>Timing offset for specifying CSI-RSRQ measurement accuracy requirements</w:t>
            </w:r>
          </w:p>
          <w:p w14:paraId="7932144F" w14:textId="77777777" w:rsidR="00C03DB3" w:rsidRDefault="00C03DB3" w:rsidP="00C03DB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4398AA" w14:textId="5177CCD3" w:rsidR="00A334E1" w:rsidRPr="00A334E1" w:rsidRDefault="00A334E1" w:rsidP="00A334E1">
            <w:pPr>
              <w:overflowPunct/>
              <w:autoSpaceDE/>
              <w:autoSpaceDN/>
              <w:adjustRightInd/>
              <w:spacing w:after="120"/>
              <w:textAlignment w:val="auto"/>
              <w:rPr>
                <w:rFonts w:eastAsia="宋体"/>
                <w:szCs w:val="24"/>
                <w:lang w:eastAsia="zh-CN"/>
              </w:rPr>
            </w:pPr>
            <w:r w:rsidRPr="00A334E1">
              <w:rPr>
                <w:rFonts w:eastAsia="宋体"/>
                <w:szCs w:val="24"/>
                <w:highlight w:val="green"/>
                <w:lang w:eastAsia="zh-CN"/>
              </w:rPr>
              <w:t>Specify CSI-RSR</w:t>
            </w:r>
            <w:r w:rsidRPr="00A334E1">
              <w:rPr>
                <w:rFonts w:eastAsia="宋体" w:hint="eastAsia"/>
                <w:szCs w:val="24"/>
                <w:highlight w:val="green"/>
                <w:lang w:eastAsia="zh-CN"/>
              </w:rPr>
              <w:t>Q</w:t>
            </w:r>
            <w:r w:rsidRPr="00A334E1">
              <w:rPr>
                <w:rFonts w:eastAsia="宋体"/>
                <w:szCs w:val="24"/>
                <w:highlight w:val="green"/>
                <w:lang w:eastAsia="zh-CN"/>
              </w:rPr>
              <w:t xml:space="preserve"> accuracy requirement with the absolute timing offset between </w:t>
            </w:r>
            <w:r w:rsidRPr="00A334E1">
              <w:rPr>
                <w:rFonts w:eastAsia="宋体" w:hint="eastAsia"/>
                <w:szCs w:val="24"/>
                <w:highlight w:val="green"/>
                <w:lang w:eastAsia="zh-CN"/>
              </w:rPr>
              <w:t xml:space="preserve">the </w:t>
            </w:r>
            <w:r w:rsidRPr="00A334E1">
              <w:rPr>
                <w:rFonts w:eastAsia="宋体"/>
                <w:szCs w:val="24"/>
                <w:highlight w:val="green"/>
                <w:lang w:eastAsia="zh-CN"/>
              </w:rPr>
              <w:t xml:space="preserve">reference measurement timing and the target CSI-RS </w:t>
            </w:r>
            <w:r w:rsidRPr="00A334E1">
              <w:rPr>
                <w:rFonts w:eastAsia="宋体" w:hint="eastAsia"/>
                <w:szCs w:val="24"/>
                <w:highlight w:val="green"/>
                <w:lang w:eastAsia="zh-CN"/>
              </w:rPr>
              <w:t xml:space="preserve">in one layer </w:t>
            </w:r>
            <w:r w:rsidRPr="00A334E1">
              <w:rPr>
                <w:rFonts w:eastAsia="宋体"/>
                <w:szCs w:val="24"/>
                <w:highlight w:val="green"/>
                <w:lang w:eastAsia="zh-CN"/>
              </w:rPr>
              <w:t>no larger than CP</w:t>
            </w:r>
            <w:r w:rsidRPr="00A334E1">
              <w:rPr>
                <w:rFonts w:eastAsia="宋体" w:hint="eastAsia"/>
                <w:szCs w:val="24"/>
                <w:highlight w:val="green"/>
                <w:lang w:eastAsia="zh-CN"/>
              </w:rPr>
              <w:t>.</w:t>
            </w:r>
            <w:r w:rsidRPr="00A334E1">
              <w:rPr>
                <w:rFonts w:eastAsia="宋体" w:hint="eastAsia"/>
                <w:szCs w:val="24"/>
                <w:lang w:eastAsia="zh-CN"/>
              </w:rPr>
              <w:t xml:space="preserve"> </w:t>
            </w:r>
          </w:p>
          <w:p w14:paraId="6ADE4F9A" w14:textId="77777777" w:rsidR="004701CA" w:rsidRDefault="004701CA" w:rsidP="004701CA">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067B7E85" w14:textId="6DA0C8A5" w:rsidR="007D0C0C" w:rsidRPr="00855107" w:rsidRDefault="004701CA" w:rsidP="004701C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C03DB3" w14:paraId="0A8197BF" w14:textId="77777777" w:rsidTr="00685283">
        <w:tc>
          <w:tcPr>
            <w:tcW w:w="1242" w:type="dxa"/>
          </w:tcPr>
          <w:p w14:paraId="5E20E1CF" w14:textId="1285189A" w:rsidR="00C03DB3"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3</w:t>
            </w:r>
          </w:p>
        </w:tc>
        <w:tc>
          <w:tcPr>
            <w:tcW w:w="8615" w:type="dxa"/>
          </w:tcPr>
          <w:p w14:paraId="17F43A14" w14:textId="2B043A5B" w:rsidR="00734707" w:rsidRPr="00734707" w:rsidRDefault="00734707" w:rsidP="00620F74">
            <w:pPr>
              <w:rPr>
                <w:rFonts w:eastAsiaTheme="minorEastAsia"/>
                <w:b/>
                <w:u w:val="single"/>
                <w:lang w:eastAsia="zh-CN"/>
              </w:rPr>
            </w:pPr>
            <w:r w:rsidRPr="00734707">
              <w:rPr>
                <w:b/>
                <w:u w:val="single"/>
                <w:lang w:eastAsia="ko-KR"/>
              </w:rPr>
              <w:t>Issue 2-</w:t>
            </w:r>
            <w:r w:rsidRPr="00734707">
              <w:rPr>
                <w:rFonts w:hint="eastAsia"/>
                <w:b/>
                <w:u w:val="single"/>
                <w:lang w:eastAsia="zh-CN"/>
              </w:rPr>
              <w:t>3</w:t>
            </w:r>
            <w:r w:rsidRPr="00734707">
              <w:rPr>
                <w:b/>
                <w:u w:val="single"/>
                <w:lang w:eastAsia="ko-KR"/>
              </w:rPr>
              <w:t xml:space="preserve">: </w:t>
            </w:r>
            <w:r w:rsidRPr="00734707">
              <w:rPr>
                <w:rFonts w:hint="eastAsia"/>
                <w:b/>
                <w:u w:val="single"/>
                <w:lang w:eastAsia="zh-CN"/>
              </w:rPr>
              <w:t>Timing offset and upper limit of side condition for specifying CSI-SINR measurement accuracy requirements</w:t>
            </w:r>
          </w:p>
          <w:p w14:paraId="2A47C0B2" w14:textId="6616507A" w:rsidR="00C03DB3" w:rsidRDefault="00C03DB3" w:rsidP="00620F74">
            <w:pPr>
              <w:rPr>
                <w:rFonts w:eastAsiaTheme="minorEastAsia"/>
                <w:i/>
                <w:lang w:val="en-US" w:eastAsia="zh-CN"/>
              </w:rPr>
            </w:pPr>
            <w:r w:rsidRPr="00855107">
              <w:rPr>
                <w:rFonts w:eastAsiaTheme="minorEastAsia" w:hint="eastAsia"/>
                <w:i/>
                <w:color w:val="0070C0"/>
                <w:lang w:val="en-US" w:eastAsia="zh-CN"/>
              </w:rPr>
              <w:t>Tentative agreements:</w:t>
            </w:r>
            <w:r w:rsidR="0095155C">
              <w:rPr>
                <w:rFonts w:eastAsiaTheme="minorEastAsia" w:hint="eastAsia"/>
                <w:i/>
                <w:color w:val="0070C0"/>
                <w:lang w:val="en-US" w:eastAsia="zh-CN"/>
              </w:rPr>
              <w:t xml:space="preserve"> </w:t>
            </w:r>
          </w:p>
          <w:p w14:paraId="6BBB6185" w14:textId="77777777" w:rsidR="00C9212E" w:rsidRPr="006B3C46" w:rsidRDefault="00C9212E" w:rsidP="008A02EC">
            <w:pPr>
              <w:pStyle w:val="aff8"/>
              <w:numPr>
                <w:ilvl w:val="0"/>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0E991977" w14:textId="77777777" w:rsidR="00C9212E" w:rsidRPr="001A6EC3" w:rsidRDefault="00C9212E" w:rsidP="008A02EC">
            <w:pPr>
              <w:pStyle w:val="aff8"/>
              <w:numPr>
                <w:ilvl w:val="1"/>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2729E28" w14:textId="77777777" w:rsidR="00C9212E" w:rsidRPr="001A6EC3" w:rsidRDefault="00C9212E" w:rsidP="008A02EC">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lastRenderedPageBreak/>
              <w:t xml:space="preserve">Side condition #1: </w:t>
            </w:r>
          </w:p>
          <w:p w14:paraId="222A39A7" w14:textId="1CB81EF1"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r w:rsidR="001C66B9">
              <w:rPr>
                <w:rFonts w:hint="eastAsia"/>
                <w:highlight w:val="green"/>
                <w:lang w:eastAsia="zh-CN"/>
              </w:rPr>
              <w:t xml:space="preserve"> </w:t>
            </w:r>
          </w:p>
          <w:p w14:paraId="48F27C55" w14:textId="77777777"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1998995B" w14:textId="77777777" w:rsidR="00C9212E" w:rsidRPr="001A6EC3" w:rsidRDefault="00C9212E" w:rsidP="008A02EC">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0E3FEEAF" w14:textId="77777777" w:rsidR="00C9212E" w:rsidRPr="001A6EC3" w:rsidRDefault="00C9212E" w:rsidP="008A02EC">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45B47302" w14:textId="77777777" w:rsidR="00C9212E" w:rsidRPr="001A6EC3" w:rsidRDefault="00C9212E" w:rsidP="008A02EC">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36ACFFD9" w14:textId="77777777"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5E005CB" w14:textId="77777777"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3E58B242" w14:textId="18328B4A" w:rsidR="00C9212E" w:rsidRPr="00C9212E"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1DB83E6A" w14:textId="77777777" w:rsidR="00C03DB3" w:rsidRDefault="00C03DB3" w:rsidP="00620F74">
            <w:pPr>
              <w:rPr>
                <w:rFonts w:eastAsiaTheme="minorEastAsia"/>
                <w:i/>
                <w:color w:val="0070C0"/>
                <w:lang w:val="en-US" w:eastAsia="zh-CN"/>
              </w:rPr>
            </w:pPr>
            <w:r>
              <w:rPr>
                <w:rFonts w:eastAsiaTheme="minorEastAsia" w:hint="eastAsia"/>
                <w:i/>
                <w:color w:val="0070C0"/>
                <w:lang w:val="en-US" w:eastAsia="zh-CN"/>
              </w:rPr>
              <w:t>Candidate options:</w:t>
            </w:r>
          </w:p>
          <w:p w14:paraId="55A3B45E" w14:textId="77777777" w:rsidR="00C9212E" w:rsidRPr="006B3C46" w:rsidRDefault="00C9212E" w:rsidP="008E41CA">
            <w:pPr>
              <w:pStyle w:val="aff8"/>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044B4B60" w14:textId="77777777" w:rsidR="00C9212E" w:rsidRPr="006B3C46" w:rsidRDefault="00C9212E" w:rsidP="008E41CA">
            <w:pPr>
              <w:pStyle w:val="aff8"/>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57975174" w14:textId="77777777" w:rsidR="00C9212E" w:rsidRPr="006B3C46" w:rsidRDefault="00C9212E" w:rsidP="008E41CA">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Es/IoT</w:t>
            </w:r>
          </w:p>
          <w:p w14:paraId="631CB617" w14:textId="77777777" w:rsidR="00C9212E" w:rsidRPr="006B3C46"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5F828039" w14:textId="77777777" w:rsidR="00C9212E" w:rsidRPr="006B3C46"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2C7DEBD1" w14:textId="77777777" w:rsidR="00C9212E" w:rsidRPr="006B3C46" w:rsidRDefault="00C9212E" w:rsidP="008E41CA">
            <w:pPr>
              <w:pStyle w:val="aff8"/>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75CC73FC" w14:textId="77777777" w:rsidR="00C9212E" w:rsidRPr="006B3C46" w:rsidRDefault="00C9212E" w:rsidP="008E41CA">
            <w:pPr>
              <w:pStyle w:val="aff8"/>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3F8A7A31" w14:textId="77777777" w:rsidR="00C9212E" w:rsidRPr="00FD5177"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E7E7601" w14:textId="77777777" w:rsidR="00C9212E" w:rsidRPr="006B3C46"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B10899" w14:textId="746413CE" w:rsidR="00C9212E" w:rsidRPr="00C9212E"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2E839F43" w14:textId="559D3CBF" w:rsidR="00C03DB3" w:rsidRPr="00855107" w:rsidRDefault="00C03DB3" w:rsidP="0068528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65D96">
              <w:rPr>
                <w:rFonts w:eastAsiaTheme="minorEastAsia" w:hint="eastAsia"/>
                <w:i/>
                <w:color w:val="0070C0"/>
                <w:lang w:val="en-US" w:eastAsia="zh-CN"/>
              </w:rPr>
              <w:t xml:space="preserve"> </w:t>
            </w:r>
            <w:r w:rsidR="00265D96" w:rsidRPr="00265D96">
              <w:rPr>
                <w:rFonts w:eastAsiaTheme="minorEastAsia" w:hint="eastAsia"/>
                <w:i/>
                <w:highlight w:val="yellow"/>
                <w:lang w:val="en-US" w:eastAsia="zh-CN"/>
              </w:rPr>
              <w:t xml:space="preserve">Further discuss </w:t>
            </w:r>
            <w:r w:rsidR="005A2E85">
              <w:rPr>
                <w:rFonts w:eastAsiaTheme="minorEastAsia" w:hint="eastAsia"/>
                <w:i/>
                <w:highlight w:val="yellow"/>
                <w:lang w:val="en-US" w:eastAsia="zh-CN"/>
              </w:rPr>
              <w:t xml:space="preserve">and decide </w:t>
            </w:r>
            <w:r w:rsidR="00265D96" w:rsidRPr="00265D96">
              <w:rPr>
                <w:rFonts w:eastAsiaTheme="minorEastAsia" w:hint="eastAsia"/>
                <w:i/>
                <w:highlight w:val="yellow"/>
                <w:lang w:val="en-US" w:eastAsia="zh-CN"/>
              </w:rPr>
              <w:t xml:space="preserve">the value of </w:t>
            </w:r>
            <w:r w:rsidR="00265D96" w:rsidRPr="00265D96">
              <w:rPr>
                <w:i/>
                <w:highlight w:val="yellow"/>
              </w:rPr>
              <w:t>Es/Iot</w:t>
            </w:r>
            <w:r w:rsidR="00265D96" w:rsidRPr="00265D96">
              <w:rPr>
                <w:rFonts w:hint="eastAsia"/>
                <w:i/>
                <w:highlight w:val="yellow"/>
                <w:lang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494421DE" w14:textId="77777777" w:rsidR="00B749DF" w:rsidRPr="006B3C46" w:rsidRDefault="00B749DF" w:rsidP="00B749DF">
      <w:pPr>
        <w:rPr>
          <w:b/>
          <w:color w:val="0070C0"/>
          <w:lang w:val="sv-SE" w:eastAsia="zh-CN"/>
        </w:rPr>
      </w:pPr>
      <w:r w:rsidRPr="006B3C46">
        <w:rPr>
          <w:b/>
          <w:color w:val="0070C0"/>
          <w:lang w:val="sv-SE" w:eastAsia="zh-CN"/>
        </w:rPr>
        <w:t>Sub-topic 2-3 CSI-SINR measurement accuracy requirements</w:t>
      </w:r>
    </w:p>
    <w:p w14:paraId="55D4200F" w14:textId="77777777" w:rsidR="00B749DF" w:rsidRPr="006B3C46" w:rsidRDefault="00B749DF" w:rsidP="00B749DF">
      <w:pPr>
        <w:pStyle w:val="aff8"/>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45DEB431" w14:textId="77777777" w:rsidR="00B749DF" w:rsidRPr="001A6EC3" w:rsidRDefault="00B749DF" w:rsidP="00B749DF">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0BB3A65A" w14:textId="77777777" w:rsidR="00B749DF" w:rsidRPr="001A6EC3" w:rsidRDefault="00B749DF" w:rsidP="00B749DF">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0601896A"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04015C43"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433D2505" w14:textId="77777777" w:rsidR="00B749DF" w:rsidRPr="001A6EC3" w:rsidRDefault="00B749DF" w:rsidP="00B749DF">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BC210E1" w14:textId="77777777" w:rsidR="00B749DF" w:rsidRPr="001A6EC3" w:rsidRDefault="00B749DF" w:rsidP="00B749DF">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7F0E35F7" w14:textId="77777777" w:rsidR="00B749DF" w:rsidRPr="001A6EC3" w:rsidRDefault="00B749DF" w:rsidP="00B749DF">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lastRenderedPageBreak/>
        <w:t xml:space="preserve">FFS: Side condition #2 </w:t>
      </w:r>
    </w:p>
    <w:p w14:paraId="5F3947B4"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3380B1B6"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6B2E6D7A"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6F2AE3C5" w14:textId="77777777" w:rsidR="00B749DF" w:rsidRDefault="00B749DF" w:rsidP="00B749DF">
      <w:pPr>
        <w:rPr>
          <w:color w:val="0070C0"/>
          <w:lang w:eastAsia="zh-CN"/>
        </w:rPr>
      </w:pPr>
    </w:p>
    <w:p w14:paraId="5B70DF8C" w14:textId="6903742C" w:rsidR="00B749DF" w:rsidRPr="006B3C46" w:rsidRDefault="00B749DF" w:rsidP="00B749DF">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Pr="00B27FA0">
        <w:rPr>
          <w:i/>
          <w:color w:val="00B0F0"/>
          <w:highlight w:val="yellow"/>
          <w:lang w:eastAsia="zh-CN"/>
        </w:rPr>
        <w:t>B</w:t>
      </w:r>
      <w:r w:rsidRPr="00B27FA0">
        <w:rPr>
          <w:rFonts w:hint="eastAsia"/>
          <w:i/>
          <w:color w:val="00B0F0"/>
          <w:highlight w:val="yellow"/>
          <w:lang w:eastAsia="zh-CN"/>
        </w:rPr>
        <w:t xml:space="preserve">ased on the agreement in GTW, companies are encouraged to provide views on the value of </w:t>
      </w:r>
      <w:r w:rsidRPr="00B27FA0">
        <w:rPr>
          <w:i/>
          <w:color w:val="00B0F0"/>
          <w:highlight w:val="yellow"/>
          <w:lang w:eastAsia="zh-CN"/>
        </w:rPr>
        <w:t>E</w:t>
      </w:r>
      <w:r w:rsidRPr="004A42CA">
        <w:rPr>
          <w:i/>
          <w:color w:val="00B0F0"/>
          <w:highlight w:val="yellow"/>
          <w:lang w:eastAsia="zh-CN"/>
        </w:rPr>
        <w:t>s/Iot</w:t>
      </w:r>
      <w:r w:rsidRPr="004A42CA">
        <w:rPr>
          <w:rFonts w:hint="eastAsia"/>
          <w:i/>
          <w:color w:val="00B0F0"/>
          <w:highlight w:val="yellow"/>
          <w:lang w:eastAsia="zh-CN"/>
        </w:rPr>
        <w:t>.</w:t>
      </w:r>
    </w:p>
    <w:p w14:paraId="143CD5C1" w14:textId="77777777" w:rsidR="00B749DF" w:rsidRPr="004C5B30" w:rsidRDefault="00B749DF" w:rsidP="00B749DF">
      <w:pPr>
        <w:pStyle w:val="aff8"/>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7CE1030F" w14:textId="77777777" w:rsidR="00B749DF" w:rsidRPr="006B3C46" w:rsidRDefault="00B749DF" w:rsidP="00B749DF">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5F3F4E42" w14:textId="77777777" w:rsidR="00B749DF" w:rsidRPr="006B3C46" w:rsidRDefault="00B749DF" w:rsidP="00B749DF">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1AAA24E7" w14:textId="77777777" w:rsidR="00B749DF" w:rsidRPr="006B3C46" w:rsidRDefault="00B749DF" w:rsidP="00B749DF">
      <w:pPr>
        <w:pStyle w:val="aff8"/>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0C566D1D" w14:textId="77777777" w:rsidR="00B749DF" w:rsidRPr="006B3C46"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6AA4B80A" w14:textId="77777777" w:rsidR="00B749DF" w:rsidRPr="006B3C46"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4C3554EA" w14:textId="77777777" w:rsidR="00B749DF" w:rsidRPr="006B3C46" w:rsidRDefault="00B749DF" w:rsidP="00B749DF">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35076375" w14:textId="77777777" w:rsidR="00B749DF" w:rsidRPr="006B3C46" w:rsidRDefault="00B749DF" w:rsidP="00B749DF">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777F6029" w14:textId="77777777" w:rsidR="00B749DF" w:rsidRPr="00FD5177"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1A6750FD" w14:textId="77777777" w:rsidR="00B749DF" w:rsidRPr="00B749DF"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56E3EA" w14:textId="089AAE37" w:rsidR="00962108" w:rsidRPr="00B749DF"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sidRPr="00B749DF">
        <w:rPr>
          <w:rFonts w:eastAsiaTheme="minorEastAsia" w:hint="eastAsia"/>
          <w:lang w:eastAsia="zh-CN"/>
        </w:rPr>
        <w:t>2</w:t>
      </w:r>
      <w:r w:rsidRPr="00FD5177">
        <w:t xml:space="preserve">C: Es/Iot </w:t>
      </w:r>
      <w:r w:rsidRPr="00B749DF">
        <w:rPr>
          <w:rFonts w:ascii="宋体" w:hAnsi="宋体" w:hint="eastAsia"/>
        </w:rPr>
        <w:t>≤</w:t>
      </w:r>
      <w:r w:rsidRPr="00FD5177">
        <w:t xml:space="preserve"> </w:t>
      </w:r>
      <w:r w:rsidRPr="00B749DF">
        <w:rPr>
          <w:rFonts w:eastAsiaTheme="minorEastAsia" w:hint="eastAsia"/>
          <w:lang w:eastAsia="zh-CN"/>
        </w:rPr>
        <w:t>0</w:t>
      </w:r>
      <w:r w:rsidRPr="00FD5177">
        <w:t xml:space="preserve"> dB</w:t>
      </w:r>
    </w:p>
    <w:p w14:paraId="32FE5673" w14:textId="77777777" w:rsidR="009A09B1" w:rsidRPr="009A09B1" w:rsidRDefault="009A09B1" w:rsidP="009A09B1">
      <w:pPr>
        <w:rPr>
          <w:color w:val="0070C0"/>
          <w:lang w:eastAsia="zh-CN"/>
        </w:rPr>
      </w:pPr>
    </w:p>
    <w:tbl>
      <w:tblPr>
        <w:tblStyle w:val="aff7"/>
        <w:tblW w:w="0" w:type="auto"/>
        <w:tblLook w:val="04A0" w:firstRow="1" w:lastRow="0" w:firstColumn="1" w:lastColumn="0" w:noHBand="0" w:noVBand="1"/>
      </w:tblPr>
      <w:tblGrid>
        <w:gridCol w:w="1236"/>
        <w:gridCol w:w="8395"/>
      </w:tblGrid>
      <w:tr w:rsidR="009A09B1" w14:paraId="6403D5B8" w14:textId="77777777" w:rsidTr="00FE06D1">
        <w:tc>
          <w:tcPr>
            <w:tcW w:w="9631" w:type="dxa"/>
            <w:gridSpan w:val="2"/>
          </w:tcPr>
          <w:p w14:paraId="62474A8C" w14:textId="77777777" w:rsidR="009A09B1" w:rsidRPr="006B3C46" w:rsidRDefault="009A09B1" w:rsidP="00FE06D1">
            <w:pPr>
              <w:rPr>
                <w:rFonts w:eastAsiaTheme="minorEastAsia"/>
                <w:b/>
                <w:color w:val="0070C0"/>
                <w:lang w:val="sv-SE" w:eastAsia="zh-CN"/>
              </w:rPr>
            </w:pPr>
            <w:r w:rsidRPr="00FD5177">
              <w:rPr>
                <w:b/>
                <w:color w:val="0070C0"/>
                <w:lang w:val="sv-SE" w:eastAsia="zh-CN"/>
              </w:rPr>
              <w:t>Sub-topic 2-3 CSI-SINR measurement accuracy requirements</w:t>
            </w:r>
          </w:p>
        </w:tc>
      </w:tr>
      <w:tr w:rsidR="009A09B1" w14:paraId="7FEE590A" w14:textId="77777777" w:rsidTr="00FE06D1">
        <w:tc>
          <w:tcPr>
            <w:tcW w:w="1236" w:type="dxa"/>
          </w:tcPr>
          <w:p w14:paraId="022ACD2A" w14:textId="77777777" w:rsidR="009A09B1" w:rsidRPr="00805BE8" w:rsidRDefault="009A09B1"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0D6527" w14:textId="77777777" w:rsidR="009A09B1" w:rsidRPr="00805BE8" w:rsidRDefault="009A09B1"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9A09B1" w14:paraId="10001B61" w14:textId="77777777" w:rsidTr="00FE06D1">
        <w:tc>
          <w:tcPr>
            <w:tcW w:w="1236" w:type="dxa"/>
          </w:tcPr>
          <w:p w14:paraId="75DADD99" w14:textId="77777777" w:rsidR="009A09B1" w:rsidRPr="00286E89" w:rsidRDefault="009A09B1" w:rsidP="00FE06D1">
            <w:pPr>
              <w:spacing w:after="120"/>
              <w:rPr>
                <w:rFonts w:eastAsiaTheme="minorEastAsia"/>
                <w:lang w:val="en-US" w:eastAsia="zh-CN"/>
              </w:rPr>
            </w:pPr>
            <w:ins w:id="715" w:author="Ato-MediaTek" w:date="2021-04-13T22:21:00Z">
              <w:r>
                <w:rPr>
                  <w:rFonts w:eastAsiaTheme="minorEastAsia"/>
                  <w:lang w:val="en-US" w:eastAsia="zh-CN"/>
                </w:rPr>
                <w:t>MTK</w:t>
              </w:r>
            </w:ins>
          </w:p>
        </w:tc>
        <w:tc>
          <w:tcPr>
            <w:tcW w:w="8395" w:type="dxa"/>
          </w:tcPr>
          <w:p w14:paraId="68743848" w14:textId="77777777" w:rsidR="009A09B1" w:rsidRDefault="009A09B1" w:rsidP="00FE06D1">
            <w:pPr>
              <w:spacing w:after="120"/>
              <w:rPr>
                <w:ins w:id="716" w:author="Ato-MediaTek" w:date="2021-04-13T22:21:00Z"/>
                <w:rFonts w:eastAsiaTheme="minorEastAsia"/>
                <w:lang w:val="en-US" w:eastAsia="zh-CN"/>
              </w:rPr>
            </w:pPr>
            <w:ins w:id="717" w:author="Ato-MediaTek" w:date="2021-04-13T22:21:00Z">
              <w:r>
                <w:rPr>
                  <w:rFonts w:eastAsiaTheme="minorEastAsia"/>
                  <w:lang w:val="en-US" w:eastAsia="zh-CN"/>
                </w:rPr>
                <w:t>On side condition #1, either one is fine to us.</w:t>
              </w:r>
            </w:ins>
          </w:p>
          <w:p w14:paraId="4DA00C2E" w14:textId="77777777" w:rsidR="009A09B1" w:rsidRPr="00286E89" w:rsidRDefault="009A09B1" w:rsidP="00FE06D1">
            <w:pPr>
              <w:spacing w:after="120"/>
              <w:rPr>
                <w:rFonts w:eastAsiaTheme="minorEastAsia"/>
                <w:lang w:val="en-US" w:eastAsia="zh-CN"/>
              </w:rPr>
            </w:pPr>
            <w:ins w:id="718"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A09B1" w14:paraId="5421F7DF" w14:textId="77777777" w:rsidTr="00FE06D1">
        <w:tc>
          <w:tcPr>
            <w:tcW w:w="1236" w:type="dxa"/>
          </w:tcPr>
          <w:p w14:paraId="6F270378" w14:textId="77777777" w:rsidR="009A09B1" w:rsidRPr="00286E89" w:rsidRDefault="009A09B1" w:rsidP="00FE06D1">
            <w:pPr>
              <w:spacing w:after="120"/>
              <w:rPr>
                <w:rFonts w:eastAsiaTheme="minorEastAsia"/>
                <w:lang w:val="en-US" w:eastAsia="zh-CN"/>
              </w:rPr>
            </w:pPr>
            <w:ins w:id="719" w:author="Qualcomm" w:date="2021-04-13T20:19:00Z">
              <w:r>
                <w:rPr>
                  <w:rFonts w:eastAsiaTheme="minorEastAsia"/>
                  <w:lang w:val="en-US" w:eastAsia="zh-CN"/>
                </w:rPr>
                <w:t>Qualcomm</w:t>
              </w:r>
            </w:ins>
          </w:p>
        </w:tc>
        <w:tc>
          <w:tcPr>
            <w:tcW w:w="8395" w:type="dxa"/>
          </w:tcPr>
          <w:p w14:paraId="46BD0B61" w14:textId="77777777" w:rsidR="009A09B1" w:rsidRDefault="009A09B1" w:rsidP="00FE06D1">
            <w:pPr>
              <w:spacing w:after="120"/>
              <w:rPr>
                <w:ins w:id="720" w:author="Qualcomm" w:date="2021-04-13T20:22:00Z"/>
                <w:rFonts w:eastAsiaTheme="minorEastAsia"/>
                <w:lang w:val="en-US" w:eastAsia="zh-CN"/>
              </w:rPr>
            </w:pPr>
            <w:ins w:id="721" w:author="Qualcomm" w:date="2021-04-13T20:22:00Z">
              <w:r>
                <w:rPr>
                  <w:rFonts w:eastAsiaTheme="minorEastAsia"/>
                  <w:lang w:val="en-US" w:eastAsia="zh-CN"/>
                </w:rPr>
                <w:t>Option C for side condition #1;</w:t>
              </w:r>
            </w:ins>
          </w:p>
          <w:p w14:paraId="5D6A5A95" w14:textId="77777777" w:rsidR="009A09B1" w:rsidRPr="00286E89" w:rsidRDefault="009A09B1" w:rsidP="00FE06D1">
            <w:pPr>
              <w:spacing w:after="120"/>
              <w:rPr>
                <w:rFonts w:eastAsiaTheme="minorEastAsia"/>
                <w:lang w:val="en-US" w:eastAsia="zh-CN"/>
              </w:rPr>
            </w:pPr>
            <w:ins w:id="722"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723" w:author="Qualcomm" w:date="2021-04-13T20:24:00Z">
              <w:r>
                <w:rPr>
                  <w:rFonts w:eastAsiaTheme="minorEastAsia"/>
                  <w:b/>
                  <w:bCs/>
                  <w:lang w:val="en-US" w:eastAsia="zh-CN"/>
                </w:rPr>
                <w:t>under the</w:t>
              </w:r>
            </w:ins>
            <w:ins w:id="724" w:author="Qualcomm" w:date="2021-04-13T20:22:00Z">
              <w:r w:rsidRPr="005E5391">
                <w:rPr>
                  <w:rFonts w:eastAsiaTheme="minorEastAsia"/>
                  <w:b/>
                  <w:bCs/>
                  <w:lang w:val="en-US" w:eastAsia="zh-CN"/>
                </w:rPr>
                <w:t xml:space="preserve"> AWGN channel.</w:t>
              </w:r>
            </w:ins>
          </w:p>
        </w:tc>
      </w:tr>
      <w:tr w:rsidR="005A66B8" w14:paraId="342974DD" w14:textId="77777777" w:rsidTr="00FE06D1">
        <w:tc>
          <w:tcPr>
            <w:tcW w:w="1236" w:type="dxa"/>
          </w:tcPr>
          <w:p w14:paraId="334E070C" w14:textId="0247C700" w:rsidR="005A66B8" w:rsidRDefault="00913908" w:rsidP="00FE06D1">
            <w:pPr>
              <w:spacing w:after="120"/>
              <w:rPr>
                <w:rFonts w:eastAsiaTheme="minorEastAsia"/>
                <w:lang w:val="en-US" w:eastAsia="zh-CN"/>
              </w:rPr>
            </w:pPr>
            <w:ins w:id="725" w:author="jingjing chen" w:date="2021-04-16T13:07:00Z">
              <w:r>
                <w:rPr>
                  <w:rFonts w:eastAsiaTheme="minorEastAsia" w:hint="eastAsia"/>
                  <w:lang w:val="en-US" w:eastAsia="zh-CN"/>
                </w:rPr>
                <w:t>C</w:t>
              </w:r>
              <w:r>
                <w:rPr>
                  <w:rFonts w:eastAsiaTheme="minorEastAsia"/>
                  <w:lang w:val="en-US" w:eastAsia="zh-CN"/>
                </w:rPr>
                <w:t>MCC</w:t>
              </w:r>
            </w:ins>
          </w:p>
        </w:tc>
        <w:tc>
          <w:tcPr>
            <w:tcW w:w="8395" w:type="dxa"/>
          </w:tcPr>
          <w:p w14:paraId="361C7034" w14:textId="11DDE4A2" w:rsidR="005A66B8" w:rsidRDefault="00913908" w:rsidP="00FE06D1">
            <w:pPr>
              <w:spacing w:after="120"/>
              <w:rPr>
                <w:ins w:id="726" w:author="jingjing chen" w:date="2021-04-16T13:10:00Z"/>
                <w:rFonts w:eastAsiaTheme="minorEastAsia"/>
                <w:lang w:val="en-US" w:eastAsia="zh-CN"/>
              </w:rPr>
            </w:pPr>
            <w:ins w:id="727" w:author="jingjing chen" w:date="2021-04-16T13:07:00Z">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r>
                <w:rPr>
                  <w:rFonts w:eastAsiaTheme="minorEastAsia" w:hint="eastAsia"/>
                  <w:lang w:val="en-US" w:eastAsia="zh-CN"/>
                </w:rPr>
                <w:t>side</w:t>
              </w:r>
              <w:r>
                <w:rPr>
                  <w:rFonts w:eastAsiaTheme="minorEastAsia"/>
                  <w:lang w:val="en-US" w:eastAsia="zh-CN"/>
                </w:rPr>
                <w:t xml:space="preserve"> </w:t>
              </w:r>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our preference is </w:t>
              </w:r>
            </w:ins>
            <w:ins w:id="728" w:author="jingjing chen" w:date="2021-04-16T13:08:00Z">
              <w:r>
                <w:rPr>
                  <w:rFonts w:eastAsiaTheme="minorEastAsia"/>
                  <w:lang w:val="en-US" w:eastAsia="zh-CN"/>
                </w:rPr>
                <w:t xml:space="preserve">option A. </w:t>
              </w:r>
            </w:ins>
            <w:ins w:id="729" w:author="jingjing chen" w:date="2021-04-16T13:09:00Z">
              <w:r>
                <w:rPr>
                  <w:rFonts w:eastAsiaTheme="minorEastAsia"/>
                  <w:lang w:val="en-US" w:eastAsia="zh-CN"/>
                </w:rPr>
                <w:t>b</w:t>
              </w:r>
            </w:ins>
            <w:ins w:id="730" w:author="jingjing chen" w:date="2021-04-16T13:08:00Z">
              <w:r>
                <w:rPr>
                  <w:rFonts w:eastAsiaTheme="minorEastAsia"/>
                  <w:lang w:val="en-US" w:eastAsia="zh-CN"/>
                </w:rPr>
                <w:t>ut since the accuracy is not applied to a specific propagation condition, and some companies</w:t>
              </w:r>
            </w:ins>
            <w:ins w:id="731" w:author="jingjing chen" w:date="2021-04-16T13:18:00Z">
              <w:r w:rsidR="006A350B">
                <w:rPr>
                  <w:rFonts w:eastAsiaTheme="minorEastAsia"/>
                  <w:lang w:val="en-US" w:eastAsia="zh-CN"/>
                </w:rPr>
                <w:t>’ simulation results show</w:t>
              </w:r>
            </w:ins>
            <w:ins w:id="732" w:author="jingjing chen" w:date="2021-04-16T13:08:00Z">
              <w:r>
                <w:rPr>
                  <w:rFonts w:eastAsiaTheme="minorEastAsia"/>
                  <w:lang w:val="en-US" w:eastAsia="zh-CN"/>
                </w:rPr>
                <w:t xml:space="preserve"> that </w:t>
              </w:r>
            </w:ins>
            <w:ins w:id="733" w:author="jingjing chen" w:date="2021-04-16T13:18:00Z">
              <w:r w:rsidR="006A350B">
                <w:rPr>
                  <w:rFonts w:eastAsiaTheme="minorEastAsia"/>
                  <w:lang w:val="en-US" w:eastAsia="zh-CN"/>
                </w:rPr>
                <w:t xml:space="preserve">the </w:t>
              </w:r>
            </w:ins>
            <w:ins w:id="734" w:author="jingjing chen" w:date="2021-04-16T13:08:00Z">
              <w:r>
                <w:rPr>
                  <w:rFonts w:eastAsiaTheme="minorEastAsia"/>
                  <w:lang w:val="en-US" w:eastAsia="zh-CN"/>
                </w:rPr>
                <w:t xml:space="preserve">SS-SINR </w:t>
              </w:r>
            </w:ins>
            <w:ins w:id="735" w:author="jingjing chen" w:date="2021-04-16T13:09:00Z">
              <w:r>
                <w:rPr>
                  <w:rFonts w:eastAsiaTheme="minorEastAsia"/>
                  <w:lang w:val="en-US" w:eastAsia="zh-CN"/>
                </w:rPr>
                <w:t xml:space="preserve">accuracy </w:t>
              </w:r>
            </w:ins>
            <w:ins w:id="736" w:author="jingjing chen" w:date="2021-04-16T13:18:00Z">
              <w:r w:rsidR="006A350B">
                <w:rPr>
                  <w:rFonts w:eastAsiaTheme="minorEastAsia"/>
                  <w:lang w:val="en-US" w:eastAsia="zh-CN"/>
                </w:rPr>
                <w:t xml:space="preserve">requirements </w:t>
              </w:r>
            </w:ins>
            <w:ins w:id="737" w:author="jingjing chen" w:date="2021-04-16T13:09:00Z">
              <w:r>
                <w:rPr>
                  <w:rFonts w:eastAsiaTheme="minorEastAsia"/>
                  <w:lang w:val="en-US" w:eastAsia="zh-CN"/>
                </w:rPr>
                <w:t xml:space="preserve">cannot be met </w:t>
              </w:r>
            </w:ins>
            <w:ins w:id="738" w:author="jingjing chen" w:date="2021-04-16T13:10:00Z">
              <w:r>
                <w:rPr>
                  <w:rFonts w:eastAsiaTheme="minorEastAsia"/>
                  <w:lang w:val="en-US" w:eastAsia="zh-CN"/>
                </w:rPr>
                <w:t xml:space="preserve">for CSI-SINR </w:t>
              </w:r>
            </w:ins>
            <w:ins w:id="739" w:author="jingjing chen" w:date="2021-04-16T13:09:00Z">
              <w:r>
                <w:rPr>
                  <w:rFonts w:eastAsiaTheme="minorEastAsia"/>
                  <w:lang w:val="en-US" w:eastAsia="zh-CN"/>
                </w:rPr>
                <w:t xml:space="preserve">for the higher side condition, we </w:t>
              </w:r>
            </w:ins>
            <w:ins w:id="740" w:author="jingjing chen" w:date="2021-04-16T13:19:00Z">
              <w:r w:rsidR="006A350B">
                <w:rPr>
                  <w:rFonts w:eastAsiaTheme="minorEastAsia"/>
                  <w:lang w:val="en-US" w:eastAsia="zh-CN"/>
                </w:rPr>
                <w:t>can compromise</w:t>
              </w:r>
            </w:ins>
            <w:ins w:id="741" w:author="jingjing chen" w:date="2021-04-16T13:09:00Z">
              <w:r>
                <w:rPr>
                  <w:rFonts w:eastAsiaTheme="minorEastAsia"/>
                  <w:lang w:val="en-US" w:eastAsia="zh-CN"/>
                </w:rPr>
                <w:t xml:space="preserve"> </w:t>
              </w:r>
            </w:ins>
            <w:ins w:id="742" w:author="jingjing chen" w:date="2021-04-16T13:19:00Z">
              <w:r w:rsidR="006A350B">
                <w:rPr>
                  <w:rFonts w:eastAsiaTheme="minorEastAsia"/>
                  <w:lang w:val="en-US" w:eastAsia="zh-CN"/>
                </w:rPr>
                <w:t>to</w:t>
              </w:r>
            </w:ins>
            <w:ins w:id="743" w:author="jingjing chen" w:date="2021-04-16T13:09:00Z">
              <w:r>
                <w:rPr>
                  <w:rFonts w:eastAsiaTheme="minorEastAsia"/>
                  <w:lang w:val="en-US" w:eastAsia="zh-CN"/>
                </w:rPr>
                <w:t xml:space="preserve"> option C</w:t>
              </w:r>
            </w:ins>
            <w:ins w:id="744" w:author="jingjing chen" w:date="2021-04-16T13:19:00Z">
              <w:r w:rsidR="006A350B">
                <w:rPr>
                  <w:rFonts w:eastAsiaTheme="minorEastAsia"/>
                  <w:lang w:val="en-US" w:eastAsia="zh-CN"/>
                </w:rPr>
                <w:t xml:space="preserve"> to move forward</w:t>
              </w:r>
            </w:ins>
            <w:ins w:id="745" w:author="jingjing chen" w:date="2021-04-16T13:09:00Z">
              <w:r>
                <w:rPr>
                  <w:rFonts w:eastAsiaTheme="minorEastAsia"/>
                  <w:lang w:val="en-US" w:eastAsia="zh-CN"/>
                </w:rPr>
                <w:t>.</w:t>
              </w:r>
            </w:ins>
          </w:p>
          <w:p w14:paraId="5371146D" w14:textId="25F6FA5E" w:rsidR="00913908" w:rsidRDefault="00913908" w:rsidP="00FE06D1">
            <w:pPr>
              <w:spacing w:after="120"/>
              <w:rPr>
                <w:rFonts w:eastAsiaTheme="minorEastAsia"/>
                <w:lang w:val="en-US" w:eastAsia="zh-CN"/>
              </w:rPr>
            </w:pPr>
            <w:ins w:id="746" w:author="jingjing chen" w:date="2021-04-16T13:10:00Z">
              <w:r>
                <w:rPr>
                  <w:rFonts w:eastAsiaTheme="minorEastAsia"/>
                  <w:lang w:val="en-US" w:eastAsia="zh-CN"/>
                </w:rPr>
                <w:t xml:space="preserve">For side condition #2, we still </w:t>
              </w:r>
            </w:ins>
            <w:ins w:id="747" w:author="jingjing chen" w:date="2021-04-16T13:19:00Z">
              <w:r w:rsidR="006A350B">
                <w:rPr>
                  <w:rFonts w:eastAsiaTheme="minorEastAsia"/>
                  <w:lang w:val="en-US" w:eastAsia="zh-CN"/>
                </w:rPr>
                <w:t xml:space="preserve">think it is necessary to </w:t>
              </w:r>
            </w:ins>
            <w:ins w:id="748" w:author="jingjing chen" w:date="2021-04-16T13:10:00Z">
              <w:r>
                <w:rPr>
                  <w:rFonts w:eastAsiaTheme="minorEastAsia"/>
                  <w:lang w:val="en-US" w:eastAsia="zh-CN"/>
                </w:rPr>
                <w:t xml:space="preserve">support </w:t>
              </w:r>
            </w:ins>
            <w:ins w:id="749" w:author="jingjing chen" w:date="2021-04-16T13:14:00Z">
              <w:r>
                <w:rPr>
                  <w:rFonts w:eastAsiaTheme="minorEastAsia"/>
                  <w:lang w:val="en-US" w:eastAsia="zh-CN"/>
                </w:rPr>
                <w:t xml:space="preserve">it. </w:t>
              </w:r>
            </w:ins>
            <w:ins w:id="750" w:author="jingjing chen" w:date="2021-04-16T13:20:00Z">
              <w:r w:rsidR="006A350B">
                <w:rPr>
                  <w:rFonts w:eastAsiaTheme="minorEastAsia"/>
                  <w:lang w:val="en-US" w:eastAsia="zh-CN"/>
                </w:rPr>
                <w:t>We do not see the difficulty to support side condition #2, since</w:t>
              </w:r>
            </w:ins>
            <w:ins w:id="751" w:author="jingjing chen" w:date="2021-04-16T13:14:00Z">
              <w:r>
                <w:rPr>
                  <w:rFonts w:eastAsiaTheme="minorEastAsia"/>
                  <w:lang w:val="en-US" w:eastAsia="zh-CN"/>
                </w:rPr>
                <w:t xml:space="preserve"> we already agree</w:t>
              </w:r>
            </w:ins>
            <w:ins w:id="752" w:author="jingjing chen" w:date="2021-04-16T13:19:00Z">
              <w:r w:rsidR="006A350B">
                <w:rPr>
                  <w:rFonts w:eastAsiaTheme="minorEastAsia"/>
                  <w:lang w:val="en-US" w:eastAsia="zh-CN"/>
                </w:rPr>
                <w:t>d</w:t>
              </w:r>
            </w:ins>
            <w:ins w:id="753" w:author="jingjing chen" w:date="2021-04-16T13:14:00Z">
              <w:r>
                <w:rPr>
                  <w:rFonts w:eastAsiaTheme="minorEastAsia"/>
                  <w:lang w:val="en-US" w:eastAsia="zh-CN"/>
                </w:rPr>
                <w:t xml:space="preserve"> that SS-SINR accuracy requirements will be </w:t>
              </w:r>
            </w:ins>
            <w:ins w:id="754" w:author="jingjing chen" w:date="2021-04-16T13:15:00Z">
              <w:r>
                <w:rPr>
                  <w:rFonts w:eastAsiaTheme="minorEastAsia"/>
                  <w:lang w:val="en-US" w:eastAsia="zh-CN"/>
                </w:rPr>
                <w:t xml:space="preserve">reused, which means that there is only one set of accuracy requirements, and both the two side conditions </w:t>
              </w:r>
            </w:ins>
            <w:ins w:id="755" w:author="jingjing chen" w:date="2021-04-16T13:23:00Z">
              <w:r w:rsidR="00251E9D">
                <w:rPr>
                  <w:rFonts w:eastAsiaTheme="minorEastAsia"/>
                  <w:lang w:val="en-US" w:eastAsia="zh-CN"/>
                </w:rPr>
                <w:t>can be</w:t>
              </w:r>
            </w:ins>
            <w:ins w:id="756" w:author="jingjing chen" w:date="2021-04-16T13:15:00Z">
              <w:r>
                <w:rPr>
                  <w:rFonts w:eastAsiaTheme="minorEastAsia"/>
                  <w:lang w:val="en-US" w:eastAsia="zh-CN"/>
                </w:rPr>
                <w:t xml:space="preserve"> applied for the assumption of single FFT</w:t>
              </w:r>
            </w:ins>
            <w:ins w:id="757" w:author="jingjing chen" w:date="2021-04-16T13:17:00Z">
              <w:r w:rsidR="006A350B">
                <w:rPr>
                  <w:rFonts w:eastAsiaTheme="minorEastAsia"/>
                  <w:lang w:val="en-US" w:eastAsia="zh-CN"/>
                </w:rPr>
                <w:t xml:space="preserve">. As for the detail value of </w:t>
              </w:r>
            </w:ins>
            <w:ins w:id="758" w:author="jingjing chen" w:date="2021-04-16T13:18:00Z">
              <w:r w:rsidR="006A350B" w:rsidRPr="00FD5177">
                <w:t>Es/Iot</w:t>
              </w:r>
            </w:ins>
            <w:ins w:id="759" w:author="jingjing chen" w:date="2021-04-16T13:17:00Z">
              <w:r w:rsidR="006A350B">
                <w:rPr>
                  <w:rFonts w:eastAsiaTheme="minorEastAsia"/>
                  <w:lang w:val="en-US" w:eastAsia="zh-CN"/>
                </w:rPr>
                <w:t>,</w:t>
              </w:r>
            </w:ins>
            <w:ins w:id="760" w:author="jingjing chen" w:date="2021-04-16T13:18:00Z">
              <w:r w:rsidR="006A350B">
                <w:rPr>
                  <w:rFonts w:eastAsiaTheme="minorEastAsia"/>
                  <w:lang w:val="en-US" w:eastAsia="zh-CN"/>
                </w:rPr>
                <w:t xml:space="preserve"> </w:t>
              </w:r>
            </w:ins>
            <w:ins w:id="761" w:author="jingjing chen" w:date="2021-04-16T13:27:00Z">
              <w:r w:rsidR="006E4F7C">
                <w:rPr>
                  <w:rFonts w:eastAsiaTheme="minorEastAsia"/>
                  <w:lang w:val="en-US" w:eastAsia="zh-CN"/>
                </w:rPr>
                <w:t xml:space="preserve">our preference is option 2A, but </w:t>
              </w:r>
            </w:ins>
            <w:ins w:id="762" w:author="jingjing chen" w:date="2021-04-16T13:18:00Z">
              <w:r w:rsidR="006A350B">
                <w:rPr>
                  <w:rFonts w:eastAsiaTheme="minorEastAsia"/>
                  <w:lang w:val="en-US" w:eastAsia="zh-CN"/>
                </w:rPr>
                <w:t xml:space="preserve">we are open to have further discussion. </w:t>
              </w:r>
            </w:ins>
          </w:p>
        </w:tc>
      </w:tr>
    </w:tbl>
    <w:p w14:paraId="458B4749" w14:textId="0B3A9AFB" w:rsidR="00307E51" w:rsidRPr="009A09B1" w:rsidRDefault="00307E51" w:rsidP="00307E51">
      <w:pPr>
        <w:rPr>
          <w:lang w:val="en-US" w:eastAsia="zh-CN"/>
        </w:rPr>
      </w:pPr>
    </w:p>
    <w:p w14:paraId="7004068B" w14:textId="77777777" w:rsidR="005F44F2" w:rsidRPr="005F44F2" w:rsidRDefault="005F44F2" w:rsidP="00307E51">
      <w:pPr>
        <w:rPr>
          <w:lang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0F83CAC4" w:rsidR="006D4176" w:rsidRPr="00D0036C" w:rsidRDefault="003E5E65" w:rsidP="006D4176">
            <w:pPr>
              <w:spacing w:after="120"/>
              <w:rPr>
                <w:rFonts w:eastAsiaTheme="minorEastAsia"/>
                <w:color w:val="0070C0"/>
                <w:lang w:val="en-US" w:eastAsia="zh-CN"/>
              </w:rPr>
            </w:pPr>
            <w:r w:rsidRPr="003E5E65">
              <w:rPr>
                <w:rFonts w:eastAsiaTheme="minorEastAsia"/>
                <w:lang w:val="en-US" w:eastAsia="zh-CN"/>
              </w:rPr>
              <w:t>WF on performance requirements of CSI-RS based L3 measurement</w:t>
            </w:r>
          </w:p>
        </w:tc>
        <w:tc>
          <w:tcPr>
            <w:tcW w:w="1325" w:type="pct"/>
          </w:tcPr>
          <w:p w14:paraId="0AD10F75" w14:textId="03C64E0B" w:rsidR="006D4176" w:rsidRPr="00D260F7" w:rsidRDefault="003E5E65" w:rsidP="006D4176">
            <w:pPr>
              <w:spacing w:after="120"/>
              <w:rPr>
                <w:rFonts w:eastAsiaTheme="minorEastAsia"/>
                <w:color w:val="0070C0"/>
                <w:lang w:val="en-US" w:eastAsia="zh-CN"/>
              </w:rPr>
            </w:pPr>
            <w:r w:rsidRPr="003E5E65">
              <w:rPr>
                <w:rFonts w:eastAsiaTheme="minorEastAsia" w:hint="eastAsia"/>
                <w:lang w:val="en-US" w:eastAsia="zh-CN"/>
              </w:rPr>
              <w:t>CATT,OPPO</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57AD10D0" w:rsidR="006D4176" w:rsidRPr="00B04195" w:rsidRDefault="003E5E65" w:rsidP="006D4176">
            <w:pPr>
              <w:spacing w:after="120"/>
              <w:rPr>
                <w:rFonts w:eastAsiaTheme="minorEastAsia"/>
                <w:color w:val="0070C0"/>
                <w:lang w:val="en-US" w:eastAsia="zh-CN"/>
              </w:rPr>
            </w:pPr>
            <w:r w:rsidRPr="003E5E65">
              <w:rPr>
                <w:rFonts w:eastAsiaTheme="minorEastAsia"/>
                <w:lang w:eastAsia="zh-CN"/>
              </w:rPr>
              <w:t>WF on core part maintenance of CSI-RS based L3 measurement requirements</w:t>
            </w:r>
          </w:p>
        </w:tc>
        <w:tc>
          <w:tcPr>
            <w:tcW w:w="1325" w:type="pct"/>
          </w:tcPr>
          <w:p w14:paraId="22B41B42" w14:textId="2F388CCD" w:rsidR="006D4176" w:rsidRPr="00B04195" w:rsidRDefault="003E5E65" w:rsidP="006D4176">
            <w:pPr>
              <w:spacing w:after="120"/>
              <w:rPr>
                <w:rFonts w:eastAsiaTheme="minorEastAsia"/>
                <w:color w:val="0070C0"/>
                <w:lang w:val="en-US" w:eastAsia="zh-CN"/>
              </w:rPr>
            </w:pPr>
            <w:r w:rsidRPr="003E5E65">
              <w:rPr>
                <w:rFonts w:eastAsiaTheme="minorEastAsia" w:hint="eastAsia"/>
                <w:lang w:val="en-US" w:eastAsia="zh-CN"/>
              </w:rPr>
              <w:t>Apple</w:t>
            </w:r>
          </w:p>
        </w:tc>
        <w:tc>
          <w:tcPr>
            <w:tcW w:w="1617" w:type="pct"/>
          </w:tcPr>
          <w:p w14:paraId="29C779CC" w14:textId="4EE78A5D"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2999AC86" w:rsidR="006D4176" w:rsidRPr="00404831" w:rsidRDefault="00951448" w:rsidP="006D4176">
            <w:pPr>
              <w:spacing w:after="120"/>
              <w:rPr>
                <w:rFonts w:eastAsiaTheme="minorEastAsia"/>
                <w:i/>
                <w:color w:val="0070C0"/>
                <w:lang w:val="en-US" w:eastAsia="zh-CN"/>
              </w:rPr>
            </w:pPr>
            <w:r w:rsidRPr="00951448">
              <w:rPr>
                <w:rFonts w:hint="eastAsia"/>
                <w:noProof/>
                <w:lang w:eastAsia="zh-CN"/>
              </w:rPr>
              <w:t>Draft</w:t>
            </w:r>
            <w:r>
              <w:rPr>
                <w:rFonts w:hint="eastAsia"/>
                <w:noProof/>
                <w:lang w:eastAsia="zh-CN"/>
              </w:rPr>
              <w:t xml:space="preserve"> </w:t>
            </w:r>
            <w:r w:rsidRPr="009D16B2">
              <w:rPr>
                <w:noProof/>
                <w:lang w:eastAsia="zh-CN"/>
              </w:rPr>
              <w:t>Big CR: Introduction of Rel-16 CSI-RS based L3 measurement RRM performance requirements</w:t>
            </w:r>
          </w:p>
        </w:tc>
        <w:tc>
          <w:tcPr>
            <w:tcW w:w="1325" w:type="pct"/>
          </w:tcPr>
          <w:p w14:paraId="126C2FCA" w14:textId="6A7C11AA" w:rsidR="006D4176" w:rsidRPr="00404831" w:rsidRDefault="00960734" w:rsidP="006D4176">
            <w:pPr>
              <w:spacing w:after="120"/>
              <w:rPr>
                <w:rFonts w:eastAsiaTheme="minorEastAsia"/>
                <w:i/>
                <w:color w:val="0070C0"/>
                <w:lang w:val="en-US" w:eastAsia="zh-CN"/>
              </w:rPr>
            </w:pPr>
            <w:r w:rsidRPr="00960734">
              <w:rPr>
                <w:rFonts w:eastAsiaTheme="minorEastAsia" w:hint="eastAsia"/>
                <w:lang w:val="en-US" w:eastAsia="zh-CN"/>
              </w:rPr>
              <w:t>CATT</w:t>
            </w: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063A036A" w:rsidR="00041350" w:rsidRPr="00D0036C"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54BBF442" w:rsidR="00041350"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0EEA2893" w:rsidR="004D7AE1" w:rsidRPr="003418CB" w:rsidRDefault="0042775E" w:rsidP="00685283">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 xml:space="preserve">erged </w:t>
            </w: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2A24D5BC" w:rsidR="004D7AE1"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10E1691E" w:rsidR="004D7AE1" w:rsidRPr="003418CB" w:rsidRDefault="007938D0"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42D5BDB7"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1CDBEC53"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04851F50" w:rsidR="003C0182" w:rsidRPr="003418CB" w:rsidRDefault="00125D12"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4B6072A1"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4E1A7017"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5E09E417" w:rsidR="00C63557" w:rsidRPr="0093133D" w:rsidRDefault="00C63557" w:rsidP="00685283">
            <w:pPr>
              <w:spacing w:after="120"/>
              <w:rPr>
                <w:rFonts w:eastAsiaTheme="minorEastAsia"/>
                <w:color w:val="0070C0"/>
                <w:lang w:val="en-US" w:eastAsia="zh-CN"/>
              </w:rPr>
            </w:pPr>
          </w:p>
        </w:tc>
        <w:tc>
          <w:tcPr>
            <w:tcW w:w="2682" w:type="dxa"/>
          </w:tcPr>
          <w:p w14:paraId="2273797E" w14:textId="584EB1DA" w:rsidR="00C63557" w:rsidRPr="00B04195" w:rsidRDefault="00C63557" w:rsidP="00685283">
            <w:pPr>
              <w:spacing w:after="120"/>
              <w:rPr>
                <w:rFonts w:eastAsiaTheme="minorEastAsia"/>
                <w:color w:val="0070C0"/>
                <w:lang w:val="en-US" w:eastAsia="zh-CN"/>
              </w:rPr>
            </w:pPr>
          </w:p>
        </w:tc>
        <w:tc>
          <w:tcPr>
            <w:tcW w:w="1418" w:type="dxa"/>
          </w:tcPr>
          <w:p w14:paraId="43089DA8" w14:textId="5E78B899" w:rsidR="00C63557" w:rsidRPr="00B04195" w:rsidRDefault="00C63557" w:rsidP="00685283">
            <w:pPr>
              <w:spacing w:after="120"/>
              <w:rPr>
                <w:rFonts w:eastAsiaTheme="minorEastAsia"/>
                <w:color w:val="0070C0"/>
                <w:lang w:val="en-US" w:eastAsia="zh-CN"/>
              </w:rPr>
            </w:pPr>
          </w:p>
        </w:tc>
        <w:tc>
          <w:tcPr>
            <w:tcW w:w="2409" w:type="dxa"/>
          </w:tcPr>
          <w:p w14:paraId="3C95096D" w14:textId="1734C510" w:rsidR="00C63557" w:rsidRPr="00D0036C" w:rsidRDefault="00C63557" w:rsidP="00685283">
            <w:pPr>
              <w:spacing w:after="120"/>
              <w:rPr>
                <w:rFonts w:eastAsiaTheme="minorEastAsia"/>
                <w:color w:val="0070C0"/>
                <w:lang w:val="en-US" w:eastAsia="zh-CN"/>
              </w:rPr>
            </w:pP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34E526F9" w:rsidR="00C63557" w:rsidRPr="00B04195" w:rsidRDefault="00C63557" w:rsidP="00C63557">
            <w:pPr>
              <w:spacing w:after="120"/>
              <w:rPr>
                <w:rFonts w:eastAsiaTheme="minorEastAsia"/>
                <w:color w:val="0070C0"/>
                <w:lang w:val="en-US" w:eastAsia="zh-CN"/>
              </w:rPr>
            </w:pPr>
          </w:p>
        </w:tc>
        <w:tc>
          <w:tcPr>
            <w:tcW w:w="2682" w:type="dxa"/>
          </w:tcPr>
          <w:p w14:paraId="28C0A306" w14:textId="7CB7DEA4" w:rsidR="00C63557" w:rsidRPr="00B04195" w:rsidRDefault="00C63557" w:rsidP="00C63557">
            <w:pPr>
              <w:spacing w:after="120"/>
              <w:rPr>
                <w:rFonts w:eastAsiaTheme="minorEastAsia"/>
                <w:color w:val="0070C0"/>
                <w:lang w:val="en-US" w:eastAsia="zh-CN"/>
              </w:rPr>
            </w:pPr>
          </w:p>
        </w:tc>
        <w:tc>
          <w:tcPr>
            <w:tcW w:w="1418" w:type="dxa"/>
          </w:tcPr>
          <w:p w14:paraId="013AF081" w14:textId="1D9BCA98" w:rsidR="00C63557" w:rsidRPr="00B04195" w:rsidRDefault="00C63557" w:rsidP="00C63557">
            <w:pPr>
              <w:spacing w:after="120"/>
              <w:rPr>
                <w:rFonts w:eastAsiaTheme="minorEastAsia"/>
                <w:color w:val="0070C0"/>
                <w:lang w:val="en-US" w:eastAsia="zh-CN"/>
              </w:rPr>
            </w:pPr>
          </w:p>
        </w:tc>
        <w:tc>
          <w:tcPr>
            <w:tcW w:w="2409" w:type="dxa"/>
          </w:tcPr>
          <w:p w14:paraId="4D2937BD" w14:textId="3C8035C6"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704C96F" w:rsidR="00C63557" w:rsidRPr="0093133D" w:rsidRDefault="00C63557" w:rsidP="00C63557">
            <w:pPr>
              <w:spacing w:after="120"/>
              <w:rPr>
                <w:rFonts w:eastAsiaTheme="minorEastAsia"/>
                <w:color w:val="0070C0"/>
                <w:lang w:val="en-US" w:eastAsia="zh-CN"/>
              </w:rPr>
            </w:pPr>
          </w:p>
        </w:tc>
        <w:tc>
          <w:tcPr>
            <w:tcW w:w="2682" w:type="dxa"/>
          </w:tcPr>
          <w:p w14:paraId="4614DD0B" w14:textId="37D0F99D" w:rsidR="00C63557" w:rsidRPr="00B04195" w:rsidRDefault="00C63557" w:rsidP="00C63557">
            <w:pPr>
              <w:spacing w:after="120"/>
              <w:rPr>
                <w:rFonts w:eastAsiaTheme="minorEastAsia"/>
                <w:color w:val="0070C0"/>
                <w:lang w:val="en-US" w:eastAsia="zh-CN"/>
              </w:rPr>
            </w:pPr>
          </w:p>
        </w:tc>
        <w:tc>
          <w:tcPr>
            <w:tcW w:w="1418" w:type="dxa"/>
          </w:tcPr>
          <w:p w14:paraId="2970D952" w14:textId="7EA5C058" w:rsidR="00C63557" w:rsidRPr="00B04195" w:rsidRDefault="00C63557" w:rsidP="00C63557">
            <w:pPr>
              <w:spacing w:after="120"/>
              <w:rPr>
                <w:rFonts w:eastAsiaTheme="minorEastAsia"/>
                <w:color w:val="0070C0"/>
                <w:lang w:val="en-US" w:eastAsia="zh-CN"/>
              </w:rPr>
            </w:pPr>
          </w:p>
        </w:tc>
        <w:tc>
          <w:tcPr>
            <w:tcW w:w="2409" w:type="dxa"/>
          </w:tcPr>
          <w:p w14:paraId="694DEEF6" w14:textId="5614FFCA"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18478" w14:textId="77777777" w:rsidR="0078240C" w:rsidRDefault="0078240C">
      <w:r>
        <w:separator/>
      </w:r>
    </w:p>
  </w:endnote>
  <w:endnote w:type="continuationSeparator" w:id="0">
    <w:p w14:paraId="4B50318D" w14:textId="77777777" w:rsidR="0078240C" w:rsidRDefault="0078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3AB87" w14:textId="77777777" w:rsidR="0078240C" w:rsidRDefault="0078240C">
      <w:r>
        <w:separator/>
      </w:r>
    </w:p>
  </w:footnote>
  <w:footnote w:type="continuationSeparator" w:id="0">
    <w:p w14:paraId="72F9665D" w14:textId="77777777" w:rsidR="0078240C" w:rsidRDefault="0078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5"/>
  </w:num>
  <w:num w:numId="27">
    <w:abstractNumId w:val="10"/>
  </w:num>
  <w:num w:numId="28">
    <w:abstractNumId w:val="17"/>
  </w:num>
  <w:num w:numId="29">
    <w:abstractNumId w:val="6"/>
  </w:num>
  <w:num w:numId="30">
    <w:abstractNumId w:val="16"/>
  </w:num>
  <w:num w:numId="31">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E8B"/>
    <w:rsid w:val="00004165"/>
    <w:rsid w:val="000048F2"/>
    <w:rsid w:val="0000578D"/>
    <w:rsid w:val="000062FE"/>
    <w:rsid w:val="00010881"/>
    <w:rsid w:val="000109BD"/>
    <w:rsid w:val="0001349B"/>
    <w:rsid w:val="00016F71"/>
    <w:rsid w:val="00020C56"/>
    <w:rsid w:val="00026ACC"/>
    <w:rsid w:val="00026C92"/>
    <w:rsid w:val="000309A4"/>
    <w:rsid w:val="0003171D"/>
    <w:rsid w:val="00031C1D"/>
    <w:rsid w:val="00035576"/>
    <w:rsid w:val="00035C50"/>
    <w:rsid w:val="00041350"/>
    <w:rsid w:val="00041578"/>
    <w:rsid w:val="00042A43"/>
    <w:rsid w:val="00043408"/>
    <w:rsid w:val="00043FCC"/>
    <w:rsid w:val="00044307"/>
    <w:rsid w:val="0004551E"/>
    <w:rsid w:val="000457A1"/>
    <w:rsid w:val="00050001"/>
    <w:rsid w:val="00052041"/>
    <w:rsid w:val="0005326A"/>
    <w:rsid w:val="00055540"/>
    <w:rsid w:val="00057AE6"/>
    <w:rsid w:val="000609A1"/>
    <w:rsid w:val="0006266D"/>
    <w:rsid w:val="00065506"/>
    <w:rsid w:val="0007143A"/>
    <w:rsid w:val="000716F8"/>
    <w:rsid w:val="00073444"/>
    <w:rsid w:val="0007382E"/>
    <w:rsid w:val="00074170"/>
    <w:rsid w:val="00075AC3"/>
    <w:rsid w:val="000766E1"/>
    <w:rsid w:val="00077FF6"/>
    <w:rsid w:val="000802F0"/>
    <w:rsid w:val="00080D82"/>
    <w:rsid w:val="00081692"/>
    <w:rsid w:val="00082C46"/>
    <w:rsid w:val="00083196"/>
    <w:rsid w:val="0008516F"/>
    <w:rsid w:val="00085A0E"/>
    <w:rsid w:val="00085ED3"/>
    <w:rsid w:val="00087548"/>
    <w:rsid w:val="00090AA6"/>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2A9F"/>
    <w:rsid w:val="000D4394"/>
    <w:rsid w:val="000D44FB"/>
    <w:rsid w:val="000D574B"/>
    <w:rsid w:val="000D6CFC"/>
    <w:rsid w:val="000E2645"/>
    <w:rsid w:val="000E537B"/>
    <w:rsid w:val="000E57D0"/>
    <w:rsid w:val="000E6C6B"/>
    <w:rsid w:val="000E6F33"/>
    <w:rsid w:val="000E7858"/>
    <w:rsid w:val="000F16D6"/>
    <w:rsid w:val="000F2325"/>
    <w:rsid w:val="000F39CA"/>
    <w:rsid w:val="000F683F"/>
    <w:rsid w:val="0010001B"/>
    <w:rsid w:val="001014E4"/>
    <w:rsid w:val="00101629"/>
    <w:rsid w:val="00107927"/>
    <w:rsid w:val="00110E26"/>
    <w:rsid w:val="00111321"/>
    <w:rsid w:val="00111B92"/>
    <w:rsid w:val="00111E03"/>
    <w:rsid w:val="001146E4"/>
    <w:rsid w:val="00117BD6"/>
    <w:rsid w:val="001206C2"/>
    <w:rsid w:val="00121978"/>
    <w:rsid w:val="00122E8F"/>
    <w:rsid w:val="00123422"/>
    <w:rsid w:val="00123500"/>
    <w:rsid w:val="00123EA7"/>
    <w:rsid w:val="00124B6A"/>
    <w:rsid w:val="00125D12"/>
    <w:rsid w:val="0013042F"/>
    <w:rsid w:val="001323FA"/>
    <w:rsid w:val="00133256"/>
    <w:rsid w:val="0013430A"/>
    <w:rsid w:val="00136D4C"/>
    <w:rsid w:val="0014071E"/>
    <w:rsid w:val="00140F2C"/>
    <w:rsid w:val="00142538"/>
    <w:rsid w:val="00142958"/>
    <w:rsid w:val="00142BB9"/>
    <w:rsid w:val="00144F96"/>
    <w:rsid w:val="00144FAF"/>
    <w:rsid w:val="00146EE8"/>
    <w:rsid w:val="00151CDD"/>
    <w:rsid w:val="00151EAC"/>
    <w:rsid w:val="00153528"/>
    <w:rsid w:val="00154E68"/>
    <w:rsid w:val="00161946"/>
    <w:rsid w:val="00162548"/>
    <w:rsid w:val="00162A08"/>
    <w:rsid w:val="001640AC"/>
    <w:rsid w:val="00166C78"/>
    <w:rsid w:val="00172183"/>
    <w:rsid w:val="00174F0D"/>
    <w:rsid w:val="001751AB"/>
    <w:rsid w:val="00175675"/>
    <w:rsid w:val="00175A3F"/>
    <w:rsid w:val="00180E09"/>
    <w:rsid w:val="00181073"/>
    <w:rsid w:val="00182CBF"/>
    <w:rsid w:val="00183D4C"/>
    <w:rsid w:val="00183F6D"/>
    <w:rsid w:val="0018670E"/>
    <w:rsid w:val="001871FA"/>
    <w:rsid w:val="001873DA"/>
    <w:rsid w:val="0019152B"/>
    <w:rsid w:val="0019219A"/>
    <w:rsid w:val="00194089"/>
    <w:rsid w:val="00195077"/>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66B9"/>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22C"/>
    <w:rsid w:val="001F7F57"/>
    <w:rsid w:val="00200A62"/>
    <w:rsid w:val="00202B8C"/>
    <w:rsid w:val="00203740"/>
    <w:rsid w:val="00206FA1"/>
    <w:rsid w:val="00210878"/>
    <w:rsid w:val="00212125"/>
    <w:rsid w:val="0021219D"/>
    <w:rsid w:val="002134F6"/>
    <w:rsid w:val="002138EA"/>
    <w:rsid w:val="00213F84"/>
    <w:rsid w:val="00214FBD"/>
    <w:rsid w:val="00221521"/>
    <w:rsid w:val="002224C4"/>
    <w:rsid w:val="00222897"/>
    <w:rsid w:val="00222B0C"/>
    <w:rsid w:val="00223174"/>
    <w:rsid w:val="002236AF"/>
    <w:rsid w:val="00224E53"/>
    <w:rsid w:val="00225DAF"/>
    <w:rsid w:val="00230984"/>
    <w:rsid w:val="00230E89"/>
    <w:rsid w:val="00233A1E"/>
    <w:rsid w:val="00235394"/>
    <w:rsid w:val="00235577"/>
    <w:rsid w:val="00236DE7"/>
    <w:rsid w:val="002371B2"/>
    <w:rsid w:val="002419AB"/>
    <w:rsid w:val="002435CA"/>
    <w:rsid w:val="0024469F"/>
    <w:rsid w:val="00250B5B"/>
    <w:rsid w:val="00251BC6"/>
    <w:rsid w:val="00251E9D"/>
    <w:rsid w:val="00252DB8"/>
    <w:rsid w:val="00253261"/>
    <w:rsid w:val="002537BC"/>
    <w:rsid w:val="00254042"/>
    <w:rsid w:val="002541B7"/>
    <w:rsid w:val="0025508D"/>
    <w:rsid w:val="00255568"/>
    <w:rsid w:val="00255C58"/>
    <w:rsid w:val="00260EC7"/>
    <w:rsid w:val="00261539"/>
    <w:rsid w:val="0026179F"/>
    <w:rsid w:val="002619D9"/>
    <w:rsid w:val="002636BF"/>
    <w:rsid w:val="0026560A"/>
    <w:rsid w:val="00265D96"/>
    <w:rsid w:val="0026634E"/>
    <w:rsid w:val="002666AE"/>
    <w:rsid w:val="00272EFD"/>
    <w:rsid w:val="00273411"/>
    <w:rsid w:val="00274E1A"/>
    <w:rsid w:val="00275BF1"/>
    <w:rsid w:val="002775B1"/>
    <w:rsid w:val="002775B9"/>
    <w:rsid w:val="002776E4"/>
    <w:rsid w:val="002800D7"/>
    <w:rsid w:val="002811C4"/>
    <w:rsid w:val="00282213"/>
    <w:rsid w:val="00283492"/>
    <w:rsid w:val="00284016"/>
    <w:rsid w:val="002858BF"/>
    <w:rsid w:val="00286E89"/>
    <w:rsid w:val="002939AF"/>
    <w:rsid w:val="00294491"/>
    <w:rsid w:val="00294BDE"/>
    <w:rsid w:val="0029763B"/>
    <w:rsid w:val="002A0CED"/>
    <w:rsid w:val="002A1B44"/>
    <w:rsid w:val="002A244D"/>
    <w:rsid w:val="002A317E"/>
    <w:rsid w:val="002A4CD0"/>
    <w:rsid w:val="002A6692"/>
    <w:rsid w:val="002A7DA6"/>
    <w:rsid w:val="002B3FB1"/>
    <w:rsid w:val="002B516C"/>
    <w:rsid w:val="002B5E1D"/>
    <w:rsid w:val="002B60C1"/>
    <w:rsid w:val="002C0BE8"/>
    <w:rsid w:val="002C1B05"/>
    <w:rsid w:val="002C2043"/>
    <w:rsid w:val="002C4B52"/>
    <w:rsid w:val="002C4D79"/>
    <w:rsid w:val="002D0180"/>
    <w:rsid w:val="002D03E5"/>
    <w:rsid w:val="002D2A69"/>
    <w:rsid w:val="002D36EB"/>
    <w:rsid w:val="002D459B"/>
    <w:rsid w:val="002D6BDF"/>
    <w:rsid w:val="002D6F53"/>
    <w:rsid w:val="002E2CE9"/>
    <w:rsid w:val="002E31C9"/>
    <w:rsid w:val="002E3BF7"/>
    <w:rsid w:val="002E403E"/>
    <w:rsid w:val="002E4C74"/>
    <w:rsid w:val="002E7C6C"/>
    <w:rsid w:val="002F00BA"/>
    <w:rsid w:val="002F158C"/>
    <w:rsid w:val="002F1C5B"/>
    <w:rsid w:val="002F2E2C"/>
    <w:rsid w:val="002F3D7A"/>
    <w:rsid w:val="002F4093"/>
    <w:rsid w:val="002F4737"/>
    <w:rsid w:val="002F5636"/>
    <w:rsid w:val="002F5A33"/>
    <w:rsid w:val="00302014"/>
    <w:rsid w:val="003022A5"/>
    <w:rsid w:val="003027F2"/>
    <w:rsid w:val="00303CC5"/>
    <w:rsid w:val="00307E51"/>
    <w:rsid w:val="00310337"/>
    <w:rsid w:val="00310875"/>
    <w:rsid w:val="00311363"/>
    <w:rsid w:val="00313B3B"/>
    <w:rsid w:val="00314DC3"/>
    <w:rsid w:val="00315867"/>
    <w:rsid w:val="003167BF"/>
    <w:rsid w:val="0031772E"/>
    <w:rsid w:val="00321150"/>
    <w:rsid w:val="00321182"/>
    <w:rsid w:val="0032457F"/>
    <w:rsid w:val="003260D7"/>
    <w:rsid w:val="00332F6F"/>
    <w:rsid w:val="00333452"/>
    <w:rsid w:val="00336697"/>
    <w:rsid w:val="003418CB"/>
    <w:rsid w:val="00342478"/>
    <w:rsid w:val="0034613A"/>
    <w:rsid w:val="003552A7"/>
    <w:rsid w:val="00355873"/>
    <w:rsid w:val="0035660F"/>
    <w:rsid w:val="0036010B"/>
    <w:rsid w:val="003628B9"/>
    <w:rsid w:val="00362D8F"/>
    <w:rsid w:val="00363E88"/>
    <w:rsid w:val="00365F08"/>
    <w:rsid w:val="00367724"/>
    <w:rsid w:val="003710BA"/>
    <w:rsid w:val="0037139F"/>
    <w:rsid w:val="003733D0"/>
    <w:rsid w:val="003770F6"/>
    <w:rsid w:val="003822FE"/>
    <w:rsid w:val="00383E37"/>
    <w:rsid w:val="00383FA1"/>
    <w:rsid w:val="00386DFF"/>
    <w:rsid w:val="00390ED3"/>
    <w:rsid w:val="00393042"/>
    <w:rsid w:val="00394AD5"/>
    <w:rsid w:val="00395A73"/>
    <w:rsid w:val="0039642D"/>
    <w:rsid w:val="0039734E"/>
    <w:rsid w:val="003A27C5"/>
    <w:rsid w:val="003A2E40"/>
    <w:rsid w:val="003A3593"/>
    <w:rsid w:val="003A7002"/>
    <w:rsid w:val="003B0158"/>
    <w:rsid w:val="003B0F9F"/>
    <w:rsid w:val="003B3A85"/>
    <w:rsid w:val="003B40B6"/>
    <w:rsid w:val="003B4FF2"/>
    <w:rsid w:val="003B56DB"/>
    <w:rsid w:val="003B58D8"/>
    <w:rsid w:val="003B5CD2"/>
    <w:rsid w:val="003B755E"/>
    <w:rsid w:val="003C0182"/>
    <w:rsid w:val="003C0D2E"/>
    <w:rsid w:val="003C228E"/>
    <w:rsid w:val="003C29D4"/>
    <w:rsid w:val="003C43D8"/>
    <w:rsid w:val="003C51E7"/>
    <w:rsid w:val="003C6893"/>
    <w:rsid w:val="003C6DE2"/>
    <w:rsid w:val="003C6EC6"/>
    <w:rsid w:val="003D1C38"/>
    <w:rsid w:val="003D1EFD"/>
    <w:rsid w:val="003D28BF"/>
    <w:rsid w:val="003D4215"/>
    <w:rsid w:val="003D4C47"/>
    <w:rsid w:val="003D504A"/>
    <w:rsid w:val="003D5E16"/>
    <w:rsid w:val="003D6769"/>
    <w:rsid w:val="003D7719"/>
    <w:rsid w:val="003E40EE"/>
    <w:rsid w:val="003E5E65"/>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5E46"/>
    <w:rsid w:val="004271BA"/>
    <w:rsid w:val="0042775E"/>
    <w:rsid w:val="00430497"/>
    <w:rsid w:val="00430EA5"/>
    <w:rsid w:val="004317A1"/>
    <w:rsid w:val="00432576"/>
    <w:rsid w:val="00434DC1"/>
    <w:rsid w:val="004350F4"/>
    <w:rsid w:val="004404B9"/>
    <w:rsid w:val="004412A0"/>
    <w:rsid w:val="00442337"/>
    <w:rsid w:val="00444340"/>
    <w:rsid w:val="00444B69"/>
    <w:rsid w:val="00444F10"/>
    <w:rsid w:val="00446370"/>
    <w:rsid w:val="00446408"/>
    <w:rsid w:val="00450393"/>
    <w:rsid w:val="00450F27"/>
    <w:rsid w:val="004510E5"/>
    <w:rsid w:val="00451629"/>
    <w:rsid w:val="00451AEC"/>
    <w:rsid w:val="00452201"/>
    <w:rsid w:val="00452CBB"/>
    <w:rsid w:val="00453E59"/>
    <w:rsid w:val="00456A75"/>
    <w:rsid w:val="00461D2B"/>
    <w:rsid w:val="00461E39"/>
    <w:rsid w:val="00462AB2"/>
    <w:rsid w:val="00462D3A"/>
    <w:rsid w:val="004634A1"/>
    <w:rsid w:val="00463521"/>
    <w:rsid w:val="00464EA9"/>
    <w:rsid w:val="004658B4"/>
    <w:rsid w:val="00467661"/>
    <w:rsid w:val="004701CA"/>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167C"/>
    <w:rsid w:val="004B6015"/>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04C3"/>
    <w:rsid w:val="00522A7E"/>
    <w:rsid w:val="00522F20"/>
    <w:rsid w:val="005232CB"/>
    <w:rsid w:val="00524F00"/>
    <w:rsid w:val="0053011E"/>
    <w:rsid w:val="005308DB"/>
    <w:rsid w:val="00530A2E"/>
    <w:rsid w:val="00530EB5"/>
    <w:rsid w:val="00530FBE"/>
    <w:rsid w:val="005316C8"/>
    <w:rsid w:val="00533159"/>
    <w:rsid w:val="005339DB"/>
    <w:rsid w:val="00534C89"/>
    <w:rsid w:val="005368F1"/>
    <w:rsid w:val="00541573"/>
    <w:rsid w:val="00543241"/>
    <w:rsid w:val="0054348A"/>
    <w:rsid w:val="005461E3"/>
    <w:rsid w:val="00551A05"/>
    <w:rsid w:val="0055483B"/>
    <w:rsid w:val="00564D50"/>
    <w:rsid w:val="005676C6"/>
    <w:rsid w:val="00571334"/>
    <w:rsid w:val="00571777"/>
    <w:rsid w:val="00577F0E"/>
    <w:rsid w:val="00580B71"/>
    <w:rsid w:val="00580FF5"/>
    <w:rsid w:val="00581E9A"/>
    <w:rsid w:val="00584508"/>
    <w:rsid w:val="0058519C"/>
    <w:rsid w:val="005867D2"/>
    <w:rsid w:val="005875D9"/>
    <w:rsid w:val="0059149A"/>
    <w:rsid w:val="0059203F"/>
    <w:rsid w:val="0059409A"/>
    <w:rsid w:val="005956EE"/>
    <w:rsid w:val="005976D8"/>
    <w:rsid w:val="005A083E"/>
    <w:rsid w:val="005A1F89"/>
    <w:rsid w:val="005A2E85"/>
    <w:rsid w:val="005A66B8"/>
    <w:rsid w:val="005A6AF3"/>
    <w:rsid w:val="005A6B8D"/>
    <w:rsid w:val="005B19B7"/>
    <w:rsid w:val="005B1DAF"/>
    <w:rsid w:val="005B2203"/>
    <w:rsid w:val="005B241C"/>
    <w:rsid w:val="005B305C"/>
    <w:rsid w:val="005B33B6"/>
    <w:rsid w:val="005B4802"/>
    <w:rsid w:val="005C0840"/>
    <w:rsid w:val="005C1EA6"/>
    <w:rsid w:val="005C546A"/>
    <w:rsid w:val="005C7E15"/>
    <w:rsid w:val="005C7E93"/>
    <w:rsid w:val="005D0B99"/>
    <w:rsid w:val="005D18BA"/>
    <w:rsid w:val="005D1FF0"/>
    <w:rsid w:val="005D308E"/>
    <w:rsid w:val="005D3124"/>
    <w:rsid w:val="005D3A48"/>
    <w:rsid w:val="005D6514"/>
    <w:rsid w:val="005D7AF8"/>
    <w:rsid w:val="005D7B23"/>
    <w:rsid w:val="005E005E"/>
    <w:rsid w:val="005E02B0"/>
    <w:rsid w:val="005E17BF"/>
    <w:rsid w:val="005E1F6E"/>
    <w:rsid w:val="005E366A"/>
    <w:rsid w:val="005E7B91"/>
    <w:rsid w:val="005F2145"/>
    <w:rsid w:val="005F44F2"/>
    <w:rsid w:val="006015DB"/>
    <w:rsid w:val="006016E1"/>
    <w:rsid w:val="00602D27"/>
    <w:rsid w:val="0060391C"/>
    <w:rsid w:val="00606ABD"/>
    <w:rsid w:val="00607535"/>
    <w:rsid w:val="00611E0F"/>
    <w:rsid w:val="00612F6B"/>
    <w:rsid w:val="00613D4A"/>
    <w:rsid w:val="006144A1"/>
    <w:rsid w:val="00615EBB"/>
    <w:rsid w:val="00616096"/>
    <w:rsid w:val="006160A2"/>
    <w:rsid w:val="006162CB"/>
    <w:rsid w:val="006171AC"/>
    <w:rsid w:val="00617757"/>
    <w:rsid w:val="006207E8"/>
    <w:rsid w:val="00620F74"/>
    <w:rsid w:val="006227EB"/>
    <w:rsid w:val="00627562"/>
    <w:rsid w:val="006302AA"/>
    <w:rsid w:val="006304BB"/>
    <w:rsid w:val="00630A25"/>
    <w:rsid w:val="006331BE"/>
    <w:rsid w:val="006363BD"/>
    <w:rsid w:val="00637DA7"/>
    <w:rsid w:val="006412DC"/>
    <w:rsid w:val="00642BC6"/>
    <w:rsid w:val="00644432"/>
    <w:rsid w:val="00644790"/>
    <w:rsid w:val="00645285"/>
    <w:rsid w:val="0064597A"/>
    <w:rsid w:val="006501AF"/>
    <w:rsid w:val="00650DDE"/>
    <w:rsid w:val="00651AE9"/>
    <w:rsid w:val="006530E2"/>
    <w:rsid w:val="0065505B"/>
    <w:rsid w:val="006555B2"/>
    <w:rsid w:val="00660DB9"/>
    <w:rsid w:val="00664C6C"/>
    <w:rsid w:val="00666B87"/>
    <w:rsid w:val="00667068"/>
    <w:rsid w:val="006670AC"/>
    <w:rsid w:val="0067199F"/>
    <w:rsid w:val="00672307"/>
    <w:rsid w:val="006808C6"/>
    <w:rsid w:val="00681AD8"/>
    <w:rsid w:val="00682668"/>
    <w:rsid w:val="00683D78"/>
    <w:rsid w:val="00685283"/>
    <w:rsid w:val="006876AB"/>
    <w:rsid w:val="00692A68"/>
    <w:rsid w:val="00695D85"/>
    <w:rsid w:val="006A28E1"/>
    <w:rsid w:val="006A304A"/>
    <w:rsid w:val="006A30A2"/>
    <w:rsid w:val="006A350B"/>
    <w:rsid w:val="006A4559"/>
    <w:rsid w:val="006A6D23"/>
    <w:rsid w:val="006A7AD3"/>
    <w:rsid w:val="006B25DE"/>
    <w:rsid w:val="006B26F1"/>
    <w:rsid w:val="006B372C"/>
    <w:rsid w:val="006B37F1"/>
    <w:rsid w:val="006B3C46"/>
    <w:rsid w:val="006B4E93"/>
    <w:rsid w:val="006B5F9A"/>
    <w:rsid w:val="006B790B"/>
    <w:rsid w:val="006C1C3B"/>
    <w:rsid w:val="006C2365"/>
    <w:rsid w:val="006C4A3A"/>
    <w:rsid w:val="006C4E43"/>
    <w:rsid w:val="006C643E"/>
    <w:rsid w:val="006D0647"/>
    <w:rsid w:val="006D2699"/>
    <w:rsid w:val="006D2932"/>
    <w:rsid w:val="006D3671"/>
    <w:rsid w:val="006D4176"/>
    <w:rsid w:val="006E03D7"/>
    <w:rsid w:val="006E0A73"/>
    <w:rsid w:val="006E0FEE"/>
    <w:rsid w:val="006E34D7"/>
    <w:rsid w:val="006E34DC"/>
    <w:rsid w:val="006E4F7C"/>
    <w:rsid w:val="006E6C11"/>
    <w:rsid w:val="006F36CD"/>
    <w:rsid w:val="006F6226"/>
    <w:rsid w:val="006F753C"/>
    <w:rsid w:val="006F7C0C"/>
    <w:rsid w:val="00700082"/>
    <w:rsid w:val="0070025E"/>
    <w:rsid w:val="00700755"/>
    <w:rsid w:val="0070253E"/>
    <w:rsid w:val="00704E18"/>
    <w:rsid w:val="007055AC"/>
    <w:rsid w:val="0070646B"/>
    <w:rsid w:val="00707BF1"/>
    <w:rsid w:val="0071213A"/>
    <w:rsid w:val="007122D2"/>
    <w:rsid w:val="00712981"/>
    <w:rsid w:val="007130A2"/>
    <w:rsid w:val="00714A88"/>
    <w:rsid w:val="00715463"/>
    <w:rsid w:val="00716076"/>
    <w:rsid w:val="007237CD"/>
    <w:rsid w:val="0072587D"/>
    <w:rsid w:val="007303D9"/>
    <w:rsid w:val="00730655"/>
    <w:rsid w:val="00731D4F"/>
    <w:rsid w:val="00731D77"/>
    <w:rsid w:val="00732360"/>
    <w:rsid w:val="0073337E"/>
    <w:rsid w:val="0073390A"/>
    <w:rsid w:val="00734707"/>
    <w:rsid w:val="00734E64"/>
    <w:rsid w:val="007361E3"/>
    <w:rsid w:val="00736B37"/>
    <w:rsid w:val="00740A35"/>
    <w:rsid w:val="007414E4"/>
    <w:rsid w:val="00741E1C"/>
    <w:rsid w:val="00747C90"/>
    <w:rsid w:val="007520B4"/>
    <w:rsid w:val="0075211C"/>
    <w:rsid w:val="00764EFF"/>
    <w:rsid w:val="007655D5"/>
    <w:rsid w:val="00766A8D"/>
    <w:rsid w:val="00766D72"/>
    <w:rsid w:val="0077239B"/>
    <w:rsid w:val="007729E5"/>
    <w:rsid w:val="00774B02"/>
    <w:rsid w:val="007763C1"/>
    <w:rsid w:val="00776BC2"/>
    <w:rsid w:val="007770D9"/>
    <w:rsid w:val="00777E82"/>
    <w:rsid w:val="0078071B"/>
    <w:rsid w:val="00781359"/>
    <w:rsid w:val="007814FF"/>
    <w:rsid w:val="0078240C"/>
    <w:rsid w:val="00782F28"/>
    <w:rsid w:val="007837F1"/>
    <w:rsid w:val="007849E4"/>
    <w:rsid w:val="00786921"/>
    <w:rsid w:val="00786E40"/>
    <w:rsid w:val="00787D6F"/>
    <w:rsid w:val="00791B8F"/>
    <w:rsid w:val="00792747"/>
    <w:rsid w:val="007938D0"/>
    <w:rsid w:val="007949AC"/>
    <w:rsid w:val="00794C78"/>
    <w:rsid w:val="00795588"/>
    <w:rsid w:val="00796F4D"/>
    <w:rsid w:val="007A1EAA"/>
    <w:rsid w:val="007A5EEC"/>
    <w:rsid w:val="007A6AE5"/>
    <w:rsid w:val="007A79FD"/>
    <w:rsid w:val="007B0B9D"/>
    <w:rsid w:val="007B1374"/>
    <w:rsid w:val="007B26E3"/>
    <w:rsid w:val="007B5A43"/>
    <w:rsid w:val="007B709B"/>
    <w:rsid w:val="007C1343"/>
    <w:rsid w:val="007C1726"/>
    <w:rsid w:val="007C2B89"/>
    <w:rsid w:val="007C5EF1"/>
    <w:rsid w:val="007C699A"/>
    <w:rsid w:val="007C69BE"/>
    <w:rsid w:val="007C7BF5"/>
    <w:rsid w:val="007D0537"/>
    <w:rsid w:val="007D0C0C"/>
    <w:rsid w:val="007D1493"/>
    <w:rsid w:val="007D19B7"/>
    <w:rsid w:val="007D19B9"/>
    <w:rsid w:val="007D27C4"/>
    <w:rsid w:val="007D2FBD"/>
    <w:rsid w:val="007D42AF"/>
    <w:rsid w:val="007D533D"/>
    <w:rsid w:val="007D75E5"/>
    <w:rsid w:val="007D773E"/>
    <w:rsid w:val="007D77EB"/>
    <w:rsid w:val="007D7F0A"/>
    <w:rsid w:val="007E066E"/>
    <w:rsid w:val="007E1356"/>
    <w:rsid w:val="007E20FC"/>
    <w:rsid w:val="007E7062"/>
    <w:rsid w:val="007E73B6"/>
    <w:rsid w:val="007F0E1E"/>
    <w:rsid w:val="007F279D"/>
    <w:rsid w:val="007F29A7"/>
    <w:rsid w:val="008004B4"/>
    <w:rsid w:val="008024B6"/>
    <w:rsid w:val="00805BE8"/>
    <w:rsid w:val="0080644D"/>
    <w:rsid w:val="0080709A"/>
    <w:rsid w:val="00811503"/>
    <w:rsid w:val="00816078"/>
    <w:rsid w:val="00816F1D"/>
    <w:rsid w:val="008173A3"/>
    <w:rsid w:val="008177E3"/>
    <w:rsid w:val="00820448"/>
    <w:rsid w:val="00821A46"/>
    <w:rsid w:val="00822F37"/>
    <w:rsid w:val="0082340F"/>
    <w:rsid w:val="00823AA9"/>
    <w:rsid w:val="008255B9"/>
    <w:rsid w:val="00825C34"/>
    <w:rsid w:val="00825CD8"/>
    <w:rsid w:val="00827324"/>
    <w:rsid w:val="008344F6"/>
    <w:rsid w:val="0083712C"/>
    <w:rsid w:val="00837458"/>
    <w:rsid w:val="00837836"/>
    <w:rsid w:val="00837AAE"/>
    <w:rsid w:val="008429AD"/>
    <w:rsid w:val="008429DB"/>
    <w:rsid w:val="00843CB8"/>
    <w:rsid w:val="00844F4B"/>
    <w:rsid w:val="00846AA7"/>
    <w:rsid w:val="00850C75"/>
    <w:rsid w:val="00850E39"/>
    <w:rsid w:val="0085477A"/>
    <w:rsid w:val="00855107"/>
    <w:rsid w:val="00855173"/>
    <w:rsid w:val="008557D9"/>
    <w:rsid w:val="00855BF7"/>
    <w:rsid w:val="00856214"/>
    <w:rsid w:val="00856FB3"/>
    <w:rsid w:val="00857F89"/>
    <w:rsid w:val="00860F4E"/>
    <w:rsid w:val="00862089"/>
    <w:rsid w:val="00866D5B"/>
    <w:rsid w:val="00866FF5"/>
    <w:rsid w:val="008671C4"/>
    <w:rsid w:val="0087020F"/>
    <w:rsid w:val="00871609"/>
    <w:rsid w:val="0087332D"/>
    <w:rsid w:val="00873E1F"/>
    <w:rsid w:val="00874C16"/>
    <w:rsid w:val="008757DE"/>
    <w:rsid w:val="00877B0A"/>
    <w:rsid w:val="00881906"/>
    <w:rsid w:val="00886D1F"/>
    <w:rsid w:val="008908A3"/>
    <w:rsid w:val="00891EE1"/>
    <w:rsid w:val="00893987"/>
    <w:rsid w:val="008941AE"/>
    <w:rsid w:val="008963EF"/>
    <w:rsid w:val="0089688E"/>
    <w:rsid w:val="008A02EC"/>
    <w:rsid w:val="008A1FBE"/>
    <w:rsid w:val="008A3284"/>
    <w:rsid w:val="008A5198"/>
    <w:rsid w:val="008A5594"/>
    <w:rsid w:val="008B1492"/>
    <w:rsid w:val="008B3194"/>
    <w:rsid w:val="008B5AE7"/>
    <w:rsid w:val="008B6D13"/>
    <w:rsid w:val="008C60E9"/>
    <w:rsid w:val="008D1B7C"/>
    <w:rsid w:val="008D25A9"/>
    <w:rsid w:val="008D397A"/>
    <w:rsid w:val="008D6467"/>
    <w:rsid w:val="008D6657"/>
    <w:rsid w:val="008E128C"/>
    <w:rsid w:val="008E1F60"/>
    <w:rsid w:val="008E22DE"/>
    <w:rsid w:val="008E307E"/>
    <w:rsid w:val="008E41CA"/>
    <w:rsid w:val="008F44B7"/>
    <w:rsid w:val="008F4DD1"/>
    <w:rsid w:val="008F5D64"/>
    <w:rsid w:val="008F6056"/>
    <w:rsid w:val="008F701E"/>
    <w:rsid w:val="00900542"/>
    <w:rsid w:val="00900C06"/>
    <w:rsid w:val="00901189"/>
    <w:rsid w:val="00902C07"/>
    <w:rsid w:val="00903FC3"/>
    <w:rsid w:val="00904721"/>
    <w:rsid w:val="00905804"/>
    <w:rsid w:val="009101E2"/>
    <w:rsid w:val="009111FD"/>
    <w:rsid w:val="0091126C"/>
    <w:rsid w:val="00913908"/>
    <w:rsid w:val="00915D73"/>
    <w:rsid w:val="00915E75"/>
    <w:rsid w:val="00916077"/>
    <w:rsid w:val="009170A2"/>
    <w:rsid w:val="009177FA"/>
    <w:rsid w:val="00920243"/>
    <w:rsid w:val="009208A6"/>
    <w:rsid w:val="0092092D"/>
    <w:rsid w:val="00920B3C"/>
    <w:rsid w:val="00924514"/>
    <w:rsid w:val="00924515"/>
    <w:rsid w:val="00927316"/>
    <w:rsid w:val="00930BBC"/>
    <w:rsid w:val="0093133D"/>
    <w:rsid w:val="0093276D"/>
    <w:rsid w:val="00932CBB"/>
    <w:rsid w:val="00933D12"/>
    <w:rsid w:val="009344D6"/>
    <w:rsid w:val="00937065"/>
    <w:rsid w:val="00937824"/>
    <w:rsid w:val="0093799C"/>
    <w:rsid w:val="00937AEC"/>
    <w:rsid w:val="00940285"/>
    <w:rsid w:val="009415B0"/>
    <w:rsid w:val="00941D31"/>
    <w:rsid w:val="00944010"/>
    <w:rsid w:val="00947E7E"/>
    <w:rsid w:val="00950975"/>
    <w:rsid w:val="00951175"/>
    <w:rsid w:val="0095139A"/>
    <w:rsid w:val="00951448"/>
    <w:rsid w:val="0095155C"/>
    <w:rsid w:val="00953E16"/>
    <w:rsid w:val="009542AC"/>
    <w:rsid w:val="00955F3C"/>
    <w:rsid w:val="00956496"/>
    <w:rsid w:val="0096011C"/>
    <w:rsid w:val="00960498"/>
    <w:rsid w:val="00960734"/>
    <w:rsid w:val="00961BB2"/>
    <w:rsid w:val="00962108"/>
    <w:rsid w:val="00962459"/>
    <w:rsid w:val="009638D6"/>
    <w:rsid w:val="0097408E"/>
    <w:rsid w:val="00974BB2"/>
    <w:rsid w:val="00974FA7"/>
    <w:rsid w:val="009751CF"/>
    <w:rsid w:val="009756E5"/>
    <w:rsid w:val="00975A5B"/>
    <w:rsid w:val="009767F2"/>
    <w:rsid w:val="00977A8C"/>
    <w:rsid w:val="00980E18"/>
    <w:rsid w:val="00983910"/>
    <w:rsid w:val="00984046"/>
    <w:rsid w:val="009842CE"/>
    <w:rsid w:val="009861A1"/>
    <w:rsid w:val="0099129C"/>
    <w:rsid w:val="009932AC"/>
    <w:rsid w:val="00994351"/>
    <w:rsid w:val="00994B81"/>
    <w:rsid w:val="00996A8F"/>
    <w:rsid w:val="009A08A7"/>
    <w:rsid w:val="009A09B1"/>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3C49"/>
    <w:rsid w:val="009D671B"/>
    <w:rsid w:val="009D68B1"/>
    <w:rsid w:val="009D793C"/>
    <w:rsid w:val="009D7BCC"/>
    <w:rsid w:val="009E069B"/>
    <w:rsid w:val="009E16A9"/>
    <w:rsid w:val="009E3525"/>
    <w:rsid w:val="009E375F"/>
    <w:rsid w:val="009E39D4"/>
    <w:rsid w:val="009E433B"/>
    <w:rsid w:val="009E46E9"/>
    <w:rsid w:val="009E5401"/>
    <w:rsid w:val="009E69FD"/>
    <w:rsid w:val="009F173C"/>
    <w:rsid w:val="009F3043"/>
    <w:rsid w:val="009F76CD"/>
    <w:rsid w:val="009F7EFD"/>
    <w:rsid w:val="00A009C5"/>
    <w:rsid w:val="00A0217F"/>
    <w:rsid w:val="00A0347B"/>
    <w:rsid w:val="00A03681"/>
    <w:rsid w:val="00A0758F"/>
    <w:rsid w:val="00A10E80"/>
    <w:rsid w:val="00A113C2"/>
    <w:rsid w:val="00A119FE"/>
    <w:rsid w:val="00A11CD7"/>
    <w:rsid w:val="00A131DD"/>
    <w:rsid w:val="00A1570A"/>
    <w:rsid w:val="00A1617B"/>
    <w:rsid w:val="00A16B6B"/>
    <w:rsid w:val="00A17574"/>
    <w:rsid w:val="00A211B4"/>
    <w:rsid w:val="00A24AEF"/>
    <w:rsid w:val="00A274C6"/>
    <w:rsid w:val="00A305D8"/>
    <w:rsid w:val="00A32233"/>
    <w:rsid w:val="00A334E1"/>
    <w:rsid w:val="00A33DDF"/>
    <w:rsid w:val="00A34547"/>
    <w:rsid w:val="00A36CC5"/>
    <w:rsid w:val="00A376B7"/>
    <w:rsid w:val="00A411CB"/>
    <w:rsid w:val="00A41BF5"/>
    <w:rsid w:val="00A44778"/>
    <w:rsid w:val="00A469E7"/>
    <w:rsid w:val="00A52775"/>
    <w:rsid w:val="00A547A5"/>
    <w:rsid w:val="00A57107"/>
    <w:rsid w:val="00A604A4"/>
    <w:rsid w:val="00A60A8B"/>
    <w:rsid w:val="00A60B98"/>
    <w:rsid w:val="00A61B7D"/>
    <w:rsid w:val="00A62F9A"/>
    <w:rsid w:val="00A64879"/>
    <w:rsid w:val="00A6605B"/>
    <w:rsid w:val="00A66ADC"/>
    <w:rsid w:val="00A7025B"/>
    <w:rsid w:val="00A70789"/>
    <w:rsid w:val="00A7147D"/>
    <w:rsid w:val="00A732AB"/>
    <w:rsid w:val="00A75129"/>
    <w:rsid w:val="00A75B26"/>
    <w:rsid w:val="00A81B15"/>
    <w:rsid w:val="00A837FF"/>
    <w:rsid w:val="00A84DC8"/>
    <w:rsid w:val="00A85DBC"/>
    <w:rsid w:val="00A87FEB"/>
    <w:rsid w:val="00A90CBC"/>
    <w:rsid w:val="00A93F9F"/>
    <w:rsid w:val="00A9420E"/>
    <w:rsid w:val="00A956F4"/>
    <w:rsid w:val="00A96B5D"/>
    <w:rsid w:val="00A97648"/>
    <w:rsid w:val="00AA0F7D"/>
    <w:rsid w:val="00AA1CFD"/>
    <w:rsid w:val="00AA2239"/>
    <w:rsid w:val="00AA2C40"/>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51C5"/>
    <w:rsid w:val="00B155B0"/>
    <w:rsid w:val="00B163F8"/>
    <w:rsid w:val="00B228A5"/>
    <w:rsid w:val="00B2304E"/>
    <w:rsid w:val="00B240A5"/>
    <w:rsid w:val="00B2472D"/>
    <w:rsid w:val="00B24CA0"/>
    <w:rsid w:val="00B2549F"/>
    <w:rsid w:val="00B25B92"/>
    <w:rsid w:val="00B27085"/>
    <w:rsid w:val="00B27FA0"/>
    <w:rsid w:val="00B3408F"/>
    <w:rsid w:val="00B35095"/>
    <w:rsid w:val="00B367A5"/>
    <w:rsid w:val="00B4108D"/>
    <w:rsid w:val="00B41E67"/>
    <w:rsid w:val="00B424AA"/>
    <w:rsid w:val="00B43C08"/>
    <w:rsid w:val="00B43EE8"/>
    <w:rsid w:val="00B44A09"/>
    <w:rsid w:val="00B504A6"/>
    <w:rsid w:val="00B52930"/>
    <w:rsid w:val="00B57265"/>
    <w:rsid w:val="00B576A2"/>
    <w:rsid w:val="00B579FC"/>
    <w:rsid w:val="00B633AE"/>
    <w:rsid w:val="00B665D2"/>
    <w:rsid w:val="00B6737C"/>
    <w:rsid w:val="00B7214D"/>
    <w:rsid w:val="00B72C95"/>
    <w:rsid w:val="00B72D39"/>
    <w:rsid w:val="00B73FC6"/>
    <w:rsid w:val="00B74372"/>
    <w:rsid w:val="00B749DF"/>
    <w:rsid w:val="00B75525"/>
    <w:rsid w:val="00B75797"/>
    <w:rsid w:val="00B80283"/>
    <w:rsid w:val="00B8095F"/>
    <w:rsid w:val="00B80975"/>
    <w:rsid w:val="00B80B0C"/>
    <w:rsid w:val="00B80B11"/>
    <w:rsid w:val="00B831AE"/>
    <w:rsid w:val="00B8446C"/>
    <w:rsid w:val="00B84B74"/>
    <w:rsid w:val="00B85CB9"/>
    <w:rsid w:val="00B87725"/>
    <w:rsid w:val="00B9155E"/>
    <w:rsid w:val="00B9285F"/>
    <w:rsid w:val="00B931D9"/>
    <w:rsid w:val="00B95242"/>
    <w:rsid w:val="00B95DE9"/>
    <w:rsid w:val="00BA1D1B"/>
    <w:rsid w:val="00BA259A"/>
    <w:rsid w:val="00BA259C"/>
    <w:rsid w:val="00BA29D3"/>
    <w:rsid w:val="00BA307F"/>
    <w:rsid w:val="00BA5280"/>
    <w:rsid w:val="00BB14F1"/>
    <w:rsid w:val="00BB198F"/>
    <w:rsid w:val="00BB572E"/>
    <w:rsid w:val="00BB5910"/>
    <w:rsid w:val="00BB74FD"/>
    <w:rsid w:val="00BC0FC9"/>
    <w:rsid w:val="00BC28AA"/>
    <w:rsid w:val="00BC3794"/>
    <w:rsid w:val="00BC5982"/>
    <w:rsid w:val="00BC60BF"/>
    <w:rsid w:val="00BC631A"/>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0744"/>
    <w:rsid w:val="00C01D50"/>
    <w:rsid w:val="00C03DA6"/>
    <w:rsid w:val="00C03DB3"/>
    <w:rsid w:val="00C056DC"/>
    <w:rsid w:val="00C05B54"/>
    <w:rsid w:val="00C061C9"/>
    <w:rsid w:val="00C122DF"/>
    <w:rsid w:val="00C1329B"/>
    <w:rsid w:val="00C1572F"/>
    <w:rsid w:val="00C2140A"/>
    <w:rsid w:val="00C21F80"/>
    <w:rsid w:val="00C2354B"/>
    <w:rsid w:val="00C24C05"/>
    <w:rsid w:val="00C24D2F"/>
    <w:rsid w:val="00C25178"/>
    <w:rsid w:val="00C26222"/>
    <w:rsid w:val="00C307D1"/>
    <w:rsid w:val="00C31283"/>
    <w:rsid w:val="00C33726"/>
    <w:rsid w:val="00C33C48"/>
    <w:rsid w:val="00C340E5"/>
    <w:rsid w:val="00C35AA7"/>
    <w:rsid w:val="00C371F9"/>
    <w:rsid w:val="00C37421"/>
    <w:rsid w:val="00C4101A"/>
    <w:rsid w:val="00C428E4"/>
    <w:rsid w:val="00C43BA1"/>
    <w:rsid w:val="00C43DAB"/>
    <w:rsid w:val="00C43FF0"/>
    <w:rsid w:val="00C46578"/>
    <w:rsid w:val="00C476A1"/>
    <w:rsid w:val="00C47F08"/>
    <w:rsid w:val="00C50E9C"/>
    <w:rsid w:val="00C514A6"/>
    <w:rsid w:val="00C5739F"/>
    <w:rsid w:val="00C57CF0"/>
    <w:rsid w:val="00C63557"/>
    <w:rsid w:val="00C63844"/>
    <w:rsid w:val="00C649BD"/>
    <w:rsid w:val="00C65891"/>
    <w:rsid w:val="00C66AC9"/>
    <w:rsid w:val="00C724D3"/>
    <w:rsid w:val="00C7322E"/>
    <w:rsid w:val="00C73C80"/>
    <w:rsid w:val="00C74C84"/>
    <w:rsid w:val="00C77DD9"/>
    <w:rsid w:val="00C80EB1"/>
    <w:rsid w:val="00C81A9C"/>
    <w:rsid w:val="00C81CCF"/>
    <w:rsid w:val="00C82405"/>
    <w:rsid w:val="00C83BE6"/>
    <w:rsid w:val="00C83E14"/>
    <w:rsid w:val="00C85354"/>
    <w:rsid w:val="00C86ABA"/>
    <w:rsid w:val="00C90A83"/>
    <w:rsid w:val="00C90C59"/>
    <w:rsid w:val="00C9212E"/>
    <w:rsid w:val="00C92833"/>
    <w:rsid w:val="00C93481"/>
    <w:rsid w:val="00C940BF"/>
    <w:rsid w:val="00C943F3"/>
    <w:rsid w:val="00C94B81"/>
    <w:rsid w:val="00C961D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E5EE5"/>
    <w:rsid w:val="00CF1022"/>
    <w:rsid w:val="00CF1925"/>
    <w:rsid w:val="00CF2391"/>
    <w:rsid w:val="00CF25C1"/>
    <w:rsid w:val="00CF2F08"/>
    <w:rsid w:val="00CF4156"/>
    <w:rsid w:val="00CF4713"/>
    <w:rsid w:val="00D0036C"/>
    <w:rsid w:val="00D00A6F"/>
    <w:rsid w:val="00D01FDB"/>
    <w:rsid w:val="00D0315B"/>
    <w:rsid w:val="00D03D00"/>
    <w:rsid w:val="00D03D61"/>
    <w:rsid w:val="00D05C30"/>
    <w:rsid w:val="00D0708C"/>
    <w:rsid w:val="00D10052"/>
    <w:rsid w:val="00D109E3"/>
    <w:rsid w:val="00D11359"/>
    <w:rsid w:val="00D13AC2"/>
    <w:rsid w:val="00D24266"/>
    <w:rsid w:val="00D25659"/>
    <w:rsid w:val="00D25DA8"/>
    <w:rsid w:val="00D26CDE"/>
    <w:rsid w:val="00D3081A"/>
    <w:rsid w:val="00D309A4"/>
    <w:rsid w:val="00D30A55"/>
    <w:rsid w:val="00D3188C"/>
    <w:rsid w:val="00D35F9B"/>
    <w:rsid w:val="00D36B69"/>
    <w:rsid w:val="00D408DD"/>
    <w:rsid w:val="00D4125A"/>
    <w:rsid w:val="00D41E52"/>
    <w:rsid w:val="00D42BF4"/>
    <w:rsid w:val="00D43BB7"/>
    <w:rsid w:val="00D4526A"/>
    <w:rsid w:val="00D45D72"/>
    <w:rsid w:val="00D476F0"/>
    <w:rsid w:val="00D50FAB"/>
    <w:rsid w:val="00D5128D"/>
    <w:rsid w:val="00D520E4"/>
    <w:rsid w:val="00D52761"/>
    <w:rsid w:val="00D52CF7"/>
    <w:rsid w:val="00D53A38"/>
    <w:rsid w:val="00D556A1"/>
    <w:rsid w:val="00D56079"/>
    <w:rsid w:val="00D575DD"/>
    <w:rsid w:val="00D57DFA"/>
    <w:rsid w:val="00D60452"/>
    <w:rsid w:val="00D60605"/>
    <w:rsid w:val="00D63AF0"/>
    <w:rsid w:val="00D64CBF"/>
    <w:rsid w:val="00D64E6B"/>
    <w:rsid w:val="00D650FC"/>
    <w:rsid w:val="00D652DA"/>
    <w:rsid w:val="00D65E0D"/>
    <w:rsid w:val="00D66BB7"/>
    <w:rsid w:val="00D676FC"/>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1871"/>
    <w:rsid w:val="00DA3A86"/>
    <w:rsid w:val="00DA48E4"/>
    <w:rsid w:val="00DB589E"/>
    <w:rsid w:val="00DB5F94"/>
    <w:rsid w:val="00DC2500"/>
    <w:rsid w:val="00DC307C"/>
    <w:rsid w:val="00DC3C92"/>
    <w:rsid w:val="00DC4F72"/>
    <w:rsid w:val="00DC5D5A"/>
    <w:rsid w:val="00DC77DC"/>
    <w:rsid w:val="00DD0453"/>
    <w:rsid w:val="00DD0896"/>
    <w:rsid w:val="00DD0C2C"/>
    <w:rsid w:val="00DD15EB"/>
    <w:rsid w:val="00DD19DE"/>
    <w:rsid w:val="00DD28BC"/>
    <w:rsid w:val="00DD4AC5"/>
    <w:rsid w:val="00DD51D4"/>
    <w:rsid w:val="00DE2593"/>
    <w:rsid w:val="00DE29D0"/>
    <w:rsid w:val="00DE31F0"/>
    <w:rsid w:val="00DE3D1C"/>
    <w:rsid w:val="00DE6042"/>
    <w:rsid w:val="00DF48C9"/>
    <w:rsid w:val="00DF658B"/>
    <w:rsid w:val="00E01602"/>
    <w:rsid w:val="00E0227D"/>
    <w:rsid w:val="00E04B84"/>
    <w:rsid w:val="00E05722"/>
    <w:rsid w:val="00E05F6C"/>
    <w:rsid w:val="00E06466"/>
    <w:rsid w:val="00E06835"/>
    <w:rsid w:val="00E06FDA"/>
    <w:rsid w:val="00E07C3D"/>
    <w:rsid w:val="00E123B2"/>
    <w:rsid w:val="00E139CB"/>
    <w:rsid w:val="00E1559D"/>
    <w:rsid w:val="00E160A5"/>
    <w:rsid w:val="00E16288"/>
    <w:rsid w:val="00E1713D"/>
    <w:rsid w:val="00E20A43"/>
    <w:rsid w:val="00E21605"/>
    <w:rsid w:val="00E221F9"/>
    <w:rsid w:val="00E23898"/>
    <w:rsid w:val="00E275E0"/>
    <w:rsid w:val="00E30237"/>
    <w:rsid w:val="00E31093"/>
    <w:rsid w:val="00E319F1"/>
    <w:rsid w:val="00E33CD2"/>
    <w:rsid w:val="00E34CDF"/>
    <w:rsid w:val="00E402BF"/>
    <w:rsid w:val="00E40E90"/>
    <w:rsid w:val="00E4137F"/>
    <w:rsid w:val="00E4158A"/>
    <w:rsid w:val="00E43009"/>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876D9"/>
    <w:rsid w:val="00E91008"/>
    <w:rsid w:val="00E91EB4"/>
    <w:rsid w:val="00E9374E"/>
    <w:rsid w:val="00E94F54"/>
    <w:rsid w:val="00E97377"/>
    <w:rsid w:val="00E97AD5"/>
    <w:rsid w:val="00EA02BA"/>
    <w:rsid w:val="00EA1111"/>
    <w:rsid w:val="00EA1800"/>
    <w:rsid w:val="00EA2855"/>
    <w:rsid w:val="00EA37ED"/>
    <w:rsid w:val="00EA3B4F"/>
    <w:rsid w:val="00EA3C24"/>
    <w:rsid w:val="00EA4FCF"/>
    <w:rsid w:val="00EA5F87"/>
    <w:rsid w:val="00EA73DF"/>
    <w:rsid w:val="00EB03DE"/>
    <w:rsid w:val="00EB28F5"/>
    <w:rsid w:val="00EB2ACB"/>
    <w:rsid w:val="00EB61AE"/>
    <w:rsid w:val="00EB6272"/>
    <w:rsid w:val="00EC0373"/>
    <w:rsid w:val="00EC1F6A"/>
    <w:rsid w:val="00EC322D"/>
    <w:rsid w:val="00EC445A"/>
    <w:rsid w:val="00EC7B63"/>
    <w:rsid w:val="00ED383A"/>
    <w:rsid w:val="00ED47F2"/>
    <w:rsid w:val="00EE0786"/>
    <w:rsid w:val="00EE1080"/>
    <w:rsid w:val="00EE280C"/>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27D3"/>
    <w:rsid w:val="00F24B33"/>
    <w:rsid w:val="00F24B8B"/>
    <w:rsid w:val="00F27FBF"/>
    <w:rsid w:val="00F30D2E"/>
    <w:rsid w:val="00F32374"/>
    <w:rsid w:val="00F33269"/>
    <w:rsid w:val="00F35516"/>
    <w:rsid w:val="00F35790"/>
    <w:rsid w:val="00F358B4"/>
    <w:rsid w:val="00F36435"/>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564C"/>
    <w:rsid w:val="00FB7270"/>
    <w:rsid w:val="00FC051F"/>
    <w:rsid w:val="00FC06FF"/>
    <w:rsid w:val="00FC69B4"/>
    <w:rsid w:val="00FC7588"/>
    <w:rsid w:val="00FC7927"/>
    <w:rsid w:val="00FD0694"/>
    <w:rsid w:val="00FD25BE"/>
    <w:rsid w:val="00FD2742"/>
    <w:rsid w:val="00FD2E4C"/>
    <w:rsid w:val="00FD2E70"/>
    <w:rsid w:val="00FD7AA7"/>
    <w:rsid w:val="00FE06D1"/>
    <w:rsid w:val="00FE0B02"/>
    <w:rsid w:val="00FE4A49"/>
    <w:rsid w:val="00FE668F"/>
    <w:rsid w:val="00FF1FCB"/>
    <w:rsid w:val="00FF3A32"/>
    <w:rsid w:val="00FF52D4"/>
    <w:rsid w:val="00FF5C3B"/>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149D0AF-6DBE-44D0-AC16-D0915C7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594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86475">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8473-00F1-4302-93CD-BECD3904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30</Pages>
  <Words>9771</Words>
  <Characters>55701</Characters>
  <Application>Microsoft Office Word</Application>
  <DocSecurity>0</DocSecurity>
  <Lines>464</Lines>
  <Paragraphs>130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93</cp:revision>
  <cp:lastPrinted>2019-04-25T01:09:00Z</cp:lastPrinted>
  <dcterms:created xsi:type="dcterms:W3CDTF">2021-04-14T22:10:00Z</dcterms:created>
  <dcterms:modified xsi:type="dcterms:W3CDTF">2021-04-16T05:27:00Z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