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When UE performs CSI-RS intra-frequency measurements in a TDD band, UE is not expected to transmit on data OFDM symbols overlapped by CSI-RS resource symbols to </w:t>
      </w:r>
      <w:r w:rsidRPr="0008516F">
        <w:rPr>
          <w:rFonts w:eastAsia="宋体"/>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685283">
        <w:tc>
          <w:tcPr>
            <w:tcW w:w="1236"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685283">
        <w:tc>
          <w:tcPr>
            <w:tcW w:w="1236"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685283">
        <w:tc>
          <w:tcPr>
            <w:tcW w:w="1236"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395"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685283">
        <w:tc>
          <w:tcPr>
            <w:tcW w:w="1236"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395"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w:t>
              </w:r>
              <w:proofErr w:type="gramStart"/>
              <w:r>
                <w:rPr>
                  <w:rFonts w:eastAsiaTheme="minorEastAsia" w:hint="eastAsia"/>
                  <w:lang w:val="en-US" w:eastAsia="zh-CN"/>
                </w:rPr>
                <w:t>etc..</w:t>
              </w:r>
              <w:proofErr w:type="gramEnd"/>
              <w:r>
                <w:rPr>
                  <w:rFonts w:eastAsiaTheme="minorEastAsia" w:hint="eastAsia"/>
                  <w:lang w:val="en-US" w:eastAsia="zh-CN"/>
                </w:rPr>
                <w:t xml:space="preserve">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685283">
        <w:trPr>
          <w:ins w:id="26" w:author="vivo" w:date="2021-04-12T15:32:00Z"/>
        </w:trPr>
        <w:tc>
          <w:tcPr>
            <w:tcW w:w="1236"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395"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D52761" w:rsidP="00D52761">
            <w:pPr>
              <w:spacing w:after="120"/>
              <w:rPr>
                <w:ins w:id="33" w:author="vivo" w:date="2021-04-12T15:33:00Z"/>
              </w:rPr>
            </w:pPr>
            <w:ins w:id="34" w:author="vivo" w:date="2021-04-12T15:33:00Z">
              <w:r>
                <w:rPr>
                  <w:rFonts w:eastAsia="宋体"/>
                </w:rPr>
                <w:object w:dxaOrig="8220" w:dyaOrig="2776" w14:anchorId="53C8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139.25pt" o:ole="">
                    <v:imagedata r:id="rId9" o:title=""/>
                  </v:shape>
                  <o:OLEObject Type="Embed" ProgID="Visio.Drawing.15" ShapeID="_x0000_i1025" DrawAspect="Content" ObjectID="_1679758564"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685283">
        <w:trPr>
          <w:ins w:id="41" w:author="Roy Hu" w:date="2021-04-12T18:28:00Z"/>
        </w:trPr>
        <w:tc>
          <w:tcPr>
            <w:tcW w:w="1236"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395"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proofErr w:type="gramStart"/>
              <w:r>
                <w:rPr>
                  <w:rFonts w:eastAsiaTheme="minorEastAsia"/>
                  <w:lang w:val="en-US" w:eastAsia="zh-CN"/>
                </w:rPr>
                <w:t>‘</w:t>
              </w:r>
              <w:r>
                <w:rPr>
                  <w:rFonts w:eastAsia="宋体"/>
                  <w:szCs w:val="24"/>
                  <w:lang w:eastAsia="zh-CN"/>
                </w:rPr>
                <w:t xml:space="preserve"> configured</w:t>
              </w:r>
              <w:proofErr w:type="gramEnd"/>
              <w:r>
                <w:rPr>
                  <w:rFonts w:eastAsia="宋体"/>
                  <w:szCs w:val="24"/>
                  <w:lang w:eastAsia="zh-CN"/>
                </w:rPr>
                <w:t xml:space="preserve">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1</w:t>
      </w:r>
      <w:proofErr w:type="gramStart"/>
      <w:r w:rsidRPr="00310875">
        <w:rPr>
          <w:rFonts w:eastAsia="宋体"/>
          <w:szCs w:val="24"/>
          <w:lang w:eastAsia="zh-CN"/>
        </w:rPr>
        <w:t xml:space="preserve">: </w:t>
      </w:r>
      <w:r w:rsidR="003733D0" w:rsidRPr="00310875">
        <w:rPr>
          <w:rFonts w:eastAsia="宋体" w:hint="eastAsia"/>
          <w:szCs w:val="24"/>
          <w:lang w:eastAsia="zh-CN"/>
        </w:rPr>
        <w:t xml:space="preserve"> (</w:t>
      </w:r>
      <w:proofErr w:type="gramEnd"/>
      <w:r w:rsidR="003733D0" w:rsidRPr="00310875">
        <w:rPr>
          <w:rFonts w:eastAsia="宋体" w:hint="eastAsia"/>
          <w:szCs w:val="24"/>
          <w:lang w:eastAsia="zh-CN"/>
        </w:rPr>
        <w:t xml:space="preserve">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52"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53" w:author="Qualcomm" w:date="2021-04-11T18:52:00Z">
              <w:r>
                <w:rPr>
                  <w:rFonts w:eastAsiaTheme="minorEastAsia"/>
                  <w:lang w:val="en-US" w:eastAsia="zh-CN"/>
                </w:rPr>
                <w:t>Option1 is supported</w:t>
              </w:r>
            </w:ins>
            <w:ins w:id="54" w:author="Qualcomm" w:date="2021-04-11T18:53:00Z">
              <w:r>
                <w:rPr>
                  <w:rFonts w:eastAsiaTheme="minorEastAsia"/>
                  <w:lang w:val="en-US" w:eastAsia="zh-CN"/>
                </w:rPr>
                <w:t xml:space="preserve"> </w:t>
              </w:r>
            </w:ins>
            <w:ins w:id="55"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56" w:author="Qualcomm" w:date="2021-04-11T20:57:00Z">
              <w:r w:rsidR="002F5A33">
                <w:rPr>
                  <w:rFonts w:eastAsiaTheme="minorEastAsia"/>
                  <w:lang w:val="en-US" w:eastAsia="zh-CN"/>
                </w:rPr>
                <w:t xml:space="preserve">even </w:t>
              </w:r>
            </w:ins>
            <w:ins w:id="57" w:author="Qualcomm" w:date="2021-04-11T20:56:00Z">
              <w:r w:rsidR="00073444">
                <w:rPr>
                  <w:rFonts w:eastAsiaTheme="minorEastAsia"/>
                  <w:lang w:val="en-US" w:eastAsia="zh-CN"/>
                </w:rPr>
                <w:t>without the enhancement</w:t>
              </w:r>
            </w:ins>
            <w:ins w:id="58"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59" w:author="Ato-MediaTek" w:date="2021-04-12T12:40:00Z">
              <w:r>
                <w:rPr>
                  <w:rFonts w:eastAsiaTheme="minorEastAsia"/>
                  <w:lang w:val="en-US" w:eastAsia="zh-CN"/>
                </w:rPr>
                <w:lastRenderedPageBreak/>
                <w:t>MTK</w:t>
              </w:r>
            </w:ins>
          </w:p>
        </w:tc>
        <w:tc>
          <w:tcPr>
            <w:tcW w:w="8395" w:type="dxa"/>
          </w:tcPr>
          <w:p w14:paraId="7F5032C5" w14:textId="77777777" w:rsidR="00142958" w:rsidRDefault="00142958" w:rsidP="00142958">
            <w:pPr>
              <w:spacing w:after="120"/>
              <w:rPr>
                <w:ins w:id="60" w:author="Ato-MediaTek" w:date="2021-04-12T12:40:00Z"/>
                <w:rFonts w:eastAsiaTheme="minorEastAsia"/>
                <w:lang w:val="en-US" w:eastAsia="zh-CN"/>
              </w:rPr>
            </w:pPr>
            <w:ins w:id="61"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62"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63"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64" w:author="CATT" w:date="2021-04-12T14:15:00Z"/>
                <w:rFonts w:eastAsiaTheme="minorEastAsia"/>
                <w:lang w:val="en-US" w:eastAsia="zh-CN"/>
              </w:rPr>
            </w:pPr>
            <w:ins w:id="65"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66"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67"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68"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69"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70" w:author="vivo" w:date="2021-04-12T15:32:00Z"/>
        </w:trPr>
        <w:tc>
          <w:tcPr>
            <w:tcW w:w="1236" w:type="dxa"/>
          </w:tcPr>
          <w:p w14:paraId="2055EFF8" w14:textId="30434E2B" w:rsidR="00D52761" w:rsidRDefault="00D52761" w:rsidP="00685283">
            <w:pPr>
              <w:spacing w:after="120"/>
              <w:rPr>
                <w:ins w:id="71" w:author="vivo" w:date="2021-04-12T15:32:00Z"/>
                <w:rFonts w:eastAsiaTheme="minorEastAsia"/>
                <w:lang w:val="en-US" w:eastAsia="zh-CN"/>
              </w:rPr>
            </w:pPr>
            <w:ins w:id="72"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73" w:author="vivo" w:date="2021-04-12T15:33:00Z"/>
                <w:lang w:eastAsia="zh-CN"/>
              </w:rPr>
            </w:pPr>
            <w:ins w:id="74"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75" w:author="vivo" w:date="2021-04-12T15:33:00Z"/>
                <w:lang w:eastAsia="zh-CN"/>
              </w:rPr>
            </w:pPr>
            <w:ins w:id="76"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77" w:author="vivo" w:date="2021-04-12T15:33:00Z"/>
                <w:lang w:eastAsia="zh-CN"/>
              </w:rPr>
            </w:pPr>
            <w:ins w:id="78"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79" w:author="vivo" w:date="2021-04-12T15:33:00Z"/>
                <w:lang w:eastAsia="zh-CN"/>
              </w:rPr>
            </w:pPr>
            <w:ins w:id="80"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81" w:author="vivo" w:date="2021-04-12T15:32:00Z"/>
                <w:rFonts w:eastAsiaTheme="minorEastAsia"/>
                <w:lang w:val="en-US" w:eastAsia="zh-CN"/>
              </w:rPr>
            </w:pPr>
            <w:ins w:id="82" w:author="vivo" w:date="2021-04-12T15:33:00Z">
              <w:r>
                <w:rPr>
                  <w:lang w:eastAsia="zh-CN"/>
                </w:rPr>
                <w:t>Option 3 can be considered a compromise to address concerns from both sides.</w:t>
              </w:r>
            </w:ins>
          </w:p>
        </w:tc>
      </w:tr>
      <w:tr w:rsidR="0093799C" w14:paraId="513EBFD8" w14:textId="77777777" w:rsidTr="00685283">
        <w:trPr>
          <w:ins w:id="83" w:author="Li, Hua" w:date="2021-04-12T17:38:00Z"/>
        </w:trPr>
        <w:tc>
          <w:tcPr>
            <w:tcW w:w="1236" w:type="dxa"/>
          </w:tcPr>
          <w:p w14:paraId="166B9DC0" w14:textId="3AD5DC34" w:rsidR="0093799C" w:rsidRDefault="0093799C" w:rsidP="0093799C">
            <w:pPr>
              <w:spacing w:after="120"/>
              <w:rPr>
                <w:ins w:id="84" w:author="Li, Hua" w:date="2021-04-12T17:38:00Z"/>
                <w:rFonts w:eastAsiaTheme="minorEastAsia"/>
                <w:lang w:val="en-US" w:eastAsia="zh-CN"/>
              </w:rPr>
            </w:pPr>
            <w:ins w:id="85"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86" w:author="Li, Hua" w:date="2021-04-12T17:38:00Z"/>
                <w:rFonts w:eastAsiaTheme="minorEastAsia"/>
                <w:lang w:val="en-US" w:eastAsia="zh-CN"/>
              </w:rPr>
            </w:pPr>
            <w:ins w:id="87"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88" w:author="Li, Hua" w:date="2021-04-12T17:38:00Z"/>
                <w:lang w:eastAsia="zh-CN"/>
              </w:rPr>
            </w:pPr>
            <w:ins w:id="89" w:author="Li, Hua" w:date="2021-04-12T17:45:00Z">
              <w:r>
                <w:t>I</w:t>
              </w:r>
            </w:ins>
            <w:ins w:id="90"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91" w:author="Roy Hu" w:date="2021-04-12T18:31:00Z"/>
        </w:trPr>
        <w:tc>
          <w:tcPr>
            <w:tcW w:w="1236" w:type="dxa"/>
          </w:tcPr>
          <w:p w14:paraId="75C65A0D" w14:textId="1C0E7C65" w:rsidR="00685283" w:rsidRDefault="00685283" w:rsidP="0093799C">
            <w:pPr>
              <w:spacing w:after="120"/>
              <w:rPr>
                <w:ins w:id="92" w:author="Roy Hu" w:date="2021-04-12T18:31:00Z"/>
                <w:rFonts w:eastAsiaTheme="minorEastAsia"/>
                <w:lang w:eastAsia="zh-CN"/>
              </w:rPr>
            </w:pPr>
            <w:ins w:id="93"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rsidP="00685283">
            <w:pPr>
              <w:spacing w:after="120"/>
              <w:rPr>
                <w:ins w:id="94" w:author="Roy Hu" w:date="2021-04-12T18:31:00Z"/>
                <w:rFonts w:eastAsiaTheme="minorEastAsia" w:hint="eastAsia"/>
                <w:lang w:val="en-US" w:eastAsia="zh-CN"/>
              </w:rPr>
              <w:pPrChange w:id="95" w:author="Roy Hu" w:date="2021-04-12T18:32:00Z">
                <w:pPr>
                  <w:spacing w:after="120"/>
                </w:pPr>
              </w:pPrChange>
            </w:pPr>
            <w:ins w:id="96" w:author="Roy Hu" w:date="2021-04-12T18:31:00Z">
              <w:r>
                <w:rPr>
                  <w:rFonts w:eastAsiaTheme="minorEastAsia" w:hint="eastAsia"/>
                  <w:lang w:val="en-US" w:eastAsia="zh-CN"/>
                </w:rPr>
                <w:t>S</w:t>
              </w:r>
              <w:r>
                <w:rPr>
                  <w:rFonts w:eastAsiaTheme="minorEastAsia"/>
                  <w:lang w:val="en-US" w:eastAsia="zh-CN"/>
                </w:rPr>
                <w:t>upport option 1.</w:t>
              </w:r>
            </w:ins>
            <w:ins w:id="97"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98" w:name="OLE_LINK9"/>
      <w:bookmarkStart w:id="99"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98"/>
    <w:bookmarkEnd w:id="99"/>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00"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01" w:author="Qualcomm" w:date="2021-04-11T18:57:00Z">
              <w:r>
                <w:rPr>
                  <w:rFonts w:eastAsiaTheme="minorEastAsia"/>
                  <w:lang w:val="en-US" w:eastAsia="zh-CN"/>
                </w:rPr>
                <w:t xml:space="preserve">Option3 is supported as it </w:t>
              </w:r>
            </w:ins>
            <w:ins w:id="102" w:author="Qualcomm" w:date="2021-04-11T20:56:00Z">
              <w:r w:rsidR="00A131DD">
                <w:rPr>
                  <w:rFonts w:eastAsiaTheme="minorEastAsia"/>
                  <w:lang w:val="en-US" w:eastAsia="zh-CN"/>
                </w:rPr>
                <w:t>intends</w:t>
              </w:r>
            </w:ins>
            <w:ins w:id="103" w:author="Qualcomm" w:date="2021-04-11T18:57:00Z">
              <w:r>
                <w:rPr>
                  <w:rFonts w:eastAsiaTheme="minorEastAsia"/>
                  <w:lang w:val="en-US" w:eastAsia="zh-CN"/>
                </w:rPr>
                <w:t xml:space="preserve"> to </w:t>
              </w:r>
            </w:ins>
            <w:ins w:id="104" w:author="Qualcomm" w:date="2021-04-11T20:56:00Z">
              <w:r w:rsidR="00820448">
                <w:rPr>
                  <w:rFonts w:eastAsiaTheme="minorEastAsia"/>
                  <w:lang w:val="en-US" w:eastAsia="zh-CN"/>
                </w:rPr>
                <w:t>base on</w:t>
              </w:r>
            </w:ins>
            <w:ins w:id="105" w:author="Qualcomm" w:date="2021-04-11T18:57:00Z">
              <w:r>
                <w:rPr>
                  <w:rFonts w:eastAsiaTheme="minorEastAsia"/>
                  <w:lang w:val="en-US" w:eastAsia="zh-CN"/>
                </w:rPr>
                <w:t xml:space="preserve"> the configured resource</w:t>
              </w:r>
            </w:ins>
            <w:ins w:id="106" w:author="Qualcomm" w:date="2021-04-11T20:58:00Z">
              <w:r w:rsidR="00044307">
                <w:rPr>
                  <w:rFonts w:eastAsiaTheme="minorEastAsia"/>
                  <w:lang w:val="en-US" w:eastAsia="zh-CN"/>
                </w:rPr>
                <w:t xml:space="preserve"> with the earli</w:t>
              </w:r>
            </w:ins>
            <w:ins w:id="107" w:author="Qualcomm" w:date="2021-04-11T20:59:00Z">
              <w:r w:rsidR="00044307">
                <w:rPr>
                  <w:rFonts w:eastAsiaTheme="minorEastAsia"/>
                  <w:lang w:val="en-US" w:eastAsia="zh-CN"/>
                </w:rPr>
                <w:t>est offset</w:t>
              </w:r>
            </w:ins>
            <w:ins w:id="108" w:author="Qualcomm" w:date="2021-04-11T18:57:00Z">
              <w:r>
                <w:rPr>
                  <w:rFonts w:eastAsiaTheme="minorEastAsia"/>
                  <w:lang w:val="en-US" w:eastAsia="zh-CN"/>
                </w:rPr>
                <w:t xml:space="preserve">, the slot boundary of which is </w:t>
              </w:r>
            </w:ins>
            <w:ins w:id="109" w:author="Qualcomm" w:date="2021-04-11T20:56:00Z">
              <w:r w:rsidR="00820448">
                <w:rPr>
                  <w:rFonts w:eastAsiaTheme="minorEastAsia"/>
                  <w:lang w:val="en-US" w:eastAsia="zh-CN"/>
                </w:rPr>
                <w:t>regarded</w:t>
              </w:r>
            </w:ins>
            <w:ins w:id="110"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11"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12" w:author="Ato-MediaTek" w:date="2021-04-12T12:41:00Z"/>
                <w:rFonts w:eastAsiaTheme="minorEastAsia"/>
                <w:lang w:val="en-US" w:eastAsia="zh-CN"/>
              </w:rPr>
            </w:pPr>
            <w:ins w:id="113"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14"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15"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16" w:author="CATT" w:date="2021-04-12T14:15:00Z"/>
                <w:rFonts w:eastAsiaTheme="minorEastAsia"/>
                <w:lang w:val="en-US" w:eastAsia="zh-CN"/>
              </w:rPr>
            </w:pPr>
            <w:ins w:id="117"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18"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19" w:author="vivo" w:date="2021-04-12T15:33:00Z"/>
        </w:trPr>
        <w:tc>
          <w:tcPr>
            <w:tcW w:w="1236" w:type="dxa"/>
          </w:tcPr>
          <w:p w14:paraId="71D81ED5" w14:textId="30F1DF7F" w:rsidR="00D52761" w:rsidRDefault="00D52761" w:rsidP="00D52761">
            <w:pPr>
              <w:spacing w:after="120"/>
              <w:rPr>
                <w:ins w:id="120" w:author="vivo" w:date="2021-04-12T15:33:00Z"/>
                <w:rFonts w:eastAsiaTheme="minorEastAsia"/>
                <w:lang w:val="en-US" w:eastAsia="zh-CN"/>
              </w:rPr>
            </w:pPr>
            <w:ins w:id="121"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22" w:author="vivo" w:date="2021-04-12T15:34:00Z"/>
                <w:lang w:val="en-US"/>
              </w:rPr>
            </w:pPr>
            <w:ins w:id="123"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124" w:author="vivo" w:date="2021-04-12T15:34:00Z"/>
                <w:lang w:val="en-US"/>
              </w:rPr>
            </w:pPr>
            <w:ins w:id="125"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126" w:author="vivo" w:date="2021-04-12T15:33:00Z"/>
                <w:rFonts w:eastAsiaTheme="minorEastAsia"/>
                <w:lang w:val="en-US" w:eastAsia="zh-CN"/>
              </w:rPr>
            </w:pPr>
            <w:ins w:id="127" w:author="vivo" w:date="2021-04-12T15:34:00Z">
              <w:r>
                <w:rPr>
                  <w:lang w:val="en-US"/>
                </w:rPr>
                <w:t>In our view option 4 and option 2a are quite the same. Both are fine for us.</w:t>
              </w:r>
            </w:ins>
          </w:p>
        </w:tc>
      </w:tr>
      <w:tr w:rsidR="0093799C" w14:paraId="333E90EF" w14:textId="77777777" w:rsidTr="00685283">
        <w:trPr>
          <w:ins w:id="128" w:author="Li, Hua" w:date="2021-04-12T17:39:00Z"/>
        </w:trPr>
        <w:tc>
          <w:tcPr>
            <w:tcW w:w="1236" w:type="dxa"/>
          </w:tcPr>
          <w:p w14:paraId="79EE8B7C" w14:textId="070A7CEA" w:rsidR="0093799C" w:rsidRDefault="0093799C" w:rsidP="0093799C">
            <w:pPr>
              <w:spacing w:after="120"/>
              <w:rPr>
                <w:ins w:id="129" w:author="Li, Hua" w:date="2021-04-12T17:39:00Z"/>
                <w:rFonts w:eastAsiaTheme="minorEastAsia"/>
                <w:lang w:val="en-US" w:eastAsia="zh-CN"/>
              </w:rPr>
            </w:pPr>
            <w:ins w:id="130"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131" w:author="Li, Hua" w:date="2021-04-12T17:39:00Z"/>
                <w:lang w:eastAsia="zh-CN"/>
              </w:rPr>
            </w:pPr>
            <w:ins w:id="132" w:author="Li, Hua" w:date="2021-04-12T17:39:00Z">
              <w:r>
                <w:rPr>
                  <w:rFonts w:eastAsiaTheme="minorEastAsia"/>
                  <w:lang w:val="en-US" w:eastAsia="zh-CN"/>
                </w:rPr>
                <w:t>Fine with option 3 or option 5.</w:t>
              </w:r>
            </w:ins>
          </w:p>
        </w:tc>
      </w:tr>
      <w:tr w:rsidR="00B12C07" w14:paraId="6F5ED88A" w14:textId="77777777" w:rsidTr="00685283">
        <w:trPr>
          <w:ins w:id="133" w:author="Roy Hu" w:date="2021-04-12T18:35:00Z"/>
        </w:trPr>
        <w:tc>
          <w:tcPr>
            <w:tcW w:w="1236" w:type="dxa"/>
          </w:tcPr>
          <w:p w14:paraId="698B96D3" w14:textId="16331861" w:rsidR="00B12C07" w:rsidRDefault="00B12C07" w:rsidP="0093799C">
            <w:pPr>
              <w:spacing w:after="120"/>
              <w:rPr>
                <w:ins w:id="134" w:author="Roy Hu" w:date="2021-04-12T18:35:00Z"/>
                <w:rFonts w:eastAsiaTheme="minorEastAsia"/>
                <w:lang w:val="en-US" w:eastAsia="zh-CN"/>
              </w:rPr>
            </w:pPr>
            <w:ins w:id="135"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136" w:author="Roy Hu" w:date="2021-04-12T18:35:00Z"/>
                <w:rFonts w:eastAsiaTheme="minorEastAsia"/>
                <w:lang w:val="en-US" w:eastAsia="zh-CN"/>
              </w:rPr>
            </w:pPr>
            <w:ins w:id="137"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138" w:author="Roy Hu" w:date="2021-04-12T18:36:00Z">
              <w:r>
                <w:rPr>
                  <w:rFonts w:eastAsiaTheme="minorEastAsia"/>
                  <w:lang w:val="en-US" w:eastAsia="zh-CN"/>
                </w:rPr>
                <w:t>anding of UE and network.</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139"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140" w:author="Qualcomm" w:date="2021-04-11T18:58:00Z">
              <w:r>
                <w:rPr>
                  <w:rFonts w:eastAsiaTheme="minorEastAsia"/>
                  <w:lang w:val="en-US" w:eastAsia="zh-CN"/>
                </w:rPr>
                <w:t xml:space="preserve">We feel </w:t>
              </w:r>
            </w:ins>
            <w:ins w:id="141" w:author="Qualcomm" w:date="2021-04-11T19:00:00Z">
              <w:r>
                <w:rPr>
                  <w:rFonts w:eastAsiaTheme="minorEastAsia"/>
                  <w:lang w:val="en-US" w:eastAsia="zh-CN"/>
                </w:rPr>
                <w:t>it</w:t>
              </w:r>
            </w:ins>
            <w:ins w:id="142" w:author="Qualcomm" w:date="2021-04-11T18:58:00Z">
              <w:r>
                <w:rPr>
                  <w:rFonts w:eastAsiaTheme="minorEastAsia"/>
                  <w:lang w:val="en-US" w:eastAsia="zh-CN"/>
                </w:rPr>
                <w:t xml:space="preserve"> is up to </w:t>
              </w:r>
            </w:ins>
            <w:ins w:id="143" w:author="Qualcomm" w:date="2021-04-11T20:55:00Z">
              <w:r w:rsidR="0010001B">
                <w:rPr>
                  <w:rFonts w:eastAsiaTheme="minorEastAsia"/>
                  <w:lang w:val="en-US" w:eastAsia="zh-CN"/>
                </w:rPr>
                <w:t xml:space="preserve">the </w:t>
              </w:r>
            </w:ins>
            <w:ins w:id="144" w:author="Qualcomm" w:date="2021-04-11T18:58:00Z">
              <w:r>
                <w:rPr>
                  <w:rFonts w:eastAsiaTheme="minorEastAsia"/>
                  <w:lang w:val="en-US" w:eastAsia="zh-CN"/>
                </w:rPr>
                <w:t>UE implementation</w:t>
              </w:r>
            </w:ins>
            <w:ins w:id="145" w:author="Qualcomm" w:date="2021-04-11T18:59:00Z">
              <w:r>
                <w:rPr>
                  <w:rFonts w:eastAsiaTheme="minorEastAsia"/>
                  <w:lang w:val="en-US" w:eastAsia="zh-CN"/>
                </w:rPr>
                <w:t xml:space="preserve"> and there can be </w:t>
              </w:r>
            </w:ins>
            <w:ins w:id="146" w:author="Qualcomm" w:date="2021-04-11T19:00:00Z">
              <w:r>
                <w:rPr>
                  <w:rFonts w:eastAsiaTheme="minorEastAsia"/>
                  <w:lang w:val="en-US" w:eastAsia="zh-CN"/>
                </w:rPr>
                <w:t>other options. For example</w:t>
              </w:r>
            </w:ins>
            <w:ins w:id="147" w:author="Qualcomm" w:date="2021-04-11T19:01:00Z">
              <w:r>
                <w:rPr>
                  <w:rFonts w:eastAsiaTheme="minorEastAsia"/>
                  <w:lang w:val="en-US" w:eastAsia="zh-CN"/>
                </w:rPr>
                <w:t>s</w:t>
              </w:r>
            </w:ins>
            <w:ins w:id="148"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149"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150"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151"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152" w:name="OLE_LINK5"/>
            <w:bookmarkStart w:id="153" w:name="OLE_LINK6"/>
            <w:ins w:id="154"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152"/>
            <w:bookmarkEnd w:id="153"/>
          </w:p>
        </w:tc>
      </w:tr>
      <w:tr w:rsidR="00D52761" w14:paraId="5063781D" w14:textId="77777777" w:rsidTr="00685283">
        <w:trPr>
          <w:ins w:id="155" w:author="vivo" w:date="2021-04-12T15:34:00Z"/>
        </w:trPr>
        <w:tc>
          <w:tcPr>
            <w:tcW w:w="1236" w:type="dxa"/>
          </w:tcPr>
          <w:p w14:paraId="29294F90" w14:textId="0BD4FA36" w:rsidR="00D52761" w:rsidRDefault="00D52761" w:rsidP="00D52761">
            <w:pPr>
              <w:spacing w:after="120"/>
              <w:rPr>
                <w:ins w:id="156" w:author="vivo" w:date="2021-04-12T15:34:00Z"/>
                <w:rFonts w:eastAsiaTheme="minorEastAsia"/>
                <w:lang w:val="en-US" w:eastAsia="zh-CN"/>
              </w:rPr>
            </w:pPr>
            <w:ins w:id="157"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158" w:author="vivo" w:date="2021-04-12T15:34:00Z"/>
                <w:rFonts w:eastAsiaTheme="minorEastAsia"/>
                <w:lang w:val="en-US" w:eastAsia="zh-CN"/>
              </w:rPr>
            </w:pPr>
            <w:ins w:id="159"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160" w:author="Li, Hua" w:date="2021-04-12T17:42:00Z"/>
        </w:trPr>
        <w:tc>
          <w:tcPr>
            <w:tcW w:w="1236" w:type="dxa"/>
          </w:tcPr>
          <w:p w14:paraId="100C7FE3" w14:textId="733870CD" w:rsidR="0093799C" w:rsidRDefault="0093799C" w:rsidP="0093799C">
            <w:pPr>
              <w:spacing w:after="120"/>
              <w:rPr>
                <w:ins w:id="161" w:author="Li, Hua" w:date="2021-04-12T17:42:00Z"/>
                <w:rFonts w:eastAsiaTheme="minorEastAsia"/>
                <w:lang w:val="en-US" w:eastAsia="zh-CN"/>
              </w:rPr>
            </w:pPr>
            <w:ins w:id="162"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163" w:author="Li, Hua" w:date="2021-04-12T17:42:00Z"/>
                <w:rFonts w:eastAsiaTheme="minorEastAsia"/>
                <w:lang w:val="en-US" w:eastAsia="zh-CN"/>
              </w:rPr>
            </w:pPr>
            <w:ins w:id="164"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165" w:author="Roy Hu" w:date="2021-04-12T18:36:00Z"/>
        </w:trPr>
        <w:tc>
          <w:tcPr>
            <w:tcW w:w="1236" w:type="dxa"/>
          </w:tcPr>
          <w:p w14:paraId="5E6BED12" w14:textId="6D13F38F" w:rsidR="00B12C07" w:rsidRDefault="00B12C07" w:rsidP="0093799C">
            <w:pPr>
              <w:spacing w:after="120"/>
              <w:rPr>
                <w:ins w:id="166" w:author="Roy Hu" w:date="2021-04-12T18:36:00Z"/>
                <w:rFonts w:eastAsiaTheme="minorEastAsia"/>
                <w:lang w:val="en-US" w:eastAsia="zh-CN"/>
              </w:rPr>
            </w:pPr>
            <w:ins w:id="167"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168" w:author="Roy Hu" w:date="2021-04-12T18:36:00Z"/>
                <w:rFonts w:eastAsiaTheme="minorEastAsia"/>
                <w:lang w:val="en-US" w:eastAsia="zh-CN"/>
              </w:rPr>
            </w:pPr>
            <w:ins w:id="169"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170"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171" w:author="Roy Hu" w:date="2021-04-12T18:38:00Z">
              <w:r w:rsidR="00B12C07">
                <w:rPr>
                  <w:rFonts w:eastAsiaTheme="minorEastAsia"/>
                  <w:lang w:eastAsia="zh-CN"/>
                </w:rPr>
                <w:t xml:space="preserve">performance </w:t>
              </w:r>
            </w:ins>
            <w:ins w:id="172" w:author="Roy Hu" w:date="2021-04-12T18:37:00Z">
              <w:r w:rsidR="00B12C07">
                <w:rPr>
                  <w:rFonts w:eastAsiaTheme="minorEastAsia"/>
                  <w:lang w:eastAsia="zh-CN"/>
                </w:rPr>
                <w:t>requirem</w:t>
              </w:r>
            </w:ins>
            <w:ins w:id="173" w:author="Roy Hu" w:date="2021-04-12T18:38:00Z">
              <w:r w:rsidR="00B12C07">
                <w:rPr>
                  <w:rFonts w:eastAsiaTheme="minorEastAsia"/>
                  <w:lang w:eastAsia="zh-CN"/>
                </w:rPr>
                <w:t xml:space="preserve">ents of </w:t>
              </w:r>
            </w:ins>
            <w:ins w:id="174" w:author="Roy Hu" w:date="2021-04-12T18:37:00Z">
              <w:r w:rsidR="00B12C07" w:rsidRPr="001A786A">
                <w:rPr>
                  <w:rFonts w:eastAsiaTheme="minorEastAsia"/>
                  <w:lang w:eastAsia="zh-CN"/>
                </w:rPr>
                <w:t>measure the CSI-RS resource if the timing difference exceeds a threshold.</w:t>
              </w:r>
            </w:ins>
            <w:ins w:id="175" w:author="Roy Hu" w:date="2021-04-12T18:38:00Z">
              <w:r>
                <w:rPr>
                  <w:rFonts w:eastAsiaTheme="minorEastAsia"/>
                  <w:lang w:eastAsia="zh-CN"/>
                </w:rPr>
                <w:t xml:space="preserve"> But whether and how UE measures and reports is up to UE implementation.</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176"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177"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178"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179"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180"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181"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182" w:author="vivo" w:date="2021-04-12T15:35:00Z"/>
        </w:trPr>
        <w:tc>
          <w:tcPr>
            <w:tcW w:w="1236" w:type="dxa"/>
          </w:tcPr>
          <w:p w14:paraId="0DAA432A" w14:textId="74AC5FBD" w:rsidR="00D52761" w:rsidRDefault="001F3927" w:rsidP="00D52761">
            <w:pPr>
              <w:spacing w:after="120"/>
              <w:rPr>
                <w:ins w:id="183" w:author="vivo" w:date="2021-04-12T15:35:00Z"/>
                <w:rFonts w:eastAsiaTheme="minorEastAsia"/>
                <w:lang w:val="en-US" w:eastAsia="zh-CN"/>
              </w:rPr>
            </w:pPr>
            <w:ins w:id="184" w:author="vivo" w:date="2021-04-12T15:35:00Z">
              <w:r>
                <w:rPr>
                  <w:rFonts w:eastAsiaTheme="minorEastAsia"/>
                  <w:lang w:val="en-US" w:eastAsia="zh-CN"/>
                </w:rPr>
                <w:lastRenderedPageBreak/>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185" w:author="vivo" w:date="2021-04-12T15:35:00Z"/>
                <w:rFonts w:eastAsiaTheme="minorEastAsia"/>
                <w:lang w:val="en-US" w:eastAsia="zh-CN"/>
              </w:rPr>
            </w:pPr>
            <w:ins w:id="186" w:author="vivo" w:date="2021-04-12T15:35:00Z">
              <w:r>
                <w:rPr>
                  <w:rFonts w:eastAsiaTheme="minorEastAsia"/>
                  <w:lang w:val="en-US" w:eastAsia="zh-CN"/>
                </w:rPr>
                <w:t>Option 1 is fine.</w:t>
              </w:r>
            </w:ins>
          </w:p>
        </w:tc>
      </w:tr>
      <w:tr w:rsidR="0093799C" w14:paraId="055E0052" w14:textId="77777777" w:rsidTr="00685283">
        <w:trPr>
          <w:ins w:id="187" w:author="Li, Hua" w:date="2021-04-12T17:43:00Z"/>
        </w:trPr>
        <w:tc>
          <w:tcPr>
            <w:tcW w:w="1236" w:type="dxa"/>
          </w:tcPr>
          <w:p w14:paraId="15247E60" w14:textId="0BE1C0D9" w:rsidR="0093799C" w:rsidRDefault="0093799C" w:rsidP="0093799C">
            <w:pPr>
              <w:spacing w:after="120"/>
              <w:rPr>
                <w:ins w:id="188" w:author="Li, Hua" w:date="2021-04-12T17:43:00Z"/>
                <w:rFonts w:eastAsiaTheme="minorEastAsia"/>
                <w:lang w:val="en-US" w:eastAsia="zh-CN"/>
              </w:rPr>
            </w:pPr>
            <w:ins w:id="189"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190" w:author="Li, Hua" w:date="2021-04-12T17:43:00Z"/>
                <w:rFonts w:eastAsiaTheme="minorEastAsia"/>
                <w:lang w:val="en-US" w:eastAsia="zh-CN"/>
              </w:rPr>
            </w:pPr>
            <w:ins w:id="191"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192" w:author="Roy Hu" w:date="2021-04-12T18:40:00Z"/>
        </w:trPr>
        <w:tc>
          <w:tcPr>
            <w:tcW w:w="1236" w:type="dxa"/>
          </w:tcPr>
          <w:p w14:paraId="73064204" w14:textId="067382D6" w:rsidR="001F3927" w:rsidRDefault="001F3927" w:rsidP="0093799C">
            <w:pPr>
              <w:spacing w:after="120"/>
              <w:rPr>
                <w:ins w:id="193" w:author="Roy Hu" w:date="2021-04-12T18:40:00Z"/>
                <w:rFonts w:eastAsiaTheme="minorEastAsia"/>
                <w:lang w:val="en-US" w:eastAsia="zh-CN"/>
              </w:rPr>
            </w:pPr>
            <w:ins w:id="194"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195" w:author="Roy Hu" w:date="2021-04-12T18:40:00Z"/>
                <w:rFonts w:eastAsiaTheme="minorEastAsia"/>
                <w:lang w:val="en-US" w:eastAsia="zh-CN"/>
              </w:rPr>
            </w:pPr>
            <w:ins w:id="196" w:author="Roy Hu" w:date="2021-04-12T18:40:00Z">
              <w:r>
                <w:rPr>
                  <w:rFonts w:eastAsiaTheme="minorEastAsia" w:hint="eastAsia"/>
                  <w:lang w:val="en-US" w:eastAsia="zh-CN"/>
                </w:rPr>
                <w:t>O</w:t>
              </w:r>
              <w:r>
                <w:rPr>
                  <w:rFonts w:eastAsiaTheme="minorEastAsia"/>
                  <w:lang w:val="en-US" w:eastAsia="zh-CN"/>
                </w:rPr>
                <w:t>ption 1 is fine.</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68528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85283">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11027F8A" w:rsidR="00571777" w:rsidRPr="003418CB" w:rsidRDefault="00142958" w:rsidP="00805BE8">
            <w:pPr>
              <w:spacing w:after="120"/>
              <w:rPr>
                <w:rFonts w:eastAsiaTheme="minorEastAsia"/>
                <w:color w:val="0070C0"/>
                <w:lang w:val="en-US" w:eastAsia="zh-CN"/>
              </w:rPr>
            </w:pPr>
            <w:ins w:id="197"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198" w:author="Ato-MediaTek" w:date="2021-04-12T12:41:00Z">
              <w:r w:rsidR="00571777" w:rsidDel="00142958">
                <w:rPr>
                  <w:rFonts w:eastAsiaTheme="minorEastAsia" w:hint="eastAsia"/>
                  <w:color w:val="0070C0"/>
                  <w:lang w:val="en-US" w:eastAsia="zh-CN"/>
                </w:rPr>
                <w:delText>Company A</w:delText>
              </w:r>
            </w:del>
          </w:p>
        </w:tc>
      </w:tr>
      <w:tr w:rsidR="00571777" w:rsidRPr="00571777" w14:paraId="6107E4A4" w14:textId="77777777" w:rsidTr="0068528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D62168B" w:rsidR="00571777" w:rsidRDefault="006C4A3A" w:rsidP="00571777">
            <w:pPr>
              <w:spacing w:after="120"/>
              <w:rPr>
                <w:rFonts w:eastAsiaTheme="minorEastAsia"/>
                <w:color w:val="0070C0"/>
                <w:lang w:val="en-US" w:eastAsia="zh-CN"/>
              </w:rPr>
            </w:pPr>
            <w:ins w:id="199"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w:t>
              </w:r>
              <w:r w:rsidR="008671C4">
                <w:rPr>
                  <w:rFonts w:eastAsiaTheme="minorEastAsia" w:hint="eastAsia"/>
                  <w:lang w:eastAsia="zh-CN"/>
                </w:rPr>
                <w:t xml:space="preserve"> 9.2.5.1 and</w:t>
              </w:r>
              <w:r>
                <w:rPr>
                  <w:rFonts w:eastAsiaTheme="minorEastAsia" w:hint="eastAsia"/>
                  <w:lang w:eastAsia="zh-CN"/>
                </w:rPr>
                <w:t xml:space="preserve">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200" w:author="CATT" w:date="2021-04-12T14:18:00Z">
              <w:r w:rsidR="00571777" w:rsidDel="006C4A3A">
                <w:rPr>
                  <w:rFonts w:eastAsiaTheme="minorEastAsia" w:hint="eastAsia"/>
                  <w:color w:val="0070C0"/>
                  <w:lang w:val="en-US" w:eastAsia="zh-CN"/>
                </w:rPr>
                <w:delText>Company</w:delText>
              </w:r>
              <w:r w:rsidR="00571777" w:rsidDel="006C4A3A">
                <w:rPr>
                  <w:rFonts w:eastAsiaTheme="minorEastAsia"/>
                  <w:color w:val="0070C0"/>
                  <w:lang w:val="en-US" w:eastAsia="zh-CN"/>
                </w:rPr>
                <w:delText xml:space="preserve"> B</w:delText>
              </w:r>
            </w:del>
          </w:p>
        </w:tc>
      </w:tr>
      <w:tr w:rsidR="00571777" w:rsidRPr="00571777" w14:paraId="629BFFB8" w14:textId="77777777" w:rsidTr="0068528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42D6CA96" w14:textId="77777777" w:rsidR="00D52761" w:rsidRDefault="00D52761" w:rsidP="00D52761">
            <w:pPr>
              <w:spacing w:after="120"/>
              <w:rPr>
                <w:ins w:id="201" w:author="vivo" w:date="2021-04-12T15:35:00Z"/>
                <w:rFonts w:eastAsiaTheme="minorEastAsia"/>
                <w:color w:val="0070C0"/>
                <w:lang w:val="en-US" w:eastAsia="zh-CN"/>
              </w:rPr>
            </w:pPr>
            <w:ins w:id="202" w:author="vivo" w:date="2021-04-12T15:35:00Z">
              <w:r>
                <w:rPr>
                  <w:rFonts w:eastAsiaTheme="minorEastAsia"/>
                  <w:color w:val="0070C0"/>
                  <w:lang w:val="en-US" w:eastAsia="zh-CN"/>
                </w:rPr>
                <w:t>vivo: Deletion in change 1 is not clear to us.</w:t>
              </w:r>
            </w:ins>
          </w:p>
          <w:p w14:paraId="3693E3EE" w14:textId="4526C10C" w:rsidR="00571777" w:rsidRDefault="00D52761" w:rsidP="00D52761">
            <w:pPr>
              <w:spacing w:after="120"/>
              <w:rPr>
                <w:rFonts w:eastAsiaTheme="minorEastAsia"/>
                <w:color w:val="0070C0"/>
                <w:lang w:val="en-US" w:eastAsia="zh-CN"/>
              </w:rPr>
            </w:pPr>
            <w:ins w:id="203" w:author="vivo" w:date="2021-04-12T15:35:00Z">
              <w:r>
                <w:t>The change 2 on TDD scheduling restriction should be based on agreements in this meeting.</w:t>
              </w:r>
            </w:ins>
          </w:p>
        </w:tc>
      </w:tr>
      <w:tr w:rsidR="00571777" w:rsidRPr="00571777" w14:paraId="5EF0FAF0" w14:textId="77777777" w:rsidTr="00685283">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0FF915C9" w:rsidR="00571777" w:rsidRDefault="00412874" w:rsidP="00571777">
            <w:pPr>
              <w:spacing w:after="120"/>
              <w:rPr>
                <w:rFonts w:eastAsiaTheme="minorEastAsia"/>
                <w:color w:val="0070C0"/>
                <w:lang w:val="en-US" w:eastAsia="zh-CN"/>
              </w:rPr>
            </w:pPr>
            <w:ins w:id="204"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r w:rsidR="002D6F53">
                <w:rPr>
                  <w:rFonts w:eastAsiaTheme="minorEastAsia" w:hint="eastAsia"/>
                  <w:color w:val="0070C0"/>
                  <w:lang w:val="en-US" w:eastAsia="zh-CN"/>
                </w:rPr>
                <w:t xml:space="preserve">the </w:t>
              </w:r>
              <w:r>
                <w:rPr>
                  <w:rFonts w:eastAsiaTheme="minorEastAsia" w:hint="eastAsia"/>
                  <w:color w:val="0070C0"/>
                  <w:lang w:val="en-US" w:eastAsia="zh-CN"/>
                </w:rPr>
                <w:t>discussion</w:t>
              </w:r>
              <w:r w:rsidR="002D6F53">
                <w:rPr>
                  <w:rFonts w:eastAsiaTheme="minorEastAsia" w:hint="eastAsia"/>
                  <w:color w:val="0070C0"/>
                  <w:lang w:val="en-US" w:eastAsia="zh-CN"/>
                </w:rPr>
                <w:t>s</w:t>
              </w:r>
              <w:r>
                <w:rPr>
                  <w:rFonts w:eastAsiaTheme="minorEastAsia" w:hint="eastAsia"/>
                  <w:color w:val="0070C0"/>
                  <w:lang w:val="en-US" w:eastAsia="zh-CN"/>
                </w:rPr>
                <w:t xml:space="preserve">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205" w:author="CATT" w:date="2021-04-12T14:19:00Z">
              <w:r w:rsidR="00571777" w:rsidDel="00412874">
                <w:rPr>
                  <w:rFonts w:eastAsiaTheme="minorEastAsia" w:hint="eastAsia"/>
                  <w:color w:val="0070C0"/>
                  <w:lang w:val="en-US" w:eastAsia="zh-CN"/>
                </w:rPr>
                <w:delText>Company A</w:delText>
              </w:r>
            </w:del>
          </w:p>
        </w:tc>
      </w:tr>
      <w:tr w:rsidR="00571777" w:rsidRPr="00571777" w14:paraId="4B45F1D3" w14:textId="77777777" w:rsidTr="0068528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8528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685283">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6999CB44" w:rsidR="000048F2" w:rsidRDefault="004724ED">
            <w:pPr>
              <w:spacing w:after="120"/>
              <w:rPr>
                <w:rFonts w:eastAsiaTheme="minorEastAsia"/>
                <w:color w:val="0070C0"/>
                <w:lang w:val="en-US" w:eastAsia="zh-CN"/>
              </w:rPr>
            </w:pPr>
            <w:ins w:id="20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207" w:author="CATT" w:date="2021-04-12T14:20:00Z">
              <w:r w:rsidR="008F44B7">
                <w:rPr>
                  <w:rFonts w:eastAsiaTheme="minorEastAsia" w:hint="eastAsia"/>
                  <w:color w:val="0070C0"/>
                  <w:lang w:val="en-US" w:eastAsia="zh-CN"/>
                </w:rPr>
                <w:t xml:space="preserve">the </w:t>
              </w:r>
            </w:ins>
            <w:ins w:id="208"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0048F2" w:rsidRPr="00571777" w14:paraId="1566FBEB" w14:textId="77777777" w:rsidTr="00685283">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43FE98D2" w:rsidR="000048F2" w:rsidRDefault="00D52761" w:rsidP="00571777">
            <w:pPr>
              <w:spacing w:after="120"/>
              <w:rPr>
                <w:rFonts w:eastAsiaTheme="minorEastAsia"/>
                <w:color w:val="0070C0"/>
                <w:lang w:val="en-US" w:eastAsia="zh-CN"/>
              </w:rPr>
            </w:pPr>
            <w:ins w:id="209"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0048F2" w:rsidRPr="00571777" w14:paraId="533F9434" w14:textId="77777777" w:rsidTr="00685283">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685283">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69DA506A" w:rsidR="000048F2" w:rsidRDefault="00142958" w:rsidP="00571777">
            <w:pPr>
              <w:spacing w:after="120"/>
              <w:rPr>
                <w:rFonts w:eastAsiaTheme="minorEastAsia"/>
                <w:color w:val="0070C0"/>
                <w:lang w:val="en-US" w:eastAsia="zh-CN"/>
              </w:rPr>
            </w:pPr>
            <w:ins w:id="210" w:author="Ato-MediaTek" w:date="2021-04-12T12:41:00Z">
              <w:r w:rsidRPr="00933559">
                <w:rPr>
                  <w:rFonts w:eastAsiaTheme="minorEastAsia"/>
                  <w:lang w:val="en-US" w:eastAsia="zh-CN"/>
                </w:rPr>
                <w:t>MTK: pending on conclusion in open issue discussion.</w:t>
              </w:r>
            </w:ins>
          </w:p>
        </w:tc>
      </w:tr>
      <w:tr w:rsidR="00D52761" w:rsidRPr="00571777" w14:paraId="121B210E" w14:textId="77777777" w:rsidTr="00685283">
        <w:tc>
          <w:tcPr>
            <w:tcW w:w="1242" w:type="dxa"/>
            <w:vMerge/>
          </w:tcPr>
          <w:p w14:paraId="776AF083" w14:textId="77777777" w:rsidR="00D52761" w:rsidRPr="00EA37ED" w:rsidRDefault="00D52761" w:rsidP="00D52761">
            <w:pPr>
              <w:spacing w:after="120"/>
              <w:rPr>
                <w:rFonts w:eastAsiaTheme="minorEastAsia"/>
                <w:lang w:val="en-US" w:eastAsia="zh-CN"/>
              </w:rPr>
            </w:pPr>
          </w:p>
        </w:tc>
        <w:tc>
          <w:tcPr>
            <w:tcW w:w="8615" w:type="dxa"/>
          </w:tcPr>
          <w:p w14:paraId="5C99C4AE" w14:textId="0E9CF4F5" w:rsidR="00D52761" w:rsidRDefault="00D52761" w:rsidP="00D52761">
            <w:pPr>
              <w:spacing w:after="120"/>
              <w:rPr>
                <w:rFonts w:eastAsiaTheme="minorEastAsia"/>
                <w:color w:val="0070C0"/>
                <w:lang w:val="en-US" w:eastAsia="zh-CN"/>
              </w:rPr>
            </w:pPr>
            <w:ins w:id="211" w:author="vivo" w:date="2021-04-12T15:36:00Z">
              <w:r>
                <w:rPr>
                  <w:rFonts w:eastAsiaTheme="minorEastAsia"/>
                  <w:color w:val="0070C0"/>
                  <w:lang w:val="en-US" w:eastAsia="zh-CN"/>
                </w:rPr>
                <w:t xml:space="preserve">vivo: The change 1 </w:t>
              </w:r>
              <w:r>
                <w:t>The change 1 should be based on agreements in this meeting.</w:t>
              </w:r>
            </w:ins>
          </w:p>
        </w:tc>
      </w:tr>
      <w:tr w:rsidR="00D52761" w:rsidRPr="00571777" w14:paraId="496EB2E1" w14:textId="77777777" w:rsidTr="00685283">
        <w:tc>
          <w:tcPr>
            <w:tcW w:w="1242" w:type="dxa"/>
            <w:vMerge/>
          </w:tcPr>
          <w:p w14:paraId="44B75336" w14:textId="77777777" w:rsidR="00D52761" w:rsidRPr="00EA37ED" w:rsidRDefault="00D52761" w:rsidP="00D52761">
            <w:pPr>
              <w:spacing w:after="120"/>
              <w:rPr>
                <w:rFonts w:eastAsiaTheme="minorEastAsia"/>
                <w:lang w:val="en-US" w:eastAsia="zh-CN"/>
              </w:rPr>
            </w:pPr>
          </w:p>
        </w:tc>
        <w:tc>
          <w:tcPr>
            <w:tcW w:w="8615" w:type="dxa"/>
          </w:tcPr>
          <w:p w14:paraId="48002A97" w14:textId="77777777" w:rsidR="00D52761" w:rsidRDefault="00D52761" w:rsidP="00D52761">
            <w:pPr>
              <w:spacing w:after="120"/>
              <w:rPr>
                <w:rFonts w:eastAsiaTheme="minorEastAsia"/>
                <w:color w:val="0070C0"/>
                <w:lang w:val="en-US" w:eastAsia="zh-CN"/>
              </w:rPr>
            </w:pPr>
          </w:p>
        </w:tc>
      </w:tr>
      <w:tr w:rsidR="00D52761" w:rsidRPr="00571777" w14:paraId="3712F383" w14:textId="77777777" w:rsidTr="00685283">
        <w:tc>
          <w:tcPr>
            <w:tcW w:w="1242" w:type="dxa"/>
            <w:vMerge w:val="restart"/>
          </w:tcPr>
          <w:p w14:paraId="44AA3E2D" w14:textId="63910850" w:rsidR="00D52761" w:rsidRDefault="00D52761" w:rsidP="00D52761">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6374FEA8" w:rsidR="00D52761" w:rsidRDefault="00D52761" w:rsidP="00D52761">
            <w:pPr>
              <w:spacing w:after="120"/>
              <w:rPr>
                <w:rFonts w:eastAsiaTheme="minorEastAsia"/>
                <w:color w:val="0070C0"/>
                <w:lang w:val="en-US" w:eastAsia="zh-CN"/>
              </w:rPr>
            </w:pPr>
          </w:p>
        </w:tc>
      </w:tr>
      <w:tr w:rsidR="00D52761" w:rsidRPr="00571777" w14:paraId="784DA876" w14:textId="77777777" w:rsidTr="00685283">
        <w:tc>
          <w:tcPr>
            <w:tcW w:w="1242" w:type="dxa"/>
            <w:vMerge/>
          </w:tcPr>
          <w:p w14:paraId="4582859A" w14:textId="77777777" w:rsidR="00D52761" w:rsidRPr="00AE725B" w:rsidRDefault="00D52761" w:rsidP="00D52761">
            <w:pPr>
              <w:spacing w:after="120"/>
              <w:rPr>
                <w:rFonts w:eastAsiaTheme="minorEastAsia"/>
                <w:lang w:val="en-US" w:eastAsia="zh-CN"/>
              </w:rPr>
            </w:pPr>
          </w:p>
        </w:tc>
        <w:tc>
          <w:tcPr>
            <w:tcW w:w="8615" w:type="dxa"/>
          </w:tcPr>
          <w:p w14:paraId="3B4C4707" w14:textId="77777777" w:rsidR="00D52761" w:rsidRDefault="00D52761" w:rsidP="00D52761">
            <w:pPr>
              <w:spacing w:after="120"/>
              <w:rPr>
                <w:rFonts w:eastAsiaTheme="minorEastAsia"/>
                <w:color w:val="0070C0"/>
                <w:lang w:val="en-US" w:eastAsia="zh-CN"/>
              </w:rPr>
            </w:pPr>
          </w:p>
        </w:tc>
      </w:tr>
      <w:tr w:rsidR="00D52761" w:rsidRPr="00571777" w14:paraId="50951A0A" w14:textId="77777777" w:rsidTr="00685283">
        <w:tc>
          <w:tcPr>
            <w:tcW w:w="1242" w:type="dxa"/>
            <w:vMerge/>
          </w:tcPr>
          <w:p w14:paraId="3C3E08DB" w14:textId="77777777" w:rsidR="00D52761" w:rsidRPr="00AE725B" w:rsidRDefault="00D52761" w:rsidP="00D52761">
            <w:pPr>
              <w:spacing w:after="120"/>
              <w:rPr>
                <w:rFonts w:eastAsiaTheme="minorEastAsia"/>
                <w:lang w:val="en-US" w:eastAsia="zh-CN"/>
              </w:rPr>
            </w:pPr>
          </w:p>
        </w:tc>
        <w:tc>
          <w:tcPr>
            <w:tcW w:w="8615" w:type="dxa"/>
          </w:tcPr>
          <w:p w14:paraId="32E68550" w14:textId="77777777" w:rsidR="00D52761" w:rsidRDefault="00D52761" w:rsidP="00D5276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lastRenderedPageBreak/>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lastRenderedPageBreak/>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212"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213"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214"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215"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216"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217"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218" w:author="Li, Hua" w:date="2021-04-12T17:43:00Z"/>
        </w:trPr>
        <w:tc>
          <w:tcPr>
            <w:tcW w:w="1236" w:type="dxa"/>
          </w:tcPr>
          <w:p w14:paraId="5511FE7A" w14:textId="6EE16C00" w:rsidR="005A1F89" w:rsidRDefault="005A1F89" w:rsidP="005A1F89">
            <w:pPr>
              <w:spacing w:after="120"/>
              <w:rPr>
                <w:ins w:id="219" w:author="Li, Hua" w:date="2021-04-12T17:43:00Z"/>
                <w:rFonts w:eastAsiaTheme="minorEastAsia"/>
                <w:lang w:val="en-US" w:eastAsia="zh-CN"/>
              </w:rPr>
            </w:pPr>
            <w:ins w:id="220"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221" w:author="Li, Hua" w:date="2021-04-12T17:43:00Z"/>
                <w:rFonts w:eastAsiaTheme="minorEastAsia"/>
                <w:lang w:val="en-US" w:eastAsia="zh-CN"/>
              </w:rPr>
            </w:pPr>
            <w:ins w:id="222"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223" w:author="Roy Hu" w:date="2021-04-12T18:40:00Z"/>
        </w:trPr>
        <w:tc>
          <w:tcPr>
            <w:tcW w:w="1236" w:type="dxa"/>
          </w:tcPr>
          <w:p w14:paraId="0D855CBC" w14:textId="35B8EB3E" w:rsidR="001F3927" w:rsidRDefault="001F3927" w:rsidP="005A1F89">
            <w:pPr>
              <w:spacing w:after="120"/>
              <w:rPr>
                <w:ins w:id="224" w:author="Roy Hu" w:date="2021-04-12T18:40:00Z"/>
                <w:rFonts w:eastAsiaTheme="minorEastAsia"/>
                <w:lang w:val="en-US" w:eastAsia="zh-CN"/>
              </w:rPr>
            </w:pPr>
            <w:ins w:id="225"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226" w:author="Roy Hu" w:date="2021-04-12T18:40:00Z"/>
                <w:rFonts w:eastAsiaTheme="minorEastAsia"/>
                <w:lang w:val="en-US" w:eastAsia="zh-CN"/>
              </w:rPr>
            </w:pPr>
            <w:ins w:id="227" w:author="Roy Hu" w:date="2021-04-12T18:41:00Z">
              <w:r>
                <w:rPr>
                  <w:rFonts w:eastAsiaTheme="minorEastAsia"/>
                  <w:lang w:val="en-US" w:eastAsia="zh-CN"/>
                </w:rPr>
                <w:t>Option 1 is fine.</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22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229" w:author="Qualcomm" w:date="2021-04-11T19:06:00Z">
              <w:r>
                <w:rPr>
                  <w:rFonts w:eastAsiaTheme="minorEastAsia"/>
                  <w:lang w:val="en-US" w:eastAsia="zh-CN"/>
                </w:rPr>
                <w:t>Option1 is suppor</w:t>
              </w:r>
            </w:ins>
            <w:ins w:id="230"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231"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232"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233"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23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235" w:author="Roy Hu" w:date="2021-04-12T18:41:00Z"/>
        </w:trPr>
        <w:tc>
          <w:tcPr>
            <w:tcW w:w="1236" w:type="dxa"/>
          </w:tcPr>
          <w:p w14:paraId="4366A514" w14:textId="5570FE04" w:rsidR="001F3927" w:rsidRDefault="001F3927" w:rsidP="00685283">
            <w:pPr>
              <w:spacing w:after="120"/>
              <w:rPr>
                <w:ins w:id="236" w:author="Roy Hu" w:date="2021-04-12T18:41:00Z"/>
                <w:rFonts w:eastAsiaTheme="minorEastAsia" w:hint="eastAsia"/>
                <w:lang w:val="en-US" w:eastAsia="zh-CN"/>
              </w:rPr>
            </w:pPr>
            <w:ins w:id="237"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238" w:author="Roy Hu" w:date="2021-04-12T18:41:00Z"/>
                <w:rFonts w:eastAsiaTheme="minorEastAsia"/>
                <w:lang w:val="en-US" w:eastAsia="zh-CN"/>
              </w:rPr>
            </w:pPr>
            <w:ins w:id="239" w:author="Roy Hu" w:date="2021-04-12T18:41:00Z">
              <w:r>
                <w:rPr>
                  <w:rFonts w:eastAsiaTheme="minorEastAsia" w:hint="eastAsia"/>
                  <w:lang w:val="en-US" w:eastAsia="zh-CN"/>
                </w:rPr>
                <w:t>O</w:t>
              </w:r>
              <w:r>
                <w:rPr>
                  <w:rFonts w:eastAsiaTheme="minorEastAsia"/>
                  <w:lang w:val="en-US" w:eastAsia="zh-CN"/>
                </w:rPr>
                <w:t>ption 1 is fine.</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lastRenderedPageBreak/>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240"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241" w:author="Qualcomm" w:date="2021-04-11T20:48:00Z"/>
                <w:rFonts w:eastAsiaTheme="minorEastAsia"/>
                <w:lang w:val="en-US" w:eastAsia="zh-CN"/>
              </w:rPr>
            </w:pPr>
            <w:ins w:id="242"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243" w:author="Qualcomm" w:date="2021-04-11T20:49:00Z"/>
                <w:rFonts w:eastAsiaTheme="minorEastAsia"/>
                <w:lang w:val="en-US" w:eastAsia="zh-CN"/>
              </w:rPr>
            </w:pPr>
            <w:ins w:id="244"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245"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246" w:author="Qualcomm" w:date="2021-04-11T20:50:00Z">
              <w:r w:rsidR="009C4B82">
                <w:rPr>
                  <w:rFonts w:eastAsiaTheme="minorEastAsia"/>
                  <w:lang w:val="en-US" w:eastAsia="zh-CN"/>
                </w:rPr>
                <w:t>..</w:t>
              </w:r>
            </w:ins>
            <w:proofErr w:type="gramEnd"/>
            <w:ins w:id="247"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248" w:author="Qualcomm" w:date="2021-04-11T20:53:00Z">
              <w:r w:rsidR="004F766C">
                <w:rPr>
                  <w:rFonts w:eastAsiaTheme="minorEastAsia"/>
                  <w:lang w:val="en-US" w:eastAsia="zh-CN"/>
                </w:rPr>
                <w:t>are open to</w:t>
              </w:r>
            </w:ins>
            <w:ins w:id="249" w:author="Qualcomm" w:date="2021-04-11T20:52:00Z">
              <w:r w:rsidR="00630A25">
                <w:rPr>
                  <w:rFonts w:eastAsiaTheme="minorEastAsia"/>
                  <w:lang w:val="en-US" w:eastAsia="zh-CN"/>
                </w:rPr>
                <w:t xml:space="preserve"> discuss option6 if companies are open for </w:t>
              </w:r>
            </w:ins>
            <w:ins w:id="250" w:author="Qualcomm" w:date="2021-04-11T20:53:00Z">
              <w:r w:rsidR="004F766C">
                <w:rPr>
                  <w:rFonts w:eastAsiaTheme="minorEastAsia"/>
                  <w:lang w:val="en-US" w:eastAsia="zh-CN"/>
                </w:rPr>
                <w:t xml:space="preserve">including </w:t>
              </w:r>
            </w:ins>
            <w:ins w:id="251"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252"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253" w:author="Ato-MediaTek" w:date="2021-04-12T12:42:00Z"/>
                <w:rFonts w:eastAsiaTheme="minorEastAsia"/>
                <w:lang w:val="en-US" w:eastAsia="zh-CN"/>
              </w:rPr>
            </w:pPr>
            <w:ins w:id="254"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255" w:author="Ato-MediaTek" w:date="2021-04-12T12:42:00Z">
              <w:r>
                <w:rPr>
                  <w:rFonts w:eastAsiaTheme="minorEastAsia"/>
                  <w:lang w:val="en-US" w:eastAsia="zh-CN"/>
                </w:rPr>
                <w:t>To us, it is fine to slightly limit the timing offset in order to achieve good measurement accuracy in higher Es/</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256"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257" w:author="CATT" w:date="2021-04-12T14:21:00Z">
              <w:r>
                <w:rPr>
                  <w:rFonts w:eastAsiaTheme="minorEastAsia"/>
                  <w:lang w:val="en-US" w:eastAsia="zh-CN"/>
                </w:rPr>
                <w:t>F</w:t>
              </w:r>
              <w:r>
                <w:rPr>
                  <w:rFonts w:eastAsiaTheme="minorEastAsia" w:hint="eastAsia"/>
                  <w:lang w:val="en-US" w:eastAsia="zh-CN"/>
                </w:rPr>
                <w:t xml:space="preserve">ine with option </w:t>
              </w:r>
            </w:ins>
            <w:ins w:id="258" w:author="CATT" w:date="2021-04-12T14:25:00Z">
              <w:r w:rsidR="00272EFD">
                <w:rPr>
                  <w:rFonts w:eastAsiaTheme="minorEastAsia" w:hint="eastAsia"/>
                  <w:lang w:val="en-US" w:eastAsia="zh-CN"/>
                </w:rPr>
                <w:t>2</w:t>
              </w:r>
            </w:ins>
            <w:ins w:id="259"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260" w:author="vivo" w:date="2021-04-12T15:36:00Z"/>
        </w:trPr>
        <w:tc>
          <w:tcPr>
            <w:tcW w:w="1236" w:type="dxa"/>
          </w:tcPr>
          <w:p w14:paraId="0DA6A0DB" w14:textId="59BD5603" w:rsidR="00D52761" w:rsidRDefault="00A16B6B" w:rsidP="00D52761">
            <w:pPr>
              <w:spacing w:after="120"/>
              <w:rPr>
                <w:ins w:id="261" w:author="vivo" w:date="2021-04-12T15:36:00Z"/>
                <w:rFonts w:eastAsiaTheme="minorEastAsia"/>
                <w:lang w:val="en-US" w:eastAsia="zh-CN"/>
              </w:rPr>
            </w:pPr>
            <w:ins w:id="262"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263" w:author="vivo" w:date="2021-04-12T15:37:00Z"/>
                <w:rFonts w:eastAsia="宋体"/>
                <w:color w:val="0070C0"/>
                <w:szCs w:val="24"/>
                <w:lang w:eastAsia="zh-CN"/>
              </w:rPr>
            </w:pPr>
            <w:ins w:id="264"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265" w:author="vivo" w:date="2021-04-12T15:36:00Z"/>
                <w:rFonts w:eastAsiaTheme="minorEastAsia"/>
                <w:lang w:val="en-US" w:eastAsia="zh-CN"/>
              </w:rPr>
            </w:pPr>
            <w:ins w:id="266"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267" w:author="Roy Hu" w:date="2021-04-12T18:44:00Z"/>
        </w:trPr>
        <w:tc>
          <w:tcPr>
            <w:tcW w:w="1236" w:type="dxa"/>
          </w:tcPr>
          <w:p w14:paraId="5BB54986" w14:textId="54B92FBB" w:rsidR="00A16B6B" w:rsidRDefault="00A16B6B" w:rsidP="00D52761">
            <w:pPr>
              <w:spacing w:after="120"/>
              <w:rPr>
                <w:ins w:id="268" w:author="Roy Hu" w:date="2021-04-12T18:44:00Z"/>
                <w:rFonts w:eastAsiaTheme="minorEastAsia"/>
                <w:lang w:val="en-US" w:eastAsia="zh-CN"/>
              </w:rPr>
            </w:pPr>
            <w:ins w:id="269"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270" w:author="Roy Hu" w:date="2021-04-12T18:44:00Z"/>
                <w:rFonts w:eastAsiaTheme="minorEastAsia"/>
                <w:lang w:val="en-US" w:eastAsia="zh-CN"/>
              </w:rPr>
            </w:pPr>
            <w:ins w:id="271" w:author="Roy Hu" w:date="2021-04-12T18:46:00Z">
              <w:r>
                <w:rPr>
                  <w:rFonts w:eastAsiaTheme="minorEastAsia"/>
                  <w:lang w:val="en-US" w:eastAsia="zh-CN"/>
                </w:rPr>
                <w:t xml:space="preserve">Option </w:t>
              </w:r>
            </w:ins>
            <w:ins w:id="272" w:author="Roy Hu" w:date="2021-04-12T18:47:00Z">
              <w:r>
                <w:rPr>
                  <w:rFonts w:eastAsiaTheme="minorEastAsia"/>
                  <w:lang w:val="en-US" w:eastAsia="zh-CN"/>
                </w:rPr>
                <w:t xml:space="preserve">2 and </w:t>
              </w:r>
            </w:ins>
            <w:bookmarkStart w:id="273" w:name="_GoBack"/>
            <w:bookmarkEnd w:id="273"/>
            <w:ins w:id="274" w:author="Roy Hu" w:date="2021-04-12T18:46:00Z">
              <w:r>
                <w:rPr>
                  <w:rFonts w:eastAsiaTheme="minorEastAsia"/>
                  <w:lang w:val="en-US" w:eastAsia="zh-CN"/>
                </w:rPr>
                <w:t xml:space="preserve">5 are fine to </w:t>
              </w:r>
            </w:ins>
            <w:ins w:id="275" w:author="Roy Hu" w:date="2021-04-12T18:47:00Z">
              <w:r>
                <w:rPr>
                  <w:rFonts w:eastAsiaTheme="minorEastAsia"/>
                  <w:lang w:val="en-US" w:eastAsia="zh-CN"/>
                </w:rPr>
                <w:t>us</w:t>
              </w:r>
            </w:ins>
            <w:ins w:id="276" w:author="Roy Hu" w:date="2021-04-12T18:46:00Z">
              <w:r>
                <w:rPr>
                  <w:rFonts w:eastAsiaTheme="minorEastAsia"/>
                  <w:lang w:val="en-US" w:eastAsia="zh-CN"/>
                </w:rPr>
                <w:t xml:space="preserve">. We can also compromise to </w:t>
              </w:r>
              <w:r w:rsidRPr="00A16B6B">
                <w:rPr>
                  <w:rFonts w:eastAsiaTheme="minorEastAsia" w:hint="eastAsia"/>
                  <w:lang w:val="en-US" w:eastAsia="zh-CN"/>
                </w:rPr>
                <w:t>Es/</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277"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685283">
        <w:tc>
          <w:tcPr>
            <w:tcW w:w="1242"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685283">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685283">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685283">
        <w:tc>
          <w:tcPr>
            <w:tcW w:w="1242" w:type="dxa"/>
            <w:vMerge/>
          </w:tcPr>
          <w:p w14:paraId="72451545" w14:textId="77777777" w:rsidR="005B2203" w:rsidRDefault="005B2203" w:rsidP="00685283">
            <w:pPr>
              <w:spacing w:after="120"/>
              <w:rPr>
                <w:rFonts w:eastAsiaTheme="minorEastAsia"/>
                <w:color w:val="0070C0"/>
                <w:lang w:val="en-US" w:eastAsia="zh-CN"/>
              </w:rPr>
            </w:pPr>
          </w:p>
        </w:tc>
        <w:tc>
          <w:tcPr>
            <w:tcW w:w="8615"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685283">
        <w:tc>
          <w:tcPr>
            <w:tcW w:w="1242" w:type="dxa"/>
            <w:vMerge/>
          </w:tcPr>
          <w:p w14:paraId="165A15C4" w14:textId="77777777" w:rsidR="005B2203" w:rsidRDefault="005B2203" w:rsidP="00685283">
            <w:pPr>
              <w:spacing w:after="120"/>
              <w:rPr>
                <w:rFonts w:eastAsiaTheme="minorEastAsia"/>
                <w:color w:val="0070C0"/>
                <w:lang w:val="en-US" w:eastAsia="zh-CN"/>
              </w:rPr>
            </w:pPr>
          </w:p>
        </w:tc>
        <w:tc>
          <w:tcPr>
            <w:tcW w:w="8615"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685283">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615" w:type="dxa"/>
          </w:tcPr>
          <w:p w14:paraId="2F22EA0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685283">
        <w:tc>
          <w:tcPr>
            <w:tcW w:w="1242" w:type="dxa"/>
            <w:vMerge/>
          </w:tcPr>
          <w:p w14:paraId="078D9013" w14:textId="77777777" w:rsidR="005B2203" w:rsidRDefault="005B2203" w:rsidP="00685283">
            <w:pPr>
              <w:spacing w:after="120"/>
              <w:rPr>
                <w:rFonts w:eastAsiaTheme="minorEastAsia"/>
                <w:color w:val="0070C0"/>
                <w:lang w:val="en-US" w:eastAsia="zh-CN"/>
              </w:rPr>
            </w:pPr>
          </w:p>
        </w:tc>
        <w:tc>
          <w:tcPr>
            <w:tcW w:w="8615"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685283">
        <w:tc>
          <w:tcPr>
            <w:tcW w:w="1242" w:type="dxa"/>
            <w:vMerge/>
          </w:tcPr>
          <w:p w14:paraId="0BAFB7DD" w14:textId="77777777" w:rsidR="005B2203" w:rsidRDefault="005B2203" w:rsidP="00685283">
            <w:pPr>
              <w:spacing w:after="120"/>
              <w:rPr>
                <w:rFonts w:eastAsiaTheme="minorEastAsia"/>
                <w:color w:val="0070C0"/>
                <w:lang w:val="en-US" w:eastAsia="zh-CN"/>
              </w:rPr>
            </w:pPr>
          </w:p>
        </w:tc>
        <w:tc>
          <w:tcPr>
            <w:tcW w:w="8615"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685283">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w:t>
            </w:r>
            <w:proofErr w:type="gramStart"/>
            <w:r w:rsidRPr="00920B3C">
              <w:t>210473</w:t>
            </w:r>
            <w:r>
              <w:rPr>
                <w:rFonts w:hint="eastAsia"/>
                <w:lang w:eastAsia="zh-CN"/>
              </w:rPr>
              <w:t xml:space="preserve">9  </w:t>
            </w:r>
            <w:r w:rsidRPr="005B2203">
              <w:rPr>
                <w:rFonts w:eastAsiaTheme="minorEastAsia" w:hint="eastAsia"/>
                <w:lang w:val="en-US" w:eastAsia="zh-CN"/>
              </w:rPr>
              <w:t>(</w:t>
            </w:r>
            <w:proofErr w:type="gramEnd"/>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615"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685283">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685283">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685283">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583AFF76" w:rsidR="00581E9A" w:rsidRDefault="00904721" w:rsidP="00685283">
            <w:pPr>
              <w:spacing w:after="120"/>
              <w:rPr>
                <w:rFonts w:eastAsiaTheme="minorEastAsia"/>
                <w:color w:val="0070C0"/>
                <w:lang w:val="en-US" w:eastAsia="zh-CN"/>
              </w:rPr>
            </w:pPr>
            <w:ins w:id="278"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581E9A" w:rsidRPr="00571777" w14:paraId="5AA9C42B" w14:textId="77777777" w:rsidTr="00685283">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685283">
            <w:pPr>
              <w:spacing w:after="120"/>
              <w:rPr>
                <w:rFonts w:eastAsiaTheme="minorEastAsia"/>
                <w:color w:val="0070C0"/>
                <w:lang w:val="en-US" w:eastAsia="zh-CN"/>
              </w:rPr>
            </w:pPr>
          </w:p>
        </w:tc>
      </w:tr>
      <w:tr w:rsidR="00581E9A" w:rsidRPr="00571777" w14:paraId="515BCB20" w14:textId="77777777" w:rsidTr="00685283">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Pr="005232CB" w:rsidRDefault="00581E9A" w:rsidP="00685283">
            <w:pPr>
              <w:spacing w:after="120"/>
              <w:rPr>
                <w:rFonts w:eastAsiaTheme="minorEastAsia"/>
                <w:color w:val="0070C0"/>
                <w:lang w:eastAsia="zh-CN"/>
                <w:rPrChange w:id="279" w:author="CATT" w:date="2021-04-12T14:26:00Z">
                  <w:rPr>
                    <w:rFonts w:eastAsiaTheme="minorEastAsia"/>
                    <w:color w:val="0070C0"/>
                    <w:lang w:val="en-US" w:eastAsia="zh-CN"/>
                  </w:rPr>
                </w:rPrChange>
              </w:rPr>
            </w:pPr>
          </w:p>
        </w:tc>
      </w:tr>
      <w:tr w:rsidR="00581E9A" w:rsidRPr="00571777" w14:paraId="1BF7CF5E" w14:textId="77777777" w:rsidTr="00685283">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476B9FB1" w:rsidR="00581E9A" w:rsidRDefault="00142958" w:rsidP="00685283">
            <w:pPr>
              <w:spacing w:after="120"/>
              <w:rPr>
                <w:rFonts w:eastAsiaTheme="minorEastAsia"/>
                <w:color w:val="0070C0"/>
                <w:lang w:val="en-US" w:eastAsia="zh-CN"/>
              </w:rPr>
            </w:pPr>
            <w:ins w:id="280" w:author="Ato-MediaTek" w:date="2021-04-12T12:42:00Z">
              <w:r w:rsidRPr="00933559">
                <w:rPr>
                  <w:rFonts w:eastAsiaTheme="minorEastAsia"/>
                  <w:lang w:val="en-US" w:eastAsia="zh-CN"/>
                </w:rPr>
                <w:t>MTK: pending on the conclusion in open issue.</w:t>
              </w:r>
            </w:ins>
          </w:p>
        </w:tc>
      </w:tr>
      <w:tr w:rsidR="00581E9A" w:rsidRPr="00571777" w14:paraId="1A7DDE26" w14:textId="77777777" w:rsidTr="00685283">
        <w:tc>
          <w:tcPr>
            <w:tcW w:w="1242" w:type="dxa"/>
            <w:vMerge/>
          </w:tcPr>
          <w:p w14:paraId="15C9823F" w14:textId="77777777" w:rsidR="00581E9A" w:rsidRPr="005D1FF0" w:rsidRDefault="00581E9A" w:rsidP="005B2203">
            <w:pPr>
              <w:spacing w:after="120"/>
            </w:pPr>
          </w:p>
        </w:tc>
        <w:tc>
          <w:tcPr>
            <w:tcW w:w="8615" w:type="dxa"/>
          </w:tcPr>
          <w:p w14:paraId="6E9663C1" w14:textId="62E81130" w:rsidR="00581E9A" w:rsidRDefault="00D52761" w:rsidP="00685283">
            <w:pPr>
              <w:spacing w:after="120"/>
              <w:rPr>
                <w:rFonts w:eastAsiaTheme="minorEastAsia"/>
                <w:color w:val="0070C0"/>
                <w:lang w:val="en-US" w:eastAsia="zh-CN"/>
              </w:rPr>
            </w:pPr>
            <w:ins w:id="281" w:author="vivo" w:date="2021-04-12T15:38:00Z">
              <w:r>
                <w:rPr>
                  <w:rFonts w:eastAsiaTheme="minorEastAsia"/>
                  <w:color w:val="0070C0"/>
                  <w:lang w:val="en-US" w:eastAsia="zh-CN"/>
                </w:rPr>
                <w:t>vivo: the change is to be aligned with agreements in this meeting.</w:t>
              </w:r>
            </w:ins>
          </w:p>
        </w:tc>
      </w:tr>
      <w:tr w:rsidR="00581E9A" w:rsidRPr="00571777" w14:paraId="5BB78744" w14:textId="77777777" w:rsidTr="00685283">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68528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9DECE" w14:textId="77777777" w:rsidR="003C43D8" w:rsidRDefault="003C43D8">
      <w:r>
        <w:separator/>
      </w:r>
    </w:p>
  </w:endnote>
  <w:endnote w:type="continuationSeparator" w:id="0">
    <w:p w14:paraId="171D728C" w14:textId="77777777" w:rsidR="003C43D8" w:rsidRDefault="003C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489C" w14:textId="77777777" w:rsidR="003C43D8" w:rsidRDefault="003C43D8">
      <w:r>
        <w:separator/>
      </w:r>
    </w:p>
  </w:footnote>
  <w:footnote w:type="continuationSeparator" w:id="0">
    <w:p w14:paraId="57CB9747" w14:textId="77777777" w:rsidR="003C43D8" w:rsidRDefault="003C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C4D79"/>
    <w:rsid w:val="002D03E5"/>
    <w:rsid w:val="002D2A69"/>
    <w:rsid w:val="002D36EB"/>
    <w:rsid w:val="002D459B"/>
    <w:rsid w:val="002D6BDF"/>
    <w:rsid w:val="002D6F53"/>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24ED"/>
    <w:rsid w:val="0047437A"/>
    <w:rsid w:val="00480E42"/>
    <w:rsid w:val="004833EB"/>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92A68"/>
    <w:rsid w:val="00695D85"/>
    <w:rsid w:val="006A28E1"/>
    <w:rsid w:val="006A304A"/>
    <w:rsid w:val="006A30A2"/>
    <w:rsid w:val="006A6D23"/>
    <w:rsid w:val="006A7AD3"/>
    <w:rsid w:val="006B25DE"/>
    <w:rsid w:val="006B372C"/>
    <w:rsid w:val="006B5F9A"/>
    <w:rsid w:val="006C1C3B"/>
    <w:rsid w:val="006C2365"/>
    <w:rsid w:val="006C4A3A"/>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86E40"/>
    <w:rsid w:val="00791B8F"/>
    <w:rsid w:val="007949AC"/>
    <w:rsid w:val="00794C78"/>
    <w:rsid w:val="00795588"/>
    <w:rsid w:val="007A1EAA"/>
    <w:rsid w:val="007A5EEC"/>
    <w:rsid w:val="007A6AE5"/>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671C4"/>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4B7"/>
    <w:rsid w:val="008F4DD1"/>
    <w:rsid w:val="008F5D64"/>
    <w:rsid w:val="008F6056"/>
    <w:rsid w:val="00902C07"/>
    <w:rsid w:val="00903FC3"/>
    <w:rsid w:val="00904721"/>
    <w:rsid w:val="00905804"/>
    <w:rsid w:val="009101E2"/>
    <w:rsid w:val="0091126C"/>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304E"/>
    <w:rsid w:val="00B2472D"/>
    <w:rsid w:val="00B24CA0"/>
    <w:rsid w:val="00B2549F"/>
    <w:rsid w:val="00B25B92"/>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2DC4"/>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8C26F8C-834B-4040-AA2B-FA15954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E7FF-5A0B-4DA1-9104-2C3882EC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5704</Words>
  <Characters>32517</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38145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2021-04-12T10:48:00Z</dcterms:created>
  <dcterms:modified xsi:type="dcterms:W3CDTF">2021-04-12T10:48:00Z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