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63DF8976"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#9</w:t>
      </w:r>
      <w:r>
        <w:rPr>
          <w:b/>
          <w:noProof/>
          <w:sz w:val="24"/>
        </w:rPr>
        <w:t>8</w:t>
      </w:r>
      <w:r w:rsidR="002A49C6">
        <w:rPr>
          <w:b/>
          <w:noProof/>
          <w:sz w:val="24"/>
        </w:rPr>
        <w:t>b</w:t>
      </w:r>
      <w:r>
        <w:rPr>
          <w:b/>
          <w:noProof/>
          <w:sz w:val="24"/>
        </w:rPr>
        <w:t>-e</w:t>
      </w:r>
      <w:r w:rsidR="008A7A82">
        <w:rPr>
          <w:b/>
          <w:i/>
          <w:noProof/>
          <w:sz w:val="28"/>
        </w:rPr>
        <w:tab/>
      </w:r>
      <w:r w:rsidR="00172561" w:rsidRPr="00172561">
        <w:rPr>
          <w:b/>
          <w:i/>
          <w:noProof/>
          <w:sz w:val="28"/>
        </w:rPr>
        <w:t>R4-210</w:t>
      </w:r>
      <w:r w:rsidR="002D4B99">
        <w:rPr>
          <w:b/>
          <w:i/>
          <w:noProof/>
          <w:sz w:val="28"/>
        </w:rPr>
        <w:t>xxxx</w:t>
      </w:r>
    </w:p>
    <w:p w14:paraId="67A8CCB8" w14:textId="23ADF578" w:rsidR="00B95FC3" w:rsidRPr="002D4DA1" w:rsidRDefault="00B95FC3" w:rsidP="00B95FC3">
      <w:pPr>
        <w:pStyle w:val="Header"/>
        <w:tabs>
          <w:tab w:val="right" w:pos="9639"/>
        </w:tabs>
        <w:rPr>
          <w:b w:val="0"/>
          <w:sz w:val="24"/>
        </w:rPr>
      </w:pPr>
      <w:r w:rsidRPr="0091645B">
        <w:rPr>
          <w:sz w:val="24"/>
        </w:rPr>
        <w:t xml:space="preserve">Electronic Meeting, </w:t>
      </w:r>
      <w:r w:rsidR="002A49C6">
        <w:rPr>
          <w:sz w:val="24"/>
        </w:rPr>
        <w:t>12</w:t>
      </w:r>
      <w:r>
        <w:rPr>
          <w:sz w:val="24"/>
          <w:vertAlign w:val="superscript"/>
        </w:rPr>
        <w:t>th</w:t>
      </w:r>
      <w:r w:rsidRPr="0091645B">
        <w:rPr>
          <w:sz w:val="24"/>
        </w:rPr>
        <w:t xml:space="preserve"> </w:t>
      </w:r>
      <w:r w:rsidR="002A49C6">
        <w:rPr>
          <w:sz w:val="24"/>
        </w:rPr>
        <w:t>Apr</w:t>
      </w:r>
      <w:r>
        <w:rPr>
          <w:sz w:val="24"/>
        </w:rPr>
        <w:t xml:space="preserve">. </w:t>
      </w:r>
      <w:r w:rsidRPr="0091645B">
        <w:rPr>
          <w:sz w:val="24"/>
        </w:rPr>
        <w:t xml:space="preserve">– </w:t>
      </w:r>
      <w:r w:rsidR="002A49C6">
        <w:rPr>
          <w:sz w:val="24"/>
        </w:rPr>
        <w:t>20</w:t>
      </w:r>
      <w:r w:rsidRPr="0091645B">
        <w:rPr>
          <w:sz w:val="24"/>
          <w:vertAlign w:val="superscript"/>
        </w:rPr>
        <w:t>th</w:t>
      </w:r>
      <w:r w:rsidRPr="0091645B">
        <w:rPr>
          <w:sz w:val="24"/>
        </w:rPr>
        <w:t xml:space="preserve"> </w:t>
      </w:r>
      <w:r w:rsidR="002A49C6">
        <w:rPr>
          <w:sz w:val="24"/>
        </w:rPr>
        <w:t>Apr</w:t>
      </w:r>
      <w:r>
        <w:rPr>
          <w:sz w:val="24"/>
        </w:rPr>
        <w:t>.,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DC3E9B" w:rsidR="001E41F3" w:rsidRPr="00410371" w:rsidRDefault="002A49C6" w:rsidP="008A7A82">
            <w:pPr>
              <w:pStyle w:val="CRCoverPage"/>
              <w:spacing w:after="0"/>
              <w:jc w:val="center"/>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51300C"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2A49C6">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25300" w:rsidR="001E41F3" w:rsidRDefault="00B419F9" w:rsidP="002872B5">
            <w:pPr>
              <w:pStyle w:val="CRCoverPage"/>
              <w:spacing w:after="0"/>
              <w:ind w:left="100"/>
              <w:rPr>
                <w:noProof/>
              </w:rPr>
            </w:pPr>
            <w:r>
              <w:t>draft</w:t>
            </w:r>
            <w:r w:rsidR="0079456A" w:rsidRPr="0079456A">
              <w:t xml:space="preserve">CR on TS38.133 for </w:t>
            </w:r>
            <w:r w:rsidR="002872B5" w:rsidRPr="002872B5">
              <w:t>inter-frequency measurement without gap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FBFEE" w:rsidR="001E41F3" w:rsidRDefault="002A49C6">
            <w:pPr>
              <w:pStyle w:val="CRCoverPage"/>
              <w:spacing w:after="0"/>
              <w:ind w:left="100"/>
              <w:rPr>
                <w:noProof/>
              </w:rPr>
            </w:pPr>
            <w:r>
              <w:rPr>
                <w:noProof/>
              </w:rPr>
              <w:t>Ericsson</w:t>
            </w:r>
            <w:r w:rsidR="00B419F9">
              <w:rPr>
                <w:noProof/>
              </w:rPr>
              <w:t>, 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43187" w:rsidR="001E41F3" w:rsidRDefault="002872B5">
            <w:pPr>
              <w:pStyle w:val="CRCoverPage"/>
              <w:spacing w:after="0"/>
              <w:ind w:left="100"/>
              <w:rPr>
                <w:noProof/>
              </w:rPr>
            </w:pPr>
            <w:r w:rsidRPr="002872B5">
              <w:t>NR_RRM_Enh-Core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97F2D6"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w:t>
            </w:r>
            <w:r w:rsidR="00B419F9">
              <w:rPr>
                <w:noProof/>
              </w:rPr>
              <w:t>4</w:t>
            </w:r>
            <w:r>
              <w:rPr>
                <w:noProof/>
              </w:rPr>
              <w:t>-</w:t>
            </w:r>
            <w:r w:rsidR="00B419F9">
              <w:rPr>
                <w:noProof/>
              </w:rPr>
              <w:t>0</w:t>
            </w:r>
            <w:r>
              <w:rPr>
                <w:noProof/>
              </w:rPr>
              <w:fldChar w:fldCharType="end"/>
            </w:r>
            <w:r w:rsidR="00B419F9">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3586D" w:rsidR="001E41F3" w:rsidRDefault="00D3116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B0A7A3"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E43C9E" w14:textId="1963FEE1" w:rsidR="00610C67" w:rsidRDefault="002A49C6" w:rsidP="002E4906">
            <w:pPr>
              <w:pStyle w:val="CRCoverPage"/>
              <w:numPr>
                <w:ilvl w:val="0"/>
                <w:numId w:val="12"/>
              </w:numPr>
              <w:spacing w:after="0"/>
              <w:rPr>
                <w:noProof/>
              </w:rPr>
            </w:pPr>
            <w:r>
              <w:rPr>
                <w:noProof/>
                <w:lang w:eastAsia="zh-TW"/>
              </w:rPr>
              <w:t>The scenario for inter-freq. measurement without gap but fully overlapping with gap is not clearly captured in gap sharing</w:t>
            </w:r>
            <w:r w:rsidR="00B41000">
              <w:rPr>
                <w:noProof/>
                <w:lang w:eastAsia="zh-TW"/>
              </w:rPr>
              <w:t xml:space="preserve"> sections</w:t>
            </w:r>
            <w:r>
              <w:rPr>
                <w:noProof/>
                <w:lang w:eastAsia="zh-TW"/>
              </w:rPr>
              <w:t>.</w:t>
            </w:r>
          </w:p>
          <w:p w14:paraId="5034531C" w14:textId="77777777" w:rsidR="00655789" w:rsidRDefault="002A49C6" w:rsidP="002E4906">
            <w:pPr>
              <w:pStyle w:val="CRCoverPage"/>
              <w:numPr>
                <w:ilvl w:val="0"/>
                <w:numId w:val="12"/>
              </w:numPr>
              <w:spacing w:after="0"/>
              <w:rPr>
                <w:noProof/>
              </w:rPr>
            </w:pPr>
            <w:r>
              <w:rPr>
                <w:noProof/>
                <w:lang w:eastAsia="zh-TW"/>
              </w:rPr>
              <w:t xml:space="preserve">The definition of inter-freq. measurement without gap </w:t>
            </w:r>
            <w:r w:rsidR="00655789">
              <w:t xml:space="preserve">based on </w:t>
            </w:r>
            <w:r w:rsidR="00655789" w:rsidRPr="00E2364F">
              <w:rPr>
                <w:i/>
                <w:iCs/>
              </w:rPr>
              <w:t>interFrequencyMeas-NoGap</w:t>
            </w:r>
            <w:r w:rsidR="00655789">
              <w:rPr>
                <w:noProof/>
                <w:lang w:eastAsia="zh-TW"/>
              </w:rPr>
              <w:t xml:space="preserve"> </w:t>
            </w:r>
            <w:r>
              <w:rPr>
                <w:noProof/>
                <w:lang w:eastAsia="zh-TW"/>
              </w:rPr>
              <w:t>should be clarified</w:t>
            </w:r>
            <w:r w:rsidR="00655789">
              <w:rPr>
                <w:noProof/>
                <w:lang w:eastAsia="zh-TW"/>
              </w:rPr>
              <w:t xml:space="preserve"> with</w:t>
            </w:r>
            <w:r>
              <w:rPr>
                <w:noProof/>
                <w:lang w:eastAsia="zh-TW"/>
              </w:rPr>
              <w:t xml:space="preserve"> UE</w:t>
            </w:r>
            <w:r w:rsidR="00655789">
              <w:rPr>
                <w:noProof/>
                <w:lang w:eastAsia="zh-TW"/>
              </w:rPr>
              <w:t>’s capability only.</w:t>
            </w:r>
            <w:r>
              <w:rPr>
                <w:noProof/>
                <w:lang w:eastAsia="zh-TW"/>
              </w:rPr>
              <w:t xml:space="preserve"> </w:t>
            </w:r>
          </w:p>
          <w:p w14:paraId="708AA7DE" w14:textId="288AF98B" w:rsidR="002A49C6" w:rsidRPr="002872B5" w:rsidRDefault="00655789" w:rsidP="002E4906">
            <w:pPr>
              <w:pStyle w:val="CRCoverPage"/>
              <w:numPr>
                <w:ilvl w:val="0"/>
                <w:numId w:val="12"/>
              </w:numPr>
              <w:spacing w:after="0"/>
              <w:rPr>
                <w:noProof/>
              </w:rPr>
            </w:pPr>
            <w:r>
              <w:rPr>
                <w:noProof/>
                <w:lang w:eastAsia="zh-TW"/>
              </w:rPr>
              <w:t xml:space="preserve">The scenario for inter-freq. measurement without gap </w:t>
            </w:r>
            <w:r>
              <w:t xml:space="preserve">based on </w:t>
            </w:r>
            <w:r w:rsidRPr="00E2364F">
              <w:rPr>
                <w:i/>
                <w:iCs/>
              </w:rPr>
              <w:t>interFrequencyMeas-NoGap</w:t>
            </w:r>
            <w:r>
              <w:rPr>
                <w:i/>
                <w:iCs/>
              </w:rPr>
              <w:t xml:space="preserve"> </w:t>
            </w:r>
            <w:r w:rsidRPr="00655789">
              <w:rPr>
                <w:noProof/>
                <w:lang w:eastAsia="zh-TW"/>
              </w:rPr>
              <w:t>but measured within gap shall be calrified</w:t>
            </w:r>
            <w:r w:rsidR="004615D6">
              <w:rPr>
                <w:noProof/>
                <w:lang w:eastAsia="zh-TW"/>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7057A9" w14:textId="37E2CE6D" w:rsidR="001E41F3" w:rsidRDefault="002A49C6" w:rsidP="002E4906">
            <w:pPr>
              <w:pStyle w:val="CRCoverPage"/>
              <w:numPr>
                <w:ilvl w:val="0"/>
                <w:numId w:val="11"/>
              </w:numPr>
              <w:spacing w:after="0"/>
              <w:rPr>
                <w:noProof/>
              </w:rPr>
            </w:pPr>
            <w:r>
              <w:rPr>
                <w:noProof/>
              </w:rPr>
              <w:t>Clarify the scenrio’s definition for inter-freq. measurement without gap but fully overlapping with gap</w:t>
            </w:r>
            <w:r w:rsidR="00B41000">
              <w:rPr>
                <w:noProof/>
              </w:rPr>
              <w:t xml:space="preserve"> in gap sharing</w:t>
            </w:r>
            <w:r>
              <w:rPr>
                <w:noProof/>
              </w:rPr>
              <w:t>.</w:t>
            </w:r>
          </w:p>
          <w:p w14:paraId="43A95C44" w14:textId="5E0B4B82" w:rsidR="002A49C6" w:rsidRDefault="00655789" w:rsidP="002E4906">
            <w:pPr>
              <w:pStyle w:val="CRCoverPage"/>
              <w:numPr>
                <w:ilvl w:val="0"/>
                <w:numId w:val="11"/>
              </w:numPr>
              <w:spacing w:after="0"/>
              <w:rPr>
                <w:noProof/>
              </w:rPr>
            </w:pPr>
            <w:r>
              <w:rPr>
                <w:noProof/>
              </w:rPr>
              <w:t xml:space="preserve">Clarify the definition on </w:t>
            </w:r>
            <w:r>
              <w:rPr>
                <w:noProof/>
                <w:lang w:eastAsia="zh-TW"/>
              </w:rPr>
              <w:t xml:space="preserve">inter-freq. measurement without gap </w:t>
            </w:r>
            <w:r w:rsidR="000820F8">
              <w:t>for UE capable of</w:t>
            </w:r>
            <w:r>
              <w:t xml:space="preserve"> </w:t>
            </w:r>
            <w:r w:rsidRPr="00E2364F">
              <w:rPr>
                <w:i/>
                <w:iCs/>
              </w:rPr>
              <w:t>interFrequencyMeas-NoGap</w:t>
            </w:r>
            <w:r w:rsidR="004615D6">
              <w:rPr>
                <w:noProof/>
              </w:rPr>
              <w:t>.</w:t>
            </w:r>
          </w:p>
          <w:p w14:paraId="123F567C" w14:textId="005FA546" w:rsidR="00655789" w:rsidRDefault="00655789" w:rsidP="002E4906">
            <w:pPr>
              <w:pStyle w:val="CRCoverPage"/>
              <w:numPr>
                <w:ilvl w:val="0"/>
                <w:numId w:val="11"/>
              </w:numPr>
              <w:spacing w:after="0"/>
              <w:rPr>
                <w:noProof/>
              </w:rPr>
            </w:pPr>
            <w:r>
              <w:rPr>
                <w:noProof/>
              </w:rPr>
              <w:t xml:space="preserve">Clrify the scenarios for </w:t>
            </w:r>
            <w:r>
              <w:rPr>
                <w:noProof/>
                <w:lang w:eastAsia="zh-TW"/>
              </w:rPr>
              <w:t>inter-freq. measurement without gap but fully overlapping with gap.</w:t>
            </w:r>
          </w:p>
          <w:p w14:paraId="31C656EC" w14:textId="4A117A3A" w:rsidR="002A49C6" w:rsidRDefault="002A49C6" w:rsidP="002E4906">
            <w:pPr>
              <w:pStyle w:val="CRCoverPage"/>
              <w:numPr>
                <w:ilvl w:val="0"/>
                <w:numId w:val="11"/>
              </w:numPr>
              <w:spacing w:after="0"/>
              <w:rPr>
                <w:noProof/>
              </w:rPr>
            </w:pPr>
            <w:r>
              <w:rPr>
                <w:noProof/>
              </w:rPr>
              <w:t>Editorial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17211" w14:textId="239304B3" w:rsidR="002A49C6" w:rsidRDefault="002A49C6" w:rsidP="002E4906">
            <w:pPr>
              <w:pStyle w:val="CRCoverPage"/>
              <w:numPr>
                <w:ilvl w:val="0"/>
                <w:numId w:val="12"/>
              </w:numPr>
              <w:spacing w:after="0"/>
              <w:rPr>
                <w:noProof/>
              </w:rPr>
            </w:pPr>
            <w:r>
              <w:rPr>
                <w:noProof/>
                <w:lang w:eastAsia="zh-TW"/>
              </w:rPr>
              <w:t>The scenario for inter-freq. measurement without gap but fully overlapping with gap is unclear in gap sharing.</w:t>
            </w:r>
          </w:p>
          <w:p w14:paraId="1E86565C" w14:textId="77777777" w:rsidR="00466EE2" w:rsidRDefault="002A49C6" w:rsidP="002E4906">
            <w:pPr>
              <w:pStyle w:val="CRCoverPage"/>
              <w:numPr>
                <w:ilvl w:val="0"/>
                <w:numId w:val="12"/>
              </w:numPr>
              <w:spacing w:after="0"/>
              <w:rPr>
                <w:noProof/>
              </w:rPr>
            </w:pPr>
            <w:r>
              <w:rPr>
                <w:noProof/>
              </w:rPr>
              <w:t xml:space="preserve">The </w:t>
            </w:r>
            <w:r w:rsidR="00655789">
              <w:rPr>
                <w:noProof/>
              </w:rPr>
              <w:t>definition</w:t>
            </w:r>
            <w:r>
              <w:rPr>
                <w:noProof/>
              </w:rPr>
              <w:t xml:space="preserve"> for inter-freq. measurement without gap is </w:t>
            </w:r>
            <w:r w:rsidR="00655789">
              <w:rPr>
                <w:noProof/>
              </w:rPr>
              <w:t>un</w:t>
            </w:r>
            <w:r>
              <w:rPr>
                <w:noProof/>
              </w:rPr>
              <w:t>clear.</w:t>
            </w:r>
          </w:p>
          <w:p w14:paraId="5C4BEB44" w14:textId="5311F784" w:rsidR="00655789" w:rsidRDefault="00655789" w:rsidP="002E4906">
            <w:pPr>
              <w:pStyle w:val="CRCoverPage"/>
              <w:numPr>
                <w:ilvl w:val="0"/>
                <w:numId w:val="12"/>
              </w:numPr>
              <w:spacing w:after="0"/>
              <w:rPr>
                <w:noProof/>
              </w:rPr>
            </w:pPr>
            <w:r>
              <w:rPr>
                <w:noProof/>
              </w:rPr>
              <w:t xml:space="preserve">The </w:t>
            </w:r>
            <w:r>
              <w:rPr>
                <w:noProof/>
                <w:lang w:eastAsia="zh-TW"/>
              </w:rPr>
              <w:t>inter-freq. measurement without gap but fully overlapping with gap scenario isn’t captured clearly.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464018" w:rsidR="001E41F3" w:rsidRDefault="002A49C6" w:rsidP="008A7A82">
            <w:pPr>
              <w:pStyle w:val="CRCoverPage"/>
              <w:spacing w:after="0"/>
              <w:ind w:left="100"/>
              <w:rPr>
                <w:noProof/>
              </w:rPr>
            </w:pPr>
            <w:r>
              <w:rPr>
                <w:rFonts w:eastAsia="SimSun"/>
                <w:lang w:val="en-US" w:eastAsia="ko-KR"/>
              </w:rPr>
              <w:t xml:space="preserve">9.1.2.1, 9.1.2.1a, 9.1.2.1b, 9.1.2.1c, </w:t>
            </w:r>
            <w:r w:rsidR="000820F8">
              <w:rPr>
                <w:rFonts w:eastAsia="SimSun"/>
                <w:lang w:val="en-US" w:eastAsia="ko-KR"/>
              </w:rPr>
              <w:t xml:space="preserve">9.1.5.1, </w:t>
            </w:r>
            <w:r w:rsidR="00466EE2">
              <w:rPr>
                <w:rFonts w:eastAsia="SimSun"/>
                <w:lang w:val="en-US" w:eastAsia="ko-KR"/>
              </w:rPr>
              <w:t>9.1.5</w:t>
            </w:r>
            <w:r>
              <w:rPr>
                <w:rFonts w:eastAsia="SimSun"/>
                <w:lang w:val="en-US" w:eastAsia="ko-KR"/>
              </w:rPr>
              <w:t>.2</w:t>
            </w:r>
            <w:r w:rsidR="00655789">
              <w:rPr>
                <w:rFonts w:eastAsia="SimSun"/>
                <w:lang w:val="en-US" w:eastAsia="ko-KR"/>
              </w:rPr>
              <w:t>, 9.3.1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C18D37A" w14:textId="31E83AED" w:rsidR="002A49C6" w:rsidRDefault="002A49C6" w:rsidP="002A49C6">
      <w:pPr>
        <w:rPr>
          <w:highlight w:val="yellow"/>
        </w:rPr>
      </w:pPr>
      <w:r w:rsidRPr="00FE57D3">
        <w:rPr>
          <w:highlight w:val="yellow"/>
        </w:rPr>
        <w:lastRenderedPageBreak/>
        <w:t>--------------------------------------------------</w:t>
      </w:r>
      <w:r>
        <w:rPr>
          <w:highlight w:val="yellow"/>
        </w:rPr>
        <w:t>-</w:t>
      </w:r>
      <w:r w:rsidRPr="00FE57D3">
        <w:rPr>
          <w:highlight w:val="yellow"/>
        </w:rPr>
        <w:t xml:space="preserve">----- Beginning of Change </w:t>
      </w:r>
      <w:r>
        <w:rPr>
          <w:highlight w:val="yellow"/>
        </w:rPr>
        <w:t>1</w:t>
      </w:r>
      <w:r w:rsidRPr="00FE57D3">
        <w:rPr>
          <w:highlight w:val="yellow"/>
        </w:rPr>
        <w:t>-----------------------------------------------------------</w:t>
      </w:r>
    </w:p>
    <w:p w14:paraId="4BD85BF6" w14:textId="77777777" w:rsidR="00FE3AFE" w:rsidRPr="009C5807" w:rsidRDefault="00FE3AFE" w:rsidP="00FE3AFE">
      <w:pPr>
        <w:pStyle w:val="Heading4"/>
        <w:rPr>
          <w:lang w:eastAsia="zh-CN"/>
        </w:rPr>
      </w:pPr>
      <w:bookmarkStart w:id="1" w:name="_Toc535476000"/>
      <w:r w:rsidRPr="009C5807">
        <w:rPr>
          <w:lang w:eastAsia="zh-CN"/>
        </w:rPr>
        <w:t>9.1.2.1</w:t>
      </w:r>
      <w:r w:rsidRPr="009C5807">
        <w:rPr>
          <w:lang w:eastAsia="zh-CN"/>
        </w:rPr>
        <w:tab/>
        <w:t>EN-DC: Measurement Gap Sharing</w:t>
      </w:r>
      <w:bookmarkEnd w:id="1"/>
    </w:p>
    <w:p w14:paraId="464CCEE6" w14:textId="204FEE5B" w:rsidR="00FE3AFE" w:rsidRPr="009C5807" w:rsidRDefault="00FE3AFE" w:rsidP="00FE3AFE">
      <w:pPr>
        <w:rPr>
          <w:lang w:eastAsia="zh-CN"/>
        </w:rPr>
      </w:pPr>
      <w:r w:rsidRPr="009C5807">
        <w:rPr>
          <w:lang w:eastAsia="zh-CN"/>
        </w:rPr>
        <w:t>For E-UTRA-NR dual connectivity UE configured with per-UE measurement gap, measurement gap sharing shall be applie</w:t>
      </w:r>
      <w:ins w:id="2" w:author="CR1795" w:date="2021-03-23T18:31:00Z">
        <w:r>
          <w:rPr>
            <w:lang w:eastAsia="zh-CN"/>
          </w:rPr>
          <w:t>d</w:t>
        </w:r>
      </w:ins>
      <w:del w:id="3" w:author="CR1795" w:date="2021-03-23T18:31:00Z">
        <w:r w:rsidRPr="009C5807" w:rsidDel="00744AE1">
          <w:rPr>
            <w:lang w:eastAsia="zh-CN"/>
          </w:rPr>
          <w:delText>s</w:delText>
        </w:r>
      </w:del>
      <w:r w:rsidRPr="009C5807">
        <w:rPr>
          <w:lang w:eastAsia="zh-CN"/>
        </w:rPr>
        <w:t xml:space="preserve">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 when UE</w:t>
      </w:r>
      <w:r w:rsidRPr="009C5807">
        <w:rPr>
          <w:rFonts w:hint="eastAsia"/>
          <w:lang w:eastAsia="zh-CN"/>
        </w:rPr>
        <w:t xml:space="preserve"> requires measurement gaps</w:t>
      </w:r>
      <w:r w:rsidRPr="009C5807">
        <w:t xml:space="preserve"> to identify and measure cells on inter-frequency carriers</w:t>
      </w:r>
      <w:r w:rsidRPr="009C5807">
        <w:rPr>
          <w:rFonts w:hint="eastAsia"/>
          <w:lang w:eastAsia="zh-CN"/>
        </w:rPr>
        <w:t xml:space="preserve"> </w:t>
      </w:r>
      <w:ins w:id="4" w:author="CR1795" w:date="2021-03-23T18:31:00Z">
        <w:r w:rsidRPr="00346B06">
          <w:rPr>
            <w:rFonts w:hint="eastAsia"/>
          </w:rPr>
          <w:t>for both SSB and CSI-RS based L3 measurement</w:t>
        </w:r>
        <w:r w:rsidRPr="00346B06">
          <w:t xml:space="preserve"> </w:t>
        </w:r>
      </w:ins>
      <w:r w:rsidRPr="009C5807">
        <w:rPr>
          <w:rFonts w:hint="eastAsia"/>
          <w:lang w:eastAsia="zh-CN"/>
        </w:rPr>
        <w:t xml:space="preserve">or </w:t>
      </w:r>
      <w:r w:rsidRPr="009C5807">
        <w:t xml:space="preserve">when </w:t>
      </w:r>
      <w:ins w:id="5" w:author="Zhixun Tang" w:date="2021-04-02T15:30:00Z">
        <w:r>
          <w:t xml:space="preserve">all of </w:t>
        </w:r>
      </w:ins>
      <w:r w:rsidRPr="009C5807">
        <w:t xml:space="preserve">SMTC configured for </w:t>
      </w:r>
      <w:r w:rsidRPr="009C5807">
        <w:rPr>
          <w:rFonts w:hint="eastAsia"/>
          <w:lang w:eastAsia="zh-CN"/>
        </w:rPr>
        <w:t>inter</w:t>
      </w:r>
      <w:r w:rsidRPr="009C5807">
        <w:t xml:space="preserve">-frequency </w:t>
      </w:r>
      <w:ins w:id="6" w:author="Zhixun Tang" w:date="2021-04-13T22:18:00Z">
        <w:r w:rsidR="00345135" w:rsidRPr="009C5807">
          <w:t xml:space="preserve">SSB based </w:t>
        </w:r>
      </w:ins>
      <w:r w:rsidRPr="009C5807">
        <w:t xml:space="preserve">measurement </w:t>
      </w:r>
      <w:ins w:id="7" w:author="Zhixun Tang" w:date="2021-04-02T15:30:00Z">
        <w:r>
          <w:t>with</w:t>
        </w:r>
      </w:ins>
      <w:ins w:id="8" w:author="Zhixun Tang" w:date="2021-04-13T22:24:00Z">
        <w:r w:rsidR="00167660">
          <w:t>out</w:t>
        </w:r>
      </w:ins>
      <w:ins w:id="9" w:author="Zhixun Tang" w:date="2021-04-02T15:30:00Z">
        <w:r>
          <w:t xml:space="preserve"> measurement gap</w:t>
        </w:r>
      </w:ins>
      <w:ins w:id="10" w:author="Zhixun Tang" w:date="2021-04-13T22:24:00Z">
        <w:r w:rsidR="00167660">
          <w:t>s</w:t>
        </w:r>
      </w:ins>
      <w:ins w:id="11" w:author="Zhixun Tang" w:date="2021-04-02T15:30: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xml:space="preserve">, E-UTRA gap-needed </w:t>
      </w:r>
      <w:r w:rsidRPr="009C5807">
        <w:t>inter-frequency carriers</w:t>
      </w:r>
      <w:r w:rsidRPr="009C5807">
        <w:rPr>
          <w:lang w:eastAsia="zh-CN"/>
        </w:rPr>
        <w:t xml:space="preserve"> and inter-RAT UTRAN carriers and/or inter-RAT GSM carriers.</w:t>
      </w:r>
      <w:ins w:id="12" w:author="CR1795" w:date="2021-03-23T18:31:00Z">
        <w:r>
          <w:rPr>
            <w:lang w:eastAsia="zh-CN"/>
          </w:rPr>
          <w:t xml:space="preserve"> </w:t>
        </w:r>
      </w:ins>
    </w:p>
    <w:p w14:paraId="0BAA21ED" w14:textId="05346A0A" w:rsidR="00FE3AFE" w:rsidRPr="009C5807" w:rsidRDefault="00FE3AFE" w:rsidP="00FE3AFE">
      <w:pPr>
        <w:rPr>
          <w:lang w:eastAsia="zh-CN"/>
        </w:rPr>
      </w:pPr>
      <w:r w:rsidRPr="009C5807">
        <w:rPr>
          <w:lang w:eastAsia="zh-CN"/>
        </w:rPr>
        <w:t>For E-UTRA-NR dual connectivity UE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measurement gaps, and when UE</w:t>
      </w:r>
      <w:r w:rsidRPr="009C5807">
        <w:rPr>
          <w:rFonts w:hint="eastAsia"/>
          <w:lang w:eastAsia="zh-CN"/>
        </w:rPr>
        <w:t xml:space="preserve"> requires measurem</w:t>
      </w:r>
      <w:r w:rsidRPr="009C5807">
        <w:rPr>
          <w:lang w:eastAsia="zh-CN"/>
        </w:rPr>
        <w:t>e</w:t>
      </w:r>
      <w:r w:rsidRPr="009C5807">
        <w:rPr>
          <w:rFonts w:hint="eastAsia"/>
          <w:lang w:eastAsia="zh-CN"/>
        </w:rPr>
        <w:t>nt gaps</w:t>
      </w:r>
      <w:r w:rsidRPr="009C5807">
        <w:t xml:space="preserve"> to identify and measure cells on </w:t>
      </w:r>
      <w:r w:rsidRPr="009C5807">
        <w:rPr>
          <w:lang w:eastAsia="zh-CN"/>
        </w:rPr>
        <w:t>FR1 inter-frequency carriers</w:t>
      </w:r>
      <w:r w:rsidRPr="009C5807">
        <w:rPr>
          <w:rFonts w:hint="eastAsia"/>
          <w:lang w:eastAsia="zh-CN"/>
        </w:rPr>
        <w:t xml:space="preserve"> </w:t>
      </w:r>
      <w:ins w:id="13" w:author="CR1795" w:date="2021-03-23T18:32:00Z">
        <w:r w:rsidRPr="00346B06">
          <w:rPr>
            <w:rFonts w:hint="eastAsia"/>
          </w:rPr>
          <w:t>for both SSB and CSI-RS based L3 measurement</w:t>
        </w:r>
        <w:r w:rsidRPr="009C5807">
          <w:rPr>
            <w:rFonts w:hint="eastAsia"/>
            <w:lang w:eastAsia="zh-CN"/>
          </w:rPr>
          <w:t xml:space="preserve"> </w:t>
        </w:r>
      </w:ins>
      <w:r w:rsidRPr="009C5807">
        <w:rPr>
          <w:rFonts w:hint="eastAsia"/>
          <w:lang w:eastAsia="zh-CN"/>
        </w:rPr>
        <w:t xml:space="preserve">or </w:t>
      </w:r>
      <w:r w:rsidRPr="009C5807">
        <w:t xml:space="preserve">when </w:t>
      </w:r>
      <w:ins w:id="14" w:author="Zhixun Tang" w:date="2021-04-02T15:31:00Z">
        <w:r>
          <w:t xml:space="preserve">all of </w:t>
        </w:r>
      </w:ins>
      <w:r w:rsidRPr="009C5807">
        <w:t xml:space="preserve">SMTC configured for </w:t>
      </w:r>
      <w:r w:rsidRPr="009C5807">
        <w:rPr>
          <w:rFonts w:hint="eastAsia"/>
          <w:lang w:eastAsia="zh-CN"/>
        </w:rPr>
        <w:t>inter</w:t>
      </w:r>
      <w:r w:rsidRPr="009C5807">
        <w:t xml:space="preserve">-frequency </w:t>
      </w:r>
      <w:ins w:id="15" w:author="Zhixun Tang" w:date="2021-04-13T22:18:00Z">
        <w:r w:rsidR="00345135" w:rsidRPr="009C5807">
          <w:t xml:space="preserve">SSB based </w:t>
        </w:r>
      </w:ins>
      <w:r w:rsidRPr="009C5807">
        <w:t xml:space="preserve">measurement </w:t>
      </w:r>
      <w:ins w:id="16" w:author="Zhixun Tang" w:date="2021-04-13T22:24:00Z">
        <w:r w:rsidR="00167660">
          <w:t>without measurement gaps</w:t>
        </w:r>
      </w:ins>
      <w:ins w:id="17" w:author="Zhixun Tang" w:date="2021-04-02T15:31: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xml:space="preserve">, E-UTRA gap-needed </w:t>
      </w:r>
      <w:r w:rsidRPr="009C5807">
        <w:t>inter-frequency carriers</w:t>
      </w:r>
      <w:r w:rsidRPr="009C5807">
        <w:rPr>
          <w:lang w:eastAsia="zh-CN"/>
        </w:rPr>
        <w:t xml:space="preserve">, </w:t>
      </w:r>
      <w:r w:rsidRPr="009C5807">
        <w:t xml:space="preserve">inter-RAT </w:t>
      </w:r>
      <w:r w:rsidRPr="009C5807">
        <w:rPr>
          <w:lang w:eastAsia="zh-CN"/>
        </w:rPr>
        <w:t xml:space="preserve">UTRAN carriers and/or inter-RAT GSM </w:t>
      </w:r>
      <w:r w:rsidRPr="009C5807">
        <w:t>carriers.</w:t>
      </w:r>
      <w:ins w:id="18" w:author="CR1795" w:date="2021-03-23T18:31:00Z">
        <w:r>
          <w:t xml:space="preserve"> </w:t>
        </w:r>
      </w:ins>
    </w:p>
    <w:p w14:paraId="18E448CF" w14:textId="6B73AAFA" w:rsidR="00FE3AFE" w:rsidRPr="009C5807" w:rsidRDefault="00FE3AFE" w:rsidP="00FE3AFE">
      <w:pPr>
        <w:rPr>
          <w:lang w:eastAsia="zh-CN"/>
        </w:rPr>
      </w:pPr>
      <w:r w:rsidRPr="009C5807">
        <w:rPr>
          <w:lang w:eastAsia="zh-CN"/>
        </w:rPr>
        <w:t>For E-UTRA-NR dual connectivity UE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w:t>
      </w:r>
      <w:r w:rsidRPr="009C5807">
        <w:rPr>
          <w:lang w:eastAsia="zh-CN"/>
        </w:rPr>
        <w:t>e</w:t>
      </w:r>
      <w:r w:rsidRPr="009C5807">
        <w:rPr>
          <w:rFonts w:hint="eastAsia"/>
          <w:lang w:eastAsia="zh-CN"/>
        </w:rPr>
        <w:t>nt gaps</w:t>
      </w:r>
      <w:r w:rsidRPr="009C5807">
        <w:rPr>
          <w:lang w:eastAsia="zh-CN"/>
        </w:rPr>
        <w:t xml:space="preserve"> </w:t>
      </w:r>
      <w:r w:rsidRPr="009C5807">
        <w:t xml:space="preserve">to identify and measure cells on </w:t>
      </w:r>
      <w:r w:rsidRPr="009C5807">
        <w:rPr>
          <w:lang w:eastAsia="zh-CN"/>
        </w:rPr>
        <w:t>FR2 inter-frequency carriers</w:t>
      </w:r>
      <w:ins w:id="19" w:author="CR1795" w:date="2021-03-23T18:32:00Z">
        <w:r w:rsidRPr="00346B06">
          <w:rPr>
            <w:rFonts w:hint="eastAsia"/>
          </w:rPr>
          <w:t xml:space="preserve"> for both SSB and CSI-RS based L3 measurement</w:t>
        </w:r>
      </w:ins>
      <w:r w:rsidRPr="009C5807">
        <w:rPr>
          <w:rFonts w:hint="eastAsia"/>
          <w:lang w:eastAsia="zh-CN"/>
        </w:rPr>
        <w:t xml:space="preserve">, or </w:t>
      </w:r>
      <w:r w:rsidRPr="009C5807">
        <w:t xml:space="preserve">when </w:t>
      </w:r>
      <w:ins w:id="20" w:author="Zhixun Tang" w:date="2021-04-02T15:31:00Z">
        <w:r>
          <w:t xml:space="preserve">all of </w:t>
        </w:r>
      </w:ins>
      <w:r w:rsidRPr="009C5807">
        <w:t xml:space="preserve">SMTC configured for </w:t>
      </w:r>
      <w:r w:rsidRPr="009C5807">
        <w:rPr>
          <w:rFonts w:hint="eastAsia"/>
          <w:lang w:eastAsia="zh-CN"/>
        </w:rPr>
        <w:t>inter</w:t>
      </w:r>
      <w:r w:rsidRPr="009C5807">
        <w:t xml:space="preserve">-frequency </w:t>
      </w:r>
      <w:ins w:id="21" w:author="Zhixun Tang" w:date="2021-04-13T22:18:00Z">
        <w:r w:rsidR="00345135" w:rsidRPr="009C5807">
          <w:t xml:space="preserve">SSB based </w:t>
        </w:r>
      </w:ins>
      <w:r w:rsidRPr="009C5807">
        <w:t xml:space="preserve">measurement </w:t>
      </w:r>
      <w:ins w:id="22" w:author="Zhixun Tang" w:date="2021-04-13T22:24:00Z">
        <w:r w:rsidR="00167660">
          <w:t>without measurement gaps</w:t>
        </w:r>
      </w:ins>
      <w:ins w:id="23" w:author="Zhixun Tang" w:date="2021-04-02T15:31:00Z">
        <w:r>
          <w:t xml:space="preserve"> </w:t>
        </w:r>
      </w:ins>
      <w:r w:rsidRPr="009C5807">
        <w:t xml:space="preserve">are fully overlapping with </w:t>
      </w:r>
      <w:r w:rsidRPr="009C5807">
        <w:rPr>
          <w:lang w:eastAsia="zh-CN"/>
        </w:rPr>
        <w:t xml:space="preserve">per-UE </w:t>
      </w:r>
      <w:r w:rsidRPr="009C5807">
        <w:t>measurement gaps.</w:t>
      </w:r>
      <w:ins w:id="24" w:author="CR1795" w:date="2021-03-23T18:31:00Z">
        <w:r>
          <w:t xml:space="preserve"> </w:t>
        </w:r>
      </w:ins>
    </w:p>
    <w:p w14:paraId="08C9DA29" w14:textId="77777777" w:rsidR="00FE3AFE" w:rsidRPr="009C5807" w:rsidRDefault="00FE3AFE" w:rsidP="00FE3AFE">
      <w:r w:rsidRPr="009C5807">
        <w:t xml:space="preserve">When network signals “01”, “10” or “11” with RRC parameter </w:t>
      </w:r>
      <w:r w:rsidRPr="009C5807">
        <w:rPr>
          <w:i/>
        </w:rPr>
        <w:t>MeasGapSharingScheme</w:t>
      </w:r>
      <w:r w:rsidRPr="009C5807">
        <w:t xml:space="preserve"> </w:t>
      </w:r>
      <w:r w:rsidRPr="009C5807">
        <w:rPr>
          <w:lang w:eastAsia="zh-CN"/>
        </w:rPr>
        <w:t>[2][16]</w:t>
      </w:r>
      <w:r w:rsidRPr="009C5807">
        <w:t>and the value of X is defined as in Table 9.1.2.1-1, and</w:t>
      </w:r>
    </w:p>
    <w:p w14:paraId="42C309C5"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intra </w:t>
      </w:r>
      <w:r w:rsidRPr="009C5807">
        <w:t xml:space="preserve">= </w:t>
      </w:r>
      <w:r w:rsidRPr="009C5807">
        <w:rPr>
          <w:sz w:val="18"/>
        </w:rPr>
        <w:t>1 / X * 100,</w:t>
      </w:r>
    </w:p>
    <w:p w14:paraId="4F5AB138"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inter </w:t>
      </w:r>
      <w:r w:rsidRPr="009C5807">
        <w:t xml:space="preserve">= </w:t>
      </w:r>
      <w:r w:rsidRPr="009C5807">
        <w:rPr>
          <w:sz w:val="18"/>
        </w:rPr>
        <w:t>1 / (100 – X) * 100,</w:t>
      </w:r>
    </w:p>
    <w:p w14:paraId="654D8556" w14:textId="77777777" w:rsidR="00FE3AFE" w:rsidRPr="009C5807" w:rsidRDefault="00FE3AFE" w:rsidP="00FE3AFE">
      <w:r w:rsidRPr="009C5807">
        <w:t xml:space="preserve">When network signals “00” indicating equal splitting gap sharing, X is not applied. </w:t>
      </w:r>
    </w:p>
    <w:p w14:paraId="6A0125D5" w14:textId="77777777" w:rsidR="00FE3AFE" w:rsidRPr="009C5807" w:rsidRDefault="00FE3AFE" w:rsidP="00FE3AFE">
      <w:r w:rsidRPr="009C5807">
        <w:t xml:space="preserve">The RRC parameter </w:t>
      </w:r>
      <w:r w:rsidRPr="009C5807">
        <w:rPr>
          <w:i/>
        </w:rPr>
        <w:t>MeasGapSharingScheme</w:t>
      </w:r>
      <w:r w:rsidRPr="009C5807">
        <w:t xml:space="preserve"> shall be applied to the calculation of carrier specific scaling factor as specified in clause 9.1.5.2.1</w:t>
      </w:r>
      <w:r w:rsidRPr="009C5807">
        <w:rPr>
          <w:lang w:eastAsia="zh-CN"/>
        </w:rPr>
        <w:t>.</w:t>
      </w:r>
    </w:p>
    <w:p w14:paraId="4915444E"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EN-DC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1225F0D1" w14:textId="77777777" w:rsidTr="006323B1">
        <w:trPr>
          <w:jc w:val="center"/>
        </w:trPr>
        <w:tc>
          <w:tcPr>
            <w:tcW w:w="2387" w:type="dxa"/>
            <w:shd w:val="clear" w:color="auto" w:fill="auto"/>
            <w:vAlign w:val="center"/>
          </w:tcPr>
          <w:p w14:paraId="4FEA3BB4" w14:textId="77777777" w:rsidR="00FE3AFE" w:rsidRPr="009C5807" w:rsidRDefault="00FE3AFE" w:rsidP="006323B1">
            <w:pPr>
              <w:pStyle w:val="TAH"/>
              <w:rPr>
                <w:i/>
                <w:iCs/>
                <w:lang w:eastAsia="ko-KR"/>
              </w:rPr>
            </w:pPr>
            <w:r w:rsidRPr="009C5807">
              <w:rPr>
                <w:i/>
                <w:iCs/>
              </w:rPr>
              <w:t>measGapSharingScheme</w:t>
            </w:r>
          </w:p>
        </w:tc>
        <w:tc>
          <w:tcPr>
            <w:tcW w:w="2218" w:type="dxa"/>
            <w:shd w:val="clear" w:color="auto" w:fill="auto"/>
            <w:vAlign w:val="center"/>
          </w:tcPr>
          <w:p w14:paraId="68013A49" w14:textId="77777777" w:rsidR="00FE3AFE" w:rsidRPr="009C5807" w:rsidRDefault="00FE3AFE" w:rsidP="006323B1">
            <w:pPr>
              <w:pStyle w:val="TAH"/>
              <w:rPr>
                <w:lang w:eastAsia="ko-KR"/>
              </w:rPr>
            </w:pPr>
            <w:r w:rsidRPr="009C5807">
              <w:rPr>
                <w:lang w:eastAsia="ko-KR"/>
              </w:rPr>
              <w:t>Value of X (%)</w:t>
            </w:r>
          </w:p>
        </w:tc>
      </w:tr>
      <w:tr w:rsidR="00FE3AFE" w:rsidRPr="009C5807" w14:paraId="3947F0C1" w14:textId="77777777" w:rsidTr="006323B1">
        <w:trPr>
          <w:jc w:val="center"/>
        </w:trPr>
        <w:tc>
          <w:tcPr>
            <w:tcW w:w="2387" w:type="dxa"/>
            <w:shd w:val="clear" w:color="auto" w:fill="auto"/>
            <w:vAlign w:val="center"/>
          </w:tcPr>
          <w:p w14:paraId="549443C9"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56F96942" w14:textId="77777777" w:rsidR="00FE3AFE" w:rsidRPr="009C5807" w:rsidRDefault="00FE3AFE" w:rsidP="006323B1">
            <w:pPr>
              <w:pStyle w:val="TAC"/>
              <w:rPr>
                <w:lang w:eastAsia="zh-CN"/>
              </w:rPr>
            </w:pPr>
            <w:r w:rsidRPr="009C5807">
              <w:rPr>
                <w:lang w:eastAsia="ko-KR"/>
              </w:rPr>
              <w:t>Equal splitting</w:t>
            </w:r>
          </w:p>
        </w:tc>
      </w:tr>
      <w:tr w:rsidR="00FE3AFE" w:rsidRPr="009C5807" w14:paraId="417D3766" w14:textId="77777777" w:rsidTr="006323B1">
        <w:trPr>
          <w:jc w:val="center"/>
        </w:trPr>
        <w:tc>
          <w:tcPr>
            <w:tcW w:w="2387" w:type="dxa"/>
            <w:shd w:val="clear" w:color="auto" w:fill="auto"/>
            <w:vAlign w:val="center"/>
          </w:tcPr>
          <w:p w14:paraId="17EBE58C"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4FD1DFA2" w14:textId="77777777" w:rsidR="00FE3AFE" w:rsidRPr="009C5807" w:rsidRDefault="00FE3AFE" w:rsidP="006323B1">
            <w:pPr>
              <w:pStyle w:val="TAC"/>
              <w:rPr>
                <w:lang w:eastAsia="zh-CN"/>
              </w:rPr>
            </w:pPr>
            <w:r w:rsidRPr="009C5807">
              <w:rPr>
                <w:lang w:eastAsia="zh-CN"/>
              </w:rPr>
              <w:t>25</w:t>
            </w:r>
          </w:p>
        </w:tc>
      </w:tr>
      <w:tr w:rsidR="00FE3AFE" w:rsidRPr="009C5807" w14:paraId="7BCA9B62" w14:textId="77777777" w:rsidTr="006323B1">
        <w:trPr>
          <w:jc w:val="center"/>
        </w:trPr>
        <w:tc>
          <w:tcPr>
            <w:tcW w:w="2387" w:type="dxa"/>
            <w:shd w:val="clear" w:color="auto" w:fill="auto"/>
            <w:vAlign w:val="center"/>
          </w:tcPr>
          <w:p w14:paraId="7BC30CF5"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04D50918" w14:textId="77777777" w:rsidR="00FE3AFE" w:rsidRPr="009C5807" w:rsidRDefault="00FE3AFE" w:rsidP="006323B1">
            <w:pPr>
              <w:pStyle w:val="TAC"/>
              <w:rPr>
                <w:lang w:eastAsia="zh-CN"/>
              </w:rPr>
            </w:pPr>
            <w:r w:rsidRPr="009C5807">
              <w:rPr>
                <w:lang w:eastAsia="zh-CN"/>
              </w:rPr>
              <w:t>50</w:t>
            </w:r>
          </w:p>
        </w:tc>
      </w:tr>
      <w:tr w:rsidR="00FE3AFE" w:rsidRPr="009C5807" w14:paraId="47577CE5" w14:textId="77777777" w:rsidTr="006323B1">
        <w:trPr>
          <w:jc w:val="center"/>
        </w:trPr>
        <w:tc>
          <w:tcPr>
            <w:tcW w:w="2387" w:type="dxa"/>
            <w:shd w:val="clear" w:color="auto" w:fill="auto"/>
            <w:vAlign w:val="center"/>
          </w:tcPr>
          <w:p w14:paraId="26B7EB40"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78C8B869" w14:textId="77777777" w:rsidR="00FE3AFE" w:rsidRPr="009C5807" w:rsidRDefault="00FE3AFE" w:rsidP="006323B1">
            <w:pPr>
              <w:pStyle w:val="TAC"/>
              <w:rPr>
                <w:lang w:eastAsia="zh-CN"/>
              </w:rPr>
            </w:pPr>
            <w:r w:rsidRPr="009C5807">
              <w:rPr>
                <w:lang w:eastAsia="zh-CN"/>
              </w:rPr>
              <w:t>75</w:t>
            </w:r>
          </w:p>
        </w:tc>
      </w:tr>
      <w:tr w:rsidR="00FE3AFE" w:rsidRPr="009C5807" w14:paraId="197303B8" w14:textId="77777777" w:rsidTr="006323B1">
        <w:trPr>
          <w:jc w:val="center"/>
        </w:trPr>
        <w:tc>
          <w:tcPr>
            <w:tcW w:w="4605" w:type="dxa"/>
            <w:gridSpan w:val="2"/>
            <w:shd w:val="clear" w:color="auto" w:fill="auto"/>
            <w:vAlign w:val="center"/>
          </w:tcPr>
          <w:p w14:paraId="025F34A3"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r w:rsidRPr="009C5807">
              <w:rPr>
                <w:i/>
              </w:rPr>
              <w:t xml:space="preserve">MeasGapSharingScheme is absent and there is </w:t>
            </w:r>
            <w:r w:rsidRPr="009C5807">
              <w:t xml:space="preserve">no </w:t>
            </w:r>
            <w:r w:rsidRPr="009C5807">
              <w:rPr>
                <w:lang w:eastAsia="zh-CN"/>
              </w:rPr>
              <w:t>stored value in the field.</w:t>
            </w:r>
          </w:p>
        </w:tc>
      </w:tr>
    </w:tbl>
    <w:p w14:paraId="6C626DA7" w14:textId="77777777" w:rsidR="00FE3AFE" w:rsidRPr="009C5807" w:rsidRDefault="00FE3AFE" w:rsidP="00FE3AFE">
      <w:pPr>
        <w:rPr>
          <w:lang w:eastAsia="zh-CN"/>
        </w:rPr>
      </w:pPr>
    </w:p>
    <w:p w14:paraId="17159F46" w14:textId="77777777" w:rsidR="00FE3AFE" w:rsidRPr="009C5807" w:rsidRDefault="00FE3AFE" w:rsidP="00FE3AFE">
      <w:pPr>
        <w:pStyle w:val="Heading4"/>
        <w:rPr>
          <w:lang w:eastAsia="zh-CN"/>
        </w:rPr>
      </w:pPr>
      <w:bookmarkStart w:id="25" w:name="_Toc5952673"/>
      <w:r w:rsidRPr="009C5807">
        <w:rPr>
          <w:lang w:eastAsia="zh-CN"/>
        </w:rPr>
        <w:t>9.1.2.1a</w:t>
      </w:r>
      <w:r w:rsidRPr="009C5807">
        <w:rPr>
          <w:lang w:eastAsia="zh-CN"/>
        </w:rPr>
        <w:tab/>
        <w:t>SA: Measurement Gap Sharing</w:t>
      </w:r>
      <w:bookmarkEnd w:id="25"/>
    </w:p>
    <w:p w14:paraId="338C00CB" w14:textId="0F854DC7" w:rsidR="00FE3AFE" w:rsidRPr="009C5807" w:rsidRDefault="00FE3AFE" w:rsidP="00FE3AFE">
      <w:pPr>
        <w:rPr>
          <w:lang w:eastAsia="zh-CN"/>
        </w:rPr>
      </w:pPr>
      <w:r w:rsidRPr="009C5807">
        <w:rPr>
          <w:lang w:eastAsia="zh-CN"/>
        </w:rPr>
        <w:t xml:space="preserve">For NR standalone UE without NR-DC operation and configured with per-UE measurement gap, measurement gap sharing shall be applies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 when UE</w:t>
      </w:r>
      <w:r w:rsidRPr="009C5807">
        <w:rPr>
          <w:rFonts w:hint="eastAsia"/>
          <w:lang w:eastAsia="zh-CN"/>
        </w:rPr>
        <w:t xml:space="preserve"> requires measurement gaps</w:t>
      </w:r>
      <w:r w:rsidRPr="009C5807">
        <w:t xml:space="preserve"> to identify and measure cells on inter-frequency carriers</w:t>
      </w:r>
      <w:ins w:id="26" w:author="CR1795" w:date="2021-03-23T18:33:00Z">
        <w:r w:rsidRPr="00346B06">
          <w:rPr>
            <w:rFonts w:hint="eastAsia"/>
          </w:rPr>
          <w:t xml:space="preserve"> for both SSB and CSI-RS based L3 measurement</w:t>
        </w:r>
      </w:ins>
      <w:r w:rsidRPr="009C5807">
        <w:rPr>
          <w:rFonts w:hint="eastAsia"/>
          <w:lang w:eastAsia="zh-CN"/>
        </w:rPr>
        <w:t xml:space="preserve">, or </w:t>
      </w:r>
      <w:r w:rsidRPr="009C5807">
        <w:t xml:space="preserve">when </w:t>
      </w:r>
      <w:ins w:id="27" w:author="Zhixun Tang" w:date="2021-04-02T15:32:00Z">
        <w:r>
          <w:t xml:space="preserve">all of </w:t>
        </w:r>
      </w:ins>
      <w:r w:rsidRPr="009C5807">
        <w:t xml:space="preserve">SMTC configured for </w:t>
      </w:r>
      <w:r w:rsidRPr="009C5807">
        <w:rPr>
          <w:rFonts w:hint="eastAsia"/>
          <w:lang w:eastAsia="zh-CN"/>
        </w:rPr>
        <w:t>inter</w:t>
      </w:r>
      <w:r w:rsidRPr="009C5807">
        <w:t xml:space="preserve">-frequency </w:t>
      </w:r>
      <w:ins w:id="28" w:author="Zhixun Tang" w:date="2021-04-13T22:18:00Z">
        <w:r w:rsidR="00345135" w:rsidRPr="009C5807">
          <w:t xml:space="preserve">SSB based </w:t>
        </w:r>
      </w:ins>
      <w:r w:rsidRPr="009C5807">
        <w:t xml:space="preserve">measurement </w:t>
      </w:r>
      <w:ins w:id="29" w:author="Zhixun Tang" w:date="2021-04-13T22:25:00Z">
        <w:r w:rsidR="00167660">
          <w:t>without measurement gaps</w:t>
        </w:r>
      </w:ins>
      <w:ins w:id="30" w:author="Zhixun Tang" w:date="2021-04-02T15:32: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and/or inter-RAT E-UTRAN carriers, and/or inter-RAT UTRAN carriers for SRVCC</w:t>
      </w:r>
      <w:r>
        <w:rPr>
          <w:lang w:eastAsia="zh-CN"/>
        </w:rPr>
        <w:t>, and when UE is configured to measure positioning frequency layers</w:t>
      </w:r>
      <w:r w:rsidRPr="009C5807">
        <w:t>.</w:t>
      </w:r>
      <w:ins w:id="31" w:author="CR1795" w:date="2021-03-23T18:33:00Z">
        <w:r>
          <w:t xml:space="preserve"> </w:t>
        </w:r>
      </w:ins>
    </w:p>
    <w:p w14:paraId="1D0746B6" w14:textId="587ADF1B" w:rsidR="00FE3AFE" w:rsidRPr="009C5807" w:rsidRDefault="00FE3AFE" w:rsidP="00FE3AFE">
      <w:pPr>
        <w:rPr>
          <w:lang w:eastAsia="zh-CN"/>
        </w:rPr>
      </w:pPr>
      <w:r w:rsidRPr="009C5807">
        <w:rPr>
          <w:lang w:eastAsia="zh-CN"/>
        </w:rPr>
        <w:t>For NR standalone UE without NR-DC operation and configured with per-FR1 measurement gap, m</w:t>
      </w:r>
      <w:r w:rsidRPr="009C5807">
        <w:t>easurement gap sharing shall be applied when UE requires measurement gaps to identify and measure cells</w:t>
      </w:r>
      <w:r w:rsidRPr="009C5807">
        <w:rPr>
          <w:lang w:eastAsia="zh-CN"/>
        </w:rPr>
        <w:t xml:space="preserve"> on FR1 intra-frequency </w:t>
      </w:r>
      <w:r w:rsidRPr="009C5807">
        <w:rPr>
          <w:lang w:eastAsia="zh-CN"/>
        </w:rPr>
        <w:lastRenderedPageBreak/>
        <w:t>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 xml:space="preserve">FR1 inter-frequency carriers </w:t>
      </w:r>
      <w:ins w:id="32" w:author="CR1795" w:date="2021-03-23T18:33:00Z">
        <w:r w:rsidRPr="00346B06">
          <w:rPr>
            <w:rFonts w:hint="eastAsia"/>
          </w:rPr>
          <w:t>for both SSB and CSI-RS based L3 measurement</w:t>
        </w:r>
        <w:r w:rsidRPr="00346B06">
          <w:t xml:space="preserve"> </w:t>
        </w:r>
      </w:ins>
      <w:r w:rsidRPr="009C5807">
        <w:rPr>
          <w:lang w:eastAsia="zh-CN"/>
        </w:rPr>
        <w:t>and/or inter-RAT E-UTRAN</w:t>
      </w:r>
      <w:r w:rsidRPr="009C5807">
        <w:t xml:space="preserve"> carriers</w:t>
      </w:r>
      <w:r w:rsidRPr="009C5807">
        <w:rPr>
          <w:rFonts w:hint="eastAsia"/>
          <w:lang w:eastAsia="zh-CN"/>
        </w:rPr>
        <w:t xml:space="preserve">, or </w:t>
      </w:r>
      <w:ins w:id="33" w:author="Zhixun Tang" w:date="2021-04-02T15:32:00Z">
        <w:r>
          <w:rPr>
            <w:lang w:eastAsia="zh-CN"/>
          </w:rPr>
          <w:t xml:space="preserve">all of </w:t>
        </w:r>
      </w:ins>
      <w:r w:rsidRPr="009C5807">
        <w:t xml:space="preserve">when SMTC configured for </w:t>
      </w:r>
      <w:r w:rsidRPr="009C5807">
        <w:rPr>
          <w:rFonts w:hint="eastAsia"/>
          <w:lang w:eastAsia="zh-CN"/>
        </w:rPr>
        <w:t>inter</w:t>
      </w:r>
      <w:r w:rsidRPr="009C5807">
        <w:t xml:space="preserve">-frequency </w:t>
      </w:r>
      <w:ins w:id="34" w:author="Zhixun Tang" w:date="2021-04-13T22:18:00Z">
        <w:r w:rsidR="00345135" w:rsidRPr="009C5807">
          <w:t xml:space="preserve">SSB based </w:t>
        </w:r>
      </w:ins>
      <w:r w:rsidRPr="009C5807">
        <w:t xml:space="preserve">measurement </w:t>
      </w:r>
      <w:ins w:id="35" w:author="Zhixun Tang" w:date="2021-04-13T22:25:00Z">
        <w:r w:rsidR="00167660">
          <w:t>without measurement gaps</w:t>
        </w:r>
      </w:ins>
      <w:ins w:id="36" w:author="Zhixun Tang" w:date="2021-04-02T15:32:00Z">
        <w:r>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and/or inter-RAT UTRAN carriers for SRVCC</w:t>
      </w:r>
      <w:r>
        <w:rPr>
          <w:lang w:eastAsia="zh-CN"/>
        </w:rPr>
        <w:t>, and when UE is configured to measure positioning frequency layers</w:t>
      </w:r>
      <w:r>
        <w:t xml:space="preserve"> in FR1</w:t>
      </w:r>
      <w:r w:rsidRPr="009C5807">
        <w:t>.</w:t>
      </w:r>
    </w:p>
    <w:p w14:paraId="3B307B3A" w14:textId="1E561595" w:rsidR="00FE3AFE" w:rsidRPr="009C5807" w:rsidRDefault="00FE3AFE" w:rsidP="00FE3AFE">
      <w:pPr>
        <w:rPr>
          <w:lang w:eastAsia="zh-CN"/>
        </w:rPr>
      </w:pPr>
      <w:r w:rsidRPr="009C5807">
        <w:rPr>
          <w:lang w:eastAsia="zh-CN"/>
        </w:rPr>
        <w:t>For NR standalone UE without NR-DC operation and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FR2 inter-frequency carriers</w:t>
      </w:r>
      <w:ins w:id="37" w:author="CR1795" w:date="2021-03-23T18:33:00Z">
        <w:r>
          <w:rPr>
            <w:lang w:eastAsia="zh-CN"/>
          </w:rP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38" w:author="Zhixun Tang" w:date="2021-04-02T15:33:00Z">
        <w:r>
          <w:t xml:space="preserve">all of </w:t>
        </w:r>
      </w:ins>
      <w:r w:rsidRPr="009C5807">
        <w:t xml:space="preserve">SMTC configured for </w:t>
      </w:r>
      <w:r w:rsidRPr="009C5807">
        <w:rPr>
          <w:rFonts w:hint="eastAsia"/>
          <w:lang w:eastAsia="zh-CN"/>
        </w:rPr>
        <w:t>inter</w:t>
      </w:r>
      <w:r w:rsidRPr="009C5807">
        <w:t xml:space="preserve">-frequency </w:t>
      </w:r>
      <w:ins w:id="39" w:author="Zhixun Tang" w:date="2021-04-13T22:18:00Z">
        <w:r w:rsidR="00345135" w:rsidRPr="009C5807">
          <w:t xml:space="preserve">SSB based </w:t>
        </w:r>
      </w:ins>
      <w:r w:rsidRPr="009C5807">
        <w:t xml:space="preserve">measurement </w:t>
      </w:r>
      <w:ins w:id="40" w:author="Zhixun Tang" w:date="2021-04-13T22:25: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Pr>
          <w:lang w:eastAsia="zh-CN"/>
        </w:rPr>
        <w:t>, and when UE is configured to measure positioning frequency layers</w:t>
      </w:r>
      <w:r>
        <w:t xml:space="preserve"> in FR2</w:t>
      </w:r>
      <w:r w:rsidRPr="009C5807">
        <w:t>.</w:t>
      </w:r>
    </w:p>
    <w:p w14:paraId="4DF42202" w14:textId="77777777" w:rsidR="00FE3AFE" w:rsidRPr="009C5807" w:rsidRDefault="00FE3AFE" w:rsidP="00FE3AFE">
      <w:r w:rsidRPr="009C5807">
        <w:t xml:space="preserve">When network signals “01”, “10” or “11” with RRC parameter </w:t>
      </w:r>
      <w:r w:rsidRPr="009C5807">
        <w:rPr>
          <w:i/>
        </w:rPr>
        <w:t>MeasGapSharingScheme</w:t>
      </w:r>
      <w:r w:rsidRPr="009C5807">
        <w:t xml:space="preserve"> </w:t>
      </w:r>
      <w:r w:rsidRPr="009C5807">
        <w:rPr>
          <w:lang w:eastAsia="zh-CN"/>
        </w:rPr>
        <w:t xml:space="preserve">[2] </w:t>
      </w:r>
      <w:r w:rsidRPr="009C5807">
        <w:t>and the value of X is defined as in Table 9.1.2.1a-1, and</w:t>
      </w:r>
    </w:p>
    <w:p w14:paraId="29C97A93"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intra </w:t>
      </w:r>
      <w:r w:rsidRPr="009C5807">
        <w:t xml:space="preserve">= </w:t>
      </w:r>
      <w:r w:rsidRPr="009C5807">
        <w:rPr>
          <w:sz w:val="18"/>
        </w:rPr>
        <w:t>1 / X * 100,</w:t>
      </w:r>
    </w:p>
    <w:p w14:paraId="317016B2" w14:textId="77777777" w:rsidR="00FE3AFE" w:rsidRPr="009C5807" w:rsidRDefault="00FE3AFE" w:rsidP="00FE3AFE">
      <w:pPr>
        <w:pStyle w:val="B10"/>
        <w:ind w:left="284" w:firstLine="0"/>
        <w:rPr>
          <w:sz w:val="18"/>
        </w:rPr>
      </w:pPr>
      <w:r w:rsidRPr="009C5807">
        <w:t>-</w:t>
      </w:r>
      <w:r w:rsidRPr="009C5807">
        <w:tab/>
      </w:r>
      <w:r w:rsidRPr="009C5807">
        <w:rPr>
          <w:lang w:eastAsia="zh-CN"/>
        </w:rPr>
        <w:t>K</w:t>
      </w:r>
      <w:r w:rsidRPr="009C5807">
        <w:rPr>
          <w:vertAlign w:val="subscript"/>
          <w:lang w:eastAsia="zh-CN"/>
        </w:rPr>
        <w:t xml:space="preserve">inter </w:t>
      </w:r>
      <w:r w:rsidRPr="009C5807">
        <w:t xml:space="preserve">= </w:t>
      </w:r>
      <w:r w:rsidRPr="009C5807">
        <w:rPr>
          <w:sz w:val="18"/>
        </w:rPr>
        <w:t>1 / (100 – X) * 100,</w:t>
      </w:r>
    </w:p>
    <w:p w14:paraId="34237478" w14:textId="77777777" w:rsidR="00FE3AFE" w:rsidRPr="009C5807" w:rsidRDefault="00FE3AFE" w:rsidP="00FE3AFE">
      <w:pPr>
        <w:ind w:leftChars="100" w:left="200"/>
      </w:pPr>
      <w:r w:rsidRPr="009C5807">
        <w:t xml:space="preserve">When network signals “00” indicating equal splitting gap sharing, X is not applied. </w:t>
      </w:r>
    </w:p>
    <w:p w14:paraId="4F37F636" w14:textId="77777777" w:rsidR="00FE3AFE" w:rsidRPr="009C5807" w:rsidRDefault="00FE3AFE" w:rsidP="00FE3AFE">
      <w:pPr>
        <w:ind w:leftChars="100" w:left="200"/>
      </w:pPr>
      <w:r w:rsidRPr="009C5807">
        <w:t xml:space="preserve">The RRC parameter </w:t>
      </w:r>
      <w:r w:rsidRPr="009C5807">
        <w:rPr>
          <w:i/>
        </w:rPr>
        <w:t>MeasGapSharingScheme</w:t>
      </w:r>
      <w:r w:rsidRPr="009C5807">
        <w:t xml:space="preserve"> shall be applied to the calculation of carrier specific scaling factor as specified in clause 9.1.5.2.2</w:t>
      </w:r>
      <w:r w:rsidRPr="009C5807">
        <w:rPr>
          <w:lang w:eastAsia="zh-CN"/>
        </w:rPr>
        <w:t>.</w:t>
      </w:r>
    </w:p>
    <w:p w14:paraId="30ED4E8F"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.1a</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NR standalone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02BE6E75" w14:textId="77777777" w:rsidTr="006323B1">
        <w:trPr>
          <w:jc w:val="center"/>
        </w:trPr>
        <w:tc>
          <w:tcPr>
            <w:tcW w:w="2387" w:type="dxa"/>
            <w:shd w:val="clear" w:color="auto" w:fill="auto"/>
            <w:vAlign w:val="center"/>
          </w:tcPr>
          <w:p w14:paraId="1AEB8EBB" w14:textId="77777777" w:rsidR="00FE3AFE" w:rsidRPr="009C5807" w:rsidRDefault="00FE3AFE" w:rsidP="006323B1">
            <w:pPr>
              <w:pStyle w:val="TAH"/>
              <w:rPr>
                <w:lang w:eastAsia="ko-KR"/>
              </w:rPr>
            </w:pPr>
            <w:r w:rsidRPr="009C5807">
              <w:rPr>
                <w:i/>
              </w:rPr>
              <w:t>measGapSharingScheme</w:t>
            </w:r>
          </w:p>
        </w:tc>
        <w:tc>
          <w:tcPr>
            <w:tcW w:w="2218" w:type="dxa"/>
            <w:shd w:val="clear" w:color="auto" w:fill="auto"/>
            <w:vAlign w:val="center"/>
          </w:tcPr>
          <w:p w14:paraId="59CF5A0C" w14:textId="77777777" w:rsidR="00FE3AFE" w:rsidRPr="009C5807" w:rsidRDefault="00FE3AFE" w:rsidP="006323B1">
            <w:pPr>
              <w:pStyle w:val="TAH"/>
              <w:rPr>
                <w:lang w:eastAsia="ko-KR"/>
              </w:rPr>
            </w:pPr>
            <w:r w:rsidRPr="009C5807">
              <w:rPr>
                <w:lang w:eastAsia="ko-KR"/>
              </w:rPr>
              <w:t>Value of X (%)</w:t>
            </w:r>
          </w:p>
        </w:tc>
      </w:tr>
      <w:tr w:rsidR="00FE3AFE" w:rsidRPr="009C5807" w14:paraId="025EEFD3" w14:textId="77777777" w:rsidTr="006323B1">
        <w:trPr>
          <w:jc w:val="center"/>
        </w:trPr>
        <w:tc>
          <w:tcPr>
            <w:tcW w:w="2387" w:type="dxa"/>
            <w:shd w:val="clear" w:color="auto" w:fill="auto"/>
            <w:vAlign w:val="center"/>
          </w:tcPr>
          <w:p w14:paraId="5EA027CA"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41234D72" w14:textId="77777777" w:rsidR="00FE3AFE" w:rsidRPr="009C5807" w:rsidRDefault="00FE3AFE" w:rsidP="006323B1">
            <w:pPr>
              <w:pStyle w:val="TAC"/>
              <w:rPr>
                <w:lang w:eastAsia="zh-CN"/>
              </w:rPr>
            </w:pPr>
            <w:r w:rsidRPr="009C5807">
              <w:rPr>
                <w:lang w:eastAsia="ko-KR"/>
              </w:rPr>
              <w:t>Equal splitting</w:t>
            </w:r>
          </w:p>
        </w:tc>
      </w:tr>
      <w:tr w:rsidR="00FE3AFE" w:rsidRPr="009C5807" w14:paraId="4E29485A" w14:textId="77777777" w:rsidTr="006323B1">
        <w:trPr>
          <w:jc w:val="center"/>
        </w:trPr>
        <w:tc>
          <w:tcPr>
            <w:tcW w:w="2387" w:type="dxa"/>
            <w:shd w:val="clear" w:color="auto" w:fill="auto"/>
            <w:vAlign w:val="center"/>
          </w:tcPr>
          <w:p w14:paraId="0F232A3A"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5317ABDE" w14:textId="77777777" w:rsidR="00FE3AFE" w:rsidRPr="009C5807" w:rsidRDefault="00FE3AFE" w:rsidP="006323B1">
            <w:pPr>
              <w:pStyle w:val="TAC"/>
              <w:rPr>
                <w:lang w:eastAsia="zh-CN"/>
              </w:rPr>
            </w:pPr>
            <w:r w:rsidRPr="009C5807">
              <w:rPr>
                <w:lang w:eastAsia="zh-CN"/>
              </w:rPr>
              <w:t>25</w:t>
            </w:r>
          </w:p>
        </w:tc>
      </w:tr>
      <w:tr w:rsidR="00FE3AFE" w:rsidRPr="009C5807" w14:paraId="7D458470" w14:textId="77777777" w:rsidTr="006323B1">
        <w:trPr>
          <w:jc w:val="center"/>
        </w:trPr>
        <w:tc>
          <w:tcPr>
            <w:tcW w:w="2387" w:type="dxa"/>
            <w:shd w:val="clear" w:color="auto" w:fill="auto"/>
            <w:vAlign w:val="center"/>
          </w:tcPr>
          <w:p w14:paraId="20C98355"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6DC01729" w14:textId="77777777" w:rsidR="00FE3AFE" w:rsidRPr="009C5807" w:rsidRDefault="00FE3AFE" w:rsidP="006323B1">
            <w:pPr>
              <w:pStyle w:val="TAC"/>
              <w:rPr>
                <w:lang w:eastAsia="zh-CN"/>
              </w:rPr>
            </w:pPr>
            <w:r w:rsidRPr="009C5807">
              <w:rPr>
                <w:lang w:eastAsia="zh-CN"/>
              </w:rPr>
              <w:t>50</w:t>
            </w:r>
          </w:p>
        </w:tc>
      </w:tr>
      <w:tr w:rsidR="00FE3AFE" w:rsidRPr="009C5807" w14:paraId="02CAB9B0" w14:textId="77777777" w:rsidTr="006323B1">
        <w:trPr>
          <w:jc w:val="center"/>
        </w:trPr>
        <w:tc>
          <w:tcPr>
            <w:tcW w:w="2387" w:type="dxa"/>
            <w:shd w:val="clear" w:color="auto" w:fill="auto"/>
            <w:vAlign w:val="center"/>
          </w:tcPr>
          <w:p w14:paraId="6EF6C953"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0C96731C" w14:textId="77777777" w:rsidR="00FE3AFE" w:rsidRPr="009C5807" w:rsidRDefault="00FE3AFE" w:rsidP="006323B1">
            <w:pPr>
              <w:pStyle w:val="TAC"/>
              <w:rPr>
                <w:lang w:eastAsia="zh-CN"/>
              </w:rPr>
            </w:pPr>
            <w:r w:rsidRPr="009C5807">
              <w:rPr>
                <w:lang w:eastAsia="zh-CN"/>
              </w:rPr>
              <w:t>75</w:t>
            </w:r>
          </w:p>
        </w:tc>
      </w:tr>
      <w:tr w:rsidR="00FE3AFE" w:rsidRPr="009C5807" w14:paraId="2A22A230" w14:textId="77777777" w:rsidTr="006323B1">
        <w:trPr>
          <w:jc w:val="center"/>
        </w:trPr>
        <w:tc>
          <w:tcPr>
            <w:tcW w:w="4605" w:type="dxa"/>
            <w:gridSpan w:val="2"/>
            <w:shd w:val="clear" w:color="auto" w:fill="auto"/>
            <w:vAlign w:val="center"/>
          </w:tcPr>
          <w:p w14:paraId="3642577A"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r w:rsidRPr="009C5807">
              <w:rPr>
                <w:i/>
              </w:rPr>
              <w:t xml:space="preserve">MeasGapSharingScheme is absent and there is </w:t>
            </w:r>
            <w:r w:rsidRPr="009C5807">
              <w:t xml:space="preserve">no </w:t>
            </w:r>
            <w:r w:rsidRPr="009C5807">
              <w:rPr>
                <w:lang w:eastAsia="zh-CN"/>
              </w:rPr>
              <w:t>stored value in the field.</w:t>
            </w:r>
          </w:p>
        </w:tc>
      </w:tr>
    </w:tbl>
    <w:p w14:paraId="0DB4E521" w14:textId="77777777" w:rsidR="00FE3AFE" w:rsidRPr="009C5807" w:rsidRDefault="00FE3AFE" w:rsidP="00FE3AFE"/>
    <w:p w14:paraId="6FC6E6B9" w14:textId="77777777" w:rsidR="00FE3AFE" w:rsidRPr="009C5807" w:rsidRDefault="00FE3AFE" w:rsidP="00FE3AFE">
      <w:pPr>
        <w:pStyle w:val="Heading4"/>
        <w:rPr>
          <w:lang w:eastAsia="zh-CN"/>
        </w:rPr>
      </w:pPr>
      <w:r w:rsidRPr="009C5807">
        <w:rPr>
          <w:lang w:eastAsia="zh-CN"/>
        </w:rPr>
        <w:t>9.1.2.1b</w:t>
      </w:r>
      <w:r w:rsidRPr="009C5807">
        <w:rPr>
          <w:lang w:eastAsia="zh-CN"/>
        </w:rPr>
        <w:tab/>
        <w:t>NE-DC: Measurement Gap Sharing</w:t>
      </w:r>
    </w:p>
    <w:p w14:paraId="3C8E28D7" w14:textId="7C058A25" w:rsidR="00FE3AFE" w:rsidRPr="009C5807" w:rsidRDefault="00FE3AFE" w:rsidP="00FE3AFE">
      <w:pPr>
        <w:rPr>
          <w:lang w:eastAsia="zh-CN"/>
        </w:rPr>
      </w:pPr>
      <w:r w:rsidRPr="009C5807">
        <w:rPr>
          <w:lang w:eastAsia="zh-CN"/>
        </w:rPr>
        <w:t>For NR-E-UTRA dual connectivity UE configured with per-UE measurement gap, m</w:t>
      </w:r>
      <w:r w:rsidRPr="009C5807">
        <w:t>easurement gap sharing shall be applied 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w:t>
      </w:r>
      <w:r w:rsidRPr="009C5807">
        <w:rPr>
          <w:lang w:eastAsia="zh-CN"/>
        </w:rPr>
        <w:t xml:space="preserve"> </w:t>
      </w:r>
      <w:r w:rsidRPr="009C5807">
        <w:t xml:space="preserve">when UE </w:t>
      </w:r>
      <w:r w:rsidRPr="009C5807">
        <w:rPr>
          <w:rFonts w:hint="eastAsia"/>
          <w:lang w:eastAsia="zh-CN"/>
        </w:rPr>
        <w:t xml:space="preserve">requires measurement gaps </w:t>
      </w:r>
      <w:r w:rsidRPr="009C5807">
        <w:t>to identify and measure cells on inter-frequency carriers</w:t>
      </w:r>
      <w:ins w:id="41" w:author="CR1795" w:date="2021-03-23T18:35:00Z">
        <w:r>
          <w:t xml:space="preserve"> </w:t>
        </w:r>
        <w:r w:rsidRPr="00346B06">
          <w:rPr>
            <w:rFonts w:hint="eastAsia"/>
          </w:rPr>
          <w:t>for both SSB and CSI-RS based L3 measurement</w:t>
        </w:r>
      </w:ins>
      <w:r w:rsidRPr="009C5807">
        <w:rPr>
          <w:lang w:eastAsia="zh-CN"/>
        </w:rPr>
        <w:t xml:space="preserve">, E-UTRA gap-needed </w:t>
      </w:r>
      <w:r w:rsidRPr="009C5807">
        <w:t>inter-frequency carriers</w:t>
      </w:r>
      <w:r w:rsidRPr="009C5807">
        <w:rPr>
          <w:rFonts w:hint="eastAsia"/>
          <w:lang w:eastAsia="zh-CN"/>
        </w:rPr>
        <w:t xml:space="preserve">, or </w:t>
      </w:r>
      <w:r w:rsidRPr="009C5807">
        <w:t xml:space="preserve">when </w:t>
      </w:r>
      <w:ins w:id="42" w:author="Zhixun Tang" w:date="2021-04-02T15:33:00Z">
        <w:r>
          <w:t xml:space="preserve">all of </w:t>
        </w:r>
      </w:ins>
      <w:r w:rsidRPr="009C5807">
        <w:t>SMTC configured for inter-frequency</w:t>
      </w:r>
      <w:ins w:id="43" w:author="Zhixun Tang" w:date="2021-04-13T22:18:00Z">
        <w:r w:rsidR="00345135" w:rsidRPr="00345135">
          <w:t xml:space="preserve"> </w:t>
        </w:r>
        <w:r w:rsidR="00345135" w:rsidRPr="009C5807">
          <w:t>SSB based</w:t>
        </w:r>
      </w:ins>
      <w:r w:rsidRPr="009C5807">
        <w:t xml:space="preserve"> measurement </w:t>
      </w:r>
      <w:ins w:id="44" w:author="Zhixun Tang" w:date="2021-04-13T22:25: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and/or inter-RAT E-UTRA carriers, and/or inter-RAT UTRAN carriers for SRVCC</w:t>
      </w:r>
      <w:r>
        <w:rPr>
          <w:lang w:eastAsia="zh-CN"/>
        </w:rPr>
        <w:t>, and when UE is configured to measure positioning frequency layers</w:t>
      </w:r>
      <w:r w:rsidRPr="009C5807">
        <w:t>.</w:t>
      </w:r>
      <w:ins w:id="45" w:author="CR1795" w:date="2021-03-23T18:35:00Z">
        <w:r>
          <w:t xml:space="preserve"> </w:t>
        </w:r>
      </w:ins>
    </w:p>
    <w:p w14:paraId="34C18DA8" w14:textId="7F1A80D0" w:rsidR="00FE3AFE" w:rsidRPr="009C5807" w:rsidRDefault="00FE3AFE" w:rsidP="00FE3AFE">
      <w:pPr>
        <w:rPr>
          <w:lang w:eastAsia="zh-CN"/>
        </w:rPr>
      </w:pPr>
      <w:r w:rsidRPr="009C5807">
        <w:rPr>
          <w:lang w:eastAsia="zh-CN"/>
        </w:rPr>
        <w:t>For NR-E-UTRA dual connectivity UE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t xml:space="preserve"> to identify and measure cells on inter-frequency carriers</w:t>
      </w:r>
      <w:ins w:id="46" w:author="CR1795" w:date="2021-03-23T18:35:00Z">
        <w: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47" w:author="Zhixun Tang" w:date="2021-04-02T15:33:00Z">
        <w:r>
          <w:t xml:space="preserve">all of </w:t>
        </w:r>
      </w:ins>
      <w:r w:rsidRPr="009C5807">
        <w:t xml:space="preserve">SMTC configured for </w:t>
      </w:r>
      <w:r w:rsidRPr="009C5807">
        <w:rPr>
          <w:rFonts w:hint="eastAsia"/>
          <w:lang w:eastAsia="zh-CN"/>
        </w:rPr>
        <w:t>inter</w:t>
      </w:r>
      <w:r w:rsidRPr="009C5807">
        <w:t xml:space="preserve">-frequency </w:t>
      </w:r>
      <w:ins w:id="48" w:author="Zhixun Tang" w:date="2021-04-13T22:18:00Z">
        <w:r w:rsidR="00345135" w:rsidRPr="009C5807">
          <w:t xml:space="preserve">SSB based </w:t>
        </w:r>
      </w:ins>
      <w:r w:rsidRPr="009C5807">
        <w:t xml:space="preserve">measurement </w:t>
      </w:r>
      <w:ins w:id="49" w:author="Zhixun Tang" w:date="2021-04-13T22:25:00Z">
        <w:r w:rsidR="00167660">
          <w:t>without measurement gaps</w:t>
        </w:r>
      </w:ins>
      <w:ins w:id="50" w:author="Zhixun Tang" w:date="2021-04-02T15:33:00Z">
        <w:r>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xml:space="preserve">, E-UTRA gap-needed </w:t>
      </w:r>
      <w:r w:rsidRPr="009C5807">
        <w:t>inter-frequency carriers</w:t>
      </w:r>
      <w:r w:rsidRPr="009C5807">
        <w:rPr>
          <w:lang w:eastAsia="zh-CN"/>
        </w:rPr>
        <w:t>, and/or inter-RAT E-UTRA carriers, and/or inter-RAT UTRAN carriers for SRVCC</w:t>
      </w:r>
      <w:r>
        <w:rPr>
          <w:lang w:eastAsia="zh-CN"/>
        </w:rPr>
        <w:t>, and when UE is configured to measure positioning frequency layers</w:t>
      </w:r>
      <w:r>
        <w:t xml:space="preserve"> in FR1</w:t>
      </w:r>
      <w:r w:rsidRPr="009C5807">
        <w:t>.</w:t>
      </w:r>
    </w:p>
    <w:p w14:paraId="00643FCD" w14:textId="672AF5D3" w:rsidR="00FE3AFE" w:rsidRPr="009C5807" w:rsidRDefault="00FE3AFE" w:rsidP="00FE3AFE">
      <w:pPr>
        <w:rPr>
          <w:lang w:eastAsia="zh-CN"/>
        </w:rPr>
      </w:pPr>
      <w:r w:rsidRPr="009C5807">
        <w:rPr>
          <w:lang w:eastAsia="zh-CN"/>
        </w:rPr>
        <w:t>For NR-E-UTRA dual connectivity UE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FR2 inter-frequency carriers</w:t>
      </w:r>
      <w:ins w:id="51" w:author="CR1795" w:date="2021-03-23T18:36:00Z">
        <w:r w:rsidRPr="00346B06">
          <w:rPr>
            <w:rFonts w:hint="eastAsia"/>
          </w:rPr>
          <w:t xml:space="preserve"> for both SSB and </w:t>
        </w:r>
        <w:r w:rsidRPr="00346B06">
          <w:rPr>
            <w:rFonts w:hint="eastAsia"/>
          </w:rPr>
          <w:lastRenderedPageBreak/>
          <w:t>CSI-RS based L3 measurement</w:t>
        </w:r>
      </w:ins>
      <w:r w:rsidRPr="009C5807">
        <w:rPr>
          <w:rFonts w:hint="eastAsia"/>
          <w:lang w:eastAsia="zh-CN"/>
        </w:rPr>
        <w:t xml:space="preserve">, or </w:t>
      </w:r>
      <w:r w:rsidRPr="009C5807">
        <w:t xml:space="preserve">when </w:t>
      </w:r>
      <w:ins w:id="52" w:author="Zhixun Tang" w:date="2021-04-02T15:34:00Z">
        <w:r>
          <w:t xml:space="preserve">all of </w:t>
        </w:r>
      </w:ins>
      <w:r w:rsidRPr="009C5807">
        <w:t xml:space="preserve">SMTC configured for </w:t>
      </w:r>
      <w:r w:rsidRPr="009C5807">
        <w:rPr>
          <w:rFonts w:hint="eastAsia"/>
          <w:lang w:eastAsia="zh-CN"/>
        </w:rPr>
        <w:t>inter</w:t>
      </w:r>
      <w:r w:rsidRPr="009C5807">
        <w:t xml:space="preserve">-frequency </w:t>
      </w:r>
      <w:ins w:id="53" w:author="Zhixun Tang" w:date="2021-04-13T22:18:00Z">
        <w:r w:rsidR="00345135" w:rsidRPr="009C5807">
          <w:t xml:space="preserve">SSB based </w:t>
        </w:r>
      </w:ins>
      <w:r w:rsidRPr="009C5807">
        <w:t xml:space="preserve">measurement </w:t>
      </w:r>
      <w:ins w:id="54" w:author="Zhixun Tang" w:date="2021-04-13T22:25:00Z">
        <w:r w:rsidR="00167660">
          <w:t>without measurement gaps</w:t>
        </w:r>
      </w:ins>
      <w:ins w:id="55" w:author="Zhixun Tang" w:date="2021-04-02T15:34:00Z">
        <w:r>
          <w:t xml:space="preserve"> </w:t>
        </w:r>
      </w:ins>
      <w:r w:rsidRPr="009C5807">
        <w:t xml:space="preserve">are fully overlapping with </w:t>
      </w:r>
      <w:r w:rsidRPr="009C5807">
        <w:rPr>
          <w:lang w:eastAsia="zh-CN"/>
        </w:rPr>
        <w:t xml:space="preserve">per-FR2 </w:t>
      </w:r>
      <w:r w:rsidRPr="009C5807">
        <w:t>measurement gaps</w:t>
      </w:r>
      <w:r>
        <w:rPr>
          <w:lang w:eastAsia="zh-CN"/>
        </w:rPr>
        <w:t>, and when UE is configured to measure positioning frequency layers</w:t>
      </w:r>
      <w:r>
        <w:t xml:space="preserve"> in FR2</w:t>
      </w:r>
      <w:r w:rsidRPr="009C5807">
        <w:t>.</w:t>
      </w:r>
    </w:p>
    <w:p w14:paraId="20F03FD1" w14:textId="77777777" w:rsidR="00FE3AFE" w:rsidRPr="009C5807" w:rsidRDefault="00FE3AFE" w:rsidP="00FE3AFE">
      <w:pPr>
        <w:rPr>
          <w:lang w:eastAsia="zh-CN"/>
        </w:rPr>
      </w:pPr>
      <w:r w:rsidRPr="009C5807">
        <w:rPr>
          <w:lang w:eastAsia="zh-CN"/>
        </w:rPr>
        <w:t>W</w:t>
      </w:r>
      <w:r w:rsidRPr="009C5807">
        <w:t>hen network signals “01”, “10” or “11”</w:t>
      </w:r>
      <w:r w:rsidRPr="009C5807">
        <w:rPr>
          <w:lang w:eastAsia="zh-CN"/>
        </w:rPr>
        <w:t xml:space="preserve"> with</w:t>
      </w:r>
      <w:r w:rsidRPr="009C5807">
        <w:t xml:space="preserve"> RRC parameter </w:t>
      </w:r>
      <w:r w:rsidRPr="009C5807">
        <w:rPr>
          <w:i/>
        </w:rPr>
        <w:t>measGapSharingConfig</w:t>
      </w:r>
      <w:r w:rsidRPr="009C5807">
        <w:t xml:space="preserve"> </w:t>
      </w:r>
      <w:r w:rsidRPr="009C5807">
        <w:rPr>
          <w:lang w:eastAsia="zh-CN"/>
        </w:rPr>
        <w:t xml:space="preserve">[2][16] </w:t>
      </w:r>
      <w:r w:rsidRPr="009C5807">
        <w:t>and</w:t>
      </w:r>
      <w:r w:rsidRPr="009C5807">
        <w:rPr>
          <w:lang w:eastAsia="zh-CN"/>
        </w:rPr>
        <w:t xml:space="preserve"> the value of X</w:t>
      </w:r>
      <w:r w:rsidRPr="009C5807">
        <w:t xml:space="preserve"> is defined as in Table </w:t>
      </w:r>
      <w:r w:rsidRPr="009C5807">
        <w:rPr>
          <w:snapToGrid w:val="0"/>
        </w:rPr>
        <w:t>9.1.2</w:t>
      </w:r>
      <w:r w:rsidRPr="009C5807">
        <w:rPr>
          <w:snapToGrid w:val="0"/>
          <w:lang w:eastAsia="zh-CN"/>
        </w:rPr>
        <w:t>.1b</w:t>
      </w:r>
      <w:r w:rsidRPr="009C5807">
        <w:rPr>
          <w:snapToGrid w:val="0"/>
        </w:rPr>
        <w:t>-</w:t>
      </w:r>
      <w:r w:rsidRPr="009C5807">
        <w:rPr>
          <w:snapToGrid w:val="0"/>
          <w:lang w:eastAsia="zh-CN"/>
        </w:rPr>
        <w:t>1</w:t>
      </w:r>
      <w:r w:rsidRPr="009C5807">
        <w:t>,</w:t>
      </w:r>
      <w:r w:rsidRPr="009C5807">
        <w:rPr>
          <w:lang w:eastAsia="zh-CN"/>
        </w:rPr>
        <w:t xml:space="preserve"> and</w:t>
      </w:r>
    </w:p>
    <w:p w14:paraId="3BCCEC13"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intra </w:t>
      </w:r>
      <w:r w:rsidRPr="009C5807">
        <w:t xml:space="preserve">= </w:t>
      </w:r>
      <w:r w:rsidRPr="009C5807">
        <w:rPr>
          <w:sz w:val="18"/>
        </w:rPr>
        <w:t>1 / X * 100,</w:t>
      </w:r>
    </w:p>
    <w:p w14:paraId="3F897124"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inter </w:t>
      </w:r>
      <w:r w:rsidRPr="009C5807">
        <w:t xml:space="preserve">= </w:t>
      </w:r>
      <w:r w:rsidRPr="009C5807">
        <w:rPr>
          <w:sz w:val="18"/>
        </w:rPr>
        <w:t>1 / (100 – X) * 100,</w:t>
      </w:r>
    </w:p>
    <w:p w14:paraId="16C63C8F" w14:textId="77777777" w:rsidR="00FE3AFE" w:rsidRPr="009C5807" w:rsidRDefault="00FE3AFE" w:rsidP="00FE3AFE">
      <w:pPr>
        <w:ind w:leftChars="100" w:left="200"/>
      </w:pPr>
      <w:r w:rsidRPr="009C5807">
        <w:t xml:space="preserve">When network signals “00” indicating equal splitting gap sharing, X is not applied. </w:t>
      </w:r>
    </w:p>
    <w:p w14:paraId="4E0E028E" w14:textId="77777777" w:rsidR="00FE3AFE" w:rsidRPr="009C5807" w:rsidRDefault="00FE3AFE" w:rsidP="00FE3AFE">
      <w:pPr>
        <w:ind w:leftChars="100" w:left="200"/>
      </w:pPr>
      <w:r w:rsidRPr="009C5807">
        <w:t xml:space="preserve">The RRC parameter </w:t>
      </w:r>
      <w:r w:rsidRPr="009C5807">
        <w:rPr>
          <w:i/>
        </w:rPr>
        <w:t>MeasGapSharingScheme</w:t>
      </w:r>
      <w:r w:rsidRPr="009C5807">
        <w:t xml:space="preserve"> shall be applied to the calculation of carrier specific scaling factor as specified in clause 9.1.5.2.</w:t>
      </w:r>
      <w:r>
        <w:rPr>
          <w:rFonts w:hint="eastAsia"/>
          <w:lang w:val="en-US" w:eastAsia="zh-CN"/>
        </w:rPr>
        <w:t>3</w:t>
      </w:r>
      <w:r w:rsidRPr="009C5807">
        <w:rPr>
          <w:lang w:eastAsia="zh-CN"/>
        </w:rPr>
        <w:t>.</w:t>
      </w:r>
    </w:p>
    <w:p w14:paraId="0A84DBCE"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rFonts w:hint="eastAsia"/>
          <w:snapToGrid w:val="0"/>
          <w:lang w:eastAsia="zh-CN"/>
        </w:rPr>
        <w:t>b</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w:t>
      </w:r>
      <w:r w:rsidRPr="009C5807">
        <w:rPr>
          <w:rFonts w:hint="eastAsia"/>
          <w:snapToGrid w:val="0"/>
          <w:lang w:eastAsia="zh-CN"/>
        </w:rPr>
        <w:t xml:space="preserve"> NE-DC</w:t>
      </w:r>
      <w:r w:rsidRPr="009C5807">
        <w:rPr>
          <w:snapToGrid w:val="0"/>
          <w:lang w:eastAsia="zh-CN"/>
        </w:rPr>
        <w:t xml:space="preserv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5D873DBE" w14:textId="77777777" w:rsidTr="006323B1">
        <w:trPr>
          <w:jc w:val="center"/>
        </w:trPr>
        <w:tc>
          <w:tcPr>
            <w:tcW w:w="2387" w:type="dxa"/>
            <w:shd w:val="clear" w:color="auto" w:fill="auto"/>
            <w:vAlign w:val="center"/>
          </w:tcPr>
          <w:p w14:paraId="25F115A0" w14:textId="77777777" w:rsidR="00FE3AFE" w:rsidRPr="009C5807" w:rsidRDefault="00FE3AFE" w:rsidP="006323B1">
            <w:pPr>
              <w:pStyle w:val="TAH"/>
              <w:rPr>
                <w:lang w:eastAsia="ko-KR"/>
              </w:rPr>
            </w:pPr>
            <w:r w:rsidRPr="009C5807">
              <w:rPr>
                <w:i/>
              </w:rPr>
              <w:t>measGapSharingScheme</w:t>
            </w:r>
          </w:p>
        </w:tc>
        <w:tc>
          <w:tcPr>
            <w:tcW w:w="2218" w:type="dxa"/>
            <w:shd w:val="clear" w:color="auto" w:fill="auto"/>
            <w:vAlign w:val="center"/>
          </w:tcPr>
          <w:p w14:paraId="2CD75FE9" w14:textId="77777777" w:rsidR="00FE3AFE" w:rsidRPr="009C5807" w:rsidRDefault="00FE3AFE" w:rsidP="006323B1">
            <w:pPr>
              <w:pStyle w:val="TAH"/>
              <w:rPr>
                <w:lang w:eastAsia="ko-KR"/>
              </w:rPr>
            </w:pPr>
            <w:r w:rsidRPr="009C5807">
              <w:rPr>
                <w:lang w:eastAsia="ko-KR"/>
              </w:rPr>
              <w:t>Value of X (%)</w:t>
            </w:r>
          </w:p>
        </w:tc>
      </w:tr>
      <w:tr w:rsidR="00FE3AFE" w:rsidRPr="009C5807" w14:paraId="681DC6A9" w14:textId="77777777" w:rsidTr="006323B1">
        <w:trPr>
          <w:jc w:val="center"/>
        </w:trPr>
        <w:tc>
          <w:tcPr>
            <w:tcW w:w="2387" w:type="dxa"/>
            <w:shd w:val="clear" w:color="auto" w:fill="auto"/>
            <w:vAlign w:val="center"/>
          </w:tcPr>
          <w:p w14:paraId="28588288"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66947372" w14:textId="77777777" w:rsidR="00FE3AFE" w:rsidRPr="009C5807" w:rsidRDefault="00FE3AFE" w:rsidP="006323B1">
            <w:pPr>
              <w:pStyle w:val="TAC"/>
              <w:rPr>
                <w:lang w:eastAsia="zh-CN"/>
              </w:rPr>
            </w:pPr>
            <w:r w:rsidRPr="009C5807">
              <w:rPr>
                <w:lang w:eastAsia="ko-KR"/>
              </w:rPr>
              <w:t>Equal splitting</w:t>
            </w:r>
          </w:p>
        </w:tc>
      </w:tr>
      <w:tr w:rsidR="00FE3AFE" w:rsidRPr="009C5807" w14:paraId="2B002F47" w14:textId="77777777" w:rsidTr="006323B1">
        <w:trPr>
          <w:jc w:val="center"/>
        </w:trPr>
        <w:tc>
          <w:tcPr>
            <w:tcW w:w="2387" w:type="dxa"/>
            <w:shd w:val="clear" w:color="auto" w:fill="auto"/>
            <w:vAlign w:val="center"/>
          </w:tcPr>
          <w:p w14:paraId="595B30F6"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1A7238F8" w14:textId="77777777" w:rsidR="00FE3AFE" w:rsidRPr="009C5807" w:rsidRDefault="00FE3AFE" w:rsidP="006323B1">
            <w:pPr>
              <w:pStyle w:val="TAC"/>
              <w:rPr>
                <w:lang w:eastAsia="zh-CN"/>
              </w:rPr>
            </w:pPr>
            <w:r w:rsidRPr="009C5807">
              <w:rPr>
                <w:lang w:eastAsia="zh-CN"/>
              </w:rPr>
              <w:t>25</w:t>
            </w:r>
          </w:p>
        </w:tc>
      </w:tr>
      <w:tr w:rsidR="00FE3AFE" w:rsidRPr="009C5807" w14:paraId="4154066B" w14:textId="77777777" w:rsidTr="006323B1">
        <w:trPr>
          <w:jc w:val="center"/>
        </w:trPr>
        <w:tc>
          <w:tcPr>
            <w:tcW w:w="2387" w:type="dxa"/>
            <w:shd w:val="clear" w:color="auto" w:fill="auto"/>
            <w:vAlign w:val="center"/>
          </w:tcPr>
          <w:p w14:paraId="41227E93"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635EA7B0" w14:textId="77777777" w:rsidR="00FE3AFE" w:rsidRPr="009C5807" w:rsidRDefault="00FE3AFE" w:rsidP="006323B1">
            <w:pPr>
              <w:pStyle w:val="TAC"/>
              <w:rPr>
                <w:lang w:eastAsia="zh-CN"/>
              </w:rPr>
            </w:pPr>
            <w:r w:rsidRPr="009C5807">
              <w:rPr>
                <w:lang w:eastAsia="zh-CN"/>
              </w:rPr>
              <w:t>50</w:t>
            </w:r>
          </w:p>
        </w:tc>
      </w:tr>
      <w:tr w:rsidR="00FE3AFE" w:rsidRPr="009C5807" w14:paraId="5469D687" w14:textId="77777777" w:rsidTr="006323B1">
        <w:trPr>
          <w:jc w:val="center"/>
        </w:trPr>
        <w:tc>
          <w:tcPr>
            <w:tcW w:w="2387" w:type="dxa"/>
            <w:shd w:val="clear" w:color="auto" w:fill="auto"/>
            <w:vAlign w:val="center"/>
          </w:tcPr>
          <w:p w14:paraId="4F871DE6"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0D92D108" w14:textId="77777777" w:rsidR="00FE3AFE" w:rsidRPr="009C5807" w:rsidRDefault="00FE3AFE" w:rsidP="006323B1">
            <w:pPr>
              <w:pStyle w:val="TAC"/>
              <w:rPr>
                <w:lang w:eastAsia="zh-CN"/>
              </w:rPr>
            </w:pPr>
            <w:r w:rsidRPr="009C5807">
              <w:rPr>
                <w:lang w:eastAsia="zh-CN"/>
              </w:rPr>
              <w:t>75</w:t>
            </w:r>
          </w:p>
        </w:tc>
      </w:tr>
      <w:tr w:rsidR="00FE3AFE" w:rsidRPr="009C5807" w14:paraId="75A63E39" w14:textId="77777777" w:rsidTr="006323B1">
        <w:trPr>
          <w:jc w:val="center"/>
        </w:trPr>
        <w:tc>
          <w:tcPr>
            <w:tcW w:w="4605" w:type="dxa"/>
            <w:gridSpan w:val="2"/>
            <w:shd w:val="clear" w:color="auto" w:fill="auto"/>
            <w:vAlign w:val="center"/>
          </w:tcPr>
          <w:p w14:paraId="7B57E2D7"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r w:rsidRPr="009C5807">
              <w:rPr>
                <w:i/>
              </w:rPr>
              <w:t xml:space="preserve">MeasGapSharingScheme is absent and there is </w:t>
            </w:r>
            <w:r w:rsidRPr="009C5807">
              <w:t xml:space="preserve">no </w:t>
            </w:r>
            <w:r w:rsidRPr="009C5807">
              <w:rPr>
                <w:lang w:eastAsia="zh-CN"/>
              </w:rPr>
              <w:t>stored value in the field.</w:t>
            </w:r>
          </w:p>
        </w:tc>
      </w:tr>
    </w:tbl>
    <w:p w14:paraId="05AE151C" w14:textId="77777777" w:rsidR="00FE3AFE" w:rsidRPr="009C5807" w:rsidRDefault="00FE3AFE" w:rsidP="00FE3AFE">
      <w:pPr>
        <w:rPr>
          <w:lang w:eastAsia="zh-CN"/>
        </w:rPr>
      </w:pPr>
    </w:p>
    <w:p w14:paraId="026C8527" w14:textId="77777777" w:rsidR="00FE3AFE" w:rsidRPr="009C5807" w:rsidRDefault="00FE3AFE" w:rsidP="00FE3AFE">
      <w:pPr>
        <w:pStyle w:val="Heading4"/>
        <w:rPr>
          <w:lang w:eastAsia="zh-CN"/>
        </w:rPr>
      </w:pPr>
      <w:r w:rsidRPr="009C5807">
        <w:rPr>
          <w:lang w:eastAsia="zh-CN"/>
        </w:rPr>
        <w:t>9.1.2.1c</w:t>
      </w:r>
      <w:r w:rsidRPr="009C5807">
        <w:rPr>
          <w:lang w:eastAsia="zh-CN"/>
        </w:rPr>
        <w:tab/>
        <w:t>NR-DC: Measurement Gap Sharing</w:t>
      </w:r>
    </w:p>
    <w:p w14:paraId="183CE291" w14:textId="2F3EA688" w:rsidR="00FE3AFE" w:rsidRPr="009C5807" w:rsidRDefault="00FE3AFE" w:rsidP="00FE3AFE">
      <w:pPr>
        <w:rPr>
          <w:lang w:eastAsia="zh-CN"/>
        </w:rPr>
      </w:pPr>
      <w:r w:rsidRPr="009C5807">
        <w:rPr>
          <w:lang w:eastAsia="zh-CN"/>
        </w:rPr>
        <w:t>For UE with NR-DC operation and configured with per-UE measurement gap, measurement gap sharing shall be applie</w:t>
      </w:r>
      <w:ins w:id="56" w:author="CR1795" w:date="2021-03-23T18:36:00Z">
        <w:r>
          <w:rPr>
            <w:lang w:eastAsia="zh-CN"/>
          </w:rPr>
          <w:t>d</w:t>
        </w:r>
      </w:ins>
      <w:del w:id="57" w:author="CR1795" w:date="2021-03-23T18:36:00Z">
        <w:r w:rsidRPr="009C5807" w:rsidDel="00744AE1">
          <w:rPr>
            <w:lang w:eastAsia="zh-CN"/>
          </w:rPr>
          <w:delText>s</w:delText>
        </w:r>
      </w:del>
      <w:r w:rsidRPr="009C5807">
        <w:rPr>
          <w:lang w:eastAsia="zh-CN"/>
        </w:rPr>
        <w:t xml:space="preserve">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 xml:space="preserve">measurement gaps, and when UE </w:t>
      </w:r>
      <w:r w:rsidRPr="009C5807">
        <w:rPr>
          <w:rFonts w:hint="eastAsia"/>
          <w:lang w:eastAsia="zh-CN"/>
        </w:rPr>
        <w:t>requires measurement gaps</w:t>
      </w:r>
      <w:r w:rsidRPr="009C5807" w:rsidDel="001738CD">
        <w:t xml:space="preserve"> </w:t>
      </w:r>
      <w:r w:rsidRPr="009C5807">
        <w:t>to identify and measure cells on inter-frequency carriers</w:t>
      </w:r>
      <w:ins w:id="58" w:author="CR1795" w:date="2021-03-23T18:37:00Z">
        <w:r>
          <w:t xml:space="preserve"> </w:t>
        </w:r>
        <w:r w:rsidRPr="00346B06">
          <w:rPr>
            <w:rFonts w:hint="eastAsia"/>
          </w:rPr>
          <w:t>for both SSB and CSI-RS based L3 measurement</w:t>
        </w:r>
      </w:ins>
      <w:r w:rsidRPr="009C5807">
        <w:rPr>
          <w:lang w:eastAsia="zh-CN"/>
        </w:rPr>
        <w:t>, and/or inter-RAT E-UTRAN carriers</w:t>
      </w:r>
      <w:r w:rsidRPr="009C5807">
        <w:rPr>
          <w:rFonts w:hint="eastAsia"/>
          <w:lang w:eastAsia="zh-CN"/>
        </w:rPr>
        <w:t xml:space="preserve">, or </w:t>
      </w:r>
      <w:r w:rsidRPr="009C5807">
        <w:t xml:space="preserve">when </w:t>
      </w:r>
      <w:ins w:id="59" w:author="Zhixun Tang" w:date="2021-04-02T15:34:00Z">
        <w:r>
          <w:t xml:space="preserve">all of </w:t>
        </w:r>
      </w:ins>
      <w:r w:rsidRPr="009C5807">
        <w:t xml:space="preserve">SMTC configured for </w:t>
      </w:r>
      <w:r w:rsidRPr="009C5807">
        <w:rPr>
          <w:rFonts w:hint="eastAsia"/>
          <w:lang w:eastAsia="zh-CN"/>
        </w:rPr>
        <w:t>inter</w:t>
      </w:r>
      <w:r w:rsidRPr="009C5807">
        <w:t xml:space="preserve">-frequency </w:t>
      </w:r>
      <w:ins w:id="60" w:author="Zhixun Tang" w:date="2021-04-13T22:19:00Z">
        <w:r w:rsidR="00345135" w:rsidRPr="009C5807">
          <w:t xml:space="preserve">SSB based </w:t>
        </w:r>
      </w:ins>
      <w:r w:rsidRPr="009C5807">
        <w:t xml:space="preserve">measurement are fully overlapping </w:t>
      </w:r>
      <w:ins w:id="61" w:author="Zhixun Tang" w:date="2021-04-13T22:26:00Z">
        <w:r w:rsidR="00167660">
          <w:t>without measurement gaps</w:t>
        </w:r>
        <w:r w:rsidR="00167660" w:rsidRPr="009C5807">
          <w:t xml:space="preserve"> </w:t>
        </w:r>
      </w:ins>
      <w:r w:rsidRPr="009C5807">
        <w:t xml:space="preserve">with </w:t>
      </w:r>
      <w:r w:rsidRPr="009C5807">
        <w:rPr>
          <w:lang w:eastAsia="zh-CN"/>
        </w:rPr>
        <w:t xml:space="preserve">per-UE </w:t>
      </w:r>
      <w:r w:rsidRPr="009C5807">
        <w:t>measurement gaps</w:t>
      </w:r>
      <w:r w:rsidRPr="009C5807">
        <w:rPr>
          <w:lang w:eastAsia="zh-CN"/>
        </w:rPr>
        <w:t>, and/or inter-RAT UTRAN carriers for SRVCC</w:t>
      </w:r>
      <w:r>
        <w:rPr>
          <w:lang w:eastAsia="zh-CN"/>
        </w:rPr>
        <w:t>, and when UE is configured to measure positioning frequency layers</w:t>
      </w:r>
      <w:r w:rsidRPr="009C5807">
        <w:t>.</w:t>
      </w:r>
    </w:p>
    <w:p w14:paraId="72CC8D65" w14:textId="007B4350" w:rsidR="00FE3AFE" w:rsidRPr="009C5807" w:rsidRDefault="00FE3AFE" w:rsidP="00FE3AFE">
      <w:pPr>
        <w:rPr>
          <w:lang w:eastAsia="zh-CN"/>
        </w:rPr>
      </w:pPr>
      <w:r w:rsidRPr="009C5807">
        <w:rPr>
          <w:lang w:eastAsia="zh-CN"/>
        </w:rPr>
        <w:t>For UE with NR-DC operation and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rsidDel="001738CD">
        <w:t xml:space="preserve"> </w:t>
      </w:r>
      <w:r w:rsidRPr="009C5807">
        <w:t xml:space="preserve"> to identify and measure cells on </w:t>
      </w:r>
      <w:r w:rsidRPr="009C5807">
        <w:rPr>
          <w:lang w:eastAsia="zh-CN"/>
        </w:rPr>
        <w:t>FR1 inter-frequency carriers</w:t>
      </w:r>
      <w:ins w:id="62" w:author="CR1795" w:date="2021-03-23T18:37:00Z">
        <w:r w:rsidRPr="00346B06">
          <w:rPr>
            <w:rFonts w:hint="eastAsia"/>
          </w:rPr>
          <w:t xml:space="preserve"> for both SSB and CSI-RS based L3 measurement</w:t>
        </w:r>
      </w:ins>
      <w:r w:rsidRPr="009C5807">
        <w:rPr>
          <w:lang w:eastAsia="zh-CN"/>
        </w:rPr>
        <w:t xml:space="preserve"> and/or inter-RAT E-UTRAN</w:t>
      </w:r>
      <w:r w:rsidRPr="009C5807">
        <w:t xml:space="preserve"> carriers</w:t>
      </w:r>
      <w:r w:rsidRPr="009C5807">
        <w:rPr>
          <w:rFonts w:hint="eastAsia"/>
          <w:lang w:eastAsia="zh-CN"/>
        </w:rPr>
        <w:t xml:space="preserve">, or </w:t>
      </w:r>
      <w:r w:rsidRPr="009C5807">
        <w:t xml:space="preserve">when </w:t>
      </w:r>
      <w:ins w:id="63" w:author="Zhixun Tang" w:date="2021-04-02T15:35:00Z">
        <w:r>
          <w:t xml:space="preserve">all of </w:t>
        </w:r>
      </w:ins>
      <w:r w:rsidRPr="009C5807">
        <w:t xml:space="preserve">SMTC configured for </w:t>
      </w:r>
      <w:r w:rsidRPr="009C5807">
        <w:rPr>
          <w:rFonts w:hint="eastAsia"/>
          <w:lang w:eastAsia="zh-CN"/>
        </w:rPr>
        <w:t>inter</w:t>
      </w:r>
      <w:r w:rsidRPr="009C5807">
        <w:t xml:space="preserve">-frequency </w:t>
      </w:r>
      <w:ins w:id="64" w:author="Zhixun Tang" w:date="2021-04-13T22:19:00Z">
        <w:r w:rsidR="00345135" w:rsidRPr="009C5807">
          <w:t xml:space="preserve">SSB based </w:t>
        </w:r>
      </w:ins>
      <w:r w:rsidRPr="009C5807">
        <w:t xml:space="preserve">measurement </w:t>
      </w:r>
      <w:ins w:id="65" w:author="Zhixun Tang" w:date="2021-04-13T22:26:00Z">
        <w:r w:rsidR="00167660">
          <w:t>without measurement gaps</w:t>
        </w:r>
        <w:r w:rsidR="00167660" w:rsidRPr="009C5807">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and/or inter-RAT UTRAN carriers for SRVCC</w:t>
      </w:r>
      <w:r>
        <w:rPr>
          <w:lang w:eastAsia="zh-CN"/>
        </w:rPr>
        <w:t>, and when UE is configured to measure positioning frequency layers</w:t>
      </w:r>
      <w:r>
        <w:t xml:space="preserve"> in FR1</w:t>
      </w:r>
      <w:r w:rsidRPr="009C5807">
        <w:t>.</w:t>
      </w:r>
    </w:p>
    <w:p w14:paraId="2C595FCB" w14:textId="43759D99" w:rsidR="00FE3AFE" w:rsidRPr="009C5807" w:rsidRDefault="00FE3AFE" w:rsidP="00FE3AFE">
      <w:pPr>
        <w:rPr>
          <w:lang w:eastAsia="zh-CN"/>
        </w:rPr>
      </w:pPr>
      <w:r w:rsidRPr="009C5807">
        <w:rPr>
          <w:lang w:eastAsia="zh-CN"/>
        </w:rPr>
        <w:t>For UE with NR-DC operation and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measurement gaps, and when UE</w:t>
      </w:r>
      <w:r w:rsidRPr="009C5807">
        <w:rPr>
          <w:rFonts w:hint="eastAsia"/>
          <w:lang w:eastAsia="zh-CN"/>
        </w:rPr>
        <w:t xml:space="preserve"> requires measurement gaps</w:t>
      </w:r>
      <w:r w:rsidRPr="009C5807">
        <w:rPr>
          <w:lang w:eastAsia="zh-CN"/>
        </w:rPr>
        <w:t xml:space="preserve"> </w:t>
      </w:r>
      <w:r w:rsidRPr="009C5807">
        <w:t xml:space="preserve">to identify and measure cells on </w:t>
      </w:r>
      <w:r w:rsidRPr="009C5807">
        <w:rPr>
          <w:lang w:eastAsia="zh-CN"/>
        </w:rPr>
        <w:t>FR2 inter-frequency carriers</w:t>
      </w:r>
      <w:ins w:id="66" w:author="CR1795" w:date="2021-03-23T18:37:00Z">
        <w:r w:rsidRPr="00DD6EA7">
          <w:rPr>
            <w:rFonts w:hint="eastAsia"/>
          </w:rP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67" w:author="Zhixun Tang" w:date="2021-04-02T15:35:00Z">
        <w:r>
          <w:t xml:space="preserve">all of </w:t>
        </w:r>
      </w:ins>
      <w:r w:rsidRPr="009C5807">
        <w:t xml:space="preserve">SMTC configured for </w:t>
      </w:r>
      <w:r w:rsidRPr="009C5807">
        <w:rPr>
          <w:rFonts w:hint="eastAsia"/>
          <w:lang w:eastAsia="zh-CN"/>
        </w:rPr>
        <w:t>inter</w:t>
      </w:r>
      <w:r w:rsidRPr="009C5807">
        <w:t xml:space="preserve">-frequency </w:t>
      </w:r>
      <w:ins w:id="68" w:author="Zhixun Tang" w:date="2021-04-13T22:19:00Z">
        <w:r w:rsidR="00345135" w:rsidRPr="009C5807">
          <w:t xml:space="preserve">SSB based </w:t>
        </w:r>
      </w:ins>
      <w:r w:rsidRPr="009C5807">
        <w:t xml:space="preserve">measurement </w:t>
      </w:r>
      <w:ins w:id="69" w:author="Zhixun Tang" w:date="2021-04-13T22:26: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Pr>
          <w:lang w:eastAsia="zh-CN"/>
        </w:rPr>
        <w:t>, and when UE is configured to measure positioning frequency layers</w:t>
      </w:r>
      <w:r>
        <w:t xml:space="preserve"> in FR2</w:t>
      </w:r>
      <w:r w:rsidRPr="009C5807">
        <w:t>.</w:t>
      </w:r>
    </w:p>
    <w:p w14:paraId="7BBCAB36" w14:textId="77777777" w:rsidR="00FE3AFE" w:rsidRPr="009C5807" w:rsidRDefault="00FE3AFE" w:rsidP="00FE3AFE">
      <w:pPr>
        <w:rPr>
          <w:lang w:eastAsia="zh-CN"/>
        </w:rPr>
      </w:pPr>
      <w:r w:rsidRPr="009C5807">
        <w:rPr>
          <w:lang w:eastAsia="zh-CN"/>
        </w:rPr>
        <w:t>W</w:t>
      </w:r>
      <w:r w:rsidRPr="009C5807">
        <w:t>hen network signals “01”, “10” or “11”</w:t>
      </w:r>
      <w:r w:rsidRPr="009C5807">
        <w:rPr>
          <w:lang w:eastAsia="zh-CN"/>
        </w:rPr>
        <w:t xml:space="preserve"> with</w:t>
      </w:r>
      <w:r w:rsidRPr="009C5807">
        <w:t xml:space="preserve"> RRC parameter </w:t>
      </w:r>
      <w:r w:rsidRPr="009C5807">
        <w:rPr>
          <w:i/>
        </w:rPr>
        <w:t>measGapSharingConfig</w:t>
      </w:r>
      <w:r w:rsidRPr="009C5807">
        <w:t xml:space="preserve"> </w:t>
      </w:r>
      <w:r w:rsidRPr="009C5807">
        <w:rPr>
          <w:lang w:eastAsia="zh-CN"/>
        </w:rPr>
        <w:t xml:space="preserve">[2] </w:t>
      </w:r>
      <w:r w:rsidRPr="009C5807">
        <w:t xml:space="preserve">and </w:t>
      </w:r>
      <w:r w:rsidRPr="009C5807">
        <w:rPr>
          <w:lang w:eastAsia="zh-CN"/>
        </w:rPr>
        <w:t xml:space="preserve">the value of X </w:t>
      </w:r>
      <w:r w:rsidRPr="009C5807">
        <w:t xml:space="preserve">is defined as in Table </w:t>
      </w:r>
      <w:r w:rsidRPr="009C5807">
        <w:rPr>
          <w:snapToGrid w:val="0"/>
        </w:rPr>
        <w:t>9.1.2</w:t>
      </w:r>
      <w:r w:rsidRPr="009C5807">
        <w:rPr>
          <w:snapToGrid w:val="0"/>
          <w:lang w:eastAsia="zh-CN"/>
        </w:rPr>
        <w:t>.1c</w:t>
      </w:r>
      <w:r w:rsidRPr="009C5807">
        <w:rPr>
          <w:snapToGrid w:val="0"/>
        </w:rPr>
        <w:t>-</w:t>
      </w:r>
      <w:r w:rsidRPr="009C5807">
        <w:rPr>
          <w:snapToGrid w:val="0"/>
          <w:lang w:eastAsia="zh-CN"/>
        </w:rPr>
        <w:t>1</w:t>
      </w:r>
      <w:r w:rsidRPr="009C5807">
        <w:t>,</w:t>
      </w:r>
      <w:r w:rsidRPr="009C5807">
        <w:rPr>
          <w:lang w:eastAsia="zh-CN"/>
        </w:rPr>
        <w:t xml:space="preserve"> and</w:t>
      </w:r>
    </w:p>
    <w:p w14:paraId="100126DD"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intra </w:t>
      </w:r>
      <w:r w:rsidRPr="009C5807">
        <w:t xml:space="preserve">= </w:t>
      </w:r>
      <w:r w:rsidRPr="009C5807">
        <w:rPr>
          <w:sz w:val="18"/>
        </w:rPr>
        <w:t>1 / X * 100,</w:t>
      </w:r>
    </w:p>
    <w:p w14:paraId="173CA3A9" w14:textId="77777777" w:rsidR="00FE3AFE" w:rsidRPr="009C5807" w:rsidRDefault="00FE3AFE" w:rsidP="00FE3AFE">
      <w:pPr>
        <w:pStyle w:val="B10"/>
        <w:rPr>
          <w:sz w:val="18"/>
        </w:rPr>
      </w:pPr>
      <w:r w:rsidRPr="009C5807">
        <w:t>-</w:t>
      </w:r>
      <w:r w:rsidRPr="009C5807">
        <w:tab/>
      </w:r>
      <w:r w:rsidRPr="009C5807">
        <w:rPr>
          <w:lang w:eastAsia="zh-CN"/>
        </w:rPr>
        <w:t>K</w:t>
      </w:r>
      <w:r w:rsidRPr="009C5807">
        <w:rPr>
          <w:vertAlign w:val="subscript"/>
          <w:lang w:eastAsia="zh-CN"/>
        </w:rPr>
        <w:t xml:space="preserve">inter </w:t>
      </w:r>
      <w:r w:rsidRPr="009C5807">
        <w:t xml:space="preserve">= </w:t>
      </w:r>
      <w:r w:rsidRPr="009C5807">
        <w:rPr>
          <w:sz w:val="18"/>
        </w:rPr>
        <w:t>1 / (100 – X) * 100,</w:t>
      </w:r>
    </w:p>
    <w:p w14:paraId="0C5F46CA" w14:textId="77777777" w:rsidR="00FE3AFE" w:rsidRPr="009C5807" w:rsidRDefault="00FE3AFE" w:rsidP="00FE3AFE">
      <w:pPr>
        <w:ind w:leftChars="100" w:left="200"/>
      </w:pPr>
      <w:r w:rsidRPr="009C5807">
        <w:t xml:space="preserve">When network signals “00” indicating equal splitting gap sharing, X is not applied. </w:t>
      </w:r>
    </w:p>
    <w:p w14:paraId="3E2B764B" w14:textId="77777777" w:rsidR="00FE3AFE" w:rsidRPr="009C5807" w:rsidRDefault="00FE3AFE" w:rsidP="00FE3AFE">
      <w:pPr>
        <w:ind w:leftChars="100" w:left="200"/>
        <w:rPr>
          <w:lang w:eastAsia="zh-CN"/>
        </w:rPr>
      </w:pPr>
      <w:r w:rsidRPr="009C5807">
        <w:lastRenderedPageBreak/>
        <w:t xml:space="preserve">The RRC parameter </w:t>
      </w:r>
      <w:r w:rsidRPr="009C5807">
        <w:rPr>
          <w:i/>
        </w:rPr>
        <w:t>MeasGapSharingScheme</w:t>
      </w:r>
      <w:r w:rsidRPr="009C5807">
        <w:t xml:space="preserve"> shall be applied to the calculation of carrier specific scaling factor as specified in clause 9.1.5.2.</w:t>
      </w:r>
      <w:r>
        <w:t>.</w:t>
      </w:r>
      <w:r>
        <w:rPr>
          <w:rFonts w:hint="eastAsia"/>
          <w:lang w:val="en-US" w:eastAsia="zh-CN"/>
        </w:rPr>
        <w:t>4</w:t>
      </w:r>
      <w:r w:rsidRPr="009C5807">
        <w:rPr>
          <w:lang w:eastAsia="zh-CN"/>
        </w:rPr>
        <w:t>.</w:t>
      </w:r>
    </w:p>
    <w:p w14:paraId="2465FCF4"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rFonts w:hint="eastAsia"/>
          <w:snapToGrid w:val="0"/>
          <w:lang w:eastAsia="zh-CN"/>
        </w:rPr>
        <w:t>c</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NR</w:t>
      </w:r>
      <w:r w:rsidRPr="009C5807">
        <w:rPr>
          <w:rFonts w:hint="eastAsia"/>
          <w:snapToGrid w:val="0"/>
          <w:lang w:eastAsia="zh-CN"/>
        </w:rPr>
        <w:t xml:space="preserve">-DC </w:t>
      </w:r>
      <w:r w:rsidRPr="009C5807">
        <w:rPr>
          <w:snapToGrid w:val="0"/>
          <w:lang w:eastAsia="zh-CN"/>
        </w:rPr>
        <w:t>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38"/>
      </w:tblGrid>
      <w:tr w:rsidR="00FE3AFE" w:rsidRPr="009C5807" w14:paraId="17131A79" w14:textId="77777777" w:rsidTr="006323B1">
        <w:trPr>
          <w:jc w:val="center"/>
        </w:trPr>
        <w:tc>
          <w:tcPr>
            <w:tcW w:w="2267" w:type="dxa"/>
            <w:shd w:val="clear" w:color="auto" w:fill="auto"/>
            <w:vAlign w:val="center"/>
          </w:tcPr>
          <w:p w14:paraId="77A5F115" w14:textId="77777777" w:rsidR="00FE3AFE" w:rsidRPr="009C5807" w:rsidRDefault="00FE3AFE" w:rsidP="006323B1">
            <w:pPr>
              <w:pStyle w:val="TAH"/>
              <w:rPr>
                <w:lang w:eastAsia="ko-KR"/>
              </w:rPr>
            </w:pPr>
            <w:r w:rsidRPr="009C5807">
              <w:rPr>
                <w:i/>
              </w:rPr>
              <w:t>measGapSharingConfig</w:t>
            </w:r>
          </w:p>
        </w:tc>
        <w:tc>
          <w:tcPr>
            <w:tcW w:w="2338" w:type="dxa"/>
            <w:shd w:val="clear" w:color="auto" w:fill="auto"/>
            <w:vAlign w:val="center"/>
          </w:tcPr>
          <w:p w14:paraId="341EA7AB" w14:textId="77777777" w:rsidR="00FE3AFE" w:rsidRPr="009C5807" w:rsidRDefault="00FE3AFE" w:rsidP="006323B1">
            <w:pPr>
              <w:pStyle w:val="TAH"/>
              <w:rPr>
                <w:lang w:eastAsia="ko-KR"/>
              </w:rPr>
            </w:pPr>
            <w:r w:rsidRPr="009C5807">
              <w:rPr>
                <w:lang w:eastAsia="ko-KR"/>
              </w:rPr>
              <w:t>Value of X (%)</w:t>
            </w:r>
          </w:p>
        </w:tc>
      </w:tr>
      <w:tr w:rsidR="00FE3AFE" w:rsidRPr="009C5807" w14:paraId="6F734804" w14:textId="77777777" w:rsidTr="006323B1">
        <w:trPr>
          <w:jc w:val="center"/>
        </w:trPr>
        <w:tc>
          <w:tcPr>
            <w:tcW w:w="2267" w:type="dxa"/>
            <w:shd w:val="clear" w:color="auto" w:fill="auto"/>
            <w:vAlign w:val="center"/>
          </w:tcPr>
          <w:p w14:paraId="52EB5525" w14:textId="77777777" w:rsidR="00FE3AFE" w:rsidRPr="009C5807" w:rsidRDefault="00FE3AFE" w:rsidP="006323B1">
            <w:pPr>
              <w:pStyle w:val="TAC"/>
              <w:rPr>
                <w:lang w:eastAsia="ko-KR"/>
              </w:rPr>
            </w:pPr>
            <w:r w:rsidRPr="009C5807">
              <w:rPr>
                <w:lang w:eastAsia="ko-KR"/>
              </w:rPr>
              <w:t>‘00’</w:t>
            </w:r>
          </w:p>
        </w:tc>
        <w:tc>
          <w:tcPr>
            <w:tcW w:w="2338" w:type="dxa"/>
            <w:shd w:val="clear" w:color="auto" w:fill="auto"/>
            <w:vAlign w:val="center"/>
          </w:tcPr>
          <w:p w14:paraId="292E4755" w14:textId="77777777" w:rsidR="00FE3AFE" w:rsidRPr="009C5807" w:rsidRDefault="00FE3AFE" w:rsidP="006323B1">
            <w:pPr>
              <w:pStyle w:val="TAC"/>
              <w:rPr>
                <w:lang w:eastAsia="zh-CN"/>
              </w:rPr>
            </w:pPr>
            <w:r w:rsidRPr="009C5807">
              <w:rPr>
                <w:lang w:eastAsia="ko-KR"/>
              </w:rPr>
              <w:t>Equal splitting</w:t>
            </w:r>
          </w:p>
        </w:tc>
      </w:tr>
      <w:tr w:rsidR="00FE3AFE" w:rsidRPr="009C5807" w14:paraId="67314E83" w14:textId="77777777" w:rsidTr="006323B1">
        <w:trPr>
          <w:jc w:val="center"/>
        </w:trPr>
        <w:tc>
          <w:tcPr>
            <w:tcW w:w="2267" w:type="dxa"/>
            <w:shd w:val="clear" w:color="auto" w:fill="auto"/>
            <w:vAlign w:val="center"/>
          </w:tcPr>
          <w:p w14:paraId="349EADE0" w14:textId="77777777" w:rsidR="00FE3AFE" w:rsidRPr="009C5807" w:rsidRDefault="00FE3AFE" w:rsidP="006323B1">
            <w:pPr>
              <w:pStyle w:val="TAC"/>
              <w:rPr>
                <w:lang w:eastAsia="ko-KR"/>
              </w:rPr>
            </w:pPr>
            <w:r w:rsidRPr="009C5807">
              <w:rPr>
                <w:lang w:eastAsia="ko-KR"/>
              </w:rPr>
              <w:t>‘01’</w:t>
            </w:r>
          </w:p>
        </w:tc>
        <w:tc>
          <w:tcPr>
            <w:tcW w:w="2338" w:type="dxa"/>
            <w:shd w:val="clear" w:color="auto" w:fill="auto"/>
            <w:vAlign w:val="center"/>
          </w:tcPr>
          <w:p w14:paraId="46813DEC" w14:textId="77777777" w:rsidR="00FE3AFE" w:rsidRPr="009C5807" w:rsidRDefault="00FE3AFE" w:rsidP="006323B1">
            <w:pPr>
              <w:pStyle w:val="TAC"/>
              <w:rPr>
                <w:lang w:eastAsia="zh-CN"/>
              </w:rPr>
            </w:pPr>
            <w:r w:rsidRPr="009C5807">
              <w:rPr>
                <w:lang w:eastAsia="zh-CN"/>
              </w:rPr>
              <w:t>25</w:t>
            </w:r>
          </w:p>
        </w:tc>
      </w:tr>
      <w:tr w:rsidR="00FE3AFE" w:rsidRPr="009C5807" w14:paraId="4FE8759B" w14:textId="77777777" w:rsidTr="006323B1">
        <w:trPr>
          <w:jc w:val="center"/>
        </w:trPr>
        <w:tc>
          <w:tcPr>
            <w:tcW w:w="2267" w:type="dxa"/>
            <w:shd w:val="clear" w:color="auto" w:fill="auto"/>
            <w:vAlign w:val="center"/>
          </w:tcPr>
          <w:p w14:paraId="699DF83D" w14:textId="77777777" w:rsidR="00FE3AFE" w:rsidRPr="009C5807" w:rsidRDefault="00FE3AFE" w:rsidP="006323B1">
            <w:pPr>
              <w:pStyle w:val="TAC"/>
              <w:rPr>
                <w:lang w:eastAsia="ko-KR"/>
              </w:rPr>
            </w:pPr>
            <w:r w:rsidRPr="009C5807">
              <w:rPr>
                <w:lang w:eastAsia="ko-KR"/>
              </w:rPr>
              <w:t>‘10’</w:t>
            </w:r>
          </w:p>
        </w:tc>
        <w:tc>
          <w:tcPr>
            <w:tcW w:w="2338" w:type="dxa"/>
            <w:shd w:val="clear" w:color="auto" w:fill="auto"/>
            <w:vAlign w:val="center"/>
          </w:tcPr>
          <w:p w14:paraId="6C4937A4" w14:textId="77777777" w:rsidR="00FE3AFE" w:rsidRPr="009C5807" w:rsidRDefault="00FE3AFE" w:rsidP="006323B1">
            <w:pPr>
              <w:pStyle w:val="TAC"/>
              <w:rPr>
                <w:lang w:eastAsia="zh-CN"/>
              </w:rPr>
            </w:pPr>
            <w:r w:rsidRPr="009C5807">
              <w:rPr>
                <w:lang w:eastAsia="zh-CN"/>
              </w:rPr>
              <w:t>50</w:t>
            </w:r>
          </w:p>
        </w:tc>
      </w:tr>
      <w:tr w:rsidR="00FE3AFE" w:rsidRPr="009C5807" w14:paraId="3E396B45" w14:textId="77777777" w:rsidTr="006323B1">
        <w:trPr>
          <w:jc w:val="center"/>
        </w:trPr>
        <w:tc>
          <w:tcPr>
            <w:tcW w:w="2267" w:type="dxa"/>
            <w:shd w:val="clear" w:color="auto" w:fill="auto"/>
            <w:vAlign w:val="center"/>
          </w:tcPr>
          <w:p w14:paraId="23F48BDC" w14:textId="77777777" w:rsidR="00FE3AFE" w:rsidRPr="009C5807" w:rsidRDefault="00FE3AFE" w:rsidP="006323B1">
            <w:pPr>
              <w:pStyle w:val="TAC"/>
              <w:rPr>
                <w:lang w:eastAsia="ko-KR"/>
              </w:rPr>
            </w:pPr>
            <w:r w:rsidRPr="009C5807">
              <w:rPr>
                <w:lang w:eastAsia="ko-KR"/>
              </w:rPr>
              <w:t>‘11’</w:t>
            </w:r>
          </w:p>
        </w:tc>
        <w:tc>
          <w:tcPr>
            <w:tcW w:w="2338" w:type="dxa"/>
            <w:shd w:val="clear" w:color="auto" w:fill="auto"/>
            <w:vAlign w:val="center"/>
          </w:tcPr>
          <w:p w14:paraId="77A63483" w14:textId="77777777" w:rsidR="00FE3AFE" w:rsidRPr="009C5807" w:rsidRDefault="00FE3AFE" w:rsidP="006323B1">
            <w:pPr>
              <w:pStyle w:val="TAC"/>
              <w:rPr>
                <w:lang w:eastAsia="zh-CN"/>
              </w:rPr>
            </w:pPr>
            <w:r w:rsidRPr="009C5807">
              <w:rPr>
                <w:lang w:eastAsia="zh-CN"/>
              </w:rPr>
              <w:t>75</w:t>
            </w:r>
          </w:p>
        </w:tc>
      </w:tr>
      <w:tr w:rsidR="00FE3AFE" w:rsidRPr="009C5807" w14:paraId="74DEEAD5" w14:textId="77777777" w:rsidTr="006323B1">
        <w:trPr>
          <w:jc w:val="center"/>
        </w:trPr>
        <w:tc>
          <w:tcPr>
            <w:tcW w:w="4605" w:type="dxa"/>
            <w:gridSpan w:val="2"/>
            <w:shd w:val="clear" w:color="auto" w:fill="auto"/>
            <w:vAlign w:val="center"/>
          </w:tcPr>
          <w:p w14:paraId="3BD4FC46"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r w:rsidRPr="009C5807">
              <w:rPr>
                <w:i/>
              </w:rPr>
              <w:t xml:space="preserve">MeasGapSharingScheme is absent and there is </w:t>
            </w:r>
            <w:r w:rsidRPr="009C5807">
              <w:t xml:space="preserve">no </w:t>
            </w:r>
            <w:r w:rsidRPr="009C5807">
              <w:rPr>
                <w:lang w:eastAsia="zh-CN"/>
              </w:rPr>
              <w:t>stored value in the field.</w:t>
            </w:r>
          </w:p>
        </w:tc>
      </w:tr>
    </w:tbl>
    <w:p w14:paraId="74CF866A" w14:textId="77777777" w:rsidR="00FE3AFE" w:rsidRDefault="00FE3AFE" w:rsidP="002A49C6">
      <w:pPr>
        <w:rPr>
          <w:highlight w:val="yellow"/>
        </w:rPr>
      </w:pPr>
    </w:p>
    <w:p w14:paraId="516ECB87" w14:textId="573DB181" w:rsidR="002A49C6" w:rsidRPr="00FE57D3" w:rsidRDefault="002A49C6" w:rsidP="002A49C6">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1</w:t>
      </w:r>
      <w:r w:rsidRPr="00FE57D3">
        <w:rPr>
          <w:highlight w:val="yellow"/>
        </w:rPr>
        <w:t>---------------------------------------------------------------</w:t>
      </w:r>
    </w:p>
    <w:p w14:paraId="10B1750F" w14:textId="77777777" w:rsidR="00434E18" w:rsidRDefault="00434E18" w:rsidP="00434E18">
      <w:pPr>
        <w:rPr>
          <w:highlight w:val="yellow"/>
        </w:rPr>
      </w:pPr>
      <w:r w:rsidRPr="00FE57D3">
        <w:rPr>
          <w:highlight w:val="yellow"/>
        </w:rPr>
        <w:t>--------------------------------------------------</w:t>
      </w:r>
      <w:r>
        <w:rPr>
          <w:highlight w:val="yellow"/>
        </w:rPr>
        <w:t>-</w:t>
      </w:r>
      <w:r w:rsidRPr="00FE57D3">
        <w:rPr>
          <w:highlight w:val="yellow"/>
        </w:rPr>
        <w:t xml:space="preserve">----- Beginning of Change </w:t>
      </w:r>
      <w:r>
        <w:rPr>
          <w:highlight w:val="yellow"/>
        </w:rPr>
        <w:t>2</w:t>
      </w:r>
      <w:r w:rsidRPr="00FE57D3">
        <w:rPr>
          <w:highlight w:val="yellow"/>
        </w:rPr>
        <w:t>-----------------------------------------------------------</w:t>
      </w:r>
    </w:p>
    <w:p w14:paraId="615894F8" w14:textId="77777777" w:rsidR="00434E18" w:rsidRPr="009C5807" w:rsidRDefault="00434E18" w:rsidP="00434E18">
      <w:pPr>
        <w:pStyle w:val="Heading3"/>
      </w:pPr>
      <w:r w:rsidRPr="009C5807">
        <w:t>9.1.5</w:t>
      </w:r>
      <w:r w:rsidRPr="009C5807">
        <w:tab/>
        <w:t>Carrier-specific scaling factor</w:t>
      </w:r>
    </w:p>
    <w:p w14:paraId="1E57DEB7" w14:textId="77777777" w:rsidR="00434E18" w:rsidRPr="0004357B" w:rsidRDefault="00434E18" w:rsidP="00434E18">
      <w:bookmarkStart w:id="70" w:name="_Toc5952686"/>
      <w:r w:rsidRPr="0004357B">
        <w:rPr>
          <w:rFonts w:cs="v4.2.0"/>
        </w:rPr>
        <w:t>This clause specifies the derivation of carrier-specific scaling factor (</w:t>
      </w:r>
      <w:r w:rsidRPr="0004357B">
        <w:t>CSSF) values, which scales the measurement delay requirements given in clause 9.2, 9.3, 9.4, and NR PRS-based positioning measurements in clause 9.9 and CSI-RS based L3 measurement in clause 9.10 when UE is configured to monitor multiple measurement objects. The CSSF values are categorized into CSSF</w:t>
      </w:r>
      <w:r w:rsidRPr="0004357B">
        <w:rPr>
          <w:vertAlign w:val="subscript"/>
        </w:rPr>
        <w:t xml:space="preserve">outside_gap,i </w:t>
      </w:r>
      <w:r w:rsidRPr="0004357B">
        <w:t>and</w:t>
      </w:r>
      <w:r w:rsidRPr="0004357B">
        <w:rPr>
          <w:i/>
        </w:rPr>
        <w:t xml:space="preserve"> </w:t>
      </w:r>
      <w:r w:rsidRPr="0004357B">
        <w:t>CSSF</w:t>
      </w:r>
      <w:r w:rsidRPr="0004357B">
        <w:rPr>
          <w:vertAlign w:val="subscript"/>
        </w:rPr>
        <w:t>within_gap,i</w:t>
      </w:r>
      <w:r w:rsidRPr="0004357B">
        <w:t>, for the measurements conducted outside measurement gaps and within measurement gaps, respectively.</w:t>
      </w:r>
    </w:p>
    <w:p w14:paraId="2C07C62F" w14:textId="77777777" w:rsidR="00434E18" w:rsidRPr="009C5807" w:rsidRDefault="00434E18" w:rsidP="00434E18">
      <w:pPr>
        <w:pStyle w:val="Heading4"/>
      </w:pPr>
      <w:r w:rsidRPr="009C5807">
        <w:t>9.1.5.1</w:t>
      </w:r>
      <w:r w:rsidRPr="009C5807">
        <w:tab/>
        <w:t>Monitoring of multiple layers outside gaps</w:t>
      </w:r>
      <w:bookmarkEnd w:id="70"/>
    </w:p>
    <w:p w14:paraId="414AB94A" w14:textId="77777777" w:rsidR="00434E18" w:rsidRPr="009C5807" w:rsidRDefault="00434E18" w:rsidP="00434E18">
      <w:pPr>
        <w:rPr>
          <w:iCs/>
        </w:rPr>
      </w:pPr>
      <w:r w:rsidRPr="009C5807">
        <w:t>The carrier-specific scaling factor CSSF</w:t>
      </w:r>
      <w:r w:rsidRPr="009C5807">
        <w:rPr>
          <w:vertAlign w:val="subscript"/>
        </w:rPr>
        <w:t xml:space="preserve">outside_gap,i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6AB318E8" w14:textId="77777777" w:rsidR="00434E18" w:rsidRPr="009C5807" w:rsidRDefault="00434E18" w:rsidP="00434E18">
      <w:pPr>
        <w:pStyle w:val="B10"/>
      </w:pPr>
      <w:r w:rsidRPr="009C5807">
        <w:t>-</w:t>
      </w:r>
      <w:r w:rsidRPr="009C5807">
        <w:tab/>
      </w:r>
      <w:r>
        <w:t>SSB-based i</w:t>
      </w:r>
      <w:r w:rsidRPr="009C5807">
        <w:t xml:space="preserve">ntra-frequency measurement with no measurement gap in clause 9.2.5, when none of the SMTC occasions of this intra-frequency </w:t>
      </w:r>
      <w:r w:rsidRPr="009C5807">
        <w:rPr>
          <w:lang w:val="en-US"/>
        </w:rPr>
        <w:t>measurement object</w:t>
      </w:r>
      <w:r w:rsidRPr="009C5807">
        <w:t xml:space="preserve"> are overlapped by the measurement gap.</w:t>
      </w:r>
    </w:p>
    <w:p w14:paraId="73CF71FE" w14:textId="77777777" w:rsidR="00434E18" w:rsidRDefault="00434E18" w:rsidP="00434E18">
      <w:pPr>
        <w:pStyle w:val="B10"/>
      </w:pPr>
      <w:r w:rsidRPr="009C5807">
        <w:t>-</w:t>
      </w:r>
      <w:r w:rsidRPr="009C5807">
        <w:tab/>
      </w:r>
      <w:r>
        <w:t>SSB-based i</w:t>
      </w:r>
      <w:r w:rsidRPr="009C5807">
        <w:t xml:space="preserve">ntra-frequency measurement with no measurement gap in clause 9.2.5, when part of the SMTC occasions of this intra-frequency </w:t>
      </w:r>
      <w:r w:rsidRPr="009C5807">
        <w:rPr>
          <w:lang w:val="en-US"/>
        </w:rPr>
        <w:t>measurement object</w:t>
      </w:r>
      <w:r w:rsidRPr="009C5807">
        <w:t xml:space="preserve"> are overlapped by the measurement gap.</w:t>
      </w:r>
    </w:p>
    <w:p w14:paraId="785504D2" w14:textId="77777777" w:rsidR="00434E18" w:rsidRPr="009C5807" w:rsidRDefault="00434E18" w:rsidP="00434E18">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0A6EDB0" w14:textId="77777777" w:rsidR="00434E18" w:rsidRPr="009C5807" w:rsidRDefault="00434E18" w:rsidP="00434E18">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4EF96D73" w14:textId="704E1010" w:rsidR="00434E18" w:rsidRPr="009C5807" w:rsidRDefault="00434E18" w:rsidP="00434E18">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t>
      </w:r>
      <w:ins w:id="71" w:author="Zhixun Tang" w:date="2021-04-15T20:48:00Z">
        <w:r w:rsidRPr="009C5807">
          <w:rPr>
            <w:rFonts w:hint="eastAsia"/>
            <w:lang w:eastAsia="zh-CN"/>
          </w:rPr>
          <w:t>with</w:t>
        </w:r>
        <w:r>
          <w:rPr>
            <w:lang w:eastAsia="zh-CN"/>
          </w:rPr>
          <w:t>out</w:t>
        </w:r>
      </w:ins>
      <w:del w:id="72" w:author="Zhixun Tang" w:date="2021-04-15T20:48:00Z">
        <w:r w:rsidRPr="009C5807" w:rsidDel="00434E18">
          <w:rPr>
            <w:rFonts w:hint="eastAsia"/>
            <w:lang w:eastAsia="zh-CN"/>
          </w:rPr>
          <w:delText>with no</w:delText>
        </w:r>
      </w:del>
      <w:r w:rsidRPr="009C5807">
        <w:rPr>
          <w:rFonts w:hint="eastAsia"/>
          <w:lang w:eastAsia="zh-CN"/>
        </w:rPr>
        <w:t xml:space="preserve"> measurement gap </w:t>
      </w:r>
      <w:ins w:id="73" w:author="Zhixun Tang" w:date="2021-04-15T20:47:00Z">
        <w:r>
          <w:t xml:space="preserve">for UE capable of </w:t>
        </w:r>
        <w:r w:rsidRPr="00E2364F">
          <w:rPr>
            <w:i/>
            <w:iCs/>
          </w:rPr>
          <w:t>interFrequencyMeas-NoGap</w:t>
        </w:r>
        <w:r w:rsidRPr="009C5807">
          <w:rPr>
            <w:rFonts w:hint="eastAsia"/>
            <w:lang w:eastAsia="zh-CN"/>
          </w:rPr>
          <w:t xml:space="preserve"> </w:t>
        </w:r>
      </w:ins>
      <w:r w:rsidRPr="009C5807">
        <w:rPr>
          <w:rFonts w:hint="eastAsia"/>
          <w:lang w:eastAsia="zh-CN"/>
        </w:rPr>
        <w:t>in clause 9.3.</w:t>
      </w:r>
      <w:r>
        <w:rPr>
          <w:lang w:eastAsia="zh-CN"/>
        </w:rPr>
        <w:t>9</w:t>
      </w:r>
      <w:r w:rsidRPr="009C5807">
        <w:rPr>
          <w:rFonts w:hint="eastAsia"/>
          <w:lang w:eastAsia="zh-CN"/>
        </w:rPr>
        <w:t>, when part of the SMTC occasions of this inter-frequency measurement object are overlapped by the measurement gap</w:t>
      </w:r>
      <w:r>
        <w:rPr>
          <w:lang w:eastAsia="zh-CN"/>
        </w:rPr>
        <w:t xml:space="preserve">, </w:t>
      </w:r>
      <w:r>
        <w:t>if</w:t>
      </w:r>
      <w:r>
        <w:rPr>
          <w:lang w:eastAsia="zh-CN"/>
        </w:rPr>
        <w:t xml:space="preserve"> </w:t>
      </w:r>
      <w:ins w:id="74" w:author="CR1585" w:date="2021-03-22T17:33:00Z">
        <w:r>
          <w:rPr>
            <w:lang w:eastAsia="zh-CN"/>
          </w:rPr>
          <w:t xml:space="preserve">it is a </w:t>
        </w:r>
        <w:r w:rsidRPr="00610C67">
          <w:rPr>
            <w:lang w:val="en-US" w:eastAsia="zh-CN"/>
          </w:rPr>
          <w:t>CA capable UE</w:t>
        </w:r>
        <w:r>
          <w:rPr>
            <w:lang w:eastAsia="zh-CN"/>
          </w:rPr>
          <w:t xml:space="preserve"> </w:t>
        </w:r>
        <w:del w:id="75" w:author="Zhixun Tang" w:date="2021-04-15T20:48:00Z">
          <w:r w:rsidDel="003211A1">
            <w:rPr>
              <w:lang w:eastAsia="zh-CN"/>
            </w:rPr>
            <w:delText xml:space="preserve">and this </w:delText>
          </w:r>
        </w:del>
      </w:ins>
      <w:del w:id="76" w:author="Zhixun Tang" w:date="2021-04-15T20:48:00Z">
        <w:r w:rsidDel="003211A1">
          <w:rPr>
            <w:lang w:eastAsia="zh-CN"/>
          </w:rPr>
          <w:delText xml:space="preserve">UE </w:delText>
        </w:r>
        <w:r w:rsidDel="003211A1">
          <w:rPr>
            <w:lang w:eastAsia="zh-TW"/>
          </w:rPr>
          <w:delText xml:space="preserve">supports </w:delText>
        </w:r>
        <w:r w:rsidRPr="003D5E7D" w:rsidDel="003211A1">
          <w:rPr>
            <w:i/>
            <w:lang w:eastAsia="zh-TW"/>
          </w:rPr>
          <w:delText>interFrequencyMeas-NoGap-r16</w:delText>
        </w:r>
        <w:r w:rsidRPr="003D5E7D" w:rsidDel="003211A1">
          <w:rPr>
            <w:lang w:eastAsia="zh-TW"/>
          </w:rPr>
          <w:delText xml:space="preserve"> </w:delText>
        </w:r>
      </w:del>
      <w:r w:rsidRPr="003D5E7D">
        <w:rPr>
          <w:lang w:eastAsia="zh-TW"/>
        </w:rPr>
        <w:t xml:space="preserve">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51E8C000" w14:textId="77777777" w:rsidR="00434E18" w:rsidRPr="009C5807" w:rsidRDefault="00434E18" w:rsidP="00434E18">
      <w:pPr>
        <w:rPr>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outside the measurement gaps.</w:t>
      </w:r>
    </w:p>
    <w:p w14:paraId="691A9711" w14:textId="77777777" w:rsidR="00434E18" w:rsidRPr="000F608B" w:rsidRDefault="00434E18" w:rsidP="00434E18">
      <w:r w:rsidRPr="000F608B">
        <w:t xml:space="preserve">The number of </w:t>
      </w:r>
      <w:r w:rsidRPr="007B2ED1">
        <w:rPr>
          <w:rPrChange w:id="77" w:author="CR1561" w:date="2021-03-22T16:15:00Z">
            <w:rPr>
              <w:color w:val="FF2600"/>
            </w:rPr>
          </w:rPrChange>
        </w:rPr>
        <w:t xml:space="preserve">frequency layers for SSB measurements </w:t>
      </w:r>
      <w:r w:rsidRPr="000F608B">
        <w:t>shall include the total number of MOs with</w:t>
      </w:r>
    </w:p>
    <w:p w14:paraId="3C224390" w14:textId="77777777" w:rsidR="00434E18" w:rsidRPr="000F608B" w:rsidRDefault="00434E18" w:rsidP="00434E18">
      <w:pPr>
        <w:pStyle w:val="B10"/>
        <w:rPr>
          <w:iCs/>
        </w:rPr>
      </w:pPr>
      <w:r w:rsidRPr="000F608B">
        <w:rPr>
          <w:iCs/>
        </w:rPr>
        <w:t>-</w:t>
      </w:r>
      <w:r w:rsidRPr="000F608B">
        <w:rPr>
          <w:iCs/>
        </w:rPr>
        <w:tab/>
      </w:r>
      <w:r w:rsidRPr="000F608B">
        <w:rPr>
          <w:i/>
        </w:rPr>
        <w:t>ssb-ConfigMobility</w:t>
      </w:r>
      <w:r w:rsidRPr="000F608B">
        <w:t xml:space="preserve"> configured, or </w:t>
      </w:r>
    </w:p>
    <w:p w14:paraId="0986C3BB" w14:textId="77777777" w:rsidR="00434E18" w:rsidRPr="000F608B" w:rsidRDefault="00434E18" w:rsidP="00434E18">
      <w:pPr>
        <w:pStyle w:val="B10"/>
      </w:pPr>
      <w:r w:rsidRPr="000F608B">
        <w:rPr>
          <w:iCs/>
        </w:rPr>
        <w:t>-</w:t>
      </w:r>
      <w:r w:rsidRPr="000F608B">
        <w:rPr>
          <w:iCs/>
        </w:rPr>
        <w:tab/>
      </w:r>
      <w:r w:rsidRPr="000F608B">
        <w:rPr>
          <w:i/>
        </w:rPr>
        <w:t>ssb-ConfigMobility</w:t>
      </w:r>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120F9D4D" w14:textId="77777777" w:rsidR="00434E18" w:rsidRPr="000F608B" w:rsidRDefault="00434E18" w:rsidP="00434E18">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7C124792" w14:textId="77777777" w:rsidR="00434E18" w:rsidRPr="009C5807" w:rsidRDefault="00434E18" w:rsidP="00434E18">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64509982" w14:textId="77777777" w:rsidR="00434E18" w:rsidRPr="0004357B" w:rsidRDefault="00434E18" w:rsidP="00434E18">
      <w:pPr>
        <w:rPr>
          <w:noProof/>
        </w:rPr>
      </w:pPr>
      <w:r w:rsidRPr="0004357B">
        <w:rPr>
          <w:noProof/>
        </w:rPr>
        <w:t>The UE cell identification and measurement periods derived based on CSSF</w:t>
      </w:r>
      <w:r w:rsidRPr="0004357B">
        <w:rPr>
          <w:vertAlign w:val="subscript"/>
        </w:rPr>
        <w:t>outside_gap,i</w:t>
      </w:r>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31DF89B" w14:textId="77777777" w:rsidR="00434E18" w:rsidRDefault="00434E18" w:rsidP="00434E18">
      <w:pPr>
        <w:rPr>
          <w:noProof/>
          <w:lang w:eastAsia="zh-CN"/>
        </w:rPr>
      </w:pPr>
      <w:r>
        <w:rPr>
          <w:noProof/>
          <w:lang w:eastAsia="zh-CN"/>
        </w:rPr>
        <w:t>The</w:t>
      </w:r>
      <w:r w:rsidRPr="009D30B2">
        <w:rPr>
          <w:noProof/>
          <w:lang w:eastAsia="zh-CN"/>
        </w:rPr>
        <w:t xml:space="preserve"> requirements in this clause apply provided that </w:t>
      </w:r>
    </w:p>
    <w:p w14:paraId="2FD706C2" w14:textId="77777777" w:rsidR="00434E18" w:rsidRDefault="00434E18" w:rsidP="00434E18">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w:t>
      </w:r>
      <w:del w:id="78" w:author="CR1585" w:date="2021-03-22T17:34:00Z">
        <w:r w:rsidDel="00496031">
          <w:rPr>
            <w:noProof/>
            <w:lang w:eastAsia="zh-CN"/>
          </w:rPr>
          <w:delText>only SCCs</w:delText>
        </w:r>
      </w:del>
      <w:ins w:id="79" w:author="CR1585" w:date="2021-03-22T17:34:00Z">
        <w:r>
          <w:rPr>
            <w:noProof/>
            <w:lang w:eastAsia="zh-CN"/>
          </w:rPr>
          <w:t>no PCell nor PSCell</w:t>
        </w:r>
      </w:ins>
      <w:r>
        <w:rPr>
          <w:noProof/>
          <w:lang w:eastAsia="zh-CN"/>
        </w:rPr>
        <w:t xml:space="preserve"> in FR2, or </w:t>
      </w:r>
    </w:p>
    <w:p w14:paraId="672B2003" w14:textId="77777777" w:rsidR="00434E18" w:rsidRPr="009D30B2" w:rsidRDefault="00434E18" w:rsidP="00434E18">
      <w:pPr>
        <w:pStyle w:val="B10"/>
        <w:rPr>
          <w:noProof/>
          <w:lang w:eastAsia="zh-CN"/>
        </w:rPr>
      </w:pPr>
      <w:r>
        <w:rPr>
          <w:noProof/>
          <w:lang w:eastAsia="zh-CN"/>
        </w:rPr>
        <w:t>-</w:t>
      </w:r>
      <w:r>
        <w:rPr>
          <w:noProof/>
          <w:lang w:eastAsia="zh-CN"/>
        </w:rPr>
        <w:tab/>
        <w:t>T</w:t>
      </w:r>
      <w:r w:rsidRPr="009D30B2">
        <w:rPr>
          <w:noProof/>
          <w:lang w:eastAsia="zh-CN"/>
        </w:rPr>
        <w:t xml:space="preserve">he SMTC on all CCs </w:t>
      </w:r>
      <w:ins w:id="80" w:author="CR1585" w:date="2021-03-22T17:34:00Z">
        <w:r>
          <w:rPr>
            <w:noProof/>
            <w:lang w:eastAsia="zh-CN"/>
          </w:rPr>
          <w:t xml:space="preserve">and inter-frequency layers without measurement gap </w:t>
        </w:r>
      </w:ins>
      <w:r w:rsidRPr="009D30B2">
        <w:rPr>
          <w:noProof/>
          <w:lang w:eastAsia="zh-CN"/>
        </w:rPr>
        <w:t>in FR2 have the same offset, and one of following conditions is met</w:t>
      </w:r>
    </w:p>
    <w:p w14:paraId="7C77F445" w14:textId="77777777" w:rsidR="00434E18" w:rsidRPr="009D30B2" w:rsidRDefault="00434E18" w:rsidP="00434E18">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0E2EB76" w14:textId="77777777" w:rsidR="00434E18" w:rsidRPr="009D30B2"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3C6FD307" w14:textId="77777777" w:rsidR="00434E18" w:rsidRPr="009D30B2"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28FF801F" w14:textId="77777777" w:rsidR="00434E18" w:rsidRPr="009D30B2" w:rsidRDefault="00434E18" w:rsidP="00434E18">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6CE2F129" w14:textId="77777777" w:rsidR="00434E18"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ins w:id="81" w:author="CR1585" w:date="2021-03-22T17:34:00Z">
        <w:r>
          <w:rPr>
            <w:noProof/>
            <w:lang w:eastAsia="zh-CN"/>
          </w:rPr>
          <w:t xml:space="preserve">and inter-frequency layers without measurement gap </w:t>
        </w:r>
      </w:ins>
      <w:r w:rsidRPr="009D30B2">
        <w:rPr>
          <w:noProof/>
          <w:lang w:eastAsia="zh-CN"/>
        </w:rPr>
        <w:t xml:space="preserve">does not exceed </w:t>
      </w:r>
      <w:r>
        <w:rPr>
          <w:noProof/>
          <w:lang w:eastAsia="zh-CN"/>
        </w:rPr>
        <w:t>4</w:t>
      </w:r>
    </w:p>
    <w:p w14:paraId="594AB22C" w14:textId="77777777" w:rsidR="00434E18" w:rsidRPr="00F72E60" w:rsidRDefault="00434E18" w:rsidP="00434E18">
      <w:pPr>
        <w:pStyle w:val="B3"/>
        <w:rPr>
          <w:noProof/>
          <w:lang w:eastAsia="zh-CN"/>
        </w:rPr>
      </w:pPr>
      <w:r>
        <w:rPr>
          <w:noProof/>
          <w:lang w:eastAsia="zh-CN"/>
        </w:rPr>
        <w:t>- All CSI-RS resources in the same MO are configured within a periodic 5ms window.</w:t>
      </w:r>
    </w:p>
    <w:p w14:paraId="21A21AA0" w14:textId="77777777" w:rsidR="00434E18" w:rsidRDefault="00434E18" w:rsidP="00434E18">
      <w:pPr>
        <w:pStyle w:val="NO"/>
        <w:rPr>
          <w:noProof/>
        </w:rPr>
      </w:pPr>
      <w:r w:rsidRPr="00EE4120">
        <w:t>Note:</w:t>
      </w:r>
      <w:r w:rsidRPr="00885F53">
        <w:tab/>
      </w:r>
      <w:r w:rsidRPr="00EE4120">
        <w:t>Longer delays for cell identification and measurement periods derived based on CSSF</w:t>
      </w:r>
      <w:r w:rsidRPr="00EE4120">
        <w:rPr>
          <w:vertAlign w:val="subscript"/>
        </w:rPr>
        <w:t>outside_gap,i</w:t>
      </w:r>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12962D62" w14:textId="1005065D" w:rsidR="00434E18" w:rsidRPr="00FE57D3" w:rsidRDefault="00434E18" w:rsidP="00434E18">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2</w:t>
      </w:r>
      <w:r w:rsidRPr="00FE57D3">
        <w:rPr>
          <w:highlight w:val="yellow"/>
        </w:rPr>
        <w:t>---------------------------------------------------------------</w:t>
      </w:r>
    </w:p>
    <w:p w14:paraId="0CB04520" w14:textId="77777777" w:rsidR="00434E18" w:rsidRDefault="00434E18" w:rsidP="008A7A82">
      <w:pPr>
        <w:rPr>
          <w:highlight w:val="yellow"/>
        </w:rPr>
      </w:pPr>
    </w:p>
    <w:p w14:paraId="66427EEA" w14:textId="2E0D69B7" w:rsidR="008A7A82" w:rsidRDefault="008A7A82" w:rsidP="008A7A82">
      <w:pPr>
        <w:rPr>
          <w:highlight w:val="yellow"/>
        </w:rPr>
      </w:pPr>
      <w:r w:rsidRPr="00FE57D3">
        <w:rPr>
          <w:highlight w:val="yellow"/>
        </w:rPr>
        <w:t>--------------------------------------------------</w:t>
      </w:r>
      <w:r>
        <w:rPr>
          <w:highlight w:val="yellow"/>
        </w:rPr>
        <w:t>-</w:t>
      </w:r>
      <w:r w:rsidRPr="00FE57D3">
        <w:rPr>
          <w:highlight w:val="yellow"/>
        </w:rPr>
        <w:t xml:space="preserve">----- Beginning of Change </w:t>
      </w:r>
      <w:r w:rsidR="00434E18">
        <w:rPr>
          <w:highlight w:val="yellow"/>
        </w:rPr>
        <w:t>3</w:t>
      </w:r>
      <w:r w:rsidRPr="00FE57D3">
        <w:rPr>
          <w:highlight w:val="yellow"/>
        </w:rPr>
        <w:t>-----------------------------------------------------------</w:t>
      </w:r>
    </w:p>
    <w:p w14:paraId="29040AFD" w14:textId="77777777" w:rsidR="00FE3AFE" w:rsidRPr="009C5807" w:rsidRDefault="00FE3AFE" w:rsidP="00FE3AFE">
      <w:pPr>
        <w:pStyle w:val="Heading4"/>
      </w:pPr>
      <w:bookmarkStart w:id="82" w:name="_Toc5952690"/>
      <w:r w:rsidRPr="009C5807">
        <w:t>9.1.5.2</w:t>
      </w:r>
      <w:r w:rsidRPr="009C5807">
        <w:tab/>
        <w:t>Monitoring of multiple layers within gaps</w:t>
      </w:r>
      <w:bookmarkEnd w:id="82"/>
    </w:p>
    <w:p w14:paraId="1B2667A0" w14:textId="77777777" w:rsidR="00FE3AFE" w:rsidRPr="009C5807" w:rsidRDefault="00FE3AFE" w:rsidP="00FE3AFE">
      <w:pPr>
        <w:rPr>
          <w:iCs/>
        </w:rPr>
      </w:pPr>
      <w:r w:rsidRPr="009C5807">
        <w:t>The carrier-specific scaling factor CSSF</w:t>
      </w:r>
      <w:r w:rsidRPr="009C5807">
        <w:rPr>
          <w:vertAlign w:val="subscript"/>
        </w:rPr>
        <w:t>within_gap,i</w:t>
      </w:r>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2B622531" w14:textId="77777777" w:rsidR="00FE3AFE" w:rsidRPr="009C5807" w:rsidRDefault="00FE3AFE" w:rsidP="00FE3AFE">
      <w:pPr>
        <w:pStyle w:val="B10"/>
      </w:pPr>
      <w:r w:rsidRPr="009C5807">
        <w:t>-</w:t>
      </w:r>
      <w:r w:rsidRPr="009C5807">
        <w:tab/>
      </w:r>
      <w:r>
        <w:t>SSB-based i</w:t>
      </w:r>
      <w:r w:rsidRPr="009C5807">
        <w:t xml:space="preserve">ntra-frequency measurement object with no measurement gap in clause 9.2.5, when all of the SMTC occasions of this intra-frequency </w:t>
      </w:r>
      <w:r w:rsidRPr="009C5807">
        <w:rPr>
          <w:lang w:val="en-US"/>
        </w:rPr>
        <w:t>measurement object</w:t>
      </w:r>
      <w:r w:rsidRPr="009C5807">
        <w:t xml:space="preserve"> are overlapped by the measurement gap.</w:t>
      </w:r>
    </w:p>
    <w:p w14:paraId="6F3987E3" w14:textId="77777777" w:rsidR="00FE3AFE" w:rsidRPr="009C5807" w:rsidRDefault="00FE3AFE" w:rsidP="00FE3AFE">
      <w:pPr>
        <w:pStyle w:val="B10"/>
      </w:pPr>
      <w:r w:rsidRPr="009C5807">
        <w:t>-</w:t>
      </w:r>
      <w:r w:rsidRPr="009C5807">
        <w:tab/>
      </w:r>
      <w:r>
        <w:t>SSB-based i</w:t>
      </w:r>
      <w:r w:rsidRPr="009C5807">
        <w:t>ntra-frequency measurement object with measurement gap in clause 9.2.6.</w:t>
      </w:r>
    </w:p>
    <w:p w14:paraId="0D1F0D6C" w14:textId="2DBA33A6" w:rsidR="00FE3AFE" w:rsidDel="00831EE1" w:rsidRDefault="00FE3AFE" w:rsidP="00FE3AFE">
      <w:pPr>
        <w:pStyle w:val="B10"/>
        <w:rPr>
          <w:del w:id="83" w:author="Zhixun Tang" w:date="2021-04-15T20:29:00Z"/>
          <w:lang w:eastAsia="zh-CN"/>
        </w:rPr>
      </w:pPr>
    </w:p>
    <w:p w14:paraId="7B52A8BF" w14:textId="23E2C514" w:rsidR="00FE3AFE" w:rsidRPr="009C5807" w:rsidRDefault="00FE3AFE" w:rsidP="00FE3AFE">
      <w:pPr>
        <w:pStyle w:val="B10"/>
      </w:pPr>
      <w:r>
        <w:rPr>
          <w:lang w:eastAsia="zh-CN"/>
        </w:rPr>
        <w:t>-</w:t>
      </w:r>
      <w:del w:id="84" w:author="Zhixun Tang" w:date="2021-04-15T20:27:00Z">
        <w:r w:rsidRPr="009C5807" w:rsidDel="00831EE1">
          <w:delText>-</w:delText>
        </w:r>
      </w:del>
      <w:r w:rsidRPr="009C5807">
        <w:tab/>
      </w:r>
      <w:r>
        <w:t>CSI-RS based i</w:t>
      </w:r>
      <w:r w:rsidRPr="009C5807">
        <w:t>n</w:t>
      </w:r>
      <w:r>
        <w:t>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p>
    <w:p w14:paraId="2D20904A" w14:textId="77777777" w:rsidR="00FE3AFE" w:rsidRPr="009C5807" w:rsidRDefault="00FE3AFE" w:rsidP="00FE3AFE">
      <w:pPr>
        <w:pStyle w:val="B10"/>
      </w:pPr>
      <w:r w:rsidRPr="009C5807">
        <w:t>-</w:t>
      </w:r>
      <w:r w:rsidRPr="009C5807">
        <w:tab/>
      </w:r>
      <w:r>
        <w:t>CSI-RS based i</w:t>
      </w:r>
      <w:r w:rsidRPr="009C5807">
        <w:t>nt</w:t>
      </w:r>
      <w:r>
        <w: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p>
    <w:p w14:paraId="554C25BF" w14:textId="71F18971" w:rsidR="00FE3AFE" w:rsidRDefault="00FE3AFE" w:rsidP="00FE3AFE">
      <w:pPr>
        <w:pStyle w:val="B10"/>
        <w:rPr>
          <w:ins w:id="85" w:author="Zhixun Tang" w:date="2021-04-15T20:27:00Z"/>
        </w:rPr>
      </w:pPr>
      <w:r w:rsidRPr="009C5807">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4924CD3F" w14:textId="36264533" w:rsidR="00831EE1" w:rsidRDefault="00831EE1" w:rsidP="00831EE1">
      <w:pPr>
        <w:pStyle w:val="B10"/>
        <w:rPr>
          <w:ins w:id="86" w:author="Zhixun Tang" w:date="2021-04-15T20:28:00Z"/>
        </w:rPr>
      </w:pPr>
      <w:ins w:id="87" w:author="Zhixun Tang" w:date="2021-04-15T20:27: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w:t>
        </w:r>
      </w:ins>
      <w:ins w:id="88" w:author="Zhixun Tang" w:date="2021-04-15T20:28:00Z">
        <w:r>
          <w:t>9, when</w:t>
        </w:r>
      </w:ins>
    </w:p>
    <w:p w14:paraId="5A3299CD" w14:textId="3B0A48A9" w:rsidR="00831EE1" w:rsidDel="00831EE1" w:rsidRDefault="00831EE1" w:rsidP="00FE3AFE">
      <w:pPr>
        <w:pStyle w:val="B10"/>
        <w:rPr>
          <w:del w:id="89" w:author="Zhixun Tang" w:date="2021-04-15T20:28:00Z"/>
        </w:rPr>
      </w:pPr>
    </w:p>
    <w:p w14:paraId="6550F96F" w14:textId="6A32E0A8" w:rsidR="00FE3AFE" w:rsidRDefault="00FE3AFE" w:rsidP="00FE3AFE">
      <w:pPr>
        <w:pStyle w:val="B2"/>
      </w:pPr>
      <w:r>
        <w:rPr>
          <w:lang w:eastAsia="zh-CN"/>
        </w:rPr>
        <w:t>-</w:t>
      </w:r>
      <w:r w:rsidRPr="009C5807">
        <w:tab/>
      </w:r>
      <w:del w:id="90" w:author="Zhixun Tang" w:date="2021-04-15T20:29:00Z">
        <w:r w:rsidDel="00831EE1">
          <w:rPr>
            <w:lang w:eastAsia="zh-CN"/>
          </w:rPr>
          <w:delText>Including i</w:delText>
        </w:r>
        <w:r w:rsidRPr="009C5807" w:rsidDel="00831EE1">
          <w:rPr>
            <w:rFonts w:hint="eastAsia"/>
            <w:lang w:eastAsia="zh-CN"/>
          </w:rPr>
          <w:delText xml:space="preserve">nter-frequency </w:delText>
        </w:r>
        <w:r w:rsidRPr="009C5807" w:rsidDel="00831EE1">
          <w:rPr>
            <w:lang w:eastAsia="zh-CN"/>
          </w:rPr>
          <w:delText>measurement</w:delText>
        </w:r>
        <w:r w:rsidRPr="009C5807" w:rsidDel="00831EE1">
          <w:rPr>
            <w:rFonts w:hint="eastAsia"/>
            <w:lang w:eastAsia="zh-CN"/>
          </w:rPr>
          <w:delText xml:space="preserve"> </w:delText>
        </w:r>
      </w:del>
      <w:del w:id="91" w:author="Zhixun Tang" w:date="2021-04-13T22:26:00Z">
        <w:r w:rsidRPr="009C5807" w:rsidDel="00167660">
          <w:rPr>
            <w:rFonts w:hint="eastAsia"/>
            <w:lang w:eastAsia="zh-CN"/>
          </w:rPr>
          <w:delText>with no measurement gap</w:delText>
        </w:r>
      </w:del>
      <w:del w:id="92" w:author="Zhixun Tang" w:date="2021-04-15T20:29:00Z">
        <w:r w:rsidRPr="009C5807" w:rsidDel="00831EE1">
          <w:rPr>
            <w:rFonts w:hint="eastAsia"/>
            <w:lang w:eastAsia="zh-CN"/>
          </w:rPr>
          <w:delText xml:space="preserve">, when </w:delText>
        </w:r>
      </w:del>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del w:id="93" w:author="Zhixun Tang" w:date="2021-04-13T22:19:00Z">
        <w:r w:rsidDel="00345135">
          <w:rPr>
            <w:lang w:eastAsia="zh-CN"/>
          </w:rPr>
          <w:delText xml:space="preserve">, </w:delText>
        </w:r>
        <w:r w:rsidDel="00345135">
          <w:delText>if</w:delText>
        </w:r>
        <w:r w:rsidDel="00345135">
          <w:rPr>
            <w:lang w:eastAsia="zh-CN"/>
          </w:rPr>
          <w:delText xml:space="preserve"> UE </w:delText>
        </w:r>
        <w:r w:rsidDel="00345135">
          <w:rPr>
            <w:lang w:eastAsia="zh-TW"/>
          </w:rPr>
          <w:delText xml:space="preserve">supports </w:delText>
        </w:r>
        <w:r w:rsidRPr="003D5E7D" w:rsidDel="00345135">
          <w:rPr>
            <w:i/>
            <w:lang w:eastAsia="zh-TW"/>
          </w:rPr>
          <w:delText>interFrequencyMeas-NoGap-r16</w:delText>
        </w:r>
      </w:del>
      <w:ins w:id="94" w:author="Zhixun Tang" w:date="2021-04-15T20:29:00Z">
        <w:r w:rsidR="00831EE1">
          <w:rPr>
            <w:lang w:eastAsia="zh-CN"/>
          </w:rPr>
          <w:t>, or</w:t>
        </w:r>
      </w:ins>
      <w:del w:id="95" w:author="Zhixun Tang" w:date="2021-04-15T20:29:00Z">
        <w:r w:rsidRPr="009C5807" w:rsidDel="00831EE1">
          <w:rPr>
            <w:rFonts w:hint="eastAsia"/>
            <w:lang w:eastAsia="zh-CN"/>
          </w:rPr>
          <w:delText>.</w:delText>
        </w:r>
      </w:del>
    </w:p>
    <w:p w14:paraId="6E7E0A7D" w14:textId="6F445D48" w:rsidR="00FE3AFE" w:rsidRDefault="00FE3AFE" w:rsidP="00FE3AFE">
      <w:pPr>
        <w:pStyle w:val="B2"/>
        <w:rPr>
          <w:ins w:id="96" w:author="Zhixun Tang" w:date="2021-04-14T15:45:00Z"/>
          <w:lang w:eastAsia="zh-CN"/>
        </w:rPr>
      </w:pPr>
      <w:ins w:id="97" w:author="CR1585" w:date="2021-03-22T17:37:00Z">
        <w:r>
          <w:rPr>
            <w:lang w:eastAsia="zh-CN"/>
          </w:rPr>
          <w:lastRenderedPageBreak/>
          <w:t>-</w:t>
        </w:r>
        <w:r>
          <w:rPr>
            <w:lang w:eastAsia="zh-CN"/>
          </w:rPr>
          <w:tab/>
        </w:r>
        <w:del w:id="98" w:author="Zhixun Tang" w:date="2021-04-15T20:29:00Z">
          <w:r w:rsidDel="00831EE1">
            <w:rPr>
              <w:lang w:eastAsia="zh-CN"/>
            </w:rPr>
            <w:delText xml:space="preserve">Including inter-frequency measurement </w:delText>
          </w:r>
        </w:del>
        <w:del w:id="99" w:author="Zhixun Tang" w:date="2021-04-13T22:26:00Z">
          <w:r w:rsidDel="00167660">
            <w:rPr>
              <w:lang w:eastAsia="zh-CN"/>
            </w:rPr>
            <w:delText>with no measurement gap</w:delText>
          </w:r>
        </w:del>
        <w:del w:id="100" w:author="Zhixun Tang" w:date="2021-04-15T20:29:00Z">
          <w:r w:rsidDel="00831EE1">
            <w:rPr>
              <w:lang w:eastAsia="zh-CN"/>
            </w:rPr>
            <w:delText xml:space="preserve">, when </w:delText>
          </w:r>
        </w:del>
        <w:r>
          <w:rPr>
            <w:lang w:eastAsia="zh-CN"/>
          </w:rPr>
          <w:t xml:space="preserve">part of the SMTC occasions of this inter-frequency measurement object are overlapped by the measurement gap, </w:t>
        </w:r>
      </w:ins>
      <w:ins w:id="101" w:author="Zhixun Tang" w:date="2021-04-13T22:20:00Z">
        <w:r w:rsidR="00345135">
          <w:rPr>
            <w:lang w:eastAsia="zh-CN"/>
          </w:rPr>
          <w:t xml:space="preserve">and </w:t>
        </w:r>
      </w:ins>
      <w:ins w:id="102" w:author="CR1585" w:date="2021-03-22T17:37:00Z">
        <w:r>
          <w:rPr>
            <w:lang w:eastAsia="zh-CN"/>
          </w:rPr>
          <w:t xml:space="preserve">if </w:t>
        </w:r>
      </w:ins>
      <w:ins w:id="103" w:author="Zhixun Tang" w:date="2021-04-14T15:44:00Z">
        <w:r w:rsidR="004E5E8B">
          <w:rPr>
            <w:lang w:eastAsia="zh-TW"/>
          </w:rPr>
          <w:t xml:space="preserve">the flag </w:t>
        </w:r>
        <w:r w:rsidR="004E5E8B">
          <w:rPr>
            <w:i/>
            <w:lang w:eastAsia="zh-TW"/>
          </w:rPr>
          <w:t>interFrequencyConfig-NoGap-r16</w:t>
        </w:r>
        <w:r w:rsidR="004E5E8B">
          <w:rPr>
            <w:lang w:eastAsia="zh-TW"/>
          </w:rPr>
          <w:t xml:space="preserve"> is configured by the Network</w:t>
        </w:r>
        <w:r w:rsidR="004E5E8B">
          <w:rPr>
            <w:lang w:eastAsia="zh-CN"/>
          </w:rPr>
          <w:t xml:space="preserve"> but </w:t>
        </w:r>
      </w:ins>
      <w:ins w:id="104" w:author="CR1585" w:date="2021-03-22T17:37:00Z">
        <w:r>
          <w:rPr>
            <w:lang w:eastAsia="zh-CN"/>
          </w:rPr>
          <w:t>it is not a CA capable UE</w:t>
        </w:r>
      </w:ins>
      <w:ins w:id="105" w:author="Zhixun Tang" w:date="2021-04-15T20:29:00Z">
        <w:r w:rsidR="00831EE1">
          <w:rPr>
            <w:lang w:eastAsia="zh-CN"/>
          </w:rPr>
          <w:t>, or</w:t>
        </w:r>
      </w:ins>
      <w:ins w:id="106" w:author="CR1585" w:date="2021-03-22T17:37:00Z">
        <w:del w:id="107" w:author="Zhixun Tang" w:date="2021-04-15T20:29:00Z">
          <w:r w:rsidDel="00831EE1">
            <w:rPr>
              <w:lang w:eastAsia="zh-CN"/>
            </w:rPr>
            <w:delText>.</w:delText>
          </w:r>
        </w:del>
      </w:ins>
    </w:p>
    <w:p w14:paraId="015A3544" w14:textId="5ACD12AB" w:rsidR="004E5E8B" w:rsidRDefault="004E5E8B" w:rsidP="004E5E8B">
      <w:pPr>
        <w:pStyle w:val="B2"/>
        <w:rPr>
          <w:ins w:id="108" w:author="Zhixun Tang" w:date="2021-04-14T15:45:00Z"/>
          <w:lang w:eastAsia="zh-CN"/>
        </w:rPr>
      </w:pPr>
      <w:ins w:id="109" w:author="Zhixun Tang" w:date="2021-04-14T15:45:00Z">
        <w:r>
          <w:rPr>
            <w:lang w:eastAsia="zh-CN"/>
          </w:rPr>
          <w:t>-</w:t>
        </w:r>
        <w:r>
          <w:rPr>
            <w:lang w:eastAsia="zh-CN"/>
          </w:rPr>
          <w:tab/>
          <w:t xml:space="preserve">part of the SMTC occasions of this inter-frequency measurement object are overlapped by the measurement gap, </w:t>
        </w:r>
        <w:del w:id="110" w:author="Nokia" w:date="2021-04-19T11:36:00Z">
          <w:r w:rsidDel="009C2729">
            <w:rPr>
              <w:lang w:eastAsia="zh-CN"/>
            </w:rPr>
            <w:delText>and if</w:delText>
          </w:r>
        </w:del>
      </w:ins>
      <w:ins w:id="111" w:author="Nokia" w:date="2021-04-19T11:36:00Z">
        <w:r w:rsidR="009C2729">
          <w:rPr>
            <w:lang w:eastAsia="zh-CN"/>
          </w:rPr>
          <w:t>when</w:t>
        </w:r>
      </w:ins>
      <w:ins w:id="112" w:author="Zhixun Tang" w:date="2021-04-14T15:45:00Z">
        <w:r>
          <w:rPr>
            <w:lang w:eastAsia="zh-CN"/>
          </w:rPr>
          <w:t xml:space="preserve"> </w:t>
        </w:r>
        <w:r>
          <w:rPr>
            <w:lang w:eastAsia="zh-TW"/>
          </w:rPr>
          <w:t xml:space="preserve">the flag </w:t>
        </w:r>
        <w:r>
          <w:rPr>
            <w:i/>
            <w:lang w:eastAsia="zh-TW"/>
          </w:rPr>
          <w:t>interFrequencyConfig-NoGap-r16</w:t>
        </w:r>
        <w:r>
          <w:rPr>
            <w:lang w:eastAsia="zh-TW"/>
          </w:rPr>
          <w:t xml:space="preserve"> </w:t>
        </w:r>
        <w:del w:id="113" w:author="Nokia" w:date="2021-04-19T11:36:00Z">
          <w:r w:rsidDel="009C2729">
            <w:rPr>
              <w:lang w:eastAsia="zh-TW"/>
            </w:rPr>
            <w:delText>isn’t</w:delText>
          </w:r>
        </w:del>
      </w:ins>
      <w:ins w:id="114" w:author="Nokia" w:date="2021-04-19T11:36:00Z">
        <w:r w:rsidR="009C2729">
          <w:rPr>
            <w:lang w:eastAsia="zh-TW"/>
          </w:rPr>
          <w:t>is not</w:t>
        </w:r>
      </w:ins>
      <w:ins w:id="115" w:author="Zhixun Tang" w:date="2021-04-14T15:45:00Z">
        <w:r>
          <w:rPr>
            <w:lang w:eastAsia="zh-TW"/>
          </w:rPr>
          <w:t xml:space="preserve"> configured by the Network</w:t>
        </w:r>
        <w:r>
          <w:rPr>
            <w:lang w:eastAsia="zh-CN"/>
          </w:rPr>
          <w:t>.</w:t>
        </w:r>
      </w:ins>
    </w:p>
    <w:p w14:paraId="534C4D4B" w14:textId="0435748C" w:rsidR="004E5E8B" w:rsidDel="004E5E8B" w:rsidRDefault="004E5E8B" w:rsidP="00FE3AFE">
      <w:pPr>
        <w:pStyle w:val="B2"/>
        <w:rPr>
          <w:ins w:id="116" w:author="CR1585" w:date="2021-03-22T17:37:00Z"/>
          <w:del w:id="117" w:author="Zhixun Tang" w:date="2021-04-14T15:45:00Z"/>
          <w:lang w:eastAsia="zh-CN"/>
        </w:rPr>
      </w:pPr>
    </w:p>
    <w:p w14:paraId="74653E37" w14:textId="77777777" w:rsidR="00FE3AFE" w:rsidRDefault="00FE3AFE" w:rsidP="00FE3AFE">
      <w:pPr>
        <w:pStyle w:val="B10"/>
      </w:pPr>
      <w:r w:rsidRPr="009C5807">
        <w:t>-</w:t>
      </w:r>
      <w:r w:rsidRPr="009C5807">
        <w:tab/>
        <w:t>E-UTRA Inter-RAT measurement object in clauses 9.4.2 and 9.4.3.</w:t>
      </w:r>
    </w:p>
    <w:p w14:paraId="6B10B7E4" w14:textId="77777777" w:rsidR="00FE3AFE" w:rsidRPr="009C5807" w:rsidRDefault="00FE3AFE" w:rsidP="00FE3AFE">
      <w:pPr>
        <w:pStyle w:val="B10"/>
      </w:pPr>
      <w:r>
        <w:t>-</w:t>
      </w:r>
      <w:r>
        <w:tab/>
        <w:t>NR PRS-based measurements for positioning in clause 9.9.</w:t>
      </w:r>
    </w:p>
    <w:p w14:paraId="7B6BA607" w14:textId="77777777" w:rsidR="00FE3AFE" w:rsidRPr="009C5807" w:rsidRDefault="00FE3AFE" w:rsidP="00FE3AFE">
      <w:pPr>
        <w:pStyle w:val="B10"/>
      </w:pPr>
      <w:r w:rsidRPr="009C5807">
        <w:t>-</w:t>
      </w:r>
      <w:r w:rsidRPr="009C5807">
        <w:tab/>
        <w:t>E-UTRA Inter-RAT RSTD and E-CID measurements in clauses 9.4.4 and 9.4.5.</w:t>
      </w:r>
    </w:p>
    <w:p w14:paraId="6BCD52A7" w14:textId="77777777" w:rsidR="00FE3AFE" w:rsidRPr="009C5807" w:rsidRDefault="00FE3AFE" w:rsidP="00FE3AFE">
      <w:pPr>
        <w:pStyle w:val="B10"/>
      </w:pPr>
      <w:r w:rsidRPr="009C5807">
        <w:t>-</w:t>
      </w:r>
      <w:r w:rsidRPr="009C5807">
        <w:tab/>
        <w:t>NR Inter-RAT measurement object configured by the E-UTRAN PCell (TS 36.133 [15] clause 8.17.4).</w:t>
      </w:r>
    </w:p>
    <w:p w14:paraId="3EE8B11A" w14:textId="77777777" w:rsidR="00FE3AFE" w:rsidRPr="009C5807" w:rsidRDefault="00FE3AFE" w:rsidP="00FE3AFE">
      <w:pPr>
        <w:pStyle w:val="B10"/>
      </w:pPr>
      <w:r w:rsidRPr="009C5807">
        <w:t>-</w:t>
      </w:r>
      <w:r w:rsidRPr="009C5807">
        <w:tab/>
        <w:t>E-UTRAN Inter-frequency measurement object configured by the E-UTRAN PCell (TS 36.133 [15] clause 8.17.3) and by the E-UTRAN PSCell (TS 36.133 [15] clause 8.19.3).</w:t>
      </w:r>
    </w:p>
    <w:p w14:paraId="7FDF0397" w14:textId="77777777" w:rsidR="00FE3AFE" w:rsidRPr="009C5807" w:rsidRDefault="00FE3AFE" w:rsidP="00FE3AFE">
      <w:pPr>
        <w:pStyle w:val="B10"/>
      </w:pPr>
      <w:r w:rsidRPr="009C5807">
        <w:t>-</w:t>
      </w:r>
      <w:r w:rsidRPr="009C5807">
        <w:tab/>
        <w:t>E-UTRAN Inter-frequency RSTD measurement configured by the E-UTRAN PCell (TS 36.133 [15] clause 8.17.15).</w:t>
      </w:r>
    </w:p>
    <w:p w14:paraId="2999AD32" w14:textId="77777777" w:rsidR="00FE3AFE" w:rsidRPr="009C5807" w:rsidRDefault="00FE3AFE" w:rsidP="00FE3AFE">
      <w:pPr>
        <w:pStyle w:val="B10"/>
      </w:pPr>
      <w:r w:rsidRPr="009C5807">
        <w:t>-</w:t>
      </w:r>
      <w:r w:rsidRPr="009C5807">
        <w:tab/>
        <w:t>UTRA Inter-RAT measurement object configured by the E-UTRAN PCell (TS 36.133 [15] clauses 8.17.5 to 8.17.12).</w:t>
      </w:r>
    </w:p>
    <w:p w14:paraId="07961C07" w14:textId="77777777" w:rsidR="00FE3AFE" w:rsidRPr="009C5807" w:rsidRDefault="00FE3AFE" w:rsidP="00FE3AFE">
      <w:pPr>
        <w:pStyle w:val="B10"/>
      </w:pPr>
      <w:r w:rsidRPr="009C5807">
        <w:t>-</w:t>
      </w:r>
      <w:r w:rsidRPr="009C5807">
        <w:tab/>
        <w:t>GSM Inter-RAT measurements configured by the E-UTRAN PCell (TS 36.133 [15] clauses 8.17.13 and 8.17.14).</w:t>
      </w:r>
    </w:p>
    <w:p w14:paraId="24BDE940" w14:textId="77777777" w:rsidR="00FE3AFE" w:rsidRPr="009C5807" w:rsidRDefault="00FE3AFE" w:rsidP="00FE3AFE">
      <w:pPr>
        <w:pStyle w:val="B10"/>
        <w:ind w:left="0" w:firstLine="0"/>
        <w:rPr>
          <w:rFonts w:eastAsia="DengXian"/>
          <w:lang w:eastAsia="zh-C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p>
    <w:p w14:paraId="24A9F246" w14:textId="77777777" w:rsidR="00FE3AFE" w:rsidRDefault="00FE3AFE" w:rsidP="00FE3AFE">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p>
    <w:p w14:paraId="26C03FD9" w14:textId="77777777" w:rsidR="00FE3AFE" w:rsidRPr="00464452" w:rsidRDefault="00FE3AFE" w:rsidP="00FE3AFE">
      <w:pPr>
        <w:rPr>
          <w:lang w:val="en-US" w:eastAsia="zh-CN"/>
        </w:rPr>
      </w:pPr>
      <w:r w:rsidRPr="00464452">
        <w:rPr>
          <w:lang w:val="en-US" w:eastAsia="zh-CN"/>
        </w:rPr>
        <w:t xml:space="preserve">Number of SSB layers should include SSB for mobility and that as associated SSB for CSI-RS mobility. the ssbfrequency is counted only once if the ssbfrequency for mobility and associated SSB are the same, or ssbfrequency and smtc in multiple MOs are the same.   </w:t>
      </w:r>
    </w:p>
    <w:p w14:paraId="50AD5EC1" w14:textId="0F38E121" w:rsidR="00610C67" w:rsidRDefault="00FE3AFE" w:rsidP="00FE3AFE">
      <w:pPr>
        <w:pStyle w:val="NO"/>
      </w:pPr>
      <w:r w:rsidRPr="008618B6">
        <w:t>Editor’s note:</w:t>
      </w:r>
      <w:r>
        <w:tab/>
      </w:r>
      <w:r w:rsidRPr="008618B6">
        <w:t>FFS how to add the layer corresponding to the associated SSB for a MO with only CSI-RS measurement configured</w:t>
      </w:r>
    </w:p>
    <w:p w14:paraId="7E0789EB" w14:textId="591F7AFA" w:rsidR="008A7A82" w:rsidRPr="00FE57D3" w:rsidRDefault="008A7A82" w:rsidP="008A7A82">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sidR="00434E18">
        <w:rPr>
          <w:highlight w:val="yellow"/>
        </w:rPr>
        <w:t>3</w:t>
      </w:r>
      <w:r w:rsidRPr="00FE57D3">
        <w:rPr>
          <w:highlight w:val="yellow"/>
        </w:rPr>
        <w:t>---------------------------------------------------------------</w:t>
      </w:r>
    </w:p>
    <w:p w14:paraId="702D6F7A" w14:textId="337D2364" w:rsidR="00345135" w:rsidRDefault="00345135" w:rsidP="00345135">
      <w:pPr>
        <w:rPr>
          <w:highlight w:val="yellow"/>
        </w:rPr>
      </w:pPr>
      <w:r w:rsidRPr="00FE57D3">
        <w:rPr>
          <w:highlight w:val="yellow"/>
        </w:rPr>
        <w:t>--------------------------------------------------</w:t>
      </w:r>
      <w:r>
        <w:rPr>
          <w:highlight w:val="yellow"/>
        </w:rPr>
        <w:t>-</w:t>
      </w:r>
      <w:r w:rsidRPr="00FE57D3">
        <w:rPr>
          <w:highlight w:val="yellow"/>
        </w:rPr>
        <w:t xml:space="preserve">----- Beginning of Change </w:t>
      </w:r>
      <w:r w:rsidR="00434E18">
        <w:rPr>
          <w:highlight w:val="yellow"/>
        </w:rPr>
        <w:t>4</w:t>
      </w:r>
      <w:r w:rsidRPr="00FE57D3">
        <w:rPr>
          <w:highlight w:val="yellow"/>
        </w:rPr>
        <w:t>-----------------------------------------------------------</w:t>
      </w:r>
    </w:p>
    <w:p w14:paraId="71E9685F" w14:textId="77777777" w:rsidR="00345135" w:rsidRPr="009C5807" w:rsidRDefault="00345135" w:rsidP="00345135">
      <w:pPr>
        <w:pStyle w:val="Heading2"/>
      </w:pPr>
      <w:r w:rsidRPr="009C5807">
        <w:t>9.3</w:t>
      </w:r>
      <w:r w:rsidRPr="009C5807">
        <w:tab/>
        <w:t>NR inter-frequency measurements</w:t>
      </w:r>
    </w:p>
    <w:p w14:paraId="22560B9C" w14:textId="77777777" w:rsidR="00345135" w:rsidRPr="009C5807" w:rsidRDefault="00345135" w:rsidP="00345135">
      <w:pPr>
        <w:pStyle w:val="Heading3"/>
      </w:pPr>
      <w:r w:rsidRPr="009C5807">
        <w:rPr>
          <w:rFonts w:eastAsia="Malgun Gothic"/>
        </w:rPr>
        <w:t>9.3.1</w:t>
      </w:r>
      <w:r w:rsidRPr="009C5807">
        <w:rPr>
          <w:rFonts w:eastAsia="Malgun Gothic"/>
        </w:rPr>
        <w:tab/>
        <w:t>Introduction</w:t>
      </w:r>
    </w:p>
    <w:p w14:paraId="5A082654" w14:textId="77777777" w:rsidR="00345135" w:rsidRPr="009C5807" w:rsidRDefault="00345135" w:rsidP="00345135">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05B3495F" w14:textId="77777777" w:rsidR="00345135" w:rsidRPr="009C5807" w:rsidRDefault="00345135" w:rsidP="00345135">
      <w:pPr>
        <w:rPr>
          <w:rFonts w:eastAsia="Malgun Gothic"/>
        </w:rPr>
      </w:pPr>
      <w:r w:rsidRPr="009C5807">
        <w:rPr>
          <w:rFonts w:eastAsia="Malgun Gothic"/>
        </w:rPr>
        <w:t>The UE shall be able to identify new inter-frequency cells and perform SS-RSRP, SS-RSRQ, and SS-SINR measurements of identified inter-frequency cells if carrier frequency information is provided by PCell or PSCell, even if no explicit neighbour list with physical layer cell identities is provided.</w:t>
      </w:r>
    </w:p>
    <w:p w14:paraId="3A794050" w14:textId="157978DE" w:rsidR="00345135" w:rsidRDefault="00345135" w:rsidP="00345135">
      <w:pPr>
        <w:rPr>
          <w:ins w:id="118" w:author="Zhixun Tang" w:date="2021-04-13T22:16:00Z"/>
          <w:rFonts w:eastAsia="Malgun Gothic"/>
        </w:rPr>
      </w:pPr>
      <w:ins w:id="119" w:author="Zhixun Tang" w:date="2021-04-13T22:15:00Z">
        <w:r w:rsidRPr="009C5807">
          <w:rPr>
            <w:rFonts w:eastAsia="Malgun Gothic"/>
          </w:rPr>
          <w:t>A measurement is defined as an</w:t>
        </w:r>
        <w:r>
          <w:rPr>
            <w:rFonts w:eastAsia="Malgun Gothic"/>
          </w:rPr>
          <w:t xml:space="preserve"> </w:t>
        </w:r>
        <w:r w:rsidRPr="009C5807">
          <w:t>inter-frequency SSB based measurements with</w:t>
        </w:r>
      </w:ins>
      <w:ins w:id="120" w:author="Zhixun Tang" w:date="2021-04-13T22:22:00Z">
        <w:r>
          <w:t>out</w:t>
        </w:r>
      </w:ins>
      <w:ins w:id="121" w:author="Zhixun Tang" w:date="2021-04-13T22:15:00Z">
        <w:r w:rsidRPr="009C5807">
          <w:t xml:space="preserve"> measurement gap</w:t>
        </w:r>
      </w:ins>
      <w:ins w:id="122" w:author="Zhixun Tang" w:date="2021-04-13T22:22:00Z">
        <w:r>
          <w:t>s</w:t>
        </w:r>
      </w:ins>
      <w:ins w:id="123" w:author="Zhixun Tang" w:date="2021-04-13T22:15:00Z">
        <w:r>
          <w:t xml:space="preserve"> </w:t>
        </w:r>
      </w:ins>
      <w:ins w:id="124" w:author="Zhixun Tang" w:date="2021-04-15T20:30:00Z">
        <w:r w:rsidR="00831EE1">
          <w:t>for UE capable of</w:t>
        </w:r>
      </w:ins>
      <w:ins w:id="125" w:author="Zhixun Tang" w:date="2021-04-14T15:34:00Z">
        <w:r w:rsidR="00E2364F">
          <w:t xml:space="preserve"> </w:t>
        </w:r>
      </w:ins>
      <w:ins w:id="126" w:author="Zhixun Tang" w:date="2021-04-14T15:40:00Z">
        <w:r w:rsidR="00E2364F" w:rsidRPr="00E2364F">
          <w:rPr>
            <w:i/>
            <w:iCs/>
          </w:rPr>
          <w:t>interFrequencyMeas-NoGap</w:t>
        </w:r>
      </w:ins>
      <w:ins w:id="127" w:author="Zhixun Tang" w:date="2021-04-14T15:34:00Z">
        <w:r w:rsidR="00E2364F">
          <w:t xml:space="preserve"> </w:t>
        </w:r>
      </w:ins>
      <w:ins w:id="128" w:author="Zhixun Tang" w:date="2021-04-13T22:15:00Z">
        <w:r w:rsidRPr="009C5807">
          <w:rPr>
            <w:rFonts w:eastAsia="Malgun Gothic"/>
          </w:rPr>
          <w:t>provided</w:t>
        </w:r>
      </w:ins>
    </w:p>
    <w:p w14:paraId="1DB6C4F9" w14:textId="77777777" w:rsidR="00345135" w:rsidRDefault="00345135" w:rsidP="00345135">
      <w:pPr>
        <w:pStyle w:val="B10"/>
        <w:rPr>
          <w:ins w:id="129" w:author="Zhixun Tang" w:date="2021-04-13T22:16:00Z"/>
          <w:lang w:eastAsia="zh-CN"/>
        </w:rPr>
      </w:pPr>
      <w:ins w:id="130" w:author="Zhixun Tang" w:date="2021-04-13T22:16:00Z">
        <w:r w:rsidRPr="009E2948">
          <w:t>-</w:t>
        </w:r>
        <w:r w:rsidRPr="009E2948">
          <w:tab/>
        </w:r>
        <w:r>
          <w:rPr>
            <w:rFonts w:hint="eastAsia"/>
            <w:lang w:eastAsia="zh-CN"/>
          </w:rPr>
          <w:t xml:space="preserve">the UE supports </w:t>
        </w:r>
        <w:r w:rsidRPr="00035218">
          <w:rPr>
            <w:rFonts w:hint="eastAsia"/>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ins>
    </w:p>
    <w:p w14:paraId="6A37E404" w14:textId="77777777" w:rsidR="00345135" w:rsidRDefault="00345135" w:rsidP="00345135">
      <w:pPr>
        <w:pStyle w:val="B10"/>
        <w:rPr>
          <w:ins w:id="131" w:author="Zhixun Tang" w:date="2021-04-13T22:16:00Z"/>
          <w:lang w:eastAsia="zh-CN"/>
        </w:rPr>
      </w:pPr>
      <w:ins w:id="132" w:author="Zhixun Tang" w:date="2021-04-13T22:16:00Z">
        <w:r w:rsidRPr="009E2948">
          <w:t>-</w:t>
        </w:r>
        <w:r w:rsidRPr="009E2948">
          <w:tab/>
          <w:t>the SSB is completely contained in the active BWP of the UE</w:t>
        </w:r>
        <w:r w:rsidRPr="009E2948">
          <w:rPr>
            <w:rFonts w:hint="eastAsia"/>
            <w:lang w:eastAsia="zh-CN"/>
          </w:rPr>
          <w:t>.</w:t>
        </w:r>
      </w:ins>
    </w:p>
    <w:p w14:paraId="4A1287B8" w14:textId="5D07DD96" w:rsidR="00345135" w:rsidRPr="009C5807" w:rsidDel="00345135" w:rsidRDefault="00345135" w:rsidP="00345135">
      <w:pPr>
        <w:rPr>
          <w:del w:id="133" w:author="Zhixun Tang" w:date="2021-04-13T22:16:00Z"/>
          <w:lang w:eastAsia="zh-CN"/>
        </w:rPr>
      </w:pPr>
      <w:del w:id="134" w:author="Zhixun Tang" w:date="2021-04-13T22:16:00Z">
        <w:r w:rsidRPr="009C5807" w:rsidDel="00345135">
          <w:delText>The UE can perform inter-frequency SSB based measurements without measurement gaps</w:delText>
        </w:r>
        <w:r w:rsidRPr="009C5807" w:rsidDel="00345135">
          <w:rPr>
            <w:rFonts w:hint="eastAsia"/>
            <w:lang w:eastAsia="zh-CN"/>
          </w:rPr>
          <w:delText xml:space="preserve"> if </w:delText>
        </w:r>
      </w:del>
    </w:p>
    <w:p w14:paraId="43ED7F40" w14:textId="4CA371AF" w:rsidR="00345135" w:rsidDel="00345135" w:rsidRDefault="00345135" w:rsidP="00345135">
      <w:pPr>
        <w:pStyle w:val="B10"/>
        <w:rPr>
          <w:del w:id="135" w:author="Zhixun Tang" w:date="2021-04-13T22:16:00Z"/>
          <w:lang w:eastAsia="zh-CN"/>
        </w:rPr>
      </w:pPr>
      <w:del w:id="136" w:author="Zhixun Tang" w:date="2021-04-13T22:16:00Z">
        <w:r w:rsidRPr="009E2948" w:rsidDel="00345135">
          <w:lastRenderedPageBreak/>
          <w:delText>-</w:delText>
        </w:r>
        <w:r w:rsidRPr="009E2948" w:rsidDel="00345135">
          <w:tab/>
        </w:r>
        <w:r w:rsidDel="00345135">
          <w:rPr>
            <w:rFonts w:hint="eastAsia"/>
            <w:lang w:eastAsia="zh-CN"/>
          </w:rPr>
          <w:delText>the UE supports</w:delText>
        </w:r>
      </w:del>
      <w:del w:id="137" w:author="Zhixun Tang" w:date="2021-04-13T22:14:00Z">
        <w:r w:rsidDel="00345135">
          <w:rPr>
            <w:rFonts w:hint="eastAsia"/>
            <w:lang w:eastAsia="zh-CN"/>
          </w:rPr>
          <w:delText xml:space="preserve"> </w:delText>
        </w:r>
      </w:del>
      <w:del w:id="138" w:author="Zhixun Tang" w:date="2021-04-13T22:16:00Z">
        <w:r w:rsidDel="00345135">
          <w:rPr>
            <w:rFonts w:hint="eastAsia"/>
            <w:lang w:eastAsia="zh-CN"/>
          </w:rPr>
          <w:delText xml:space="preserve"> </w:delText>
        </w:r>
        <w:r w:rsidRPr="00035218" w:rsidDel="00345135">
          <w:rPr>
            <w:rFonts w:hint="eastAsia"/>
            <w:lang w:eastAsia="zh-CN"/>
          </w:rPr>
          <w:delText>interFrequencyMeas-Nogap-r16</w:delText>
        </w:r>
        <w:r w:rsidDel="00345135">
          <w:rPr>
            <w:rFonts w:hint="eastAsia"/>
            <w:lang w:eastAsia="zh-CN"/>
          </w:rPr>
          <w:delText xml:space="preserve"> </w:delText>
        </w:r>
        <w:r w:rsidRPr="00F63170" w:rsidDel="00345135">
          <w:rPr>
            <w:rFonts w:hint="eastAsia"/>
            <w:lang w:eastAsia="zh-CN"/>
          </w:rPr>
          <w:delText>[15]</w:delText>
        </w:r>
        <w:r w:rsidDel="00345135">
          <w:rPr>
            <w:rFonts w:hint="eastAsia"/>
            <w:lang w:eastAsia="zh-CN"/>
          </w:rPr>
          <w:delText xml:space="preserve">, </w:delText>
        </w:r>
      </w:del>
      <w:del w:id="139" w:author="Zhixun Tang" w:date="2021-04-13T22:14:00Z">
        <w:r w:rsidDel="00345135">
          <w:rPr>
            <w:rFonts w:hint="eastAsia"/>
            <w:lang w:eastAsia="zh-CN"/>
          </w:rPr>
          <w:delText xml:space="preserve"> </w:delText>
        </w:r>
      </w:del>
      <w:del w:id="140" w:author="Zhixun Tang" w:date="2021-04-13T22:16:00Z">
        <w:r w:rsidDel="00345135">
          <w:rPr>
            <w:rFonts w:hint="eastAsia"/>
            <w:lang w:eastAsia="zh-CN"/>
          </w:rPr>
          <w:delText>and</w:delText>
        </w:r>
      </w:del>
    </w:p>
    <w:p w14:paraId="09379930" w14:textId="3D2F94B7" w:rsidR="00345135" w:rsidRPr="009E2948" w:rsidDel="00345135" w:rsidRDefault="00345135" w:rsidP="00345135">
      <w:pPr>
        <w:pStyle w:val="B10"/>
        <w:rPr>
          <w:del w:id="141" w:author="Zhixun Tang" w:date="2021-04-13T22:16:00Z"/>
          <w:lang w:eastAsia="zh-CN"/>
        </w:rPr>
      </w:pPr>
      <w:del w:id="142" w:author="Zhixun Tang" w:date="2021-04-13T22:16:00Z">
        <w:r w:rsidDel="00345135">
          <w:rPr>
            <w:rFonts w:hint="eastAsia"/>
            <w:lang w:eastAsia="zh-CN"/>
          </w:rPr>
          <w:delText>-</w:delText>
        </w:r>
        <w:r w:rsidDel="00345135">
          <w:rPr>
            <w:rFonts w:hint="eastAsia"/>
            <w:lang w:eastAsia="zh-CN"/>
          </w:rPr>
          <w:tab/>
        </w:r>
        <w:r w:rsidRPr="00292546" w:rsidDel="00345135">
          <w:delText>interFrequencyConfig-NoGap-r16</w:delText>
        </w:r>
        <w:r w:rsidDel="00345135">
          <w:rPr>
            <w:rFonts w:hint="eastAsia"/>
            <w:lang w:eastAsia="zh-CN"/>
          </w:rPr>
          <w:delText xml:space="preserve"> </w:delText>
        </w:r>
        <w:r w:rsidRPr="00F63170" w:rsidDel="00345135">
          <w:rPr>
            <w:rFonts w:hint="eastAsia"/>
            <w:lang w:eastAsia="zh-CN"/>
          </w:rPr>
          <w:delText>[15]</w:delText>
        </w:r>
        <w:r w:rsidDel="00345135">
          <w:rPr>
            <w:rFonts w:hint="eastAsia"/>
            <w:b/>
            <w:lang w:eastAsia="zh-CN"/>
          </w:rPr>
          <w:delText xml:space="preserve"> </w:delText>
        </w:r>
        <w:r w:rsidRPr="009E2948" w:rsidDel="00345135">
          <w:rPr>
            <w:rFonts w:hint="eastAsia"/>
          </w:rPr>
          <w:delText>is indicated</w:delText>
        </w:r>
        <w:r w:rsidRPr="009E2948" w:rsidDel="00345135">
          <w:rPr>
            <w:rFonts w:hint="eastAsia"/>
            <w:lang w:eastAsia="zh-CN"/>
          </w:rPr>
          <w:delText xml:space="preserve">, and </w:delText>
        </w:r>
      </w:del>
    </w:p>
    <w:p w14:paraId="34FC7F3C" w14:textId="735DBD27" w:rsidR="00345135" w:rsidDel="00345135" w:rsidRDefault="00345135" w:rsidP="00345135">
      <w:pPr>
        <w:pStyle w:val="B10"/>
        <w:rPr>
          <w:del w:id="143" w:author="Zhixun Tang" w:date="2021-04-13T22:16:00Z"/>
          <w:lang w:eastAsia="zh-CN"/>
        </w:rPr>
      </w:pPr>
      <w:del w:id="144" w:author="Zhixun Tang" w:date="2021-04-13T22:16:00Z">
        <w:r w:rsidRPr="009E2948" w:rsidDel="00345135">
          <w:delText>-</w:delText>
        </w:r>
        <w:r w:rsidRPr="009E2948" w:rsidDel="00345135">
          <w:tab/>
          <w:delText>the SSB is completely contained in the active BWP of the UE</w:delText>
        </w:r>
        <w:r w:rsidRPr="009E2948" w:rsidDel="00345135">
          <w:rPr>
            <w:rFonts w:hint="eastAsia"/>
            <w:lang w:eastAsia="zh-CN"/>
          </w:rPr>
          <w:delText>.</w:delText>
        </w:r>
      </w:del>
    </w:p>
    <w:p w14:paraId="55A9EE7F" w14:textId="76AEC112" w:rsidR="00345135" w:rsidRPr="009C5807" w:rsidRDefault="00345135" w:rsidP="00345135">
      <w:pPr>
        <w:rPr>
          <w:lang w:eastAsia="zh-CN"/>
        </w:rPr>
      </w:pPr>
      <w:r w:rsidRPr="009C5807">
        <w:t xml:space="preserve">For inter-frequency SSB based measurements without measurement gaps, UE may cause scheduling restriction as specified in </w:t>
      </w:r>
      <w:r>
        <w:t>clause</w:t>
      </w:r>
      <w:r w:rsidRPr="009C5807">
        <w:t xml:space="preserve"> 9.3.5.3</w:t>
      </w:r>
      <w:r w:rsidRPr="009C5807">
        <w:rPr>
          <w:lang w:eastAsia="zh-CN"/>
        </w:rPr>
        <w:t>.</w:t>
      </w:r>
    </w:p>
    <w:p w14:paraId="732F65D6" w14:textId="77777777" w:rsidR="00345135" w:rsidRPr="009C5807" w:rsidRDefault="00345135" w:rsidP="00345135">
      <w:pPr>
        <w:rPr>
          <w:rFonts w:eastAsia="Malgun Gothic"/>
        </w:rPr>
      </w:pPr>
      <w:r w:rsidRPr="009C5807">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7C62AB90" w14:textId="77777777" w:rsidR="00345135" w:rsidRDefault="00345135" w:rsidP="00345135">
      <w:pPr>
        <w:rPr>
          <w:rFonts w:cs="v4.2.0"/>
          <w:lang w:eastAsia="zh-CN"/>
        </w:rPr>
      </w:pPr>
      <w:r w:rsidRPr="009C5807">
        <w:rPr>
          <w:rFonts w:eastAsia="Malgun Gothic"/>
        </w:rPr>
        <w:t>When measurement gaps are needed, the UE is not expected to detect SSB on an inter-frequency measurement object which start earlier than the gap starting time + switching time, nor detect SSB which ends later than the gap end – switching time. When the inter-frequency cells are in FR2 and the per-FR gap is configured to the UE in EN-DC</w:t>
      </w:r>
      <w:r w:rsidRPr="009C5807">
        <w:rPr>
          <w:rFonts w:eastAsia="Malgun Gothic"/>
          <w:lang w:eastAsia="zh-CN"/>
        </w:rPr>
        <w:t xml:space="preserve">, SA NR, </w:t>
      </w:r>
      <w:r w:rsidRPr="009C5807">
        <w:rPr>
          <w:rFonts w:eastAsia="Malgun Gothic"/>
        </w:rPr>
        <w:t>NE-DC and NR-DC, or the serving cells are in FR2, the inter-frequency cells are in FR2 and the per-UE gap is configured to the UE in SA NR and NR-DC, the switching time is 0.25ms. Otherwise the switching time is 0.5ms.</w:t>
      </w:r>
    </w:p>
    <w:p w14:paraId="705CB802" w14:textId="77777777" w:rsidR="00345135" w:rsidRDefault="00345135" w:rsidP="00345135">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carrier based switching and using measurement gaps.</w:t>
      </w:r>
    </w:p>
    <w:p w14:paraId="5C9BF63E" w14:textId="3A022DB3" w:rsidR="008A7A82" w:rsidRDefault="00345135">
      <w:pPr>
        <w:rPr>
          <w:noProof/>
        </w:rPr>
      </w:pPr>
      <w:r w:rsidRPr="00A5585E">
        <w:rPr>
          <w:rFonts w:eastAsia="?? ??"/>
        </w:rPr>
        <w:t xml:space="preserve">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6746AE68" w14:textId="030B7C4C" w:rsidR="00345135" w:rsidRPr="00FE57D3" w:rsidRDefault="00345135" w:rsidP="00345135">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sidR="00434E18">
        <w:rPr>
          <w:highlight w:val="yellow"/>
        </w:rPr>
        <w:t>4</w:t>
      </w:r>
      <w:r w:rsidRPr="00FE57D3">
        <w:rPr>
          <w:highlight w:val="yellow"/>
        </w:rPr>
        <w:t>---------------------------------------------------------------</w:t>
      </w:r>
    </w:p>
    <w:p w14:paraId="055528E7" w14:textId="77777777" w:rsidR="00345135" w:rsidRDefault="00345135">
      <w:pPr>
        <w:rPr>
          <w:noProof/>
        </w:rPr>
      </w:pPr>
    </w:p>
    <w:sectPr w:rsidR="0034513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B51A" w14:textId="77777777" w:rsidR="00452601" w:rsidRDefault="00452601">
      <w:r>
        <w:separator/>
      </w:r>
    </w:p>
  </w:endnote>
  <w:endnote w:type="continuationSeparator" w:id="0">
    <w:p w14:paraId="726D4230" w14:textId="77777777" w:rsidR="00452601" w:rsidRDefault="004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7291" w14:textId="77777777" w:rsidR="009C2729" w:rsidRDefault="009C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92C9" w14:textId="77777777" w:rsidR="009C2729" w:rsidRDefault="009C2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2723" w14:textId="77777777" w:rsidR="009C2729" w:rsidRDefault="009C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61E5" w14:textId="77777777" w:rsidR="00452601" w:rsidRDefault="00452601">
      <w:r>
        <w:separator/>
      </w:r>
    </w:p>
  </w:footnote>
  <w:footnote w:type="continuationSeparator" w:id="0">
    <w:p w14:paraId="39C2948A" w14:textId="77777777" w:rsidR="00452601" w:rsidRDefault="0045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1345" w14:textId="77777777" w:rsidR="009C2729" w:rsidRDefault="009C2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AE04" w14:textId="77777777" w:rsidR="009C2729" w:rsidRDefault="009C27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2AB6" w:rsidRDefault="002E2A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2AB6" w:rsidRDefault="002E2AB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2AB6" w:rsidRDefault="002E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8"/>
  </w:num>
  <w:num w:numId="5">
    <w:abstractNumId w:val="11"/>
  </w:num>
  <w:num w:numId="6">
    <w:abstractNumId w:val="2"/>
  </w:num>
  <w:num w:numId="7">
    <w:abstractNumId w:val="3"/>
  </w:num>
  <w:num w:numId="8">
    <w:abstractNumId w:val="0"/>
  </w:num>
  <w:num w:numId="9">
    <w:abstractNumId w:val="5"/>
  </w:num>
  <w:num w:numId="10">
    <w:abstractNumId w:val="1"/>
  </w:num>
  <w:num w:numId="11">
    <w:abstractNumId w:val="4"/>
  </w:num>
  <w:num w:numId="1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795">
    <w15:presenceInfo w15:providerId="None" w15:userId="CR1795"/>
  </w15:person>
  <w15:person w15:author="Zhixun Tang">
    <w15:presenceInfo w15:providerId="None" w15:userId="Zhixun Tang"/>
  </w15:person>
  <w15:person w15:author="CR1585">
    <w15:presenceInfo w15:providerId="None" w15:userId="CR1585"/>
  </w15:person>
  <w15:person w15:author="CR1561">
    <w15:presenceInfo w15:providerId="None" w15:userId="CR156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20F8"/>
    <w:rsid w:val="000A6394"/>
    <w:rsid w:val="000B7FED"/>
    <w:rsid w:val="000C038A"/>
    <w:rsid w:val="000C6598"/>
    <w:rsid w:val="000D44B3"/>
    <w:rsid w:val="00144A4E"/>
    <w:rsid w:val="00145D43"/>
    <w:rsid w:val="00150F4E"/>
    <w:rsid w:val="00167660"/>
    <w:rsid w:val="00172561"/>
    <w:rsid w:val="00192C46"/>
    <w:rsid w:val="001A08B3"/>
    <w:rsid w:val="001A392C"/>
    <w:rsid w:val="001A7B60"/>
    <w:rsid w:val="001B52F0"/>
    <w:rsid w:val="001B7A65"/>
    <w:rsid w:val="001E3C46"/>
    <w:rsid w:val="001E41F3"/>
    <w:rsid w:val="0026004D"/>
    <w:rsid w:val="002640DD"/>
    <w:rsid w:val="00275D12"/>
    <w:rsid w:val="00284FEB"/>
    <w:rsid w:val="002860C4"/>
    <w:rsid w:val="002872B5"/>
    <w:rsid w:val="002A49C6"/>
    <w:rsid w:val="002B5741"/>
    <w:rsid w:val="002D4B99"/>
    <w:rsid w:val="002E2AB6"/>
    <w:rsid w:val="002E472E"/>
    <w:rsid w:val="002E4906"/>
    <w:rsid w:val="002F0665"/>
    <w:rsid w:val="00305409"/>
    <w:rsid w:val="00311C86"/>
    <w:rsid w:val="003211A1"/>
    <w:rsid w:val="00323420"/>
    <w:rsid w:val="00345135"/>
    <w:rsid w:val="003609EF"/>
    <w:rsid w:val="0036231A"/>
    <w:rsid w:val="00374DD4"/>
    <w:rsid w:val="00397184"/>
    <w:rsid w:val="003E1A36"/>
    <w:rsid w:val="00410371"/>
    <w:rsid w:val="004242F1"/>
    <w:rsid w:val="00434E18"/>
    <w:rsid w:val="00452601"/>
    <w:rsid w:val="004615D6"/>
    <w:rsid w:val="00466EE2"/>
    <w:rsid w:val="004A6EF0"/>
    <w:rsid w:val="004B75B7"/>
    <w:rsid w:val="004E5E8B"/>
    <w:rsid w:val="0051580D"/>
    <w:rsid w:val="005176A7"/>
    <w:rsid w:val="00534137"/>
    <w:rsid w:val="00547111"/>
    <w:rsid w:val="0055576F"/>
    <w:rsid w:val="005755F3"/>
    <w:rsid w:val="00592D74"/>
    <w:rsid w:val="00592E7F"/>
    <w:rsid w:val="005E2C44"/>
    <w:rsid w:val="00610C67"/>
    <w:rsid w:val="00617366"/>
    <w:rsid w:val="00620240"/>
    <w:rsid w:val="00621188"/>
    <w:rsid w:val="00621DB4"/>
    <w:rsid w:val="006257ED"/>
    <w:rsid w:val="00654830"/>
    <w:rsid w:val="00655789"/>
    <w:rsid w:val="00665C47"/>
    <w:rsid w:val="00695808"/>
    <w:rsid w:val="006B46FB"/>
    <w:rsid w:val="006E21FB"/>
    <w:rsid w:val="006E5FAB"/>
    <w:rsid w:val="007176FF"/>
    <w:rsid w:val="0077534E"/>
    <w:rsid w:val="00792342"/>
    <w:rsid w:val="0079456A"/>
    <w:rsid w:val="007977A8"/>
    <w:rsid w:val="007A3BC2"/>
    <w:rsid w:val="007B512A"/>
    <w:rsid w:val="007C2097"/>
    <w:rsid w:val="007D6A07"/>
    <w:rsid w:val="007F7259"/>
    <w:rsid w:val="008040A8"/>
    <w:rsid w:val="008279FA"/>
    <w:rsid w:val="00831EE1"/>
    <w:rsid w:val="008626E7"/>
    <w:rsid w:val="00870EE7"/>
    <w:rsid w:val="008863B9"/>
    <w:rsid w:val="008928EC"/>
    <w:rsid w:val="008A45A6"/>
    <w:rsid w:val="008A7A82"/>
    <w:rsid w:val="008D4447"/>
    <w:rsid w:val="008F3789"/>
    <w:rsid w:val="008F686C"/>
    <w:rsid w:val="009148DE"/>
    <w:rsid w:val="00941E30"/>
    <w:rsid w:val="00945682"/>
    <w:rsid w:val="009777D9"/>
    <w:rsid w:val="00991B88"/>
    <w:rsid w:val="009A5753"/>
    <w:rsid w:val="009A579D"/>
    <w:rsid w:val="009C2729"/>
    <w:rsid w:val="009E3297"/>
    <w:rsid w:val="009F734F"/>
    <w:rsid w:val="00A246B6"/>
    <w:rsid w:val="00A30E7E"/>
    <w:rsid w:val="00A47E70"/>
    <w:rsid w:val="00A50CF0"/>
    <w:rsid w:val="00A7671C"/>
    <w:rsid w:val="00AA2CBC"/>
    <w:rsid w:val="00AB4ACC"/>
    <w:rsid w:val="00AC3AD6"/>
    <w:rsid w:val="00AC5820"/>
    <w:rsid w:val="00AD1CD8"/>
    <w:rsid w:val="00AE0B47"/>
    <w:rsid w:val="00AE7F00"/>
    <w:rsid w:val="00AF62AE"/>
    <w:rsid w:val="00B139F9"/>
    <w:rsid w:val="00B258BB"/>
    <w:rsid w:val="00B31B58"/>
    <w:rsid w:val="00B41000"/>
    <w:rsid w:val="00B419F9"/>
    <w:rsid w:val="00B43820"/>
    <w:rsid w:val="00B67B97"/>
    <w:rsid w:val="00B95FC3"/>
    <w:rsid w:val="00B968C8"/>
    <w:rsid w:val="00BA3EC5"/>
    <w:rsid w:val="00BA51D9"/>
    <w:rsid w:val="00BB5DFC"/>
    <w:rsid w:val="00BC0D8A"/>
    <w:rsid w:val="00BD279D"/>
    <w:rsid w:val="00BD6BB8"/>
    <w:rsid w:val="00BF1326"/>
    <w:rsid w:val="00C66BA2"/>
    <w:rsid w:val="00C95985"/>
    <w:rsid w:val="00CC5026"/>
    <w:rsid w:val="00CC68D0"/>
    <w:rsid w:val="00D03F9A"/>
    <w:rsid w:val="00D06D51"/>
    <w:rsid w:val="00D24991"/>
    <w:rsid w:val="00D3116B"/>
    <w:rsid w:val="00D35AE9"/>
    <w:rsid w:val="00D37FBB"/>
    <w:rsid w:val="00D46D1F"/>
    <w:rsid w:val="00D50255"/>
    <w:rsid w:val="00D66520"/>
    <w:rsid w:val="00D73F38"/>
    <w:rsid w:val="00D75A77"/>
    <w:rsid w:val="00D936CF"/>
    <w:rsid w:val="00DD3201"/>
    <w:rsid w:val="00DE34CF"/>
    <w:rsid w:val="00E00411"/>
    <w:rsid w:val="00E13F3D"/>
    <w:rsid w:val="00E2364F"/>
    <w:rsid w:val="00E24D11"/>
    <w:rsid w:val="00E34898"/>
    <w:rsid w:val="00EA6F63"/>
    <w:rsid w:val="00EA7848"/>
    <w:rsid w:val="00EB09B7"/>
    <w:rsid w:val="00EE7D7C"/>
    <w:rsid w:val="00EF0125"/>
    <w:rsid w:val="00F25D98"/>
    <w:rsid w:val="00F300FB"/>
    <w:rsid w:val="00F6180B"/>
    <w:rsid w:val="00FB6386"/>
    <w:rsid w:val="00FE3AFE"/>
    <w:rsid w:val="00FE58B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rsid w:val="008A7A82"/>
    <w:rPr>
      <w:rFonts w:ascii="Arial" w:hAnsi="Arial"/>
      <w:b/>
      <w:lang w:val="en-GB" w:eastAsia="en-US"/>
    </w:rPr>
  </w:style>
  <w:style w:type="character" w:customStyle="1" w:styleId="B2Char">
    <w:name w:val="B2 Char"/>
    <w:link w:val="B2"/>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
    <w:locked/>
    <w:rsid w:val="008A7A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5F7C-4E0B-451E-9E08-5AAFD789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3607</Words>
  <Characters>22615</Characters>
  <Application>Microsoft Office Word</Application>
  <DocSecurity>4</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2021-04-19T08:38:00Z</dcterms:created>
  <dcterms:modified xsi:type="dcterms:W3CDTF">2021-04-19T08:38:00Z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