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72249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3D78">
        <w:rPr>
          <w:rFonts w:ascii="Arial" w:eastAsiaTheme="minorEastAsia" w:hAnsi="Arial" w:cs="Arial"/>
          <w:color w:val="000000"/>
          <w:sz w:val="22"/>
          <w:lang w:eastAsia="zh-CN"/>
        </w:rPr>
        <w:t>5.4.1.2, 5.4.2.2</w:t>
      </w:r>
    </w:p>
    <w:p w14:paraId="50D5329D" w14:textId="55791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33D78">
        <w:rPr>
          <w:rFonts w:ascii="Arial" w:hAnsi="Arial" w:cs="Arial"/>
          <w:color w:val="000000"/>
          <w:sz w:val="22"/>
          <w:lang w:eastAsia="zh-CN"/>
        </w:rPr>
        <w:t>Moderator</w:t>
      </w:r>
      <w:r w:rsidR="00321150" w:rsidRPr="00833D78">
        <w:rPr>
          <w:rFonts w:ascii="Arial" w:hAnsi="Arial" w:cs="Arial"/>
          <w:color w:val="000000"/>
          <w:sz w:val="22"/>
          <w:lang w:eastAsia="zh-CN"/>
        </w:rPr>
        <w:t xml:space="preserve"> </w:t>
      </w:r>
      <w:r w:rsidR="004D737D" w:rsidRPr="00833D78">
        <w:rPr>
          <w:rFonts w:ascii="Arial" w:hAnsi="Arial" w:cs="Arial"/>
          <w:color w:val="000000"/>
          <w:sz w:val="22"/>
          <w:lang w:eastAsia="zh-CN"/>
        </w:rPr>
        <w:t>(</w:t>
      </w:r>
      <w:r w:rsidR="000D2781" w:rsidRPr="00833D78">
        <w:rPr>
          <w:rFonts w:ascii="Arial" w:hAnsi="Arial" w:cs="Arial"/>
          <w:color w:val="000000"/>
          <w:sz w:val="22"/>
          <w:lang w:eastAsia="zh-CN"/>
        </w:rPr>
        <w:t>Ericsson</w:t>
      </w:r>
      <w:r w:rsidR="004D737D" w:rsidRPr="00833D78">
        <w:rPr>
          <w:rFonts w:ascii="Arial" w:hAnsi="Arial" w:cs="Arial"/>
          <w:color w:val="000000"/>
          <w:sz w:val="22"/>
          <w:lang w:eastAsia="zh-CN"/>
        </w:rPr>
        <w:t>)</w:t>
      </w:r>
    </w:p>
    <w:p w14:paraId="1E0389E7" w14:textId="12FEF3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33D78" w:rsidRPr="00833D78">
        <w:rPr>
          <w:rFonts w:ascii="Arial" w:eastAsiaTheme="minorEastAsia" w:hAnsi="Arial" w:cs="Arial"/>
          <w:color w:val="000000"/>
          <w:sz w:val="22"/>
          <w:lang w:eastAsia="zh-CN"/>
        </w:rPr>
        <w:t>[98-bis-e][205] LTE_NR_DC_CA_RRM_2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F091B4" w14:textId="2E6A75AA" w:rsidR="000F3C24" w:rsidRPr="00473639" w:rsidRDefault="000F3C24" w:rsidP="000F3C24">
      <w:pPr>
        <w:spacing w:after="120"/>
        <w:rPr>
          <w:bCs/>
          <w:lang w:eastAsia="ko-KR"/>
        </w:rPr>
      </w:pPr>
      <w:r w:rsidRPr="00473639">
        <w:rPr>
          <w:bCs/>
          <w:lang w:eastAsia="ko-KR"/>
        </w:rPr>
        <w:t>This email discussion covers the following topics:</w:t>
      </w:r>
    </w:p>
    <w:p w14:paraId="3520AC7F" w14:textId="137EE708" w:rsidR="000F3C24" w:rsidRPr="00473639" w:rsidRDefault="000F3C24" w:rsidP="000F3C24">
      <w:pPr>
        <w:pStyle w:val="aff8"/>
        <w:numPr>
          <w:ilvl w:val="0"/>
          <w:numId w:val="28"/>
        </w:numPr>
        <w:spacing w:after="120"/>
        <w:ind w:left="641" w:firstLineChars="0" w:hanging="357"/>
        <w:rPr>
          <w:bCs/>
          <w:lang w:eastAsia="ko-KR"/>
        </w:rPr>
      </w:pPr>
      <w:r w:rsidRPr="00473639">
        <w:rPr>
          <w:bCs/>
          <w:lang w:eastAsia="ko-KR"/>
        </w:rPr>
        <w:t>5.4.1.2 Efficient and low latency serving cell configuration, activation and setup</w:t>
      </w:r>
      <w:r w:rsidRPr="00473639">
        <w:rPr>
          <w:bCs/>
          <w:lang w:eastAsia="ko-KR"/>
        </w:rPr>
        <w:tab/>
        <w:t>[</w:t>
      </w:r>
      <w:proofErr w:type="spellStart"/>
      <w:r w:rsidRPr="00473639">
        <w:rPr>
          <w:bCs/>
          <w:lang w:eastAsia="ko-KR"/>
        </w:rPr>
        <w:t>LTE_NR_DC_CA_enh</w:t>
      </w:r>
      <w:proofErr w:type="spellEnd"/>
      <w:r w:rsidRPr="00473639">
        <w:rPr>
          <w:bCs/>
          <w:lang w:eastAsia="ko-KR"/>
        </w:rPr>
        <w:t>-Core]</w:t>
      </w:r>
    </w:p>
    <w:p w14:paraId="5DA61D6B" w14:textId="0BA63B31" w:rsidR="000F3C24" w:rsidRPr="00473639" w:rsidRDefault="000F3C24" w:rsidP="000F3C24">
      <w:pPr>
        <w:pStyle w:val="aff8"/>
        <w:numPr>
          <w:ilvl w:val="0"/>
          <w:numId w:val="28"/>
        </w:numPr>
        <w:spacing w:after="0"/>
        <w:ind w:firstLineChars="0"/>
        <w:rPr>
          <w:bCs/>
          <w:lang w:eastAsia="ko-KR"/>
        </w:rPr>
      </w:pPr>
      <w:r w:rsidRPr="00473639">
        <w:rPr>
          <w:bCs/>
          <w:lang w:eastAsia="ko-KR"/>
        </w:rPr>
        <w:t>5.4.2.2</w:t>
      </w:r>
      <w:r w:rsidRPr="00473639">
        <w:t xml:space="preserve"> </w:t>
      </w:r>
      <w:r w:rsidRPr="00473639">
        <w:rPr>
          <w:bCs/>
          <w:lang w:eastAsia="ko-KR"/>
        </w:rPr>
        <w:t>Efficient and low latency serving cell configuration, activation and setup</w:t>
      </w:r>
      <w:r w:rsidRPr="00473639">
        <w:rPr>
          <w:bCs/>
          <w:lang w:eastAsia="ko-KR"/>
        </w:rPr>
        <w:tab/>
        <w:t>[</w:t>
      </w:r>
      <w:proofErr w:type="spellStart"/>
      <w:r w:rsidRPr="00473639">
        <w:rPr>
          <w:bCs/>
          <w:lang w:eastAsia="ko-KR"/>
        </w:rPr>
        <w:t>LTE_NR_DC_CA_enh</w:t>
      </w:r>
      <w:proofErr w:type="spellEnd"/>
      <w:r w:rsidRPr="00473639">
        <w:rPr>
          <w:bCs/>
          <w:lang w:eastAsia="ko-KR"/>
        </w:rPr>
        <w:t>-Perf]</w:t>
      </w:r>
    </w:p>
    <w:p w14:paraId="4890BEBE" w14:textId="6E77726B" w:rsidR="000F3C24" w:rsidRPr="00473639" w:rsidRDefault="000F3C24" w:rsidP="000F3C24">
      <w:pPr>
        <w:pStyle w:val="aff8"/>
        <w:numPr>
          <w:ilvl w:val="1"/>
          <w:numId w:val="28"/>
        </w:numPr>
        <w:spacing w:after="0"/>
        <w:ind w:firstLineChars="0"/>
        <w:rPr>
          <w:bCs/>
          <w:lang w:eastAsia="ko-KR"/>
        </w:rPr>
      </w:pPr>
      <w:r w:rsidRPr="00473639">
        <w:rPr>
          <w:bCs/>
          <w:lang w:eastAsia="ko-KR"/>
        </w:rPr>
        <w:t>5.4.2.2.1</w:t>
      </w:r>
      <w:r w:rsidRPr="00473639">
        <w:rPr>
          <w:bCs/>
          <w:lang w:eastAsia="ko-KR"/>
        </w:rPr>
        <w:tab/>
        <w:t>General</w:t>
      </w:r>
    </w:p>
    <w:p w14:paraId="776D6223" w14:textId="415D654F" w:rsidR="000F3C24" w:rsidRPr="00473639" w:rsidRDefault="000F3C24" w:rsidP="000F3C24">
      <w:pPr>
        <w:pStyle w:val="aff8"/>
        <w:numPr>
          <w:ilvl w:val="1"/>
          <w:numId w:val="28"/>
        </w:numPr>
        <w:spacing w:after="0"/>
        <w:ind w:firstLineChars="0"/>
        <w:rPr>
          <w:bCs/>
          <w:lang w:eastAsia="ko-KR"/>
        </w:rPr>
      </w:pPr>
      <w:r w:rsidRPr="00473639">
        <w:rPr>
          <w:bCs/>
          <w:lang w:eastAsia="ko-KR"/>
        </w:rPr>
        <w:t>5.4.2.2.2</w:t>
      </w:r>
      <w:r w:rsidRPr="00473639">
        <w:rPr>
          <w:bCs/>
          <w:lang w:eastAsia="ko-KR"/>
        </w:rPr>
        <w:tab/>
        <w:t xml:space="preserve">Test cases for direct </w:t>
      </w:r>
      <w:proofErr w:type="spellStart"/>
      <w:r w:rsidRPr="00473639">
        <w:rPr>
          <w:bCs/>
          <w:lang w:eastAsia="ko-KR"/>
        </w:rPr>
        <w:t>SCell</w:t>
      </w:r>
      <w:proofErr w:type="spellEnd"/>
      <w:r w:rsidRPr="00473639">
        <w:rPr>
          <w:bCs/>
          <w:lang w:eastAsia="ko-KR"/>
        </w:rPr>
        <w:t xml:space="preserve"> activation</w:t>
      </w:r>
    </w:p>
    <w:p w14:paraId="37046356" w14:textId="48E65A0B" w:rsidR="000F3C24" w:rsidRPr="00473639" w:rsidRDefault="000F3C24" w:rsidP="000F3C24">
      <w:pPr>
        <w:pStyle w:val="aff8"/>
        <w:numPr>
          <w:ilvl w:val="1"/>
          <w:numId w:val="28"/>
        </w:numPr>
        <w:spacing w:after="0"/>
        <w:ind w:firstLineChars="0"/>
        <w:rPr>
          <w:bCs/>
          <w:lang w:eastAsia="ko-KR"/>
        </w:rPr>
      </w:pPr>
      <w:r w:rsidRPr="00473639">
        <w:rPr>
          <w:bCs/>
          <w:lang w:eastAsia="ko-KR"/>
        </w:rPr>
        <w:t>5.4.2.2.3</w:t>
      </w:r>
      <w:r w:rsidRPr="00473639">
        <w:rPr>
          <w:bCs/>
          <w:lang w:eastAsia="ko-KR"/>
        </w:rPr>
        <w:tab/>
        <w:t xml:space="preserve">Test case for </w:t>
      </w:r>
      <w:proofErr w:type="spellStart"/>
      <w:r w:rsidRPr="00473639">
        <w:rPr>
          <w:bCs/>
          <w:lang w:eastAsia="ko-KR"/>
        </w:rPr>
        <w:t>SCell</w:t>
      </w:r>
      <w:proofErr w:type="spellEnd"/>
      <w:r w:rsidRPr="00473639">
        <w:rPr>
          <w:bCs/>
          <w:lang w:eastAsia="ko-KR"/>
        </w:rPr>
        <w:t xml:space="preserve"> Dormancy</w:t>
      </w:r>
    </w:p>
    <w:p w14:paraId="3AA39E4E" w14:textId="4140765B" w:rsidR="000F3C24" w:rsidRPr="00473639" w:rsidRDefault="000F3C24" w:rsidP="00642BC6">
      <w:pPr>
        <w:rPr>
          <w:iCs/>
          <w:lang w:eastAsia="zh-CN"/>
        </w:rPr>
      </w:pPr>
    </w:p>
    <w:p w14:paraId="6109641D" w14:textId="4D485C91" w:rsidR="000F3C24" w:rsidRPr="00473639" w:rsidRDefault="000F3C24" w:rsidP="00642BC6">
      <w:pPr>
        <w:rPr>
          <w:iCs/>
          <w:lang w:eastAsia="zh-CN"/>
        </w:rPr>
      </w:pPr>
      <w:r w:rsidRPr="00473639">
        <w:rPr>
          <w:iCs/>
          <w:lang w:eastAsia="zh-CN"/>
        </w:rPr>
        <w:t>The following issues are to be discussed starting from first round:</w:t>
      </w:r>
    </w:p>
    <w:p w14:paraId="421F53EE" w14:textId="0C35AD55" w:rsidR="00CA443C" w:rsidRDefault="00CA443C" w:rsidP="00CA443C">
      <w:pPr>
        <w:pStyle w:val="aff8"/>
        <w:numPr>
          <w:ilvl w:val="0"/>
          <w:numId w:val="30"/>
        </w:numPr>
        <w:ind w:firstLineChars="0"/>
        <w:rPr>
          <w:iCs/>
          <w:lang w:eastAsia="zh-CN"/>
        </w:rPr>
      </w:pPr>
      <w:r w:rsidRPr="00CA443C">
        <w:rPr>
          <w:iCs/>
          <w:lang w:eastAsia="zh-CN"/>
        </w:rPr>
        <w:t>Topic #1: Core Requirement Maintenance</w:t>
      </w:r>
    </w:p>
    <w:p w14:paraId="024754AC" w14:textId="034487BC" w:rsidR="00CA443C" w:rsidRPr="00CA443C" w:rsidRDefault="00CA443C" w:rsidP="00CA443C">
      <w:pPr>
        <w:pStyle w:val="aff8"/>
        <w:numPr>
          <w:ilvl w:val="1"/>
          <w:numId w:val="30"/>
        </w:numPr>
        <w:ind w:firstLineChars="0"/>
        <w:rPr>
          <w:iCs/>
          <w:lang w:eastAsia="zh-CN"/>
        </w:rPr>
      </w:pPr>
      <w:r w:rsidRPr="00CA443C">
        <w:rPr>
          <w:iCs/>
          <w:lang w:eastAsia="zh-CN"/>
        </w:rPr>
        <w:t xml:space="preserve">Sub-topic 1-1: Side condition for Direct </w:t>
      </w:r>
      <w:proofErr w:type="spellStart"/>
      <w:r w:rsidRPr="00CA443C">
        <w:rPr>
          <w:iCs/>
          <w:lang w:eastAsia="zh-CN"/>
        </w:rPr>
        <w:t>SCell</w:t>
      </w:r>
      <w:proofErr w:type="spellEnd"/>
      <w:r w:rsidRPr="00CA443C">
        <w:rPr>
          <w:iCs/>
          <w:lang w:eastAsia="zh-CN"/>
        </w:rPr>
        <w:t xml:space="preserve"> activation delay requirement</w:t>
      </w:r>
    </w:p>
    <w:p w14:paraId="2F41DA95" w14:textId="2D3A159D" w:rsidR="00CA443C" w:rsidRDefault="00CA443C" w:rsidP="00CA443C">
      <w:pPr>
        <w:pStyle w:val="aff8"/>
        <w:numPr>
          <w:ilvl w:val="2"/>
          <w:numId w:val="30"/>
        </w:numPr>
        <w:ind w:firstLineChars="0"/>
        <w:rPr>
          <w:iCs/>
          <w:lang w:eastAsia="zh-CN"/>
        </w:rPr>
      </w:pPr>
      <w:r w:rsidRPr="00CA443C">
        <w:rPr>
          <w:iCs/>
          <w:lang w:eastAsia="zh-CN"/>
        </w:rPr>
        <w:t>Issue 1-1-1: Principle for branching of requirement</w:t>
      </w:r>
    </w:p>
    <w:p w14:paraId="285C046C" w14:textId="201A5B8A" w:rsidR="00CA443C" w:rsidRDefault="00CA443C" w:rsidP="00CA443C">
      <w:pPr>
        <w:pStyle w:val="aff8"/>
        <w:numPr>
          <w:ilvl w:val="2"/>
          <w:numId w:val="30"/>
        </w:numPr>
        <w:ind w:firstLineChars="0"/>
        <w:rPr>
          <w:iCs/>
          <w:lang w:eastAsia="zh-CN"/>
        </w:rPr>
      </w:pPr>
      <w:r w:rsidRPr="00CA443C">
        <w:rPr>
          <w:iCs/>
          <w:lang w:eastAsia="zh-CN"/>
        </w:rPr>
        <w:t xml:space="preserve">Issue 1-1-2: Replacement of </w:t>
      </w:r>
      <w:proofErr w:type="spellStart"/>
      <w:r w:rsidRPr="00CA443C">
        <w:rPr>
          <w:iCs/>
          <w:lang w:eastAsia="zh-CN"/>
        </w:rPr>
        <w:t>measCycleSCell</w:t>
      </w:r>
      <w:proofErr w:type="spellEnd"/>
    </w:p>
    <w:p w14:paraId="2E369267" w14:textId="18F00DC0" w:rsidR="00E74F4E" w:rsidRDefault="00E74F4E" w:rsidP="00CA443C">
      <w:pPr>
        <w:pStyle w:val="aff8"/>
        <w:numPr>
          <w:ilvl w:val="2"/>
          <w:numId w:val="30"/>
        </w:numPr>
        <w:ind w:firstLineChars="0"/>
        <w:rPr>
          <w:iCs/>
          <w:lang w:eastAsia="zh-CN"/>
        </w:rPr>
      </w:pPr>
      <w:r>
        <w:rPr>
          <w:iCs/>
          <w:lang w:eastAsia="zh-CN"/>
        </w:rPr>
        <w:t xml:space="preserve">Issue 1-1-3: </w:t>
      </w:r>
      <w:r w:rsidRPr="00E74F4E">
        <w:rPr>
          <w:iCs/>
          <w:lang w:eastAsia="zh-CN"/>
        </w:rPr>
        <w:t xml:space="preserve">Definition of known cell in Direct </w:t>
      </w:r>
      <w:proofErr w:type="spellStart"/>
      <w:r w:rsidRPr="00E74F4E">
        <w:rPr>
          <w:iCs/>
          <w:lang w:eastAsia="zh-CN"/>
        </w:rPr>
        <w:t>SCell</w:t>
      </w:r>
      <w:proofErr w:type="spellEnd"/>
      <w:r w:rsidRPr="00E74F4E">
        <w:rPr>
          <w:iCs/>
          <w:lang w:eastAsia="zh-CN"/>
        </w:rPr>
        <w:t xml:space="preserve"> activation</w:t>
      </w:r>
    </w:p>
    <w:p w14:paraId="4080CB8B" w14:textId="77777777" w:rsidR="00CA443C" w:rsidRPr="00CA443C" w:rsidRDefault="00CA443C" w:rsidP="00CA443C">
      <w:pPr>
        <w:pStyle w:val="aff8"/>
        <w:numPr>
          <w:ilvl w:val="1"/>
          <w:numId w:val="30"/>
        </w:numPr>
        <w:ind w:firstLineChars="0"/>
        <w:rPr>
          <w:iCs/>
          <w:lang w:eastAsia="zh-CN"/>
        </w:rPr>
      </w:pPr>
      <w:r w:rsidRPr="00CA443C">
        <w:rPr>
          <w:iCs/>
          <w:lang w:eastAsia="zh-CN"/>
        </w:rPr>
        <w:t xml:space="preserve">Sub-topic 1-2: Applicability of Direct </w:t>
      </w:r>
      <w:proofErr w:type="spellStart"/>
      <w:r w:rsidRPr="00CA443C">
        <w:rPr>
          <w:iCs/>
          <w:lang w:eastAsia="zh-CN"/>
        </w:rPr>
        <w:t>SCell</w:t>
      </w:r>
      <w:proofErr w:type="spellEnd"/>
      <w:r w:rsidRPr="00CA443C">
        <w:rPr>
          <w:iCs/>
          <w:lang w:eastAsia="zh-CN"/>
        </w:rPr>
        <w:t xml:space="preserve"> activation delay requirement</w:t>
      </w:r>
    </w:p>
    <w:p w14:paraId="14FB5968" w14:textId="493C212D" w:rsidR="00CA443C" w:rsidRPr="00CA443C" w:rsidRDefault="00CA443C" w:rsidP="00CA443C">
      <w:pPr>
        <w:pStyle w:val="aff8"/>
        <w:numPr>
          <w:ilvl w:val="2"/>
          <w:numId w:val="30"/>
        </w:numPr>
        <w:ind w:firstLineChars="0"/>
        <w:rPr>
          <w:iCs/>
          <w:lang w:eastAsia="zh-CN"/>
        </w:rPr>
      </w:pPr>
      <w:r w:rsidRPr="00CA443C">
        <w:rPr>
          <w:iCs/>
          <w:lang w:eastAsia="zh-CN"/>
        </w:rPr>
        <w:t xml:space="preserve">Issue 1-2-1: Applicability of requirements for Direct </w:t>
      </w:r>
      <w:proofErr w:type="spellStart"/>
      <w:r w:rsidRPr="00CA443C">
        <w:rPr>
          <w:iCs/>
          <w:lang w:eastAsia="zh-CN"/>
        </w:rPr>
        <w:t>SCell</w:t>
      </w:r>
      <w:proofErr w:type="spellEnd"/>
      <w:r w:rsidRPr="00CA443C">
        <w:rPr>
          <w:iCs/>
          <w:lang w:eastAsia="zh-CN"/>
        </w:rPr>
        <w:t xml:space="preserve"> activation</w:t>
      </w:r>
    </w:p>
    <w:p w14:paraId="4A4291A9" w14:textId="22D1A5D3" w:rsidR="00CA443C" w:rsidRDefault="00CA443C" w:rsidP="00CA443C">
      <w:pPr>
        <w:pStyle w:val="aff8"/>
        <w:numPr>
          <w:ilvl w:val="0"/>
          <w:numId w:val="30"/>
        </w:numPr>
        <w:ind w:firstLineChars="0"/>
        <w:rPr>
          <w:iCs/>
          <w:lang w:eastAsia="zh-CN"/>
        </w:rPr>
      </w:pPr>
      <w:r w:rsidRPr="00CA443C">
        <w:rPr>
          <w:iCs/>
          <w:lang w:eastAsia="zh-CN"/>
        </w:rPr>
        <w:t>Topic #2: Test Cases</w:t>
      </w:r>
    </w:p>
    <w:p w14:paraId="2D628D64" w14:textId="77777777" w:rsidR="00CA443C" w:rsidRPr="00CA443C" w:rsidRDefault="00CA443C" w:rsidP="00CA443C">
      <w:pPr>
        <w:pStyle w:val="aff8"/>
        <w:numPr>
          <w:ilvl w:val="1"/>
          <w:numId w:val="30"/>
        </w:numPr>
        <w:ind w:firstLineChars="0"/>
        <w:rPr>
          <w:iCs/>
          <w:lang w:eastAsia="zh-CN"/>
        </w:rPr>
      </w:pPr>
      <w:r w:rsidRPr="00CA443C">
        <w:rPr>
          <w:iCs/>
          <w:lang w:eastAsia="zh-CN"/>
        </w:rPr>
        <w:t xml:space="preserve">Sub-topic 2-1: Test cases for </w:t>
      </w:r>
      <w:proofErr w:type="spellStart"/>
      <w:r w:rsidRPr="00CA443C">
        <w:rPr>
          <w:iCs/>
          <w:lang w:eastAsia="zh-CN"/>
        </w:rPr>
        <w:t>SCell</w:t>
      </w:r>
      <w:proofErr w:type="spellEnd"/>
      <w:r w:rsidRPr="00CA443C">
        <w:rPr>
          <w:iCs/>
          <w:lang w:eastAsia="zh-CN"/>
        </w:rPr>
        <w:t xml:space="preserve"> Dormancy</w:t>
      </w:r>
    </w:p>
    <w:p w14:paraId="5FD34766" w14:textId="3ACCCBF6" w:rsidR="00CA443C" w:rsidRDefault="00CA443C" w:rsidP="00CA443C">
      <w:pPr>
        <w:pStyle w:val="aff8"/>
        <w:numPr>
          <w:ilvl w:val="2"/>
          <w:numId w:val="30"/>
        </w:numPr>
        <w:ind w:firstLineChars="0"/>
        <w:rPr>
          <w:iCs/>
          <w:lang w:eastAsia="zh-CN"/>
        </w:rPr>
      </w:pPr>
      <w:r w:rsidRPr="00CA443C">
        <w:rPr>
          <w:iCs/>
          <w:lang w:eastAsia="zh-CN"/>
        </w:rPr>
        <w:t>Issue 2-1-1: BWP configuration for Dormant BWP</w:t>
      </w:r>
    </w:p>
    <w:p w14:paraId="5DB972D5" w14:textId="0C93DF56" w:rsidR="00CA443C" w:rsidRDefault="00CA443C" w:rsidP="00CA443C">
      <w:pPr>
        <w:pStyle w:val="aff8"/>
        <w:numPr>
          <w:ilvl w:val="2"/>
          <w:numId w:val="30"/>
        </w:numPr>
        <w:ind w:firstLineChars="0"/>
        <w:rPr>
          <w:iCs/>
          <w:lang w:eastAsia="zh-CN"/>
        </w:rPr>
      </w:pPr>
      <w:r w:rsidRPr="00CA443C">
        <w:rPr>
          <w:iCs/>
          <w:lang w:eastAsia="zh-CN"/>
        </w:rPr>
        <w:t>Issue 2-1-2: Scheduling/non-scheduling DCI in test cases</w:t>
      </w:r>
    </w:p>
    <w:p w14:paraId="4BFBE180" w14:textId="01767CDE" w:rsidR="00CA443C" w:rsidRPr="004657B4" w:rsidRDefault="00CA443C" w:rsidP="00CA443C">
      <w:pPr>
        <w:pStyle w:val="aff8"/>
        <w:numPr>
          <w:ilvl w:val="2"/>
          <w:numId w:val="30"/>
        </w:numPr>
        <w:ind w:firstLineChars="0"/>
        <w:rPr>
          <w:iCs/>
          <w:lang w:eastAsia="zh-CN"/>
        </w:rPr>
      </w:pPr>
      <w:r w:rsidRPr="00CA443C">
        <w:rPr>
          <w:iCs/>
          <w:lang w:eastAsia="zh-CN"/>
        </w:rPr>
        <w:t>Issue 2-1-3: CORESET RMC with PDCCH after first 3 OFDM symbols</w:t>
      </w:r>
    </w:p>
    <w:p w14:paraId="31C523B0" w14:textId="77777777" w:rsidR="00CA443C" w:rsidRPr="00CA443C" w:rsidRDefault="00CA443C" w:rsidP="00CA443C"/>
    <w:p w14:paraId="2DE6C5DB" w14:textId="5F11D48A" w:rsidR="000F3C24" w:rsidRPr="004657B4" w:rsidRDefault="000F3C24" w:rsidP="004657B4">
      <w:pPr>
        <w:rPr>
          <w:lang w:eastAsia="zh-CN"/>
        </w:rPr>
      </w:pPr>
      <w:r w:rsidRPr="004657B4">
        <w:rPr>
          <w:highlight w:val="yellow"/>
          <w:lang w:eastAsia="zh-CN"/>
        </w:rPr>
        <w:t>Please note the following guideline on reducing length of file name for email discussion documents.</w:t>
      </w:r>
      <w:r w:rsidRPr="004657B4">
        <w:rPr>
          <w:lang w:eastAsia="zh-CN"/>
        </w:rPr>
        <w:t xml:space="preserve"> </w:t>
      </w:r>
    </w:p>
    <w:tbl>
      <w:tblPr>
        <w:tblStyle w:val="aff7"/>
        <w:tblW w:w="0" w:type="auto"/>
        <w:tblLook w:val="04A0" w:firstRow="1" w:lastRow="0" w:firstColumn="1" w:lastColumn="0" w:noHBand="0" w:noVBand="1"/>
      </w:tblPr>
      <w:tblGrid>
        <w:gridCol w:w="9631"/>
      </w:tblGrid>
      <w:tr w:rsidR="004657B4" w14:paraId="3E21A9F7" w14:textId="77777777" w:rsidTr="004657B4">
        <w:tc>
          <w:tcPr>
            <w:tcW w:w="9631" w:type="dxa"/>
          </w:tcPr>
          <w:p w14:paraId="67BA2D26" w14:textId="77777777" w:rsidR="004657B4" w:rsidRPr="004657B4" w:rsidRDefault="004657B4" w:rsidP="004657B4">
            <w:pPr>
              <w:spacing w:after="60"/>
              <w:rPr>
                <w:lang w:eastAsia="zh-CN"/>
              </w:rPr>
            </w:pPr>
            <w:r w:rsidRPr="004657B4">
              <w:rPr>
                <w:lang w:eastAsia="zh-CN"/>
              </w:rPr>
              <w:t>Length of file names shall be reduced, e.g.</w:t>
            </w:r>
          </w:p>
          <w:p w14:paraId="6C62E863" w14:textId="05B07F5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At the beginning of first round, moderator shares Summary_101_1st round_v01.docx</w:t>
            </w:r>
          </w:p>
          <w:p w14:paraId="297A1926" w14:textId="7777777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A: Summary_101_1st round_v02_companyA</w:t>
            </w:r>
          </w:p>
          <w:p w14:paraId="4C2391F5" w14:textId="7777777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B: Summary_101_1st round_v03_companyA_companyB</w:t>
            </w:r>
          </w:p>
          <w:p w14:paraId="569F7393" w14:textId="20EF8A0B"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C: Summary_101_1st round_v04_companyB_companyC</w:t>
            </w:r>
          </w:p>
        </w:tc>
      </w:tr>
    </w:tbl>
    <w:p w14:paraId="0EE06B6A" w14:textId="77777777" w:rsidR="00004165" w:rsidRPr="004657B4" w:rsidRDefault="00004165" w:rsidP="004657B4">
      <w:pPr>
        <w:rPr>
          <w:color w:val="0070C0"/>
          <w:lang w:eastAsia="zh-CN"/>
        </w:rPr>
      </w:pPr>
    </w:p>
    <w:p w14:paraId="609286E5" w14:textId="695AC7A0"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28C2">
        <w:rPr>
          <w:lang w:eastAsia="ja-JP"/>
        </w:rPr>
        <w:t>Core Requirement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484C5D" w:rsidRPr="00F53FE2" w14:paraId="0411894B" w14:textId="77777777" w:rsidTr="00AE30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E3028">
        <w:trPr>
          <w:trHeight w:val="468"/>
        </w:trPr>
        <w:tc>
          <w:tcPr>
            <w:tcW w:w="1622" w:type="dxa"/>
          </w:tcPr>
          <w:p w14:paraId="12FD4C09" w14:textId="52F28A96" w:rsidR="00F53FE2" w:rsidRPr="004A7544" w:rsidRDefault="005B6221" w:rsidP="00AE3028">
            <w:pPr>
              <w:spacing w:before="120" w:after="120"/>
            </w:pPr>
            <w:r w:rsidRPr="005B6221">
              <w:t>R4-2104860</w:t>
            </w:r>
          </w:p>
        </w:tc>
        <w:tc>
          <w:tcPr>
            <w:tcW w:w="1423" w:type="dxa"/>
          </w:tcPr>
          <w:p w14:paraId="1A5AAE84" w14:textId="12745585" w:rsidR="00F53FE2" w:rsidRPr="004A7544" w:rsidRDefault="008F5270" w:rsidP="00805BE8">
            <w:pPr>
              <w:spacing w:before="120" w:after="120"/>
            </w:pPr>
            <w:r>
              <w:t>Apple</w:t>
            </w:r>
          </w:p>
        </w:tc>
        <w:tc>
          <w:tcPr>
            <w:tcW w:w="6586" w:type="dxa"/>
          </w:tcPr>
          <w:p w14:paraId="24F21E8C" w14:textId="77777777" w:rsidR="005E366A" w:rsidRDefault="008F5270" w:rsidP="00805BE8">
            <w:pPr>
              <w:spacing w:before="120" w:after="120"/>
              <w:rPr>
                <w:color w:val="2E74B5" w:themeColor="accent5" w:themeShade="BF"/>
              </w:rPr>
            </w:pPr>
            <w:r w:rsidRPr="00AE3028">
              <w:rPr>
                <w:color w:val="2E74B5" w:themeColor="accent5" w:themeShade="BF"/>
              </w:rPr>
              <w:t xml:space="preserve">«Core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0BAD0CC8" w14:textId="6AD640EF" w:rsidR="00352A62" w:rsidRDefault="00352A62" w:rsidP="001270DD">
            <w:pPr>
              <w:spacing w:before="120" w:after="120"/>
              <w:ind w:left="1098" w:hanging="1134"/>
            </w:pPr>
            <w:r w:rsidRPr="001270DD">
              <w:rPr>
                <w:b/>
                <w:bCs/>
              </w:rPr>
              <w:t>Proposal 1:</w:t>
            </w:r>
            <w:r w:rsidRPr="00352A62">
              <w:t xml:space="preserve"> </w:t>
            </w:r>
            <w:r w:rsidR="001270DD">
              <w:tab/>
              <w:t>W</w:t>
            </w:r>
            <w:r w:rsidRPr="00352A62">
              <w:t xml:space="preserve">hen discussing the replacement of </w:t>
            </w:r>
            <w:proofErr w:type="spellStart"/>
            <w:r w:rsidRPr="00352A62">
              <w:t>measCycleSCell</w:t>
            </w:r>
            <w:proofErr w:type="spellEnd"/>
            <w:r w:rsidRPr="00352A62">
              <w:t>, the principle “if the target cell has been measured less than 160ms before the activation command, then no additional time for AGC is needed” should not be changed.</w:t>
            </w:r>
          </w:p>
          <w:p w14:paraId="146AD63F" w14:textId="4D7FCFB2" w:rsidR="00352A62" w:rsidRDefault="00352A62" w:rsidP="00E4370D">
            <w:pPr>
              <w:spacing w:before="120" w:after="120"/>
              <w:ind w:left="1381" w:hanging="1417"/>
            </w:pPr>
            <w:r w:rsidRPr="001270DD">
              <w:rPr>
                <w:b/>
                <w:bCs/>
              </w:rPr>
              <w:t>Observation 1:</w:t>
            </w:r>
            <w:r w:rsidRPr="00352A62">
              <w:t xml:space="preserve"> </w:t>
            </w:r>
            <w:r w:rsidR="001270DD">
              <w:tab/>
              <w:t>O</w:t>
            </w:r>
            <w:r w:rsidRPr="00352A62">
              <w:t xml:space="preserve">ption 1 is to replace </w:t>
            </w:r>
            <w:proofErr w:type="spellStart"/>
            <w:r w:rsidRPr="00352A62">
              <w:t>measCycleSCell</w:t>
            </w:r>
            <w:proofErr w:type="spellEnd"/>
            <w:r w:rsidRPr="00352A62">
              <w:t xml:space="preserve"> with correct sample interval, without changing the assumption that “if the target cell has been measured less than 160ms before the activation command, then no additional time for AGC is needed.</w:t>
            </w:r>
          </w:p>
          <w:p w14:paraId="38029E77" w14:textId="44313303" w:rsidR="00352A62" w:rsidRPr="001270DD" w:rsidRDefault="00352A62" w:rsidP="00E4370D">
            <w:pPr>
              <w:spacing w:before="120" w:after="120"/>
              <w:ind w:left="1381" w:hanging="1417"/>
            </w:pPr>
            <w:r w:rsidRPr="001270DD">
              <w:rPr>
                <w:b/>
                <w:bCs/>
              </w:rPr>
              <w:t xml:space="preserve">Observation 2: </w:t>
            </w:r>
            <w:r w:rsidR="001270DD">
              <w:rPr>
                <w:b/>
                <w:bCs/>
              </w:rPr>
              <w:tab/>
            </w:r>
            <w:r w:rsidR="001270DD" w:rsidRPr="001270DD">
              <w:t>M</w:t>
            </w:r>
            <w:r w:rsidRPr="001270DD">
              <w:t>athematically, option 4 is identical to option 1. The difference is that in option 1 sample interval is used while in option 4 measurement period is used.</w:t>
            </w:r>
          </w:p>
          <w:p w14:paraId="5A48862C" w14:textId="42FA871E" w:rsidR="00352A62" w:rsidRDefault="00352A62" w:rsidP="00E4370D">
            <w:pPr>
              <w:spacing w:before="120" w:after="0"/>
              <w:ind w:left="1098" w:hanging="1134"/>
            </w:pPr>
            <w:r w:rsidRPr="001270DD">
              <w:rPr>
                <w:b/>
                <w:bCs/>
              </w:rPr>
              <w:t>Proposal 2:</w:t>
            </w:r>
            <w:r>
              <w:t xml:space="preserve"> </w:t>
            </w:r>
            <w:r w:rsidR="001270DD">
              <w:tab/>
            </w:r>
            <w:r>
              <w:t>RAN4 to down select from option 1 and option 4 in RAN4#98-bis-e:</w:t>
            </w:r>
          </w:p>
          <w:p w14:paraId="4A6D54E4" w14:textId="77777777" w:rsidR="00352A62" w:rsidRDefault="00352A62" w:rsidP="001270DD">
            <w:pPr>
              <w:pStyle w:val="aff8"/>
              <w:numPr>
                <w:ilvl w:val="0"/>
                <w:numId w:val="21"/>
              </w:numPr>
              <w:spacing w:after="0"/>
              <w:ind w:left="1523" w:firstLineChars="0"/>
              <w:rPr>
                <w:rFonts w:eastAsia="Yu Mincho"/>
              </w:rPr>
            </w:pPr>
            <w:r w:rsidRPr="00352A62">
              <w:rPr>
                <w:rFonts w:eastAsia="Yu Mincho"/>
              </w:rPr>
              <w:t xml:space="preserve">Option 1: Replace condition on </w:t>
            </w:r>
            <w:proofErr w:type="spellStart"/>
            <w:r w:rsidRPr="00352A62">
              <w:rPr>
                <w:rFonts w:eastAsia="Yu Mincho"/>
              </w:rPr>
              <w:t>measCycleSCell</w:t>
            </w:r>
            <w:proofErr w:type="spellEnd"/>
            <w:r w:rsidRPr="00352A62">
              <w:rPr>
                <w:rFonts w:eastAsia="Yu Mincho"/>
              </w:rPr>
              <w:t xml:space="preserve"> with </w:t>
            </w:r>
            <w:proofErr w:type="spellStart"/>
            <w:r w:rsidRPr="00352A62">
              <w:rPr>
                <w:rFonts w:eastAsia="Yu Mincho"/>
              </w:rPr>
              <w:t>T</w:t>
            </w:r>
            <w:r w:rsidRPr="00651D88">
              <w:rPr>
                <w:rFonts w:eastAsia="Yu Mincho"/>
                <w:vertAlign w:val="subscript"/>
              </w:rPr>
              <w:t>sample_interval</w:t>
            </w:r>
            <w:proofErr w:type="spellEnd"/>
            <w:r w:rsidRPr="00651D88">
              <w:rPr>
                <w:rFonts w:eastAsia="Yu Mincho"/>
                <w:vertAlign w:val="subscript"/>
              </w:rPr>
              <w:t xml:space="preserve"> </w:t>
            </w:r>
            <w:r w:rsidRPr="00352A62">
              <w:rPr>
                <w:rFonts w:eastAsia="Yu Mincho"/>
              </w:rPr>
              <w:t>defined as follows:</w:t>
            </w:r>
          </w:p>
          <w:p w14:paraId="5B51B33E" w14:textId="2A9E33F9" w:rsidR="00352A62" w:rsidRPr="00352A62" w:rsidRDefault="00352A62" w:rsidP="001270DD">
            <w:pPr>
              <w:pStyle w:val="aff8"/>
              <w:numPr>
                <w:ilvl w:val="1"/>
                <w:numId w:val="21"/>
              </w:numPr>
              <w:spacing w:after="0"/>
              <w:ind w:left="1948" w:firstLineChars="0"/>
              <w:rPr>
                <w:rFonts w:eastAsia="Yu Mincho"/>
              </w:rPr>
            </w:pPr>
            <w:r w:rsidRPr="00352A62">
              <w:rPr>
                <w:rFonts w:eastAsia="Yu Mincho"/>
              </w:rPr>
              <w:t xml:space="preserve">If no DRX is configured or DRX cycle&gt;320ms, </w:t>
            </w:r>
            <w:proofErr w:type="spellStart"/>
            <w:r w:rsidRPr="00352A62">
              <w:rPr>
                <w:rFonts w:eastAsia="Yu Mincho"/>
              </w:rPr>
              <w:t>T</w:t>
            </w:r>
            <w:r w:rsidRPr="0003471C">
              <w:rPr>
                <w:rFonts w:eastAsia="Yu Mincho"/>
                <w:vertAlign w:val="subscript"/>
              </w:rPr>
              <w:t>sample_interval</w:t>
            </w:r>
            <w:proofErr w:type="spellEnd"/>
            <w:r w:rsidRPr="0003471C">
              <w:rPr>
                <w:rFonts w:eastAsia="Yu Mincho"/>
                <w:vertAlign w:val="subscript"/>
              </w:rPr>
              <w:t xml:space="preserve"> </w:t>
            </w:r>
            <w:r w:rsidRPr="00352A62">
              <w:rPr>
                <w:rFonts w:eastAsia="Yu Mincho"/>
              </w:rPr>
              <w:t xml:space="preserve">= Max(MGRP, SMTC period, DRX cycle) </w:t>
            </w:r>
            <w:r>
              <w:rPr>
                <w:rFonts w:eastAsia="Yu Mincho"/>
              </w:rPr>
              <w:t>×</w:t>
            </w:r>
            <w:r w:rsidRPr="00352A62">
              <w:rPr>
                <w:rFonts w:eastAsia="Yu Mincho"/>
              </w:rPr>
              <w:t xml:space="preserve"> </w:t>
            </w:r>
            <w:proofErr w:type="spellStart"/>
            <w:r w:rsidRPr="00352A62">
              <w:rPr>
                <w:rFonts w:eastAsia="Yu Mincho"/>
              </w:rPr>
              <w:t>CSSF</w:t>
            </w:r>
            <w:r w:rsidRPr="0003471C">
              <w:rPr>
                <w:rFonts w:eastAsia="Yu Mincho"/>
                <w:vertAlign w:val="subscript"/>
              </w:rPr>
              <w:t>inter</w:t>
            </w:r>
            <w:proofErr w:type="spellEnd"/>
          </w:p>
          <w:p w14:paraId="685638B3" w14:textId="72BD70DD" w:rsidR="00352A62" w:rsidRPr="00D22611" w:rsidRDefault="00352A62" w:rsidP="001270DD">
            <w:pPr>
              <w:pStyle w:val="aff8"/>
              <w:numPr>
                <w:ilvl w:val="1"/>
                <w:numId w:val="21"/>
              </w:numPr>
              <w:spacing w:after="0"/>
              <w:ind w:left="1948" w:firstLineChars="0"/>
              <w:rPr>
                <w:rFonts w:eastAsia="Yu Mincho"/>
              </w:rPr>
            </w:pPr>
            <w:r w:rsidRPr="00D22611">
              <w:rPr>
                <w:rFonts w:eastAsia="Yu Mincho"/>
              </w:rPr>
              <w:t xml:space="preserve">Otherwise, </w:t>
            </w:r>
            <w:proofErr w:type="spellStart"/>
            <w:r w:rsidRPr="00D22611">
              <w:rPr>
                <w:rFonts w:eastAsia="Yu Mincho"/>
              </w:rPr>
              <w:t>T</w:t>
            </w:r>
            <w:r w:rsidRPr="0003471C">
              <w:rPr>
                <w:rFonts w:eastAsia="Yu Mincho"/>
                <w:vertAlign w:val="subscript"/>
              </w:rPr>
              <w:t>sample_interval</w:t>
            </w:r>
            <w:proofErr w:type="spellEnd"/>
            <w:r w:rsidRPr="0003471C">
              <w:rPr>
                <w:rFonts w:eastAsia="Yu Mincho"/>
                <w:vertAlign w:val="subscript"/>
              </w:rPr>
              <w:t xml:space="preserve"> </w:t>
            </w:r>
            <w:r w:rsidRPr="00D22611">
              <w:rPr>
                <w:rFonts w:eastAsia="Yu Mincho"/>
              </w:rPr>
              <w:t xml:space="preserve">= 1.5 </w:t>
            </w:r>
            <w:r w:rsidR="00D22611">
              <w:rPr>
                <w:rFonts w:eastAsia="Yu Mincho"/>
              </w:rPr>
              <w:t>×</w:t>
            </w:r>
            <w:r w:rsidRPr="00D22611">
              <w:rPr>
                <w:rFonts w:eastAsia="Yu Mincho"/>
              </w:rPr>
              <w:t xml:space="preserve"> Max(MGRP, SMTC period, DRX cycle) </w:t>
            </w:r>
            <w:r w:rsidR="00D22611">
              <w:rPr>
                <w:rFonts w:eastAsia="Yu Mincho"/>
              </w:rPr>
              <w:t>×</w:t>
            </w:r>
            <w:r w:rsidRPr="00D22611">
              <w:rPr>
                <w:rFonts w:eastAsia="Yu Mincho"/>
              </w:rPr>
              <w:t xml:space="preserve"> </w:t>
            </w:r>
            <w:proofErr w:type="spellStart"/>
            <w:r w:rsidRPr="00D22611">
              <w:rPr>
                <w:rFonts w:eastAsia="Yu Mincho"/>
              </w:rPr>
              <w:t>CSSF</w:t>
            </w:r>
            <w:r w:rsidRPr="0003471C">
              <w:rPr>
                <w:rFonts w:eastAsia="Yu Mincho"/>
                <w:vertAlign w:val="subscript"/>
              </w:rPr>
              <w:t>inter</w:t>
            </w:r>
            <w:proofErr w:type="spellEnd"/>
          </w:p>
          <w:p w14:paraId="6D4F383B" w14:textId="77777777" w:rsidR="00AF1676" w:rsidRDefault="00352A62" w:rsidP="001270DD">
            <w:pPr>
              <w:pStyle w:val="aff8"/>
              <w:numPr>
                <w:ilvl w:val="0"/>
                <w:numId w:val="21"/>
              </w:numPr>
              <w:spacing w:before="120" w:after="0"/>
              <w:ind w:left="1523" w:firstLineChars="0"/>
              <w:rPr>
                <w:rFonts w:eastAsia="Yu Mincho"/>
              </w:rPr>
            </w:pPr>
            <w:r w:rsidRPr="00AF1676">
              <w:rPr>
                <w:rFonts w:eastAsia="Yu Mincho"/>
              </w:rPr>
              <w:t>Option 4:</w:t>
            </w:r>
          </w:p>
          <w:p w14:paraId="6163185C" w14:textId="27984E1D" w:rsidR="00AF1676" w:rsidRDefault="00352A62" w:rsidP="001270DD">
            <w:pPr>
              <w:pStyle w:val="aff8"/>
              <w:numPr>
                <w:ilvl w:val="1"/>
                <w:numId w:val="21"/>
              </w:numPr>
              <w:spacing w:after="0"/>
              <w:ind w:left="1948" w:firstLineChars="0"/>
              <w:rPr>
                <w:rFonts w:eastAsia="Yu Mincho"/>
              </w:rPr>
            </w:pPr>
            <w:proofErr w:type="spellStart"/>
            <w:r w:rsidRPr="00AF1676">
              <w:rPr>
                <w:rFonts w:eastAsia="Yu Mincho"/>
              </w:rPr>
              <w:t>T</w:t>
            </w:r>
            <w:r w:rsidRPr="0003471C">
              <w:rPr>
                <w:rFonts w:eastAsia="Yu Mincho"/>
                <w:vertAlign w:val="subscript"/>
              </w:rPr>
              <w:t>FirstSSB</w:t>
            </w:r>
            <w:proofErr w:type="spellEnd"/>
            <w:r w:rsidRPr="00AF1676">
              <w:rPr>
                <w:rFonts w:eastAsia="Yu Mincho"/>
              </w:rPr>
              <w:t xml:space="preserve">+ 5ms, if the </w:t>
            </w:r>
            <w:proofErr w:type="spellStart"/>
            <w:r w:rsidRPr="00AF1676">
              <w:rPr>
                <w:rFonts w:eastAsia="Yu Mincho"/>
              </w:rPr>
              <w:t>SCell</w:t>
            </w:r>
            <w:proofErr w:type="spellEnd"/>
            <w:r w:rsidRPr="00AF1676">
              <w:rPr>
                <w:rFonts w:eastAsia="Yu Mincho"/>
              </w:rPr>
              <w:t xml:space="preserve"> has been measured within measurement gap before activation and </w:t>
            </w:r>
            <w:proofErr w:type="spellStart"/>
            <w:r w:rsidRPr="00AF1676">
              <w:rPr>
                <w:rFonts w:eastAsia="Yu Mincho"/>
              </w:rPr>
              <w:t>T</w:t>
            </w:r>
            <w:r w:rsidRPr="0003471C">
              <w:rPr>
                <w:rFonts w:eastAsia="Yu Mincho"/>
                <w:vertAlign w:val="subscript"/>
              </w:rPr>
              <w:t>SSB_measurement_period_inter</w:t>
            </w:r>
            <w:proofErr w:type="spellEnd"/>
            <w:r w:rsidRPr="00AF1676">
              <w:rPr>
                <w:rFonts w:eastAsia="Yu Mincho"/>
              </w:rPr>
              <w:t xml:space="preserve">, as specified in Table 9.3.5-1, is equal to or smaller than 1280ms; or if the </w:t>
            </w:r>
            <w:proofErr w:type="spellStart"/>
            <w:r w:rsidRPr="00AF1676">
              <w:rPr>
                <w:rFonts w:eastAsia="Yu Mincho"/>
              </w:rPr>
              <w:t>SCell</w:t>
            </w:r>
            <w:proofErr w:type="spellEnd"/>
            <w:r w:rsidRPr="00AF1676">
              <w:rPr>
                <w:rFonts w:eastAsia="Yu Mincho"/>
              </w:rPr>
              <w:t xml:space="preserve"> has been measured without measurement gap before activation and </w:t>
            </w:r>
            <w:proofErr w:type="spellStart"/>
            <w:r w:rsidRPr="00AF1676">
              <w:rPr>
                <w:rFonts w:eastAsia="Yu Mincho"/>
              </w:rPr>
              <w:t>T</w:t>
            </w:r>
            <w:r w:rsidRPr="0003471C">
              <w:rPr>
                <w:rFonts w:eastAsia="Yu Mincho"/>
                <w:vertAlign w:val="subscript"/>
              </w:rPr>
              <w:t>SSB_measurement_period_intra</w:t>
            </w:r>
            <w:proofErr w:type="spellEnd"/>
            <w:r w:rsidRPr="00AF1676">
              <w:rPr>
                <w:rFonts w:eastAsia="Yu Mincho"/>
              </w:rPr>
              <w:t>, as specified in Table 9.3.9-1, is equal to or smaller than 800ms.</w:t>
            </w:r>
          </w:p>
          <w:p w14:paraId="772F0A2B" w14:textId="57469A25" w:rsidR="00352A62" w:rsidRDefault="00352A62" w:rsidP="001270DD">
            <w:pPr>
              <w:pStyle w:val="aff8"/>
              <w:numPr>
                <w:ilvl w:val="1"/>
                <w:numId w:val="21"/>
              </w:numPr>
              <w:ind w:left="1948" w:firstLineChars="0"/>
              <w:rPr>
                <w:rFonts w:eastAsia="Yu Mincho"/>
              </w:rPr>
            </w:pPr>
            <w:proofErr w:type="spellStart"/>
            <w:r w:rsidRPr="00AF1676">
              <w:rPr>
                <w:rFonts w:eastAsia="Yu Mincho"/>
              </w:rPr>
              <w:t>T</w:t>
            </w:r>
            <w:r w:rsidRPr="0003471C">
              <w:rPr>
                <w:rFonts w:eastAsia="Yu Mincho"/>
                <w:vertAlign w:val="subscript"/>
              </w:rPr>
              <w:t>FirstSSB_MAX</w:t>
            </w:r>
            <w:proofErr w:type="spellEnd"/>
            <w:r w:rsidRPr="0003471C">
              <w:rPr>
                <w:rFonts w:eastAsia="Yu Mincho"/>
                <w:vertAlign w:val="subscript"/>
              </w:rPr>
              <w:t xml:space="preserve"> </w:t>
            </w:r>
            <w:r w:rsidRPr="00AF1676">
              <w:rPr>
                <w:rFonts w:eastAsia="Yu Mincho"/>
              </w:rPr>
              <w:t xml:space="preserve">+ </w:t>
            </w:r>
            <w:proofErr w:type="spellStart"/>
            <w:r w:rsidRPr="00AF1676">
              <w:rPr>
                <w:rFonts w:eastAsia="Yu Mincho"/>
              </w:rPr>
              <w:t>Trs</w:t>
            </w:r>
            <w:proofErr w:type="spellEnd"/>
            <w:r w:rsidRPr="00AF1676">
              <w:rPr>
                <w:rFonts w:eastAsia="Yu Mincho"/>
              </w:rPr>
              <w:t xml:space="preserve"> + 5ms, if the </w:t>
            </w:r>
            <w:proofErr w:type="spellStart"/>
            <w:r w:rsidRPr="00AF1676">
              <w:rPr>
                <w:rFonts w:eastAsia="Yu Mincho"/>
              </w:rPr>
              <w:t>SCell</w:t>
            </w:r>
            <w:proofErr w:type="spellEnd"/>
            <w:r w:rsidRPr="00AF1676">
              <w:rPr>
                <w:rFonts w:eastAsia="Yu Mincho"/>
              </w:rPr>
              <w:t xml:space="preserve"> has been measured within measurement gap before activation and </w:t>
            </w:r>
            <w:proofErr w:type="spellStart"/>
            <w:r w:rsidRPr="00AF1676">
              <w:rPr>
                <w:rFonts w:eastAsia="Yu Mincho"/>
              </w:rPr>
              <w:t>T</w:t>
            </w:r>
            <w:r w:rsidRPr="0003471C">
              <w:rPr>
                <w:rFonts w:eastAsia="Yu Mincho"/>
                <w:vertAlign w:val="subscript"/>
              </w:rPr>
              <w:t>SSB_measurement_period_inter</w:t>
            </w:r>
            <w:proofErr w:type="spellEnd"/>
            <w:r w:rsidRPr="00AF1676">
              <w:rPr>
                <w:rFonts w:eastAsia="Yu Mincho"/>
              </w:rPr>
              <w:t xml:space="preserve">, as specified in Table 9.3.5-1, is larger than 1280ms; or if the </w:t>
            </w:r>
            <w:proofErr w:type="spellStart"/>
            <w:r w:rsidRPr="00AF1676">
              <w:rPr>
                <w:rFonts w:eastAsia="Yu Mincho"/>
              </w:rPr>
              <w:t>SCell</w:t>
            </w:r>
            <w:proofErr w:type="spellEnd"/>
            <w:r w:rsidRPr="00AF1676">
              <w:rPr>
                <w:rFonts w:eastAsia="Yu Mincho"/>
              </w:rPr>
              <w:t xml:space="preserve"> has been measured without measurement gap before activation and </w:t>
            </w:r>
            <w:proofErr w:type="spellStart"/>
            <w:r w:rsidRPr="00AF1676">
              <w:rPr>
                <w:rFonts w:eastAsia="Yu Mincho"/>
              </w:rPr>
              <w:t>T</w:t>
            </w:r>
            <w:r w:rsidRPr="0003471C">
              <w:rPr>
                <w:rFonts w:eastAsia="Yu Mincho"/>
                <w:vertAlign w:val="subscript"/>
              </w:rPr>
              <w:t>SSB_measurement_period_intra</w:t>
            </w:r>
            <w:proofErr w:type="spellEnd"/>
            <w:r w:rsidRPr="00AF1676">
              <w:rPr>
                <w:rFonts w:eastAsia="Yu Mincho"/>
              </w:rPr>
              <w:t>, as specified in Table 9.3.9-1, is larger than 800ms.</w:t>
            </w:r>
          </w:p>
          <w:p w14:paraId="23E5CF1A" w14:textId="60F5A868" w:rsidR="00E4370D" w:rsidRPr="00242292" w:rsidRDefault="00E4370D" w:rsidP="00086FED">
            <w:pPr>
              <w:jc w:val="right"/>
            </w:pPr>
            <w:r w:rsidRPr="00242292">
              <w:rPr>
                <w:color w:val="E7E6E6" w:themeColor="background2"/>
                <w:shd w:val="clear" w:color="auto" w:fill="2E74B5" w:themeFill="accent5" w:themeFillShade="BF"/>
              </w:rPr>
              <w:t xml:space="preserve">Associated Draft CR </w:t>
            </w:r>
            <w:r w:rsidR="00086FED" w:rsidRPr="00242292">
              <w:rPr>
                <w:color w:val="E7E6E6" w:themeColor="background2"/>
                <w:shd w:val="clear" w:color="auto" w:fill="2E74B5" w:themeFill="accent5" w:themeFillShade="BF"/>
              </w:rPr>
              <w:t>R4-210</w:t>
            </w:r>
            <w:r w:rsidRPr="00242292">
              <w:rPr>
                <w:color w:val="E7E6E6" w:themeColor="background2"/>
                <w:shd w:val="clear" w:color="auto" w:fill="2E74B5" w:themeFill="accent5" w:themeFillShade="BF"/>
              </w:rPr>
              <w:t>486</w:t>
            </w:r>
            <w:r w:rsidR="00086FED" w:rsidRPr="00242292">
              <w:rPr>
                <w:color w:val="E7E6E6" w:themeColor="background2"/>
                <w:shd w:val="clear" w:color="auto" w:fill="2E74B5" w:themeFill="accent5" w:themeFillShade="BF"/>
              </w:rPr>
              <w:t xml:space="preserve">1 </w:t>
            </w:r>
          </w:p>
        </w:tc>
      </w:tr>
      <w:tr w:rsidR="008F5270" w14:paraId="54774207" w14:textId="77777777" w:rsidTr="00AE3028">
        <w:trPr>
          <w:trHeight w:val="468"/>
        </w:trPr>
        <w:tc>
          <w:tcPr>
            <w:tcW w:w="1622" w:type="dxa"/>
          </w:tcPr>
          <w:p w14:paraId="3311E0D4" w14:textId="1A61EA52" w:rsidR="008F5270" w:rsidRDefault="005B6221" w:rsidP="00AE3028">
            <w:pPr>
              <w:spacing w:before="120" w:after="120"/>
            </w:pPr>
            <w:r w:rsidRPr="005B6221">
              <w:t>R4-2106387</w:t>
            </w:r>
          </w:p>
        </w:tc>
        <w:tc>
          <w:tcPr>
            <w:tcW w:w="1423" w:type="dxa"/>
          </w:tcPr>
          <w:p w14:paraId="4FEB02D3" w14:textId="75F905A7" w:rsidR="008F5270" w:rsidRDefault="008F5270" w:rsidP="00805BE8">
            <w:pPr>
              <w:spacing w:before="120" w:after="120"/>
            </w:pPr>
            <w:r w:rsidRPr="008F5270">
              <w:t>Nokia, Nokia Shanghai Bell</w:t>
            </w:r>
          </w:p>
        </w:tc>
        <w:tc>
          <w:tcPr>
            <w:tcW w:w="6586" w:type="dxa"/>
          </w:tcPr>
          <w:p w14:paraId="7C7E5C7F" w14:textId="482F81D8" w:rsidR="008F5270" w:rsidRDefault="008F5270" w:rsidP="00805BE8">
            <w:pPr>
              <w:spacing w:before="120" w:after="120"/>
              <w:rPr>
                <w:color w:val="2E74B5" w:themeColor="accent5" w:themeShade="BF"/>
              </w:rPr>
            </w:pPr>
            <w:r w:rsidRPr="00AE3028">
              <w:rPr>
                <w:color w:val="2E74B5" w:themeColor="accent5" w:themeShade="BF"/>
              </w:rPr>
              <w:t xml:space="preserve">«Discussion on </w:t>
            </w:r>
            <w:proofErr w:type="spellStart"/>
            <w:r w:rsidRPr="00AE3028">
              <w:rPr>
                <w:color w:val="2E74B5" w:themeColor="accent5" w:themeShade="BF"/>
              </w:rPr>
              <w:t>Tactivation_time</w:t>
            </w:r>
            <w:proofErr w:type="spellEnd"/>
            <w:r w:rsidRPr="00AE3028">
              <w:rPr>
                <w:color w:val="2E74B5" w:themeColor="accent5" w:themeShade="BF"/>
              </w:rPr>
              <w:t xml:space="preserve"> for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71B91F13" w14:textId="376C42D9" w:rsidR="00E4370D" w:rsidRPr="00E4370D" w:rsidRDefault="00E4370D" w:rsidP="00E4370D">
            <w:pPr>
              <w:spacing w:before="120" w:after="120"/>
              <w:ind w:left="1098" w:hanging="1134"/>
              <w:rPr>
                <w:b/>
                <w:bCs/>
              </w:rPr>
            </w:pPr>
            <w:r w:rsidRPr="00E4370D">
              <w:rPr>
                <w:b/>
                <w:bCs/>
              </w:rPr>
              <w:t xml:space="preserve">Proposal 1: </w:t>
            </w:r>
            <w:r>
              <w:rPr>
                <w:b/>
                <w:bCs/>
              </w:rPr>
              <w:tab/>
            </w:r>
            <w:r w:rsidRPr="00E4370D">
              <w:t xml:space="preserve">Use same definition, for known </w:t>
            </w:r>
            <w:proofErr w:type="spellStart"/>
            <w:r w:rsidRPr="00E4370D">
              <w:t>SCell</w:t>
            </w:r>
            <w:proofErr w:type="spellEnd"/>
            <w:r w:rsidRPr="00E4370D">
              <w:t xml:space="preserve"> conditions for the NR FR1 cell being directly activated, as in LTE.</w:t>
            </w:r>
          </w:p>
          <w:p w14:paraId="0855FCD8" w14:textId="77777777" w:rsidR="00E4370D" w:rsidRDefault="00E4370D" w:rsidP="00E4370D">
            <w:pPr>
              <w:spacing w:before="120" w:after="120"/>
              <w:ind w:left="1381" w:hanging="1417"/>
            </w:pPr>
            <w:r w:rsidRPr="00E4370D">
              <w:rPr>
                <w:b/>
                <w:bCs/>
              </w:rPr>
              <w:t xml:space="preserve">Observation 1: </w:t>
            </w:r>
            <w:r w:rsidRPr="00E4370D">
              <w:tab/>
              <w:t xml:space="preserve">The activation delay for a direct activated </w:t>
            </w:r>
            <w:proofErr w:type="spellStart"/>
            <w:r w:rsidRPr="00E4370D">
              <w:t>SCell</w:t>
            </w:r>
            <w:proofErr w:type="spellEnd"/>
            <w:r w:rsidRPr="00E4370D">
              <w:t xml:space="preserve"> in FR1would be from acquiring the first SSB (</w:t>
            </w:r>
            <w:proofErr w:type="spellStart"/>
            <w:r w:rsidRPr="00E4370D">
              <w:t>T</w:t>
            </w:r>
            <w:r w:rsidRPr="0003471C">
              <w:rPr>
                <w:vertAlign w:val="subscript"/>
              </w:rPr>
              <w:t>FirstSSB</w:t>
            </w:r>
            <w:proofErr w:type="spellEnd"/>
            <w:r w:rsidRPr="00E4370D">
              <w:t>) plus 5ms.</w:t>
            </w:r>
          </w:p>
          <w:p w14:paraId="05D84261" w14:textId="3FE4BD7A" w:rsidR="00E4370D" w:rsidRPr="00242292" w:rsidRDefault="00E4370D" w:rsidP="00086FED">
            <w:pPr>
              <w:jc w:val="right"/>
            </w:pPr>
            <w:r w:rsidRPr="00242292">
              <w:rPr>
                <w:color w:val="E7E6E6" w:themeColor="background2"/>
                <w:shd w:val="clear" w:color="auto" w:fill="2E74B5" w:themeFill="accent5" w:themeFillShade="BF"/>
              </w:rPr>
              <w:lastRenderedPageBreak/>
              <w:t xml:space="preserve">Associated Draft CR </w:t>
            </w:r>
            <w:r w:rsidR="00086FED" w:rsidRPr="00242292">
              <w:rPr>
                <w:color w:val="E7E6E6" w:themeColor="background2"/>
                <w:shd w:val="clear" w:color="auto" w:fill="2E74B5" w:themeFill="accent5" w:themeFillShade="BF"/>
              </w:rPr>
              <w:t>R4-210</w:t>
            </w:r>
            <w:r w:rsidRPr="00242292">
              <w:rPr>
                <w:color w:val="E7E6E6" w:themeColor="background2"/>
                <w:shd w:val="clear" w:color="auto" w:fill="2E74B5" w:themeFill="accent5" w:themeFillShade="BF"/>
              </w:rPr>
              <w:t>6388</w:t>
            </w:r>
          </w:p>
        </w:tc>
      </w:tr>
      <w:tr w:rsidR="008F5270" w14:paraId="5C33FD94" w14:textId="77777777" w:rsidTr="00AE3028">
        <w:trPr>
          <w:trHeight w:val="468"/>
        </w:trPr>
        <w:tc>
          <w:tcPr>
            <w:tcW w:w="1622" w:type="dxa"/>
          </w:tcPr>
          <w:p w14:paraId="124AC7F4" w14:textId="482A6880" w:rsidR="008F5270" w:rsidRPr="005B6221" w:rsidRDefault="005B6221" w:rsidP="00805BE8">
            <w:pPr>
              <w:spacing w:before="120" w:after="120"/>
              <w:rPr>
                <w:lang w:val="en-US"/>
              </w:rPr>
            </w:pPr>
            <w:r w:rsidRPr="005B6221">
              <w:rPr>
                <w:lang w:val="en-US"/>
              </w:rPr>
              <w:lastRenderedPageBreak/>
              <w:t>R4-2106885</w:t>
            </w:r>
          </w:p>
        </w:tc>
        <w:tc>
          <w:tcPr>
            <w:tcW w:w="1423" w:type="dxa"/>
          </w:tcPr>
          <w:p w14:paraId="59E5A392" w14:textId="18442464" w:rsidR="008F5270" w:rsidRDefault="00AE3028" w:rsidP="00805BE8">
            <w:pPr>
              <w:spacing w:before="120" w:after="120"/>
            </w:pPr>
            <w:r w:rsidRPr="00AE3028">
              <w:t>Ericsson</w:t>
            </w:r>
          </w:p>
        </w:tc>
        <w:tc>
          <w:tcPr>
            <w:tcW w:w="6586" w:type="dxa"/>
          </w:tcPr>
          <w:p w14:paraId="47D8A0F8" w14:textId="57B61B98" w:rsidR="008F5270" w:rsidRDefault="00AE3028" w:rsidP="00805BE8">
            <w:pPr>
              <w:spacing w:before="120" w:after="120"/>
            </w:pPr>
            <w:r w:rsidRPr="00AE3028">
              <w:rPr>
                <w:color w:val="2E74B5" w:themeColor="accent5" w:themeShade="BF"/>
              </w:rPr>
              <w:t xml:space="preserve">«Core maintenance for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1F6BBBD6" w14:textId="77777777" w:rsidR="00992C3F" w:rsidRPr="00992C3F" w:rsidRDefault="00992C3F" w:rsidP="00992C3F">
            <w:pPr>
              <w:spacing w:before="120" w:after="120"/>
              <w:ind w:left="1098" w:hanging="1134"/>
              <w:rPr>
                <w:b/>
                <w:bCs/>
              </w:rPr>
            </w:pPr>
            <w:r w:rsidRPr="00992C3F">
              <w:rPr>
                <w:b/>
                <w:bCs/>
              </w:rPr>
              <w:t xml:space="preserve">Proposal 1: </w:t>
            </w:r>
            <w:r w:rsidRPr="00992C3F">
              <w:rPr>
                <w:b/>
                <w:bCs/>
              </w:rPr>
              <w:tab/>
            </w:r>
            <w:r w:rsidRPr="00992C3F">
              <w:t xml:space="preserve">RAN4 to conclude that in Rel-16, activation delay requirements for direct activation of </w:t>
            </w:r>
            <w:proofErr w:type="spellStart"/>
            <w:r w:rsidRPr="00992C3F">
              <w:t>SCell</w:t>
            </w:r>
            <w:proofErr w:type="spellEnd"/>
            <w:r w:rsidRPr="00992C3F">
              <w:t xml:space="preserve"> in FR1 are applicable when the </w:t>
            </w:r>
            <w:proofErr w:type="spellStart"/>
            <w:r w:rsidRPr="00992C3F">
              <w:t>SCell</w:t>
            </w:r>
            <w:proofErr w:type="spellEnd"/>
            <w:r w:rsidRPr="00992C3F">
              <w:t xml:space="preserve"> is configured with single TCI state.</w:t>
            </w:r>
          </w:p>
          <w:p w14:paraId="59C10043" w14:textId="202054C1" w:rsidR="00992C3F" w:rsidRPr="00992C3F" w:rsidRDefault="00992C3F" w:rsidP="00992C3F">
            <w:pPr>
              <w:spacing w:before="120" w:after="120"/>
              <w:ind w:left="1098" w:hanging="1134"/>
              <w:rPr>
                <w:b/>
                <w:bCs/>
              </w:rPr>
            </w:pPr>
            <w:r w:rsidRPr="00992C3F">
              <w:rPr>
                <w:b/>
                <w:bCs/>
              </w:rPr>
              <w:t xml:space="preserve">Proposal 2: </w:t>
            </w:r>
            <w:r w:rsidRPr="00992C3F">
              <w:rPr>
                <w:b/>
                <w:bCs/>
              </w:rPr>
              <w:tab/>
            </w:r>
            <w:r w:rsidRPr="00992C3F">
              <w:t xml:space="preserve">Replace condition on </w:t>
            </w:r>
            <w:proofErr w:type="spellStart"/>
            <w:r w:rsidRPr="00992C3F">
              <w:t>measCycleSCell</w:t>
            </w:r>
            <w:proofErr w:type="spellEnd"/>
            <w:r w:rsidRPr="00992C3F">
              <w:t xml:space="preserve"> with time since last reporting of the cell. If the cell has been reported within last 1280ms, or alternatively, the measurement period is at most 1280ms, then </w:t>
            </w:r>
            <w:proofErr w:type="spellStart"/>
            <w:r w:rsidRPr="00992C3F">
              <w:t>T</w:t>
            </w:r>
            <w:r w:rsidRPr="0003471C">
              <w:rPr>
                <w:vertAlign w:val="subscript"/>
              </w:rPr>
              <w:t>FirstSSB</w:t>
            </w:r>
            <w:proofErr w:type="spellEnd"/>
            <w:r w:rsidRPr="00992C3F">
              <w:t xml:space="preserve">+ 5ms applies, otherwise </w:t>
            </w:r>
            <w:proofErr w:type="spellStart"/>
            <w:r w:rsidRPr="00992C3F">
              <w:t>T</w:t>
            </w:r>
            <w:r w:rsidRPr="0003471C">
              <w:rPr>
                <w:vertAlign w:val="subscript"/>
              </w:rPr>
              <w:t>FirstSSB_MAX</w:t>
            </w:r>
            <w:proofErr w:type="spellEnd"/>
            <w:r w:rsidRPr="00992C3F">
              <w:t xml:space="preserve"> + </w:t>
            </w:r>
            <w:proofErr w:type="spellStart"/>
            <w:r w:rsidRPr="00992C3F">
              <w:t>Trs</w:t>
            </w:r>
            <w:proofErr w:type="spellEnd"/>
            <w:r w:rsidRPr="00992C3F">
              <w:t xml:space="preserve"> + 5ms applies.</w:t>
            </w:r>
          </w:p>
        </w:tc>
      </w:tr>
    </w:tbl>
    <w:p w14:paraId="3E29E2AF" w14:textId="5691B039" w:rsidR="00484C5D" w:rsidRDefault="00484C5D" w:rsidP="005B4802"/>
    <w:p w14:paraId="2E226E79" w14:textId="4042B98D" w:rsidR="003328C2" w:rsidRDefault="003328C2" w:rsidP="005B4802">
      <w:r>
        <w:t>Draft CRs</w:t>
      </w:r>
    </w:p>
    <w:tbl>
      <w:tblPr>
        <w:tblStyle w:val="aff7"/>
        <w:tblW w:w="0" w:type="auto"/>
        <w:tblLook w:val="04A0" w:firstRow="1" w:lastRow="0" w:firstColumn="1" w:lastColumn="0" w:noHBand="0" w:noVBand="1"/>
      </w:tblPr>
      <w:tblGrid>
        <w:gridCol w:w="1622"/>
        <w:gridCol w:w="1423"/>
        <w:gridCol w:w="6586"/>
      </w:tblGrid>
      <w:tr w:rsidR="003328C2" w:rsidRPr="00F53FE2" w14:paraId="038F5861" w14:textId="77777777" w:rsidTr="007879C7">
        <w:trPr>
          <w:trHeight w:val="468"/>
        </w:trPr>
        <w:tc>
          <w:tcPr>
            <w:tcW w:w="1622" w:type="dxa"/>
            <w:vAlign w:val="center"/>
          </w:tcPr>
          <w:p w14:paraId="77728087" w14:textId="77777777" w:rsidR="003328C2" w:rsidRPr="00805BE8" w:rsidRDefault="003328C2" w:rsidP="007879C7">
            <w:pPr>
              <w:spacing w:before="120" w:after="120"/>
              <w:rPr>
                <w:b/>
                <w:bCs/>
              </w:rPr>
            </w:pPr>
            <w:r w:rsidRPr="00805BE8">
              <w:rPr>
                <w:b/>
                <w:bCs/>
              </w:rPr>
              <w:t>T-doc number</w:t>
            </w:r>
          </w:p>
        </w:tc>
        <w:tc>
          <w:tcPr>
            <w:tcW w:w="1423" w:type="dxa"/>
            <w:vAlign w:val="center"/>
          </w:tcPr>
          <w:p w14:paraId="7EB9B5B2" w14:textId="77777777" w:rsidR="003328C2" w:rsidRPr="00805BE8" w:rsidRDefault="003328C2" w:rsidP="007879C7">
            <w:pPr>
              <w:spacing w:before="120" w:after="120"/>
              <w:rPr>
                <w:b/>
                <w:bCs/>
              </w:rPr>
            </w:pPr>
            <w:r w:rsidRPr="00805BE8">
              <w:rPr>
                <w:b/>
                <w:bCs/>
              </w:rPr>
              <w:t>Company</w:t>
            </w:r>
          </w:p>
        </w:tc>
        <w:tc>
          <w:tcPr>
            <w:tcW w:w="6586" w:type="dxa"/>
            <w:vAlign w:val="center"/>
          </w:tcPr>
          <w:p w14:paraId="357C7B34" w14:textId="77777777" w:rsidR="003328C2" w:rsidRPr="00805BE8" w:rsidRDefault="003328C2" w:rsidP="007879C7">
            <w:pPr>
              <w:spacing w:before="120" w:after="120"/>
              <w:rPr>
                <w:b/>
                <w:bCs/>
              </w:rPr>
            </w:pPr>
            <w:r w:rsidRPr="00805BE8">
              <w:rPr>
                <w:b/>
                <w:bCs/>
              </w:rPr>
              <w:t>Proposals</w:t>
            </w:r>
            <w:r>
              <w:rPr>
                <w:b/>
                <w:bCs/>
              </w:rPr>
              <w:t xml:space="preserve"> / Observations</w:t>
            </w:r>
          </w:p>
        </w:tc>
      </w:tr>
      <w:tr w:rsidR="003328C2" w14:paraId="44A32CB3" w14:textId="77777777" w:rsidTr="007879C7">
        <w:trPr>
          <w:trHeight w:val="468"/>
        </w:trPr>
        <w:tc>
          <w:tcPr>
            <w:tcW w:w="1622" w:type="dxa"/>
          </w:tcPr>
          <w:p w14:paraId="57680166" w14:textId="46B23291" w:rsidR="003328C2" w:rsidRPr="005B6221" w:rsidRDefault="005B6221" w:rsidP="007879C7">
            <w:pPr>
              <w:spacing w:before="120" w:after="120"/>
            </w:pPr>
            <w:r w:rsidRPr="005B6221">
              <w:t>R4-2104861</w:t>
            </w:r>
          </w:p>
        </w:tc>
        <w:tc>
          <w:tcPr>
            <w:tcW w:w="1423" w:type="dxa"/>
          </w:tcPr>
          <w:p w14:paraId="4C0A8EF4" w14:textId="77777777" w:rsidR="003328C2" w:rsidRDefault="003328C2" w:rsidP="007879C7">
            <w:pPr>
              <w:spacing w:before="120" w:after="120"/>
            </w:pPr>
            <w:r>
              <w:t>Apple</w:t>
            </w:r>
          </w:p>
        </w:tc>
        <w:tc>
          <w:tcPr>
            <w:tcW w:w="6586" w:type="dxa"/>
          </w:tcPr>
          <w:p w14:paraId="6AA8F944" w14:textId="6ED10D1A" w:rsidR="003328C2" w:rsidRDefault="003328C2" w:rsidP="007879C7">
            <w:pPr>
              <w:spacing w:before="120" w:after="120"/>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4C1B0BDE" w14:textId="06F75C0C" w:rsidR="00242292" w:rsidRPr="00242292" w:rsidRDefault="00242292" w:rsidP="00242292">
            <w:pPr>
              <w:spacing w:before="120" w:after="120"/>
              <w:jc w:val="right"/>
            </w:pPr>
            <w:r w:rsidRPr="00242292">
              <w:rPr>
                <w:color w:val="E7E6E6" w:themeColor="background2"/>
                <w:shd w:val="clear" w:color="auto" w:fill="2E74B5" w:themeFill="accent5" w:themeFillShade="BF"/>
              </w:rPr>
              <w:t>See R4-2104860</w:t>
            </w:r>
          </w:p>
        </w:tc>
      </w:tr>
      <w:tr w:rsidR="003328C2" w14:paraId="6EA10112" w14:textId="77777777" w:rsidTr="007879C7">
        <w:trPr>
          <w:trHeight w:val="468"/>
        </w:trPr>
        <w:tc>
          <w:tcPr>
            <w:tcW w:w="1622" w:type="dxa"/>
          </w:tcPr>
          <w:p w14:paraId="63131BBC" w14:textId="49259EDE" w:rsidR="003328C2" w:rsidRPr="005B6221" w:rsidRDefault="005B6221" w:rsidP="007879C7">
            <w:pPr>
              <w:spacing w:before="120" w:after="120"/>
            </w:pPr>
            <w:r w:rsidRPr="005B6221">
              <w:t>R4-2106388</w:t>
            </w:r>
          </w:p>
        </w:tc>
        <w:tc>
          <w:tcPr>
            <w:tcW w:w="1423" w:type="dxa"/>
          </w:tcPr>
          <w:p w14:paraId="6F1BD8CE" w14:textId="77777777" w:rsidR="003328C2" w:rsidRDefault="003328C2" w:rsidP="007879C7">
            <w:pPr>
              <w:spacing w:before="120" w:after="120"/>
            </w:pPr>
            <w:r w:rsidRPr="008F5270">
              <w:t>Nokia, Nokia Shanghai Bell</w:t>
            </w:r>
          </w:p>
        </w:tc>
        <w:tc>
          <w:tcPr>
            <w:tcW w:w="6586" w:type="dxa"/>
          </w:tcPr>
          <w:p w14:paraId="25E939C3" w14:textId="12B34D11" w:rsidR="003328C2" w:rsidRDefault="003328C2" w:rsidP="007879C7">
            <w:pPr>
              <w:spacing w:before="120" w:after="120"/>
            </w:pPr>
            <w:r w:rsidRPr="00AE3028">
              <w:rPr>
                <w:color w:val="2E74B5" w:themeColor="accent5" w:themeShade="BF"/>
              </w:rPr>
              <w:t xml:space="preserve">«Draft CR Correction of activation delay for Direct activated </w:t>
            </w:r>
            <w:proofErr w:type="spellStart"/>
            <w:r w:rsidRPr="00AE3028">
              <w:rPr>
                <w:color w:val="2E74B5" w:themeColor="accent5" w:themeShade="BF"/>
              </w:rPr>
              <w:t>Scell</w:t>
            </w:r>
            <w:proofErr w:type="spellEnd"/>
            <w:r w:rsidRPr="00AE3028">
              <w:rPr>
                <w:color w:val="2E74B5" w:themeColor="accent5" w:themeShade="BF"/>
              </w:rPr>
              <w:t>»</w:t>
            </w:r>
          </w:p>
          <w:p w14:paraId="1A594B0D" w14:textId="26739923" w:rsidR="00242292" w:rsidRPr="00242292" w:rsidRDefault="00242292" w:rsidP="00242292">
            <w:pPr>
              <w:spacing w:before="120" w:after="120"/>
              <w:jc w:val="right"/>
            </w:pPr>
            <w:r w:rsidRPr="00242292">
              <w:rPr>
                <w:color w:val="E7E6E6" w:themeColor="background2"/>
                <w:shd w:val="clear" w:color="auto" w:fill="2E74B5" w:themeFill="accent5" w:themeFillShade="BF"/>
              </w:rPr>
              <w:t>See R4-2106387</w:t>
            </w:r>
          </w:p>
        </w:tc>
      </w:tr>
      <w:tr w:rsidR="003328C2" w14:paraId="7B805E99" w14:textId="77777777" w:rsidTr="007879C7">
        <w:trPr>
          <w:trHeight w:val="468"/>
        </w:trPr>
        <w:tc>
          <w:tcPr>
            <w:tcW w:w="1622" w:type="dxa"/>
          </w:tcPr>
          <w:p w14:paraId="677D72D2" w14:textId="178770D5" w:rsidR="003328C2" w:rsidRPr="005B6221" w:rsidRDefault="005B6221" w:rsidP="007879C7">
            <w:pPr>
              <w:spacing w:before="120" w:after="120"/>
              <w:rPr>
                <w:lang w:val="en-US"/>
              </w:rPr>
            </w:pPr>
            <w:r w:rsidRPr="005B6221">
              <w:rPr>
                <w:lang w:val="en-US"/>
              </w:rPr>
              <w:t>R4-2106993</w:t>
            </w:r>
          </w:p>
        </w:tc>
        <w:tc>
          <w:tcPr>
            <w:tcW w:w="1423" w:type="dxa"/>
          </w:tcPr>
          <w:p w14:paraId="52AAC26C" w14:textId="77777777" w:rsidR="003328C2" w:rsidRDefault="003328C2" w:rsidP="007879C7">
            <w:pPr>
              <w:spacing w:before="120" w:after="120"/>
            </w:pPr>
            <w:r w:rsidRPr="00AE3028">
              <w:t xml:space="preserve">Huawei, </w:t>
            </w:r>
            <w:proofErr w:type="spellStart"/>
            <w:r w:rsidRPr="00AE3028">
              <w:t>HiSilicon</w:t>
            </w:r>
            <w:proofErr w:type="spellEnd"/>
          </w:p>
        </w:tc>
        <w:tc>
          <w:tcPr>
            <w:tcW w:w="6586" w:type="dxa"/>
          </w:tcPr>
          <w:p w14:paraId="7A374536" w14:textId="77777777" w:rsidR="003328C2" w:rsidRDefault="003328C2" w:rsidP="007879C7">
            <w:pPr>
              <w:tabs>
                <w:tab w:val="left" w:pos="810"/>
              </w:tabs>
              <w:spacing w:before="120" w:after="120"/>
              <w:rPr>
                <w:color w:val="2E74B5" w:themeColor="accent5" w:themeShade="BF"/>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7BF184CB" w14:textId="644F48C4" w:rsidR="005B4141" w:rsidRDefault="005B4141" w:rsidP="005B4141">
            <w:pPr>
              <w:spacing w:before="120" w:after="120"/>
              <w:ind w:left="1098" w:hanging="1134"/>
            </w:pPr>
            <w:r w:rsidRPr="005B4141">
              <w:rPr>
                <w:b/>
                <w:bCs/>
              </w:rPr>
              <w:t xml:space="preserve">Proposal 1: </w:t>
            </w:r>
            <w:r>
              <w:rPr>
                <w:b/>
                <w:bCs/>
              </w:rPr>
              <w:tab/>
            </w:r>
            <w:r>
              <w:t xml:space="preserve">Add the following condition: </w:t>
            </w:r>
            <w:r w:rsidRPr="005B4141">
              <w:t xml:space="preserve">The requirements in this clause do not apply if the RRC reconfiguration message is configured for </w:t>
            </w:r>
            <w:proofErr w:type="spellStart"/>
            <w:r w:rsidRPr="005B4141">
              <w:t>PSCell</w:t>
            </w:r>
            <w:proofErr w:type="spellEnd"/>
            <w:r w:rsidRPr="005B4141">
              <w:t xml:space="preserve"> addition or </w:t>
            </w:r>
            <w:proofErr w:type="spellStart"/>
            <w:r w:rsidRPr="005B4141">
              <w:t>PSCell</w:t>
            </w:r>
            <w:proofErr w:type="spellEnd"/>
            <w:r w:rsidRPr="005B4141">
              <w:t xml:space="preserve"> change and </w:t>
            </w:r>
            <w:proofErr w:type="spellStart"/>
            <w:r w:rsidRPr="005B4141">
              <w:t>SCell</w:t>
            </w:r>
            <w:proofErr w:type="spellEnd"/>
            <w:r w:rsidRPr="005B4141">
              <w:t xml:space="preserve"> being directly activated belongs to the SCG.</w:t>
            </w:r>
          </w:p>
        </w:tc>
      </w:tr>
      <w:tr w:rsidR="003328C2" w14:paraId="54E0FE89" w14:textId="77777777" w:rsidTr="007879C7">
        <w:trPr>
          <w:trHeight w:val="468"/>
        </w:trPr>
        <w:tc>
          <w:tcPr>
            <w:tcW w:w="1622" w:type="dxa"/>
          </w:tcPr>
          <w:p w14:paraId="06BA015B" w14:textId="48CCBB14" w:rsidR="003328C2" w:rsidRPr="005B6221" w:rsidRDefault="005B6221" w:rsidP="007879C7">
            <w:pPr>
              <w:spacing w:before="120" w:after="120"/>
              <w:rPr>
                <w:lang w:val="en-US"/>
              </w:rPr>
            </w:pPr>
            <w:r w:rsidRPr="005B6221">
              <w:rPr>
                <w:lang w:val="en-US"/>
              </w:rPr>
              <w:t>R4-2106994</w:t>
            </w:r>
          </w:p>
        </w:tc>
        <w:tc>
          <w:tcPr>
            <w:tcW w:w="1423" w:type="dxa"/>
          </w:tcPr>
          <w:p w14:paraId="28D2B795" w14:textId="77777777" w:rsidR="003328C2" w:rsidRDefault="003328C2" w:rsidP="007879C7">
            <w:pPr>
              <w:spacing w:before="120" w:after="120"/>
            </w:pPr>
            <w:r w:rsidRPr="00AE3028">
              <w:t xml:space="preserve">Huawei, </w:t>
            </w:r>
            <w:proofErr w:type="spellStart"/>
            <w:r w:rsidRPr="00AE3028">
              <w:t>HiSilicon</w:t>
            </w:r>
            <w:proofErr w:type="spellEnd"/>
          </w:p>
        </w:tc>
        <w:tc>
          <w:tcPr>
            <w:tcW w:w="6586" w:type="dxa"/>
          </w:tcPr>
          <w:p w14:paraId="1DC37CDE" w14:textId="77777777" w:rsidR="003328C2" w:rsidRDefault="003328C2" w:rsidP="007879C7">
            <w:pPr>
              <w:spacing w:before="120" w:after="120"/>
              <w:rPr>
                <w:color w:val="2E74B5" w:themeColor="accent5" w:themeShade="BF"/>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p>
          <w:p w14:paraId="36D99975" w14:textId="3755CD3C" w:rsidR="005B4141" w:rsidRPr="005B4141" w:rsidRDefault="005B4141" w:rsidP="005B4141">
            <w:pPr>
              <w:spacing w:before="120" w:after="120"/>
              <w:ind w:left="1098" w:hanging="1134"/>
              <w:rPr>
                <w:b/>
                <w:bCs/>
              </w:rPr>
            </w:pPr>
            <w:r w:rsidRPr="005B4141">
              <w:rPr>
                <w:b/>
                <w:bCs/>
              </w:rPr>
              <w:t xml:space="preserve">Proposal 1: </w:t>
            </w:r>
            <w:r>
              <w:rPr>
                <w:b/>
                <w:bCs/>
              </w:rPr>
              <w:tab/>
            </w:r>
            <w:r w:rsidRPr="005B4141">
              <w:t>Remove</w:t>
            </w:r>
            <w:r>
              <w:t xml:space="preserve"> </w:t>
            </w:r>
            <w:r w:rsidRPr="005B4141">
              <w:t xml:space="preserve">note: </w:t>
            </w:r>
            <w:r w:rsidRPr="005B4141">
              <w:rPr>
                <w:rFonts w:hint="eastAsia"/>
                <w:i/>
                <w:iCs/>
                <w:strike/>
              </w:rPr>
              <w:t>E</w:t>
            </w:r>
            <w:r w:rsidRPr="005B4141">
              <w:rPr>
                <w:i/>
                <w:iCs/>
                <w:strike/>
              </w:rPr>
              <w:t>ditor’s Note: The requirements are defined in DCI-agnostic manner, if RAN1 defines something that makes Dormant switching time/interruption to always be absorbed into WUS gap, RAN4 can revise the specification text accordingly.</w:t>
            </w:r>
          </w:p>
        </w:tc>
      </w:tr>
    </w:tbl>
    <w:p w14:paraId="617C4511" w14:textId="77777777" w:rsidR="003328C2" w:rsidRPr="004A7544" w:rsidRDefault="003328C2"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469851" w:rsidR="00571777" w:rsidRPr="00651D88" w:rsidRDefault="00571777" w:rsidP="00805BE8">
      <w:pPr>
        <w:pStyle w:val="3"/>
        <w:rPr>
          <w:sz w:val="24"/>
          <w:szCs w:val="16"/>
          <w:lang w:val="en-US"/>
        </w:rPr>
      </w:pPr>
      <w:r w:rsidRPr="00651D88">
        <w:rPr>
          <w:sz w:val="24"/>
          <w:szCs w:val="16"/>
          <w:lang w:val="en-US"/>
        </w:rPr>
        <w:t>Sub-</w:t>
      </w:r>
      <w:r w:rsidR="00142BB9" w:rsidRPr="00651D88">
        <w:rPr>
          <w:sz w:val="24"/>
          <w:szCs w:val="16"/>
          <w:lang w:val="en-US"/>
        </w:rPr>
        <w:t>topic</w:t>
      </w:r>
      <w:r w:rsidRPr="00651D88">
        <w:rPr>
          <w:sz w:val="24"/>
          <w:szCs w:val="16"/>
          <w:lang w:val="en-US"/>
        </w:rPr>
        <w:t xml:space="preserve"> 1-1</w:t>
      </w:r>
      <w:r w:rsidR="00651D88" w:rsidRPr="00651D88">
        <w:rPr>
          <w:sz w:val="24"/>
          <w:szCs w:val="16"/>
          <w:lang w:val="en-US"/>
        </w:rPr>
        <w:t xml:space="preserve">: </w:t>
      </w:r>
      <w:r w:rsidR="00651D88">
        <w:rPr>
          <w:sz w:val="24"/>
          <w:szCs w:val="16"/>
          <w:lang w:val="en-US"/>
        </w:rPr>
        <w:t xml:space="preserve">Side condition for Direct </w:t>
      </w:r>
      <w:proofErr w:type="spellStart"/>
      <w:r w:rsidR="00651D88">
        <w:rPr>
          <w:sz w:val="24"/>
          <w:szCs w:val="16"/>
          <w:lang w:val="en-US"/>
        </w:rPr>
        <w:t>SCell</w:t>
      </w:r>
      <w:proofErr w:type="spellEnd"/>
      <w:r w:rsidR="00651D88">
        <w:rPr>
          <w:sz w:val="24"/>
          <w:szCs w:val="16"/>
          <w:lang w:val="en-US"/>
        </w:rPr>
        <w:t xml:space="preserve"> activation delay requirement</w:t>
      </w:r>
    </w:p>
    <w:p w14:paraId="4D0C193B" w14:textId="678D2A4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470F167" w14:textId="3C40BC96" w:rsidR="007879C7" w:rsidRDefault="00DF1925" w:rsidP="007879C7">
      <w:pPr>
        <w:spacing w:after="0"/>
        <w:rPr>
          <w:iCs/>
          <w:lang w:val="en-US" w:eastAsia="zh-CN"/>
        </w:rPr>
      </w:pPr>
      <w:r w:rsidRPr="007879C7">
        <w:rPr>
          <w:iCs/>
          <w:lang w:val="en-US" w:eastAsia="zh-CN"/>
        </w:rPr>
        <w:t>During RAN4#98e it was raised that</w:t>
      </w:r>
      <w:r w:rsidR="007879C7" w:rsidRPr="007879C7">
        <w:rPr>
          <w:iCs/>
          <w:lang w:val="en-US" w:eastAsia="zh-CN"/>
        </w:rPr>
        <w:t xml:space="preserve"> activation delay requirements for Direct </w:t>
      </w:r>
      <w:proofErr w:type="spellStart"/>
      <w:r w:rsidR="007879C7" w:rsidRPr="007879C7">
        <w:rPr>
          <w:iCs/>
          <w:lang w:val="en-US" w:eastAsia="zh-CN"/>
        </w:rPr>
        <w:t>SCell</w:t>
      </w:r>
      <w:proofErr w:type="spellEnd"/>
      <w:r w:rsidR="007879C7" w:rsidRPr="007879C7">
        <w:rPr>
          <w:iCs/>
          <w:lang w:val="en-US" w:eastAsia="zh-CN"/>
        </w:rPr>
        <w:t xml:space="preserve"> activation indirectly depend on </w:t>
      </w:r>
      <w:proofErr w:type="spellStart"/>
      <w:r w:rsidR="007879C7" w:rsidRPr="007879C7">
        <w:rPr>
          <w:iCs/>
          <w:lang w:val="en-US" w:eastAsia="zh-CN"/>
        </w:rPr>
        <w:t>measCycleSCell</w:t>
      </w:r>
      <w:proofErr w:type="spellEnd"/>
      <w:r w:rsidR="007879C7" w:rsidRPr="007879C7">
        <w:rPr>
          <w:iCs/>
          <w:lang w:val="en-US" w:eastAsia="zh-CN"/>
        </w:rPr>
        <w:t xml:space="preserve"> since requirements </w:t>
      </w:r>
      <w:r w:rsidR="000932EB">
        <w:rPr>
          <w:iCs/>
          <w:lang w:val="en-US" w:eastAsia="zh-CN"/>
        </w:rPr>
        <w:t xml:space="preserve">are inherited from </w:t>
      </w:r>
      <w:r w:rsidR="007879C7" w:rsidRPr="007879C7">
        <w:rPr>
          <w:iCs/>
          <w:lang w:val="en-US" w:eastAsia="zh-CN"/>
        </w:rPr>
        <w:t xml:space="preserve">activation of deactivated </w:t>
      </w:r>
      <w:proofErr w:type="spellStart"/>
      <w:r w:rsidR="007879C7" w:rsidRPr="007879C7">
        <w:rPr>
          <w:iCs/>
          <w:lang w:val="en-US" w:eastAsia="zh-CN"/>
        </w:rPr>
        <w:t>SCell</w:t>
      </w:r>
      <w:proofErr w:type="spellEnd"/>
      <w:r w:rsidR="007879C7" w:rsidRPr="007879C7">
        <w:rPr>
          <w:iCs/>
          <w:lang w:val="en-US" w:eastAsia="zh-CN"/>
        </w:rPr>
        <w:t xml:space="preserve">. However, a directly activated </w:t>
      </w:r>
      <w:proofErr w:type="spellStart"/>
      <w:r w:rsidR="007879C7" w:rsidRPr="007879C7">
        <w:rPr>
          <w:iCs/>
          <w:lang w:val="en-US" w:eastAsia="zh-CN"/>
        </w:rPr>
        <w:t>SCell</w:t>
      </w:r>
      <w:proofErr w:type="spellEnd"/>
      <w:r w:rsidR="007879C7" w:rsidRPr="007879C7">
        <w:rPr>
          <w:iCs/>
          <w:lang w:val="en-US" w:eastAsia="zh-CN"/>
        </w:rPr>
        <w:t xml:space="preserve"> has not previously been measured according to a measurement period that depends on </w:t>
      </w:r>
      <w:proofErr w:type="spellStart"/>
      <w:r w:rsidR="007879C7" w:rsidRPr="007879C7">
        <w:rPr>
          <w:iCs/>
          <w:lang w:val="en-US" w:eastAsia="zh-CN"/>
        </w:rPr>
        <w:t>measCycleSCell</w:t>
      </w:r>
      <w:proofErr w:type="spellEnd"/>
      <w:r w:rsidR="007879C7" w:rsidRPr="007879C7">
        <w:rPr>
          <w:iCs/>
          <w:lang w:val="en-US" w:eastAsia="zh-CN"/>
        </w:rPr>
        <w:t xml:space="preserve">. Instead, the </w:t>
      </w:r>
      <w:proofErr w:type="spellStart"/>
      <w:r w:rsidR="007879C7" w:rsidRPr="007879C7">
        <w:rPr>
          <w:iCs/>
          <w:lang w:val="en-US" w:eastAsia="zh-CN"/>
        </w:rPr>
        <w:t>SCell</w:t>
      </w:r>
      <w:proofErr w:type="spellEnd"/>
      <w:r w:rsidR="007879C7" w:rsidRPr="007879C7">
        <w:rPr>
          <w:iCs/>
          <w:lang w:val="en-US" w:eastAsia="zh-CN"/>
        </w:rPr>
        <w:t xml:space="preserve"> may have been measured as an intra- or inter-frequency </w:t>
      </w:r>
      <w:proofErr w:type="spellStart"/>
      <w:r w:rsidR="007879C7" w:rsidRPr="007879C7">
        <w:rPr>
          <w:iCs/>
          <w:lang w:val="en-US" w:eastAsia="zh-CN"/>
        </w:rPr>
        <w:t>neighbour</w:t>
      </w:r>
      <w:proofErr w:type="spellEnd"/>
      <w:r w:rsidR="007879C7" w:rsidRPr="007879C7">
        <w:rPr>
          <w:iCs/>
          <w:lang w:val="en-US" w:eastAsia="zh-CN"/>
        </w:rPr>
        <w:t xml:space="preserve"> cell prior to being directly activated. RAN4 is now discussing how to replace the dependency on </w:t>
      </w:r>
      <w:proofErr w:type="spellStart"/>
      <w:r w:rsidR="007879C7" w:rsidRPr="007879C7">
        <w:rPr>
          <w:iCs/>
          <w:lang w:val="en-US" w:eastAsia="zh-CN"/>
        </w:rPr>
        <w:t>measCycleSCell</w:t>
      </w:r>
      <w:proofErr w:type="spellEnd"/>
      <w:r w:rsidR="007879C7" w:rsidRPr="007879C7">
        <w:rPr>
          <w:iCs/>
          <w:lang w:val="en-US" w:eastAsia="zh-CN"/>
        </w:rPr>
        <w:t xml:space="preserve"> for directly activated </w:t>
      </w:r>
      <w:proofErr w:type="spellStart"/>
      <w:r w:rsidR="007879C7" w:rsidRPr="007879C7">
        <w:rPr>
          <w:iCs/>
          <w:lang w:val="en-US" w:eastAsia="zh-CN"/>
        </w:rPr>
        <w:t>SCells</w:t>
      </w:r>
      <w:proofErr w:type="spellEnd"/>
      <w:r w:rsidR="007879C7" w:rsidRPr="007879C7">
        <w:rPr>
          <w:iCs/>
          <w:lang w:val="en-US" w:eastAsia="zh-CN"/>
        </w:rPr>
        <w:t>.</w:t>
      </w:r>
    </w:p>
    <w:p w14:paraId="026FEFA0" w14:textId="1B488639" w:rsidR="00DD37A8" w:rsidRDefault="00DD37A8" w:rsidP="007879C7">
      <w:pPr>
        <w:spacing w:after="0"/>
        <w:rPr>
          <w:iCs/>
          <w:lang w:val="en-US" w:eastAsia="zh-CN"/>
        </w:rPr>
      </w:pPr>
    </w:p>
    <w:p w14:paraId="4851FBEB" w14:textId="0BCBAC7A" w:rsidR="00DD37A8" w:rsidRPr="007879C7" w:rsidRDefault="00DD37A8" w:rsidP="007879C7">
      <w:pPr>
        <w:spacing w:after="0"/>
        <w:rPr>
          <w:iCs/>
          <w:lang w:val="en-US" w:eastAsia="zh-CN"/>
        </w:rPr>
      </w:pPr>
      <w:r>
        <w:rPr>
          <w:iCs/>
          <w:lang w:val="en-US" w:eastAsia="zh-CN"/>
        </w:rPr>
        <w:lastRenderedPageBreak/>
        <w:t xml:space="preserve">One company is additionally pointing out that existing definition of known or unknown cell is inherited from requirements on activation of deactivated </w:t>
      </w:r>
      <w:proofErr w:type="spellStart"/>
      <w:r>
        <w:rPr>
          <w:iCs/>
          <w:lang w:val="en-US" w:eastAsia="zh-CN"/>
        </w:rPr>
        <w:t>SCell</w:t>
      </w:r>
      <w:proofErr w:type="spellEnd"/>
      <w:r>
        <w:rPr>
          <w:iCs/>
          <w:lang w:val="en-US" w:eastAsia="zh-CN"/>
        </w:rPr>
        <w:t xml:space="preserve">, and therefore </w:t>
      </w:r>
      <w:r w:rsidR="00E74F4E">
        <w:rPr>
          <w:iCs/>
          <w:lang w:val="en-US" w:eastAsia="zh-CN"/>
        </w:rPr>
        <w:t xml:space="preserve">also </w:t>
      </w:r>
      <w:r>
        <w:rPr>
          <w:iCs/>
          <w:lang w:val="en-US" w:eastAsia="zh-CN"/>
        </w:rPr>
        <w:t>depends on</w:t>
      </w:r>
      <w:r w:rsidR="006E019E">
        <w:rPr>
          <w:iCs/>
          <w:lang w:val="en-US" w:eastAsia="zh-CN"/>
        </w:rPr>
        <w:t xml:space="preserve"> </w:t>
      </w:r>
      <w:proofErr w:type="spellStart"/>
      <w:r>
        <w:rPr>
          <w:iCs/>
          <w:lang w:val="en-US" w:eastAsia="zh-CN"/>
        </w:rPr>
        <w:t>measCycleSCell</w:t>
      </w:r>
      <w:proofErr w:type="spellEnd"/>
      <w:r w:rsidR="00E74F4E">
        <w:rPr>
          <w:iCs/>
          <w:lang w:val="en-US" w:eastAsia="zh-CN"/>
        </w:rPr>
        <w:t>. Th</w:t>
      </w:r>
      <w:r w:rsidR="00965545">
        <w:rPr>
          <w:iCs/>
          <w:lang w:val="en-US" w:eastAsia="zh-CN"/>
        </w:rPr>
        <w:t xml:space="preserve">us the definition of known/unknown cell in Direct </w:t>
      </w:r>
      <w:proofErr w:type="spellStart"/>
      <w:r w:rsidR="00965545">
        <w:rPr>
          <w:iCs/>
          <w:lang w:val="en-US" w:eastAsia="zh-CN"/>
        </w:rPr>
        <w:t>SCell</w:t>
      </w:r>
      <w:proofErr w:type="spellEnd"/>
      <w:r w:rsidR="00965545">
        <w:rPr>
          <w:iCs/>
          <w:lang w:val="en-US" w:eastAsia="zh-CN"/>
        </w:rPr>
        <w:t xml:space="preserve"> activation may need to be updated.</w:t>
      </w:r>
    </w:p>
    <w:p w14:paraId="2D9BE2A0" w14:textId="542EB9BE" w:rsidR="00DF1925" w:rsidRPr="007879C7" w:rsidRDefault="00DF1925" w:rsidP="005B4802">
      <w:pPr>
        <w:rPr>
          <w:iCs/>
          <w:color w:val="0070C0"/>
          <w:lang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09A6A28" w14:textId="340552AF" w:rsidR="00F3270D" w:rsidRPr="00805BE8" w:rsidRDefault="00F3270D" w:rsidP="00F3270D">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197C92">
        <w:rPr>
          <w:b/>
          <w:color w:val="0070C0"/>
          <w:u w:val="single"/>
          <w:lang w:eastAsia="ko-KR"/>
        </w:rPr>
        <w:t>Principle for branching of requirement</w:t>
      </w:r>
    </w:p>
    <w:p w14:paraId="596B5148" w14:textId="77777777" w:rsidR="004311FB" w:rsidRPr="00805BE8" w:rsidRDefault="004311FB" w:rsidP="004311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DA2E388" w14:textId="48249198" w:rsidR="004311FB" w:rsidRPr="000932EB" w:rsidRDefault="004311FB" w:rsidP="006A292B">
      <w:pPr>
        <w:pStyle w:val="aff8"/>
        <w:numPr>
          <w:ilvl w:val="1"/>
          <w:numId w:val="4"/>
        </w:numPr>
        <w:overflowPunct/>
        <w:autoSpaceDE/>
        <w:autoSpaceDN/>
        <w:adjustRightInd/>
        <w:spacing w:after="120"/>
        <w:ind w:left="1440" w:firstLineChars="0"/>
        <w:textAlignment w:val="auto"/>
        <w:rPr>
          <w:rFonts w:eastAsia="宋体"/>
          <w:b/>
          <w:bCs/>
        </w:rPr>
      </w:pPr>
      <w:r w:rsidRPr="00805BE8">
        <w:rPr>
          <w:rFonts w:eastAsia="宋体"/>
          <w:color w:val="0070C0"/>
          <w:szCs w:val="24"/>
          <w:lang w:eastAsia="zh-CN"/>
        </w:rPr>
        <w:t>Option 1</w:t>
      </w:r>
      <w:r>
        <w:rPr>
          <w:rFonts w:eastAsia="宋体"/>
          <w:color w:val="0070C0"/>
          <w:szCs w:val="24"/>
          <w:lang w:eastAsia="zh-CN"/>
        </w:rPr>
        <w:t xml:space="preserve"> (Apple)</w:t>
      </w:r>
      <w:r w:rsidRPr="00805BE8">
        <w:rPr>
          <w:rFonts w:eastAsia="宋体"/>
          <w:color w:val="0070C0"/>
          <w:szCs w:val="24"/>
          <w:lang w:eastAsia="zh-CN"/>
        </w:rPr>
        <w:t xml:space="preserve">: </w:t>
      </w:r>
      <w:r>
        <w:t>W</w:t>
      </w:r>
      <w:r w:rsidRPr="00352A62">
        <w:t xml:space="preserve">hen discussing the replacement of </w:t>
      </w:r>
      <w:proofErr w:type="spellStart"/>
      <w:r w:rsidRPr="00352A62">
        <w:t>measCycleSCell</w:t>
      </w:r>
      <w:proofErr w:type="spellEnd"/>
      <w:r w:rsidRPr="00352A62">
        <w:t xml:space="preserve">, the principle “if the target cell has been measured less than </w:t>
      </w:r>
      <w:r w:rsidRPr="006A292B">
        <w:rPr>
          <w:strike/>
          <w:color w:val="7030A0"/>
        </w:rPr>
        <w:t>160ms</w:t>
      </w:r>
      <w:r w:rsidRPr="006A292B">
        <w:rPr>
          <w:color w:val="7030A0"/>
        </w:rPr>
        <w:t xml:space="preserve"> </w:t>
      </w:r>
      <w:r w:rsidR="006A292B" w:rsidRPr="006A292B">
        <w:rPr>
          <w:color w:val="7030A0"/>
        </w:rPr>
        <w:t>X</w:t>
      </w:r>
      <w:r w:rsidR="006A292B">
        <w:t xml:space="preserve"> </w:t>
      </w:r>
      <w:proofErr w:type="spellStart"/>
      <w:r w:rsidR="006A292B">
        <w:t>ms</w:t>
      </w:r>
      <w:proofErr w:type="spellEnd"/>
      <w:r w:rsidR="006A292B">
        <w:t xml:space="preserve"> </w:t>
      </w:r>
      <w:r w:rsidRPr="00352A62">
        <w:t>before the activation command, then no additional time for AGC is needed” should not be changed.</w:t>
      </w:r>
    </w:p>
    <w:p w14:paraId="3DF255E3" w14:textId="37E10987" w:rsidR="00E43877" w:rsidRPr="006A292B" w:rsidRDefault="00E43877" w:rsidP="006A292B">
      <w:pPr>
        <w:pStyle w:val="aff8"/>
        <w:numPr>
          <w:ilvl w:val="1"/>
          <w:numId w:val="4"/>
        </w:numPr>
        <w:overflowPunct/>
        <w:autoSpaceDE/>
        <w:autoSpaceDN/>
        <w:adjustRightInd/>
        <w:spacing w:after="120"/>
        <w:ind w:left="1440" w:firstLineChars="0"/>
        <w:textAlignment w:val="auto"/>
        <w:rPr>
          <w:rFonts w:eastAsia="宋体"/>
          <w:b/>
          <w:bCs/>
        </w:rPr>
      </w:pPr>
      <w:r>
        <w:rPr>
          <w:rFonts w:eastAsia="宋体"/>
          <w:color w:val="0070C0"/>
          <w:szCs w:val="24"/>
          <w:lang w:eastAsia="zh-CN"/>
        </w:rPr>
        <w:t>Option 2 (Nokia):</w:t>
      </w:r>
      <w:r>
        <w:rPr>
          <w:rFonts w:eastAsia="宋体"/>
          <w:b/>
          <w:bCs/>
        </w:rPr>
        <w:t xml:space="preserve"> </w:t>
      </w:r>
      <w:r>
        <w:rPr>
          <w:rFonts w:eastAsia="宋体"/>
        </w:rPr>
        <w:t xml:space="preserve">Only split requirements based on known/unknown cell status. Do not further split requirements depending on measurement rate etc for known cells. </w:t>
      </w:r>
    </w:p>
    <w:p w14:paraId="14F7BCAE" w14:textId="77777777" w:rsidR="004311FB" w:rsidRPr="00805BE8" w:rsidRDefault="004311FB" w:rsidP="004311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66D884" w14:textId="6FEEFABF" w:rsidR="00102383" w:rsidRPr="00102383" w:rsidRDefault="000932EB" w:rsidP="0010238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2628C0B2" w14:textId="77777777" w:rsidR="004311FB" w:rsidRPr="004311FB" w:rsidRDefault="004311FB" w:rsidP="004311FB">
      <w:pPr>
        <w:spacing w:after="120"/>
        <w:rPr>
          <w:b/>
          <w:bCs/>
        </w:rPr>
      </w:pPr>
    </w:p>
    <w:tbl>
      <w:tblPr>
        <w:tblStyle w:val="aff7"/>
        <w:tblW w:w="0" w:type="auto"/>
        <w:tblLook w:val="04A0" w:firstRow="1" w:lastRow="0" w:firstColumn="1" w:lastColumn="0" w:noHBand="0" w:noVBand="1"/>
      </w:tblPr>
      <w:tblGrid>
        <w:gridCol w:w="1236"/>
        <w:gridCol w:w="8395"/>
      </w:tblGrid>
      <w:tr w:rsidR="00671616" w14:paraId="1BC970E4" w14:textId="77777777" w:rsidTr="007879C7">
        <w:tc>
          <w:tcPr>
            <w:tcW w:w="1236" w:type="dxa"/>
          </w:tcPr>
          <w:p w14:paraId="2731B62D" w14:textId="77777777" w:rsidR="00671616" w:rsidRPr="00805BE8" w:rsidRDefault="00671616"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26AD0C" w14:textId="77777777" w:rsidR="00671616" w:rsidRPr="00805BE8" w:rsidRDefault="00671616"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671616" w14:paraId="1195B8DF" w14:textId="77777777" w:rsidTr="007879C7">
        <w:tc>
          <w:tcPr>
            <w:tcW w:w="1236" w:type="dxa"/>
          </w:tcPr>
          <w:p w14:paraId="19FC91E7" w14:textId="67D10564" w:rsidR="00671616" w:rsidRPr="003418CB" w:rsidRDefault="00671616" w:rsidP="007879C7">
            <w:pPr>
              <w:spacing w:after="120"/>
              <w:rPr>
                <w:rFonts w:eastAsiaTheme="minorEastAsia"/>
                <w:color w:val="0070C0"/>
                <w:lang w:val="en-US" w:eastAsia="zh-CN"/>
              </w:rPr>
            </w:pPr>
            <w:del w:id="0" w:author="Nokia" w:date="2021-04-12T08:34:00Z">
              <w:r w:rsidDel="00A46496">
                <w:rPr>
                  <w:rFonts w:eastAsiaTheme="minorEastAsia" w:hint="eastAsia"/>
                  <w:color w:val="0070C0"/>
                  <w:lang w:val="en-US" w:eastAsia="zh-CN"/>
                </w:rPr>
                <w:delText>XXX</w:delText>
              </w:r>
            </w:del>
            <w:ins w:id="1" w:author="Nokia" w:date="2021-04-12T08:34:00Z">
              <w:r w:rsidR="00A46496">
                <w:rPr>
                  <w:rFonts w:eastAsiaTheme="minorEastAsia"/>
                  <w:color w:val="0070C0"/>
                  <w:lang w:val="en-US" w:eastAsia="zh-CN"/>
                </w:rPr>
                <w:t>Nokia</w:t>
              </w:r>
            </w:ins>
          </w:p>
        </w:tc>
        <w:tc>
          <w:tcPr>
            <w:tcW w:w="8395" w:type="dxa"/>
          </w:tcPr>
          <w:p w14:paraId="5B1A855B" w14:textId="77777777" w:rsidR="00671616" w:rsidRDefault="00A46496" w:rsidP="007879C7">
            <w:pPr>
              <w:spacing w:after="120"/>
              <w:rPr>
                <w:ins w:id="2" w:author="Nokia" w:date="2021-04-12T08:36:00Z"/>
                <w:rFonts w:eastAsiaTheme="minorEastAsia"/>
                <w:color w:val="0070C0"/>
                <w:lang w:val="en-US" w:eastAsia="zh-CN"/>
              </w:rPr>
            </w:pPr>
            <w:ins w:id="3" w:author="Nokia" w:date="2021-04-12T08:34:00Z">
              <w:r>
                <w:rPr>
                  <w:rFonts w:eastAsiaTheme="minorEastAsia"/>
                  <w:color w:val="0070C0"/>
                  <w:lang w:val="en-US" w:eastAsia="zh-CN"/>
                </w:rPr>
                <w:t xml:space="preserve">When </w:t>
              </w:r>
            </w:ins>
            <w:ins w:id="4" w:author="Nokia" w:date="2021-04-12T08:36:00Z">
              <w:r>
                <w:rPr>
                  <w:rFonts w:eastAsiaTheme="minorEastAsia"/>
                  <w:color w:val="0070C0"/>
                  <w:lang w:val="en-US" w:eastAsia="zh-CN"/>
                </w:rPr>
                <w:t>analyzing</w:t>
              </w:r>
            </w:ins>
            <w:ins w:id="5" w:author="Nokia" w:date="2021-04-12T08:34:00Z">
              <w:r>
                <w:rPr>
                  <w:rFonts w:eastAsiaTheme="minorEastAsia"/>
                  <w:color w:val="0070C0"/>
                  <w:lang w:val="en-US" w:eastAsia="zh-CN"/>
                </w:rPr>
                <w:t xml:space="preserve"> the current condition in 38.133 it seems clear that the issue raised in the last meeting relates to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 FR1. In this case the </w:t>
              </w:r>
            </w:ins>
            <w:ins w:id="6" w:author="Nokia" w:date="2021-04-12T08:35:00Z">
              <w:r>
                <w:rPr>
                  <w:rFonts w:eastAsiaTheme="minorEastAsia"/>
                  <w:color w:val="0070C0"/>
                  <w:lang w:val="en-US" w:eastAsia="zh-CN"/>
                </w:rPr>
                <w:t xml:space="preserve">conditions depend first of all on whether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not</w:t>
              </w:r>
            </w:ins>
            <w:ins w:id="7" w:author="Nokia" w:date="2021-04-12T08:36:00Z">
              <w:r>
                <w:rPr>
                  <w:rFonts w:eastAsiaTheme="minorEastAsia"/>
                  <w:color w:val="0070C0"/>
                  <w:lang w:val="en-US" w:eastAsia="zh-CN"/>
                </w:rPr>
                <w:t>,</w:t>
              </w:r>
            </w:ins>
            <w:ins w:id="8" w:author="Nokia" w:date="2021-04-12T08:35:00Z">
              <w:r>
                <w:rPr>
                  <w:rFonts w:eastAsiaTheme="minorEastAsia"/>
                  <w:color w:val="0070C0"/>
                  <w:lang w:val="en-US" w:eastAsia="zh-CN"/>
                </w:rPr>
                <w:t xml:space="preserve"> in addition to that the activation latency then depend on known/</w:t>
              </w:r>
            </w:ins>
            <w:ins w:id="9" w:author="Nokia" w:date="2021-04-12T08:36:00Z">
              <w:r>
                <w:rPr>
                  <w:rFonts w:eastAsiaTheme="minorEastAsia"/>
                  <w:color w:val="0070C0"/>
                  <w:lang w:val="en-US" w:eastAsia="zh-CN"/>
                </w:rPr>
                <w:t>u</w:t>
              </w:r>
            </w:ins>
            <w:ins w:id="10" w:author="Nokia" w:date="2021-04-12T08:35:00Z">
              <w:r>
                <w:rPr>
                  <w:rFonts w:eastAsiaTheme="minorEastAsia"/>
                  <w:color w:val="0070C0"/>
                  <w:lang w:val="en-US" w:eastAsia="zh-CN"/>
                </w:rPr>
                <w:t xml:space="preserve">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status.</w:t>
              </w:r>
            </w:ins>
          </w:p>
          <w:p w14:paraId="5FA8C4E3" w14:textId="77777777" w:rsidR="00A46496" w:rsidRDefault="00A46496" w:rsidP="007879C7">
            <w:pPr>
              <w:spacing w:after="120"/>
              <w:rPr>
                <w:ins w:id="11" w:author="Nokia" w:date="2021-04-12T08:37:00Z"/>
                <w:rFonts w:eastAsiaTheme="minorEastAsia"/>
                <w:color w:val="0070C0"/>
                <w:lang w:val="en-US" w:eastAsia="zh-CN"/>
              </w:rPr>
            </w:pPr>
            <w:ins w:id="12" w:author="Nokia" w:date="2021-04-12T08:36:00Z">
              <w:r>
                <w:rPr>
                  <w:rFonts w:eastAsiaTheme="minorEastAsia"/>
                  <w:color w:val="0070C0"/>
                  <w:lang w:val="en-US" w:eastAsia="zh-CN"/>
                </w:rPr>
                <w:t xml:space="preserve">However, already the known/unknown condition depend on the </w:t>
              </w:r>
              <w:proofErr w:type="spellStart"/>
              <w:r>
                <w:rPr>
                  <w:rFonts w:eastAsiaTheme="minorEastAsia"/>
                  <w:color w:val="0070C0"/>
                  <w:lang w:val="en-US" w:eastAsia="zh-CN"/>
                </w:rPr>
                <w:t>measCycleSCell</w:t>
              </w:r>
              <w:proofErr w:type="spellEnd"/>
              <w:r>
                <w:rPr>
                  <w:rFonts w:eastAsiaTheme="minorEastAsia"/>
                  <w:color w:val="0070C0"/>
                  <w:lang w:val="en-US" w:eastAsia="zh-CN"/>
                </w:rPr>
                <w:t xml:space="preserve"> which is not def</w:t>
              </w:r>
            </w:ins>
            <w:ins w:id="13" w:author="Nokia" w:date="2021-04-12T08:37:00Z">
              <w:r>
                <w:rPr>
                  <w:rFonts w:eastAsiaTheme="minorEastAsia"/>
                  <w:color w:val="0070C0"/>
                  <w:lang w:val="en-US" w:eastAsia="zh-CN"/>
                </w:rPr>
                <w:t xml:space="preserve">ined/configured for a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Hence, RAN4 should first address known/unknown condition for the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 FR1.</w:t>
              </w:r>
            </w:ins>
          </w:p>
          <w:p w14:paraId="0D10344B" w14:textId="77777777" w:rsidR="00A46496" w:rsidRDefault="00A46496" w:rsidP="007879C7">
            <w:pPr>
              <w:spacing w:after="120"/>
              <w:rPr>
                <w:ins w:id="14" w:author="Nokia" w:date="2021-04-12T08:44:00Z"/>
                <w:rFonts w:eastAsiaTheme="minorEastAsia"/>
                <w:color w:val="0070C0"/>
                <w:lang w:val="en-US" w:eastAsia="zh-CN"/>
              </w:rPr>
            </w:pPr>
            <w:ins w:id="15" w:author="Nokia" w:date="2021-04-12T08:37:00Z">
              <w:r>
                <w:rPr>
                  <w:rFonts w:eastAsiaTheme="minorEastAsia"/>
                  <w:color w:val="0070C0"/>
                  <w:lang w:val="en-US" w:eastAsia="zh-CN"/>
                </w:rPr>
                <w:t>After that RAN4 can address what are the suitable activation delay fo</w:t>
              </w:r>
            </w:ins>
            <w:ins w:id="16" w:author="Nokia" w:date="2021-04-12T08:38:00Z">
              <w:r>
                <w:rPr>
                  <w:rFonts w:eastAsiaTheme="minorEastAsia"/>
                  <w:color w:val="0070C0"/>
                  <w:lang w:val="en-US" w:eastAsia="zh-CN"/>
                </w:rPr>
                <w:t xml:space="preserve">r known/unknown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FR1.</w:t>
              </w:r>
            </w:ins>
          </w:p>
          <w:p w14:paraId="097611CE" w14:textId="4C9424CF" w:rsidR="00A46496" w:rsidRPr="003418CB" w:rsidRDefault="00A46496" w:rsidP="007879C7">
            <w:pPr>
              <w:spacing w:after="120"/>
              <w:rPr>
                <w:rFonts w:eastAsiaTheme="minorEastAsia"/>
                <w:color w:val="0070C0"/>
                <w:lang w:val="en-US" w:eastAsia="zh-CN"/>
              </w:rPr>
            </w:pPr>
            <w:ins w:id="17" w:author="Nokia" w:date="2021-04-12T08:44:00Z">
              <w:r>
                <w:rPr>
                  <w:rFonts w:eastAsiaTheme="minorEastAsia"/>
                  <w:color w:val="0070C0"/>
                  <w:lang w:val="en-US" w:eastAsia="zh-CN"/>
                </w:rPr>
                <w:t xml:space="preserve">We suggest </w:t>
              </w:r>
            </w:ins>
            <w:ins w:id="18" w:author="Nokia" w:date="2021-04-12T08:57:00Z">
              <w:r w:rsidR="007844C3">
                <w:rPr>
                  <w:rFonts w:eastAsiaTheme="minorEastAsia"/>
                  <w:color w:val="0070C0"/>
                  <w:lang w:val="en-US" w:eastAsia="zh-CN"/>
                </w:rPr>
                <w:t>defining</w:t>
              </w:r>
            </w:ins>
            <w:ins w:id="19" w:author="Nokia" w:date="2021-04-12T08:44:00Z">
              <w:r>
                <w:rPr>
                  <w:rFonts w:eastAsiaTheme="minorEastAsia"/>
                  <w:color w:val="0070C0"/>
                  <w:lang w:val="en-US" w:eastAsia="zh-CN"/>
                </w:rPr>
                <w:t xml:space="preserve"> the known/unknown condition for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same way as is done in LTE.</w:t>
              </w:r>
            </w:ins>
          </w:p>
        </w:tc>
      </w:tr>
    </w:tbl>
    <w:p w14:paraId="15D72164" w14:textId="77777777" w:rsidR="00F3270D" w:rsidRDefault="00F3270D" w:rsidP="00B4108D">
      <w:pPr>
        <w:rPr>
          <w:b/>
          <w:color w:val="0070C0"/>
          <w:u w:val="single"/>
          <w:lang w:eastAsia="ko-KR"/>
        </w:rPr>
      </w:pPr>
    </w:p>
    <w:p w14:paraId="52E527C3" w14:textId="7CBDBBB6" w:rsidR="00B4108D" w:rsidRPr="00805BE8" w:rsidRDefault="00B4108D" w:rsidP="00B4108D">
      <w:pPr>
        <w:rPr>
          <w:b/>
          <w:color w:val="0070C0"/>
          <w:u w:val="single"/>
          <w:lang w:eastAsia="ko-KR"/>
        </w:rPr>
      </w:pPr>
      <w:r w:rsidRPr="00805BE8">
        <w:rPr>
          <w:b/>
          <w:color w:val="0070C0"/>
          <w:u w:val="single"/>
          <w:lang w:eastAsia="ko-KR"/>
        </w:rPr>
        <w:t>Issue 1-1</w:t>
      </w:r>
      <w:r w:rsidR="00F3270D">
        <w:rPr>
          <w:b/>
          <w:color w:val="0070C0"/>
          <w:u w:val="single"/>
          <w:lang w:eastAsia="ko-KR"/>
        </w:rPr>
        <w:t>-2</w:t>
      </w:r>
      <w:r w:rsidRPr="00805BE8">
        <w:rPr>
          <w:b/>
          <w:color w:val="0070C0"/>
          <w:u w:val="single"/>
          <w:lang w:eastAsia="ko-KR"/>
        </w:rPr>
        <w:t xml:space="preserve">: </w:t>
      </w:r>
      <w:r w:rsidR="00651D88">
        <w:rPr>
          <w:b/>
          <w:color w:val="0070C0"/>
          <w:u w:val="single"/>
          <w:lang w:eastAsia="ko-KR"/>
        </w:rPr>
        <w:t xml:space="preserve">Replacement of </w:t>
      </w:r>
      <w:proofErr w:type="spellStart"/>
      <w:r w:rsidR="00651D88">
        <w:rPr>
          <w:b/>
          <w:color w:val="0070C0"/>
          <w:u w:val="single"/>
          <w:lang w:eastAsia="ko-KR"/>
        </w:rPr>
        <w:t>measCycleSCell</w:t>
      </w:r>
      <w:proofErr w:type="spellEnd"/>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CEAC86" w14:textId="714B994A" w:rsidR="00651D88" w:rsidRPr="00651D88" w:rsidRDefault="00B4108D" w:rsidP="00651D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Option 1</w:t>
      </w:r>
      <w:r w:rsidR="00651D88">
        <w:rPr>
          <w:rFonts w:eastAsia="宋体"/>
          <w:color w:val="0070C0"/>
          <w:szCs w:val="24"/>
          <w:lang w:eastAsia="zh-CN"/>
        </w:rPr>
        <w:t xml:space="preserve"> (Apple)</w:t>
      </w:r>
      <w:r w:rsidRPr="00805BE8">
        <w:rPr>
          <w:rFonts w:eastAsia="宋体"/>
          <w:color w:val="0070C0"/>
          <w:szCs w:val="24"/>
          <w:lang w:eastAsia="zh-CN"/>
        </w:rPr>
        <w:t xml:space="preserve">: </w:t>
      </w:r>
      <w:r w:rsidR="00651D88" w:rsidRPr="00651D88">
        <w:rPr>
          <w:rFonts w:eastAsia="宋体"/>
          <w:szCs w:val="24"/>
          <w:lang w:eastAsia="zh-CN"/>
        </w:rPr>
        <w:t xml:space="preserve">Replace condition on </w:t>
      </w:r>
      <w:proofErr w:type="spellStart"/>
      <w:r w:rsidR="00651D88" w:rsidRPr="00651D88">
        <w:rPr>
          <w:rFonts w:eastAsia="宋体"/>
          <w:szCs w:val="24"/>
          <w:lang w:eastAsia="zh-CN"/>
        </w:rPr>
        <w:t>measCycleSCell</w:t>
      </w:r>
      <w:proofErr w:type="spellEnd"/>
      <w:r w:rsidR="00651D88" w:rsidRPr="00651D88">
        <w:rPr>
          <w:rFonts w:eastAsia="宋体"/>
          <w:szCs w:val="24"/>
          <w:lang w:eastAsia="zh-CN"/>
        </w:rPr>
        <w:t xml:space="preserve"> with </w:t>
      </w:r>
      <w:proofErr w:type="spellStart"/>
      <w:r w:rsidR="00651D88" w:rsidRPr="00651D88">
        <w:rPr>
          <w:rFonts w:eastAsia="宋体"/>
          <w:szCs w:val="24"/>
          <w:lang w:eastAsia="zh-CN"/>
        </w:rPr>
        <w:t>T</w:t>
      </w:r>
      <w:r w:rsidR="00651D88" w:rsidRPr="00651D88">
        <w:rPr>
          <w:rFonts w:eastAsia="宋体"/>
          <w:szCs w:val="24"/>
          <w:vertAlign w:val="subscript"/>
          <w:lang w:eastAsia="zh-CN"/>
        </w:rPr>
        <w:t>sample_interval</w:t>
      </w:r>
      <w:proofErr w:type="spellEnd"/>
      <w:r w:rsidR="00651D88" w:rsidRPr="00651D88">
        <w:rPr>
          <w:rFonts w:eastAsia="宋体"/>
          <w:szCs w:val="24"/>
          <w:lang w:eastAsia="zh-CN"/>
        </w:rPr>
        <w:t xml:space="preserve"> defined as follows:</w:t>
      </w:r>
    </w:p>
    <w:p w14:paraId="18BD7F80" w14:textId="77777777" w:rsidR="00651D88" w:rsidRPr="00651D88" w:rsidRDefault="00651D88" w:rsidP="00651D88">
      <w:pPr>
        <w:pStyle w:val="aff8"/>
        <w:numPr>
          <w:ilvl w:val="2"/>
          <w:numId w:val="4"/>
        </w:numPr>
        <w:overflowPunct/>
        <w:autoSpaceDE/>
        <w:autoSpaceDN/>
        <w:adjustRightInd/>
        <w:spacing w:after="120"/>
        <w:ind w:firstLineChars="0"/>
        <w:textAlignment w:val="auto"/>
        <w:rPr>
          <w:rFonts w:eastAsia="宋体"/>
          <w:szCs w:val="24"/>
          <w:lang w:eastAsia="zh-CN"/>
        </w:rPr>
      </w:pPr>
      <w:r w:rsidRPr="00651D88">
        <w:rPr>
          <w:rFonts w:eastAsia="宋体"/>
          <w:szCs w:val="24"/>
          <w:lang w:eastAsia="zh-CN"/>
        </w:rPr>
        <w:t xml:space="preserve">If no DRX is configured or DRX cycle&gt;320ms, </w:t>
      </w:r>
      <w:proofErr w:type="spellStart"/>
      <w:r w:rsidRPr="00651D88">
        <w:rPr>
          <w:rFonts w:eastAsia="宋体"/>
          <w:szCs w:val="24"/>
          <w:lang w:eastAsia="zh-CN"/>
        </w:rPr>
        <w:t>T</w:t>
      </w:r>
      <w:r w:rsidRPr="00651D88">
        <w:rPr>
          <w:rFonts w:eastAsia="宋体"/>
          <w:szCs w:val="24"/>
          <w:vertAlign w:val="subscript"/>
          <w:lang w:eastAsia="zh-CN"/>
        </w:rPr>
        <w:t>sample_interval</w:t>
      </w:r>
      <w:proofErr w:type="spellEnd"/>
      <w:r w:rsidRPr="00651D88">
        <w:rPr>
          <w:rFonts w:eastAsia="宋体"/>
          <w:szCs w:val="24"/>
          <w:lang w:eastAsia="zh-CN"/>
        </w:rPr>
        <w:t xml:space="preserve"> = Max(MGRP, SMTC period, DRX cycle) × </w:t>
      </w:r>
      <w:proofErr w:type="spellStart"/>
      <w:r w:rsidRPr="00651D88">
        <w:rPr>
          <w:rFonts w:eastAsia="宋体"/>
          <w:szCs w:val="24"/>
          <w:lang w:eastAsia="zh-CN"/>
        </w:rPr>
        <w:t>CSSF</w:t>
      </w:r>
      <w:r w:rsidRPr="00651D88">
        <w:rPr>
          <w:rFonts w:eastAsia="宋体"/>
          <w:szCs w:val="24"/>
          <w:vertAlign w:val="subscript"/>
          <w:lang w:eastAsia="zh-CN"/>
        </w:rPr>
        <w:t>inter</w:t>
      </w:r>
      <w:proofErr w:type="spellEnd"/>
    </w:p>
    <w:p w14:paraId="5C9310D0" w14:textId="6A54C439" w:rsidR="004A05CC" w:rsidRPr="004A05CC" w:rsidRDefault="00651D88" w:rsidP="004A05CC">
      <w:pPr>
        <w:pStyle w:val="aff8"/>
        <w:numPr>
          <w:ilvl w:val="2"/>
          <w:numId w:val="4"/>
        </w:numPr>
        <w:overflowPunct/>
        <w:autoSpaceDE/>
        <w:autoSpaceDN/>
        <w:adjustRightInd/>
        <w:spacing w:after="120"/>
        <w:ind w:firstLineChars="0"/>
        <w:textAlignment w:val="auto"/>
        <w:rPr>
          <w:rFonts w:eastAsia="宋体"/>
          <w:szCs w:val="24"/>
          <w:lang w:eastAsia="zh-CN"/>
        </w:rPr>
      </w:pPr>
      <w:r w:rsidRPr="00651D88">
        <w:rPr>
          <w:rFonts w:eastAsia="宋体"/>
          <w:szCs w:val="24"/>
          <w:lang w:eastAsia="zh-CN"/>
        </w:rPr>
        <w:t xml:space="preserve">Otherwise, </w:t>
      </w:r>
      <w:proofErr w:type="spellStart"/>
      <w:r w:rsidRPr="00651D88">
        <w:rPr>
          <w:rFonts w:eastAsia="宋体"/>
          <w:szCs w:val="24"/>
          <w:lang w:eastAsia="zh-CN"/>
        </w:rPr>
        <w:t>T</w:t>
      </w:r>
      <w:r w:rsidRPr="00651D88">
        <w:rPr>
          <w:rFonts w:eastAsia="宋体"/>
          <w:szCs w:val="24"/>
          <w:vertAlign w:val="subscript"/>
          <w:lang w:eastAsia="zh-CN"/>
        </w:rPr>
        <w:t>sample_interval</w:t>
      </w:r>
      <w:proofErr w:type="spellEnd"/>
      <w:r w:rsidRPr="00651D88">
        <w:rPr>
          <w:rFonts w:eastAsia="宋体"/>
          <w:szCs w:val="24"/>
          <w:vertAlign w:val="subscript"/>
          <w:lang w:eastAsia="zh-CN"/>
        </w:rPr>
        <w:t xml:space="preserve"> </w:t>
      </w:r>
      <w:r w:rsidRPr="00651D88">
        <w:rPr>
          <w:rFonts w:eastAsia="宋体"/>
          <w:szCs w:val="24"/>
          <w:lang w:eastAsia="zh-CN"/>
        </w:rPr>
        <w:t xml:space="preserve">= 1.5 × Max(MGRP, SMTC period, DRX cycle) × </w:t>
      </w:r>
      <w:proofErr w:type="spellStart"/>
      <w:r w:rsidRPr="00651D88">
        <w:rPr>
          <w:rFonts w:eastAsia="宋体"/>
          <w:szCs w:val="24"/>
          <w:lang w:eastAsia="zh-CN"/>
        </w:rPr>
        <w:t>CSSF</w:t>
      </w:r>
      <w:r w:rsidRPr="00651D88">
        <w:rPr>
          <w:rFonts w:eastAsia="宋体"/>
          <w:szCs w:val="24"/>
          <w:vertAlign w:val="subscript"/>
          <w:lang w:eastAsia="zh-CN"/>
        </w:rPr>
        <w:t>inter</w:t>
      </w:r>
      <w:proofErr w:type="spellEnd"/>
    </w:p>
    <w:p w14:paraId="0DE82B2D" w14:textId="4A5CB2B2" w:rsidR="00651D88" w:rsidRDefault="00651D88" w:rsidP="00651D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sidR="004A05CC">
        <w:rPr>
          <w:rFonts w:eastAsia="宋体"/>
          <w:color w:val="0070C0"/>
          <w:szCs w:val="24"/>
          <w:lang w:eastAsia="zh-CN"/>
        </w:rPr>
        <w:t>2a</w:t>
      </w:r>
      <w:r>
        <w:rPr>
          <w:rFonts w:eastAsia="宋体"/>
          <w:color w:val="0070C0"/>
          <w:szCs w:val="24"/>
          <w:lang w:eastAsia="zh-CN"/>
        </w:rPr>
        <w:t xml:space="preserve"> (Apple)</w:t>
      </w:r>
      <w:r w:rsidRPr="00805BE8">
        <w:rPr>
          <w:rFonts w:eastAsia="宋体"/>
          <w:color w:val="0070C0"/>
          <w:szCs w:val="24"/>
          <w:lang w:eastAsia="zh-CN"/>
        </w:rPr>
        <w:t>:</w:t>
      </w:r>
      <w:r>
        <w:rPr>
          <w:rFonts w:eastAsia="宋体"/>
          <w:color w:val="0070C0"/>
          <w:szCs w:val="24"/>
          <w:lang w:eastAsia="zh-CN"/>
        </w:rPr>
        <w:t xml:space="preserve"> </w:t>
      </w:r>
      <w:r w:rsidRPr="00651D88">
        <w:rPr>
          <w:rFonts w:eastAsia="宋体"/>
          <w:szCs w:val="24"/>
          <w:lang w:eastAsia="zh-CN"/>
        </w:rPr>
        <w:t xml:space="preserve">Replace condition on </w:t>
      </w:r>
      <w:proofErr w:type="spellStart"/>
      <w:r w:rsidRPr="00651D88">
        <w:rPr>
          <w:rFonts w:eastAsia="宋体"/>
          <w:szCs w:val="24"/>
          <w:lang w:eastAsia="zh-CN"/>
        </w:rPr>
        <w:t>measCycleSCell</w:t>
      </w:r>
      <w:proofErr w:type="spellEnd"/>
      <w:r w:rsidRPr="00651D88">
        <w:rPr>
          <w:rFonts w:eastAsia="宋体"/>
          <w:szCs w:val="24"/>
          <w:lang w:eastAsia="zh-CN"/>
        </w:rPr>
        <w:t xml:space="preserve"> as follows:</w:t>
      </w:r>
    </w:p>
    <w:p w14:paraId="7D2AFF4E" w14:textId="77777777" w:rsidR="00651D88" w:rsidRPr="00651D88" w:rsidRDefault="00651D88" w:rsidP="00651D88">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w:t>
      </w:r>
      <w:proofErr w:type="spellEnd"/>
      <w:r w:rsidRPr="00651D88">
        <w:rPr>
          <w:rFonts w:eastAsia="宋体"/>
          <w:szCs w:val="24"/>
          <w:lang w:eastAsia="zh-CN"/>
        </w:rPr>
        <w:t xml:space="preserve">+ 5ms, if the </w:t>
      </w:r>
      <w:proofErr w:type="spellStart"/>
      <w:r w:rsidRPr="00651D88">
        <w:rPr>
          <w:rFonts w:eastAsia="宋体"/>
          <w:szCs w:val="24"/>
          <w:lang w:eastAsia="zh-CN"/>
        </w:rPr>
        <w:t>SCell</w:t>
      </w:r>
      <w:proofErr w:type="spellEnd"/>
      <w:r w:rsidRPr="00651D88">
        <w:rPr>
          <w:rFonts w:eastAsia="宋体"/>
          <w:szCs w:val="24"/>
          <w:lang w:eastAsia="zh-CN"/>
        </w:rPr>
        <w:t xml:space="preserve"> has been measured within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SSB_measurement_period_inter</w:t>
      </w:r>
      <w:proofErr w:type="spellEnd"/>
      <w:r w:rsidRPr="00651D88">
        <w:rPr>
          <w:rFonts w:eastAsia="宋体"/>
          <w:szCs w:val="24"/>
          <w:lang w:eastAsia="zh-CN"/>
        </w:rPr>
        <w:t xml:space="preserve">, as specified in Table 9.3.5-1, is equal to or smaller than 1280ms; or if the </w:t>
      </w:r>
      <w:proofErr w:type="spellStart"/>
      <w:r w:rsidRPr="00651D88">
        <w:rPr>
          <w:rFonts w:eastAsia="宋体"/>
          <w:szCs w:val="24"/>
          <w:lang w:eastAsia="zh-CN"/>
        </w:rPr>
        <w:t>SCell</w:t>
      </w:r>
      <w:proofErr w:type="spellEnd"/>
      <w:r w:rsidRPr="00651D88">
        <w:rPr>
          <w:rFonts w:eastAsia="宋体"/>
          <w:szCs w:val="24"/>
          <w:lang w:eastAsia="zh-CN"/>
        </w:rPr>
        <w:t xml:space="preserve"> has been measured without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SSB_measurement_period_intra</w:t>
      </w:r>
      <w:proofErr w:type="spellEnd"/>
      <w:r w:rsidRPr="00651D88">
        <w:rPr>
          <w:rFonts w:eastAsia="宋体"/>
          <w:szCs w:val="24"/>
          <w:lang w:eastAsia="zh-CN"/>
        </w:rPr>
        <w:t>, as specified in Table 9.3.9-1, is equal to or smaller than 800ms.</w:t>
      </w:r>
    </w:p>
    <w:p w14:paraId="101A9AFD" w14:textId="292BB0D9" w:rsidR="004A05CC" w:rsidRDefault="00651D88"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FirstSSB_MAX</w:t>
      </w:r>
      <w:proofErr w:type="spellEnd"/>
      <w:r w:rsidRPr="00651D88">
        <w:rPr>
          <w:rFonts w:eastAsia="宋体"/>
          <w:szCs w:val="24"/>
          <w:vertAlign w:val="subscript"/>
          <w:lang w:eastAsia="zh-CN"/>
        </w:rPr>
        <w:t xml:space="preserve"> </w:t>
      </w:r>
      <w:r w:rsidRPr="00651D88">
        <w:rPr>
          <w:rFonts w:eastAsia="宋体"/>
          <w:szCs w:val="24"/>
          <w:lang w:eastAsia="zh-CN"/>
        </w:rPr>
        <w:t xml:space="preserve">+ </w:t>
      </w:r>
      <w:proofErr w:type="spellStart"/>
      <w:r w:rsidRPr="00651D88">
        <w:rPr>
          <w:rFonts w:eastAsia="宋体"/>
          <w:szCs w:val="24"/>
          <w:lang w:eastAsia="zh-CN"/>
        </w:rPr>
        <w:t>Trs</w:t>
      </w:r>
      <w:proofErr w:type="spellEnd"/>
      <w:r w:rsidRPr="00651D88">
        <w:rPr>
          <w:rFonts w:eastAsia="宋体"/>
          <w:szCs w:val="24"/>
          <w:lang w:eastAsia="zh-CN"/>
        </w:rPr>
        <w:t xml:space="preserve"> + 5ms, if the </w:t>
      </w:r>
      <w:proofErr w:type="spellStart"/>
      <w:r w:rsidRPr="00651D88">
        <w:rPr>
          <w:rFonts w:eastAsia="宋体"/>
          <w:szCs w:val="24"/>
          <w:lang w:eastAsia="zh-CN"/>
        </w:rPr>
        <w:t>SCell</w:t>
      </w:r>
      <w:proofErr w:type="spellEnd"/>
      <w:r w:rsidRPr="00651D88">
        <w:rPr>
          <w:rFonts w:eastAsia="宋体"/>
          <w:szCs w:val="24"/>
          <w:lang w:eastAsia="zh-CN"/>
        </w:rPr>
        <w:t xml:space="preserve"> has been measured within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SSB_measurement_period_inter</w:t>
      </w:r>
      <w:proofErr w:type="spellEnd"/>
      <w:r w:rsidRPr="00651D88">
        <w:rPr>
          <w:rFonts w:eastAsia="宋体"/>
          <w:szCs w:val="24"/>
          <w:lang w:eastAsia="zh-CN"/>
        </w:rPr>
        <w:t xml:space="preserve">, as specified in Table 9.3.5-1, is larger than 1280ms; or if the </w:t>
      </w:r>
      <w:proofErr w:type="spellStart"/>
      <w:r w:rsidRPr="00651D88">
        <w:rPr>
          <w:rFonts w:eastAsia="宋体"/>
          <w:szCs w:val="24"/>
          <w:lang w:eastAsia="zh-CN"/>
        </w:rPr>
        <w:t>SCell</w:t>
      </w:r>
      <w:proofErr w:type="spellEnd"/>
      <w:r w:rsidRPr="00651D88">
        <w:rPr>
          <w:rFonts w:eastAsia="宋体"/>
          <w:szCs w:val="24"/>
          <w:lang w:eastAsia="zh-CN"/>
        </w:rPr>
        <w:t xml:space="preserve"> has been measured without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SSB_measurement_period_intra</w:t>
      </w:r>
      <w:proofErr w:type="spellEnd"/>
      <w:r w:rsidRPr="00651D88">
        <w:rPr>
          <w:rFonts w:eastAsia="宋体"/>
          <w:szCs w:val="24"/>
          <w:lang w:eastAsia="zh-CN"/>
        </w:rPr>
        <w:t>, as specified in Table 9.3.9-1, is larger than 800ms.</w:t>
      </w:r>
    </w:p>
    <w:p w14:paraId="0C2C4E9A" w14:textId="7C2C62A7" w:rsidR="004A05CC" w:rsidRPr="004A05CC" w:rsidRDefault="004A05CC" w:rsidP="004A05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Pr>
          <w:rFonts w:eastAsia="宋体"/>
          <w:color w:val="0070C0"/>
          <w:szCs w:val="24"/>
          <w:lang w:eastAsia="zh-CN"/>
        </w:rPr>
        <w:t>2b (Ericsson)</w:t>
      </w:r>
      <w:r w:rsidRPr="00805BE8">
        <w:rPr>
          <w:rFonts w:eastAsia="宋体"/>
          <w:color w:val="0070C0"/>
          <w:szCs w:val="24"/>
          <w:lang w:eastAsia="zh-CN"/>
        </w:rPr>
        <w:t>:</w:t>
      </w:r>
      <w:r>
        <w:rPr>
          <w:rFonts w:eastAsia="宋体"/>
          <w:color w:val="0070C0"/>
          <w:szCs w:val="24"/>
          <w:lang w:eastAsia="zh-CN"/>
        </w:rPr>
        <w:t xml:space="preserve"> </w:t>
      </w:r>
      <w:r w:rsidRPr="00992C3F">
        <w:t xml:space="preserve">Replace condition on </w:t>
      </w:r>
      <w:proofErr w:type="spellStart"/>
      <w:r w:rsidRPr="00992C3F">
        <w:t>measCycleSCell</w:t>
      </w:r>
      <w:proofErr w:type="spellEnd"/>
      <w:r w:rsidRPr="00992C3F">
        <w:t xml:space="preserve"> </w:t>
      </w:r>
      <w:r>
        <w:t>as follows:</w:t>
      </w:r>
    </w:p>
    <w:p w14:paraId="793A782B" w14:textId="7A832A54" w:rsidR="004A05CC" w:rsidRDefault="004A05CC"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w:t>
      </w:r>
      <w:proofErr w:type="spellEnd"/>
      <w:r w:rsidRPr="00651D88">
        <w:rPr>
          <w:rFonts w:eastAsia="宋体"/>
          <w:szCs w:val="24"/>
          <w:lang w:eastAsia="zh-CN"/>
        </w:rPr>
        <w:t>+ 5ms</w:t>
      </w:r>
      <w:r>
        <w:rPr>
          <w:rFonts w:eastAsia="宋体"/>
          <w:szCs w:val="24"/>
          <w:lang w:eastAsia="zh-CN"/>
        </w:rPr>
        <w:t>, if the measurement period is at most 1280ms,</w:t>
      </w:r>
    </w:p>
    <w:p w14:paraId="14FBDD37" w14:textId="7B1F372F" w:rsidR="004A05CC" w:rsidRDefault="004A05CC"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FirstSSB_MAX</w:t>
      </w:r>
      <w:proofErr w:type="spellEnd"/>
      <w:r w:rsidRPr="00651D88">
        <w:rPr>
          <w:rFonts w:eastAsia="宋体"/>
          <w:szCs w:val="24"/>
          <w:vertAlign w:val="subscript"/>
          <w:lang w:eastAsia="zh-CN"/>
        </w:rPr>
        <w:t xml:space="preserve"> </w:t>
      </w:r>
      <w:r w:rsidRPr="00651D88">
        <w:rPr>
          <w:rFonts w:eastAsia="宋体"/>
          <w:szCs w:val="24"/>
          <w:lang w:eastAsia="zh-CN"/>
        </w:rPr>
        <w:t xml:space="preserve">+ </w:t>
      </w:r>
      <w:proofErr w:type="spellStart"/>
      <w:r w:rsidRPr="00651D88">
        <w:rPr>
          <w:rFonts w:eastAsia="宋体"/>
          <w:szCs w:val="24"/>
          <w:lang w:eastAsia="zh-CN"/>
        </w:rPr>
        <w:t>Trs</w:t>
      </w:r>
      <w:proofErr w:type="spellEnd"/>
      <w:r w:rsidRPr="00651D88">
        <w:rPr>
          <w:rFonts w:eastAsia="宋体"/>
          <w:szCs w:val="24"/>
          <w:lang w:eastAsia="zh-CN"/>
        </w:rPr>
        <w:t xml:space="preserve"> + 5ms</w:t>
      </w:r>
      <w:r>
        <w:rPr>
          <w:rFonts w:eastAsia="宋体"/>
          <w:szCs w:val="24"/>
          <w:lang w:eastAsia="zh-CN"/>
        </w:rPr>
        <w:t>, if the measurement period is longer than 1280ms.</w:t>
      </w:r>
    </w:p>
    <w:p w14:paraId="2CF32E89" w14:textId="5E95FBA7" w:rsidR="00DD37A8" w:rsidRPr="004A05CC" w:rsidRDefault="00DD37A8" w:rsidP="00DD37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lastRenderedPageBreak/>
        <w:t xml:space="preserve">Option </w:t>
      </w:r>
      <w:r>
        <w:rPr>
          <w:rFonts w:eastAsia="宋体"/>
          <w:color w:val="0070C0"/>
          <w:szCs w:val="24"/>
          <w:lang w:eastAsia="zh-CN"/>
        </w:rPr>
        <w:t>3 (Ericsson)</w:t>
      </w:r>
      <w:r w:rsidRPr="00805BE8">
        <w:rPr>
          <w:rFonts w:eastAsia="宋体"/>
          <w:color w:val="0070C0"/>
          <w:szCs w:val="24"/>
          <w:lang w:eastAsia="zh-CN"/>
        </w:rPr>
        <w:t>:</w:t>
      </w:r>
      <w:r>
        <w:rPr>
          <w:rFonts w:eastAsia="宋体"/>
          <w:color w:val="0070C0"/>
          <w:szCs w:val="24"/>
          <w:lang w:eastAsia="zh-CN"/>
        </w:rPr>
        <w:t xml:space="preserve"> </w:t>
      </w:r>
      <w:r w:rsidRPr="00992C3F">
        <w:t xml:space="preserve">Replace condition on </w:t>
      </w:r>
      <w:proofErr w:type="spellStart"/>
      <w:r w:rsidRPr="00992C3F">
        <w:t>measCycleSCell</w:t>
      </w:r>
      <w:proofErr w:type="spellEnd"/>
      <w:r w:rsidRPr="00992C3F">
        <w:t xml:space="preserve"> </w:t>
      </w:r>
      <w:r>
        <w:t>as follows:</w:t>
      </w:r>
    </w:p>
    <w:p w14:paraId="084D119E" w14:textId="77777777" w:rsidR="00DD37A8" w:rsidRPr="00F3270D" w:rsidRDefault="00DD37A8" w:rsidP="00DD37A8">
      <w:pPr>
        <w:pStyle w:val="aff8"/>
        <w:numPr>
          <w:ilvl w:val="2"/>
          <w:numId w:val="4"/>
        </w:numPr>
        <w:overflowPunct/>
        <w:autoSpaceDE/>
        <w:autoSpaceDN/>
        <w:adjustRightInd/>
        <w:spacing w:after="120"/>
        <w:ind w:firstLineChars="0"/>
        <w:textAlignment w:val="auto"/>
        <w:rPr>
          <w:rFonts w:eastAsia="宋体"/>
          <w:szCs w:val="24"/>
          <w:lang w:eastAsia="zh-CN"/>
        </w:rPr>
      </w:pPr>
      <w:r w:rsidRPr="00992C3F">
        <w:t xml:space="preserve">If the </w:t>
      </w:r>
      <w:proofErr w:type="spellStart"/>
      <w:r>
        <w:t>SCell</w:t>
      </w:r>
      <w:proofErr w:type="spellEnd"/>
      <w:r>
        <w:t xml:space="preserve"> is known and </w:t>
      </w:r>
      <w:r w:rsidRPr="00992C3F">
        <w:t xml:space="preserve">has been reported within last 1280ms, </w:t>
      </w:r>
      <w:proofErr w:type="spellStart"/>
      <w:r w:rsidRPr="009C5807">
        <w:t>T</w:t>
      </w:r>
      <w:r w:rsidRPr="00F3270D">
        <w:rPr>
          <w:vertAlign w:val="subscript"/>
        </w:rPr>
        <w:t>activation_time</w:t>
      </w:r>
      <w:proofErr w:type="spellEnd"/>
      <w:r w:rsidRPr="009C5807">
        <w:t xml:space="preserve"> is</w:t>
      </w:r>
      <w:r w:rsidRPr="00992C3F">
        <w:t xml:space="preserve"> </w:t>
      </w:r>
      <w:proofErr w:type="spellStart"/>
      <w:r w:rsidRPr="00992C3F">
        <w:t>T</w:t>
      </w:r>
      <w:r w:rsidRPr="0003471C">
        <w:rPr>
          <w:vertAlign w:val="subscript"/>
        </w:rPr>
        <w:t>FirstSSB</w:t>
      </w:r>
      <w:proofErr w:type="spellEnd"/>
      <w:r>
        <w:rPr>
          <w:vertAlign w:val="subscript"/>
        </w:rPr>
        <w:t xml:space="preserve"> </w:t>
      </w:r>
      <w:r w:rsidRPr="00992C3F">
        <w:t xml:space="preserve">+ 5ms, </w:t>
      </w:r>
    </w:p>
    <w:p w14:paraId="7795127D" w14:textId="75D6FE36" w:rsidR="00DD37A8" w:rsidRPr="000932EB" w:rsidRDefault="00DD37A8">
      <w:pPr>
        <w:pStyle w:val="aff8"/>
        <w:numPr>
          <w:ilvl w:val="2"/>
          <w:numId w:val="4"/>
        </w:numPr>
        <w:overflowPunct/>
        <w:autoSpaceDE/>
        <w:autoSpaceDN/>
        <w:adjustRightInd/>
        <w:spacing w:after="120"/>
        <w:ind w:firstLineChars="0"/>
        <w:textAlignment w:val="auto"/>
        <w:rPr>
          <w:rFonts w:eastAsia="宋体"/>
          <w:szCs w:val="24"/>
          <w:lang w:eastAsia="zh-CN"/>
        </w:rPr>
      </w:pPr>
      <w:r w:rsidRPr="00992C3F">
        <w:t xml:space="preserve">If the </w:t>
      </w:r>
      <w:proofErr w:type="spellStart"/>
      <w:r>
        <w:t>SCell</w:t>
      </w:r>
      <w:proofErr w:type="spellEnd"/>
      <w:r>
        <w:t xml:space="preserve"> is known and </w:t>
      </w:r>
      <w:r w:rsidRPr="00992C3F">
        <w:t xml:space="preserve">has been reported </w:t>
      </w:r>
      <w:r>
        <w:t>outside</w:t>
      </w:r>
      <w:r w:rsidRPr="00992C3F">
        <w:t xml:space="preserve"> last 1280ms</w:t>
      </w:r>
      <w:r>
        <w:t xml:space="preserve">, </w:t>
      </w:r>
      <w:proofErr w:type="spellStart"/>
      <w:r w:rsidRPr="009C5807">
        <w:t>T</w:t>
      </w:r>
      <w:r w:rsidRPr="00F3270D">
        <w:rPr>
          <w:vertAlign w:val="subscript"/>
        </w:rPr>
        <w:t>activation_time</w:t>
      </w:r>
      <w:proofErr w:type="spellEnd"/>
      <w:r w:rsidRPr="009C5807">
        <w:t xml:space="preserve"> is</w:t>
      </w:r>
      <w:r w:rsidRPr="00992C3F">
        <w:t xml:space="preserve"> </w:t>
      </w:r>
      <w:proofErr w:type="spellStart"/>
      <w:r w:rsidRPr="00992C3F">
        <w:t>T</w:t>
      </w:r>
      <w:r w:rsidRPr="0003471C">
        <w:rPr>
          <w:vertAlign w:val="subscript"/>
        </w:rPr>
        <w:t>FirstSSB_MAX</w:t>
      </w:r>
      <w:proofErr w:type="spellEnd"/>
      <w:r w:rsidRPr="00992C3F">
        <w:t xml:space="preserve"> + </w:t>
      </w:r>
      <w:proofErr w:type="spellStart"/>
      <w:r w:rsidRPr="00992C3F">
        <w:t>Trs</w:t>
      </w:r>
      <w:proofErr w:type="spellEnd"/>
      <w:r w:rsidRPr="00992C3F">
        <w:t xml:space="preserve"> + 5ms.</w:t>
      </w:r>
    </w:p>
    <w:p w14:paraId="08467715" w14:textId="38048E81" w:rsidR="00F3270D" w:rsidRPr="00F3270D" w:rsidRDefault="00B62BDE" w:rsidP="00F327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sidR="00DD37A8">
        <w:rPr>
          <w:rFonts w:eastAsia="宋体"/>
          <w:color w:val="0070C0"/>
          <w:szCs w:val="24"/>
          <w:lang w:eastAsia="zh-CN"/>
        </w:rPr>
        <w:t>4</w:t>
      </w:r>
      <w:r>
        <w:rPr>
          <w:rFonts w:eastAsia="宋体"/>
          <w:color w:val="0070C0"/>
          <w:szCs w:val="24"/>
          <w:lang w:eastAsia="zh-CN"/>
        </w:rPr>
        <w:t xml:space="preserve"> (Nokia)</w:t>
      </w:r>
      <w:r w:rsidRPr="00805BE8">
        <w:rPr>
          <w:rFonts w:eastAsia="宋体"/>
          <w:color w:val="0070C0"/>
          <w:szCs w:val="24"/>
          <w:lang w:eastAsia="zh-CN"/>
        </w:rPr>
        <w:t>:</w:t>
      </w:r>
      <w:r>
        <w:rPr>
          <w:rFonts w:eastAsia="宋体"/>
          <w:color w:val="0070C0"/>
          <w:szCs w:val="24"/>
          <w:lang w:eastAsia="zh-CN"/>
        </w:rPr>
        <w:t xml:space="preserve"> </w:t>
      </w:r>
      <w:r w:rsidR="00E43877">
        <w:t xml:space="preserve">Replace condition on </w:t>
      </w:r>
      <w:proofErr w:type="spellStart"/>
      <w:r w:rsidR="00E43877">
        <w:t>measCycleSCell</w:t>
      </w:r>
      <w:proofErr w:type="spellEnd"/>
      <w:r w:rsidR="00E43877">
        <w:t xml:space="preserve"> in NR FR1 as follows, i.e., only consider known/unknown cell status</w:t>
      </w:r>
      <w:r w:rsidR="004A05CC">
        <w:t>:</w:t>
      </w:r>
    </w:p>
    <w:p w14:paraId="59AF1A98" w14:textId="39FEA388" w:rsidR="004A05CC" w:rsidRPr="00F3270D" w:rsidRDefault="00F3270D" w:rsidP="00F3270D">
      <w:pPr>
        <w:pStyle w:val="aff8"/>
        <w:numPr>
          <w:ilvl w:val="2"/>
          <w:numId w:val="4"/>
        </w:numPr>
        <w:overflowPunct/>
        <w:autoSpaceDE/>
        <w:autoSpaceDN/>
        <w:adjustRightInd/>
        <w:spacing w:after="120"/>
        <w:ind w:firstLineChars="0"/>
        <w:textAlignment w:val="auto"/>
        <w:rPr>
          <w:rFonts w:eastAsia="宋体"/>
          <w:szCs w:val="24"/>
          <w:lang w:eastAsia="zh-CN"/>
        </w:rPr>
      </w:pPr>
      <w:r w:rsidRPr="009C5807">
        <w:t xml:space="preserve">If the </w:t>
      </w:r>
      <w:proofErr w:type="spellStart"/>
      <w:r w:rsidRPr="009C5807">
        <w:t>SCell</w:t>
      </w:r>
      <w:proofErr w:type="spellEnd"/>
      <w:r w:rsidRPr="009C5807">
        <w:t xml:space="preserve"> </w:t>
      </w:r>
      <w:r w:rsidRPr="0083383D">
        <w:t>is known and belongs to FR1,</w:t>
      </w:r>
      <w:r w:rsidRPr="009C5807">
        <w:t xml:space="preserve"> </w:t>
      </w:r>
      <w:proofErr w:type="spellStart"/>
      <w:r w:rsidRPr="009C5807">
        <w:t>T</w:t>
      </w:r>
      <w:r w:rsidRPr="00F3270D">
        <w:rPr>
          <w:vertAlign w:val="subscript"/>
        </w:rPr>
        <w:t>activation_time</w:t>
      </w:r>
      <w:proofErr w:type="spellEnd"/>
      <w:r w:rsidRPr="009C5807">
        <w:t xml:space="preserve"> is</w:t>
      </w:r>
      <w:r>
        <w:t xml:space="preserve"> </w:t>
      </w:r>
      <w:proofErr w:type="spellStart"/>
      <w:r w:rsidRPr="009C5807">
        <w:t>T</w:t>
      </w:r>
      <w:r w:rsidRPr="009C5807">
        <w:rPr>
          <w:vertAlign w:val="subscript"/>
        </w:rPr>
        <w:t>FirstSSB</w:t>
      </w:r>
      <w:proofErr w:type="spellEnd"/>
      <w:r w:rsidRPr="009C5807">
        <w:t>+ 5ms,</w:t>
      </w:r>
    </w:p>
    <w:p w14:paraId="78D472FE" w14:textId="7893C02C" w:rsidR="00F3270D" w:rsidRPr="00F3270D" w:rsidRDefault="00F3270D" w:rsidP="00F3270D">
      <w:pPr>
        <w:pStyle w:val="aff8"/>
        <w:numPr>
          <w:ilvl w:val="2"/>
          <w:numId w:val="4"/>
        </w:numPr>
        <w:overflowPunct/>
        <w:autoSpaceDE/>
        <w:autoSpaceDN/>
        <w:adjustRightInd/>
        <w:spacing w:after="120"/>
        <w:ind w:firstLineChars="0"/>
        <w:textAlignment w:val="auto"/>
        <w:rPr>
          <w:rFonts w:eastAsia="宋体"/>
          <w:szCs w:val="24"/>
          <w:lang w:eastAsia="zh-CN"/>
        </w:rPr>
      </w:pPr>
      <w:r w:rsidRPr="009C5807">
        <w:t xml:space="preserve">If the </w:t>
      </w:r>
      <w:proofErr w:type="spellStart"/>
      <w:r w:rsidRPr="009C5807">
        <w:t>SCell</w:t>
      </w:r>
      <w:proofErr w:type="spellEnd"/>
      <w:r w:rsidRPr="009C5807">
        <w:t xml:space="preserve"> </w:t>
      </w:r>
      <w:r w:rsidRPr="0083383D">
        <w:t>is unknown</w:t>
      </w:r>
      <w:r w:rsidRPr="009C5807">
        <w:t xml:space="preserve"> and belongs to FR1</w:t>
      </w:r>
      <w:r>
        <w:t xml:space="preserve">, </w:t>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BDDAEEC" w:rsidR="00B4108D" w:rsidRDefault="000932EB"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6ACC6210" w14:textId="77777777" w:rsidR="00671616" w:rsidRPr="00805BE8" w:rsidRDefault="00671616" w:rsidP="00671616">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671616" w14:paraId="7EDD86B9" w14:textId="77777777" w:rsidTr="007879C7">
        <w:tc>
          <w:tcPr>
            <w:tcW w:w="1236" w:type="dxa"/>
          </w:tcPr>
          <w:p w14:paraId="37E1FCDB" w14:textId="77777777" w:rsidR="00671616" w:rsidRPr="00805BE8" w:rsidRDefault="00671616"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E4016" w14:textId="77777777" w:rsidR="00671616" w:rsidRPr="00805BE8" w:rsidRDefault="00671616"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671616" w14:paraId="370ADD6D" w14:textId="77777777" w:rsidTr="007879C7">
        <w:tc>
          <w:tcPr>
            <w:tcW w:w="1236" w:type="dxa"/>
          </w:tcPr>
          <w:p w14:paraId="1386556E" w14:textId="054185EF" w:rsidR="00671616" w:rsidRPr="003418CB" w:rsidRDefault="00671616" w:rsidP="007879C7">
            <w:pPr>
              <w:spacing w:after="120"/>
              <w:rPr>
                <w:rFonts w:eastAsiaTheme="minorEastAsia"/>
                <w:color w:val="0070C0"/>
                <w:lang w:val="en-US" w:eastAsia="zh-CN"/>
              </w:rPr>
            </w:pPr>
            <w:del w:id="20" w:author="Nokia" w:date="2021-04-12T08:38:00Z">
              <w:r w:rsidDel="00A46496">
                <w:rPr>
                  <w:rFonts w:eastAsiaTheme="minorEastAsia" w:hint="eastAsia"/>
                  <w:color w:val="0070C0"/>
                  <w:lang w:val="en-US" w:eastAsia="zh-CN"/>
                </w:rPr>
                <w:delText>XXX</w:delText>
              </w:r>
            </w:del>
            <w:ins w:id="21" w:author="Nokia" w:date="2021-04-12T08:38:00Z">
              <w:r w:rsidR="00A46496">
                <w:rPr>
                  <w:rFonts w:eastAsiaTheme="minorEastAsia"/>
                  <w:color w:val="0070C0"/>
                  <w:lang w:val="en-US" w:eastAsia="zh-CN"/>
                </w:rPr>
                <w:t>Nokia</w:t>
              </w:r>
            </w:ins>
          </w:p>
        </w:tc>
        <w:tc>
          <w:tcPr>
            <w:tcW w:w="8395" w:type="dxa"/>
          </w:tcPr>
          <w:p w14:paraId="3DAD4633" w14:textId="77777777" w:rsidR="00A46496" w:rsidRDefault="00A46496" w:rsidP="00A46496">
            <w:pPr>
              <w:spacing w:after="120"/>
              <w:rPr>
                <w:ins w:id="22" w:author="Nokia" w:date="2021-04-12T08:39:00Z"/>
                <w:rFonts w:eastAsiaTheme="minorEastAsia"/>
                <w:color w:val="0070C0"/>
                <w:lang w:val="en-US" w:eastAsia="zh-CN"/>
              </w:rPr>
            </w:pPr>
            <w:ins w:id="23" w:author="Nokia" w:date="2021-04-12T08:39:00Z">
              <w:r>
                <w:rPr>
                  <w:rFonts w:eastAsiaTheme="minorEastAsia"/>
                  <w:color w:val="0070C0"/>
                  <w:lang w:val="en-US" w:eastAsia="zh-CN"/>
                </w:rPr>
                <w:t xml:space="preserve">First of all, we believe RAN4 need to address when the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considered known. However, the </w:t>
              </w:r>
              <w:proofErr w:type="spellStart"/>
              <w:r>
                <w:rPr>
                  <w:rFonts w:eastAsiaTheme="minorEastAsia"/>
                  <w:color w:val="0070C0"/>
                  <w:lang w:val="en-US" w:eastAsia="zh-CN"/>
                </w:rPr>
                <w:t>T</w:t>
              </w:r>
              <w:r w:rsidRPr="005503AE">
                <w:rPr>
                  <w:rFonts w:eastAsiaTheme="minorEastAsia"/>
                  <w:color w:val="0070C0"/>
                  <w:vertAlign w:val="subscript"/>
                  <w:lang w:val="en-US" w:eastAsia="zh-CN"/>
                </w:rPr>
                <w:t>activation_time</w:t>
              </w:r>
              <w:proofErr w:type="spellEnd"/>
              <w:r>
                <w:rPr>
                  <w:rFonts w:eastAsiaTheme="minorEastAsia"/>
                  <w:color w:val="0070C0"/>
                  <w:lang w:val="en-US" w:eastAsia="zh-CN"/>
                </w:rPr>
                <w:t xml:space="preserve"> depends on whether the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unknown and the condition for FR1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(which in our view is referring to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being direct activated) depend on </w:t>
              </w:r>
              <w:proofErr w:type="spellStart"/>
              <w:r>
                <w:rPr>
                  <w:rFonts w:eastAsiaTheme="minorEastAsia"/>
                  <w:color w:val="0070C0"/>
                  <w:lang w:val="en-US" w:eastAsia="zh-CN"/>
                </w:rPr>
                <w:t>measCycleSCell</w:t>
              </w:r>
              <w:proofErr w:type="spellEnd"/>
              <w:r>
                <w:rPr>
                  <w:rFonts w:eastAsiaTheme="minorEastAsia"/>
                  <w:color w:val="0070C0"/>
                  <w:lang w:val="en-US" w:eastAsia="zh-CN"/>
                </w:rPr>
                <w:t xml:space="preserve"> as well.</w:t>
              </w:r>
            </w:ins>
          </w:p>
          <w:p w14:paraId="3B6AE912" w14:textId="77777777" w:rsidR="00A46496" w:rsidRDefault="00A46496" w:rsidP="00A46496">
            <w:pPr>
              <w:spacing w:after="120"/>
              <w:rPr>
                <w:ins w:id="24" w:author="Nokia" w:date="2021-04-12T08:39:00Z"/>
                <w:rFonts w:eastAsiaTheme="minorEastAsia"/>
                <w:color w:val="0070C0"/>
                <w:lang w:val="en-US" w:eastAsia="zh-CN"/>
              </w:rPr>
            </w:pPr>
            <w:ins w:id="25" w:author="Nokia" w:date="2021-04-12T08:39:00Z">
              <w:r>
                <w:rPr>
                  <w:rFonts w:eastAsiaTheme="minorEastAsia"/>
                  <w:color w:val="0070C0"/>
                  <w:lang w:val="en-US" w:eastAsia="zh-CN"/>
                </w:rPr>
                <w:t xml:space="preserve">Once the conditions for when a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are clear RAN4 can discuss what would be the appropriate </w:t>
              </w:r>
              <w:proofErr w:type="spellStart"/>
              <w:r>
                <w:rPr>
                  <w:rFonts w:eastAsiaTheme="minorEastAsia"/>
                  <w:color w:val="0070C0"/>
                  <w:lang w:val="en-US" w:eastAsia="zh-CN"/>
                </w:rPr>
                <w:t>T</w:t>
              </w:r>
              <w:r w:rsidRPr="005503AE">
                <w:rPr>
                  <w:rFonts w:eastAsiaTheme="minorEastAsia"/>
                  <w:color w:val="0070C0"/>
                  <w:vertAlign w:val="subscript"/>
                  <w:lang w:val="en-US" w:eastAsia="zh-CN"/>
                </w:rPr>
                <w:t>activation_time</w:t>
              </w:r>
              <w:proofErr w:type="spellEnd"/>
              <w:r>
                <w:rPr>
                  <w:rFonts w:eastAsiaTheme="minorEastAsia"/>
                  <w:color w:val="0070C0"/>
                  <w:lang w:val="en-US" w:eastAsia="zh-CN"/>
                </w:rPr>
                <w:t xml:space="preserve"> for the known FR1 </w:t>
              </w:r>
              <w:proofErr w:type="spellStart"/>
              <w:r>
                <w:rPr>
                  <w:rFonts w:eastAsiaTheme="minorEastAsia"/>
                  <w:color w:val="0070C0"/>
                  <w:lang w:val="en-US" w:eastAsia="zh-CN"/>
                </w:rPr>
                <w:t>SCell</w:t>
              </w:r>
              <w:proofErr w:type="spellEnd"/>
              <w:r>
                <w:rPr>
                  <w:rFonts w:eastAsiaTheme="minorEastAsia"/>
                  <w:color w:val="0070C0"/>
                  <w:lang w:val="en-US" w:eastAsia="zh-CN"/>
                </w:rPr>
                <w:t>.</w:t>
              </w:r>
            </w:ins>
          </w:p>
          <w:p w14:paraId="793E5024" w14:textId="77777777" w:rsidR="00671616" w:rsidRDefault="00A46496" w:rsidP="00A46496">
            <w:pPr>
              <w:spacing w:after="120"/>
              <w:rPr>
                <w:ins w:id="26" w:author="Nokia" w:date="2021-04-12T08:39:00Z"/>
                <w:rFonts w:eastAsiaTheme="minorEastAsia"/>
                <w:color w:val="0070C0"/>
                <w:lang w:val="en-US" w:eastAsia="zh-CN"/>
              </w:rPr>
            </w:pPr>
            <w:ins w:id="27" w:author="Nokia" w:date="2021-04-12T08:39:00Z">
              <w:r>
                <w:rPr>
                  <w:rFonts w:eastAsiaTheme="minorEastAsia"/>
                  <w:color w:val="0070C0"/>
                  <w:lang w:val="en-US" w:eastAsia="zh-CN"/>
                </w:rPr>
                <w:t xml:space="preserve">Otherwise, RAN4 still have unclear requirements as the known conditions for the direct activated FR1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are unclear.</w:t>
              </w:r>
            </w:ins>
          </w:p>
          <w:p w14:paraId="238817EE" w14:textId="42EF5F6A" w:rsidR="00A46496" w:rsidRPr="003418CB" w:rsidRDefault="00A46496" w:rsidP="00A46496">
            <w:pPr>
              <w:spacing w:after="120"/>
              <w:rPr>
                <w:rFonts w:eastAsiaTheme="minorEastAsia"/>
                <w:color w:val="0070C0"/>
                <w:lang w:val="en-US" w:eastAsia="zh-CN"/>
              </w:rPr>
            </w:pPr>
            <w:ins w:id="28" w:author="Nokia" w:date="2021-04-12T08:39:00Z">
              <w:r>
                <w:rPr>
                  <w:rFonts w:eastAsiaTheme="minorEastAsia"/>
                  <w:color w:val="0070C0"/>
                  <w:lang w:val="en-US" w:eastAsia="zh-CN"/>
                </w:rPr>
                <w:t xml:space="preserve">Based on having a definition of the known and unknown status of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being direct activated we </w:t>
              </w:r>
            </w:ins>
            <w:ins w:id="29" w:author="Nokia" w:date="2021-04-12T08:45:00Z">
              <w:r>
                <w:rPr>
                  <w:rFonts w:eastAsiaTheme="minorEastAsia"/>
                  <w:color w:val="0070C0"/>
                  <w:lang w:val="en-US" w:eastAsia="zh-CN"/>
                </w:rPr>
                <w:t xml:space="preserve">propose to </w:t>
              </w:r>
              <w:r w:rsidR="005D36C4">
                <w:rPr>
                  <w:rFonts w:eastAsiaTheme="minorEastAsia"/>
                  <w:color w:val="0070C0"/>
                  <w:lang w:val="en-US" w:eastAsia="zh-CN"/>
                </w:rPr>
                <w:t xml:space="preserve">explicitly </w:t>
              </w:r>
              <w:r>
                <w:rPr>
                  <w:rFonts w:eastAsiaTheme="minorEastAsia"/>
                  <w:color w:val="0070C0"/>
                  <w:lang w:val="en-US" w:eastAsia="zh-CN"/>
                </w:rPr>
                <w:t xml:space="preserve">define </w:t>
              </w:r>
              <w:proofErr w:type="spellStart"/>
              <w:r w:rsidR="005D36C4">
                <w:rPr>
                  <w:rFonts w:eastAsiaTheme="minorEastAsia"/>
                  <w:color w:val="0070C0"/>
                  <w:lang w:val="en-US" w:eastAsia="zh-CN"/>
                </w:rPr>
                <w:t>Tactivation_time</w:t>
              </w:r>
              <w:proofErr w:type="spellEnd"/>
              <w:r w:rsidR="005D36C4">
                <w:rPr>
                  <w:rFonts w:eastAsiaTheme="minorEastAsia"/>
                  <w:color w:val="0070C0"/>
                  <w:lang w:val="en-US" w:eastAsia="zh-CN"/>
                </w:rPr>
                <w:t xml:space="preserve"> for direct </w:t>
              </w:r>
              <w:proofErr w:type="spellStart"/>
              <w:r w:rsidR="005D36C4">
                <w:rPr>
                  <w:rFonts w:eastAsiaTheme="minorEastAsia"/>
                  <w:color w:val="0070C0"/>
                  <w:lang w:val="en-US" w:eastAsia="zh-CN"/>
                </w:rPr>
                <w:t>SCell</w:t>
              </w:r>
              <w:proofErr w:type="spellEnd"/>
              <w:r w:rsidR="005D36C4">
                <w:rPr>
                  <w:rFonts w:eastAsiaTheme="minorEastAsia"/>
                  <w:color w:val="0070C0"/>
                  <w:lang w:val="en-US" w:eastAsia="zh-CN"/>
                </w:rPr>
                <w:t xml:space="preserve"> activation not considering </w:t>
              </w:r>
              <w:proofErr w:type="spellStart"/>
              <w:r w:rsidR="005D36C4">
                <w:rPr>
                  <w:rFonts w:eastAsiaTheme="minorEastAsia"/>
                  <w:color w:val="0070C0"/>
                  <w:lang w:val="en-US" w:eastAsia="zh-CN"/>
                </w:rPr>
                <w:t>measC</w:t>
              </w:r>
            </w:ins>
            <w:ins w:id="30" w:author="Nokia" w:date="2021-04-12T08:46:00Z">
              <w:r w:rsidR="005D36C4">
                <w:rPr>
                  <w:rFonts w:eastAsiaTheme="minorEastAsia"/>
                  <w:color w:val="0070C0"/>
                  <w:lang w:val="en-US" w:eastAsia="zh-CN"/>
                </w:rPr>
                <w:t>ycleScell</w:t>
              </w:r>
              <w:proofErr w:type="spellEnd"/>
              <w:r w:rsidR="005D36C4">
                <w:rPr>
                  <w:rFonts w:eastAsiaTheme="minorEastAsia"/>
                  <w:color w:val="0070C0"/>
                  <w:lang w:val="en-US" w:eastAsia="zh-CN"/>
                </w:rPr>
                <w:t>.</w:t>
              </w:r>
            </w:ins>
          </w:p>
        </w:tc>
      </w:tr>
    </w:tbl>
    <w:p w14:paraId="3D7B6E82" w14:textId="5C3368E1" w:rsidR="003418CB" w:rsidRDefault="003418CB" w:rsidP="005B4802">
      <w:pPr>
        <w:rPr>
          <w:color w:val="0070C0"/>
          <w:lang w:val="en-US" w:eastAsia="zh-CN"/>
        </w:rPr>
      </w:pPr>
    </w:p>
    <w:p w14:paraId="53F4DD3B" w14:textId="3527966A" w:rsidR="00DD37A8" w:rsidRPr="00805BE8" w:rsidRDefault="00DD37A8" w:rsidP="00DD37A8">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Definition of known cell in Direct </w:t>
      </w:r>
      <w:proofErr w:type="spellStart"/>
      <w:r>
        <w:rPr>
          <w:b/>
          <w:color w:val="0070C0"/>
          <w:u w:val="single"/>
          <w:lang w:eastAsia="ko-KR"/>
        </w:rPr>
        <w:t>SCell</w:t>
      </w:r>
      <w:proofErr w:type="spellEnd"/>
      <w:r>
        <w:rPr>
          <w:b/>
          <w:color w:val="0070C0"/>
          <w:u w:val="single"/>
          <w:lang w:eastAsia="ko-KR"/>
        </w:rPr>
        <w:t xml:space="preserve"> activation</w:t>
      </w:r>
    </w:p>
    <w:p w14:paraId="52E14FD6" w14:textId="77777777" w:rsidR="00DD37A8" w:rsidRPr="00805BE8" w:rsidRDefault="00DD37A8" w:rsidP="00DD37A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C09FB5" w14:textId="24727AA3" w:rsidR="00DD37A8" w:rsidRPr="00651D88" w:rsidRDefault="00DD37A8" w:rsidP="00DD37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r w:rsidRPr="00E4370D">
        <w:t xml:space="preserve">Use same definition, for known </w:t>
      </w:r>
      <w:proofErr w:type="spellStart"/>
      <w:r w:rsidRPr="00E4370D">
        <w:t>SCell</w:t>
      </w:r>
      <w:proofErr w:type="spellEnd"/>
      <w:r w:rsidRPr="00E4370D">
        <w:t xml:space="preserve"> conditions for the NR FR1 cell being directly activated, as in LTE.</w:t>
      </w:r>
    </w:p>
    <w:p w14:paraId="598274DA" w14:textId="1E1FD1AB" w:rsidR="00DD37A8" w:rsidRPr="000932EB" w:rsidRDefault="00DD37A8" w:rsidP="00DD37A8">
      <w:pPr>
        <w:pStyle w:val="aff8"/>
        <w:numPr>
          <w:ilvl w:val="2"/>
          <w:numId w:val="4"/>
        </w:numPr>
        <w:overflowPunct/>
        <w:autoSpaceDE/>
        <w:autoSpaceDN/>
        <w:adjustRightInd/>
        <w:spacing w:after="120"/>
        <w:ind w:firstLineChars="0"/>
        <w:textAlignment w:val="auto"/>
        <w:rPr>
          <w:rFonts w:eastAsia="宋体"/>
          <w:iCs/>
          <w:szCs w:val="24"/>
          <w:lang w:eastAsia="zh-CN"/>
        </w:rPr>
      </w:pPr>
      <w:r w:rsidRPr="000932EB">
        <w:rPr>
          <w:rFonts w:eastAsia="Malgun Gothic"/>
          <w:iCs/>
        </w:rPr>
        <w:t xml:space="preserve">[36.133:] The </w:t>
      </w:r>
      <w:proofErr w:type="spellStart"/>
      <w:r w:rsidRPr="000932EB">
        <w:rPr>
          <w:rFonts w:eastAsia="Malgun Gothic"/>
          <w:iCs/>
        </w:rPr>
        <w:t>SCell</w:t>
      </w:r>
      <w:proofErr w:type="spellEnd"/>
      <w:r w:rsidRPr="000932EB">
        <w:rPr>
          <w:rFonts w:eastAsia="Malgun Gothic"/>
          <w:iCs/>
        </w:rPr>
        <w:t xml:space="preserve"> is known </w:t>
      </w:r>
      <w:r w:rsidRPr="000932EB">
        <w:rPr>
          <w:iCs/>
        </w:rPr>
        <w:t xml:space="preserve">provided the following conditions are met for the </w:t>
      </w:r>
      <w:proofErr w:type="spellStart"/>
      <w:r w:rsidRPr="000932EB">
        <w:rPr>
          <w:iCs/>
        </w:rPr>
        <w:t>SCell</w:t>
      </w:r>
      <w:proofErr w:type="spellEnd"/>
      <w:r w:rsidRPr="000932EB">
        <w:rPr>
          <w:iCs/>
        </w:rPr>
        <w:t>:</w:t>
      </w:r>
    </w:p>
    <w:p w14:paraId="25A2099C" w14:textId="77777777" w:rsidR="00DD37A8" w:rsidRPr="000932EB" w:rsidRDefault="00DD37A8" w:rsidP="00DD37A8">
      <w:pPr>
        <w:pStyle w:val="aff8"/>
        <w:numPr>
          <w:ilvl w:val="3"/>
          <w:numId w:val="4"/>
        </w:numPr>
        <w:overflowPunct/>
        <w:autoSpaceDE/>
        <w:autoSpaceDN/>
        <w:adjustRightInd/>
        <w:spacing w:after="120"/>
        <w:ind w:firstLineChars="0"/>
        <w:textAlignment w:val="auto"/>
        <w:rPr>
          <w:rFonts w:eastAsia="宋体"/>
          <w:iCs/>
          <w:szCs w:val="24"/>
          <w:lang w:eastAsia="zh-CN"/>
        </w:rPr>
      </w:pPr>
      <w:r w:rsidRPr="000932EB">
        <w:rPr>
          <w:iCs/>
        </w:rPr>
        <w:t xml:space="preserve">During the last 5 seconds before the reception of the direct </w:t>
      </w:r>
      <w:proofErr w:type="spellStart"/>
      <w:r w:rsidRPr="000932EB">
        <w:rPr>
          <w:iCs/>
        </w:rPr>
        <w:t>SCell</w:t>
      </w:r>
      <w:proofErr w:type="spellEnd"/>
      <w:r w:rsidRPr="000932EB">
        <w:rPr>
          <w:iCs/>
        </w:rPr>
        <w:t xml:space="preserve"> </w:t>
      </w:r>
      <w:r w:rsidRPr="000932EB">
        <w:rPr>
          <w:iCs/>
          <w:lang w:eastAsia="zh-CN"/>
        </w:rPr>
        <w:t>configuration</w:t>
      </w:r>
      <w:r w:rsidRPr="000932EB">
        <w:rPr>
          <w:iCs/>
        </w:rPr>
        <w:t xml:space="preserve"> command:</w:t>
      </w:r>
    </w:p>
    <w:p w14:paraId="1AC15D2F" w14:textId="77777777" w:rsidR="00DD37A8" w:rsidRPr="000932EB" w:rsidRDefault="00DD37A8" w:rsidP="000932EB">
      <w:pPr>
        <w:pStyle w:val="aff8"/>
        <w:numPr>
          <w:ilvl w:val="5"/>
          <w:numId w:val="4"/>
        </w:numPr>
        <w:overflowPunct/>
        <w:autoSpaceDE/>
        <w:autoSpaceDN/>
        <w:adjustRightInd/>
        <w:spacing w:after="120"/>
        <w:ind w:firstLineChars="0"/>
        <w:textAlignment w:val="auto"/>
        <w:rPr>
          <w:iCs/>
        </w:rPr>
      </w:pPr>
      <w:r w:rsidRPr="000932EB">
        <w:rPr>
          <w:iCs/>
        </w:rPr>
        <w:t xml:space="preserve">the UE has sent a valid measurement report for the </w:t>
      </w:r>
      <w:proofErr w:type="spellStart"/>
      <w:r w:rsidRPr="000932EB">
        <w:rPr>
          <w:iCs/>
        </w:rPr>
        <w:t>SCell</w:t>
      </w:r>
      <w:proofErr w:type="spellEnd"/>
      <w:r w:rsidRPr="000932EB">
        <w:rPr>
          <w:iCs/>
        </w:rPr>
        <w:t xml:space="preserve"> being directly activated or directly hibernated, and</w:t>
      </w:r>
    </w:p>
    <w:p w14:paraId="6E8454D7" w14:textId="77777777" w:rsidR="00DD37A8" w:rsidRPr="000932EB" w:rsidRDefault="00DD37A8" w:rsidP="000932EB">
      <w:pPr>
        <w:pStyle w:val="aff8"/>
        <w:numPr>
          <w:ilvl w:val="5"/>
          <w:numId w:val="4"/>
        </w:numPr>
        <w:overflowPunct/>
        <w:autoSpaceDE/>
        <w:autoSpaceDN/>
        <w:adjustRightInd/>
        <w:spacing w:after="120"/>
        <w:ind w:firstLineChars="0"/>
        <w:textAlignment w:val="auto"/>
        <w:rPr>
          <w:iCs/>
        </w:rPr>
      </w:pPr>
      <w:r w:rsidRPr="000932EB">
        <w:rPr>
          <w:iCs/>
        </w:rPr>
        <w:t xml:space="preserve">the </w:t>
      </w:r>
      <w:proofErr w:type="spellStart"/>
      <w:r w:rsidRPr="000932EB">
        <w:rPr>
          <w:iCs/>
        </w:rPr>
        <w:t>SCell</w:t>
      </w:r>
      <w:proofErr w:type="spellEnd"/>
      <w:r w:rsidRPr="000932EB">
        <w:rPr>
          <w:iCs/>
        </w:rPr>
        <w:t xml:space="preserve"> being directly activated or directly hibernated remains detectable according to the cell identification conditions specified in section 8.3.3.2,</w:t>
      </w:r>
    </w:p>
    <w:p w14:paraId="6624E982" w14:textId="13563D8F" w:rsidR="00DD37A8" w:rsidRPr="000932EB" w:rsidRDefault="00DD37A8" w:rsidP="000932EB">
      <w:pPr>
        <w:pStyle w:val="aff8"/>
        <w:numPr>
          <w:ilvl w:val="5"/>
          <w:numId w:val="4"/>
        </w:numPr>
        <w:overflowPunct/>
        <w:autoSpaceDE/>
        <w:autoSpaceDN/>
        <w:adjustRightInd/>
        <w:spacing w:after="120"/>
        <w:ind w:firstLineChars="0"/>
        <w:textAlignment w:val="auto"/>
        <w:rPr>
          <w:iCs/>
        </w:rPr>
      </w:pPr>
      <w:proofErr w:type="spellStart"/>
      <w:r w:rsidRPr="000932EB">
        <w:rPr>
          <w:iCs/>
        </w:rPr>
        <w:t>SCell</w:t>
      </w:r>
      <w:proofErr w:type="spellEnd"/>
      <w:r w:rsidRPr="000932EB">
        <w:rPr>
          <w:iCs/>
        </w:rPr>
        <w:t xml:space="preserve"> being directly activated or directly hibernated also remains detectable during the </w:t>
      </w:r>
      <w:proofErr w:type="spellStart"/>
      <w:r w:rsidRPr="000932EB">
        <w:rPr>
          <w:iCs/>
        </w:rPr>
        <w:t>SCell</w:t>
      </w:r>
      <w:proofErr w:type="spellEnd"/>
      <w:r w:rsidRPr="000932EB">
        <w:rPr>
          <w:iCs/>
        </w:rPr>
        <w:t xml:space="preserve"> activation delay according to the cell identification conditions specified in section 8.3.3.2</w:t>
      </w:r>
    </w:p>
    <w:p w14:paraId="4344114C" w14:textId="22248018" w:rsidR="00DD37A8" w:rsidRPr="000932EB" w:rsidRDefault="00DD37A8" w:rsidP="000932EB">
      <w:pPr>
        <w:pStyle w:val="aff8"/>
        <w:numPr>
          <w:ilvl w:val="3"/>
          <w:numId w:val="4"/>
        </w:numPr>
        <w:ind w:firstLineChars="0"/>
        <w:rPr>
          <w:iCs/>
        </w:rPr>
      </w:pPr>
      <w:r w:rsidRPr="000932EB">
        <w:rPr>
          <w:iCs/>
        </w:rPr>
        <w:t xml:space="preserve">Otherwise, the </w:t>
      </w:r>
      <w:proofErr w:type="spellStart"/>
      <w:r w:rsidRPr="000932EB">
        <w:rPr>
          <w:iCs/>
        </w:rPr>
        <w:t>SCell</w:t>
      </w:r>
      <w:proofErr w:type="spellEnd"/>
      <w:r w:rsidRPr="000932EB">
        <w:rPr>
          <w:iCs/>
        </w:rPr>
        <w:t xml:space="preserve"> is unknown.</w:t>
      </w:r>
    </w:p>
    <w:p w14:paraId="001C6F8F" w14:textId="34BAE89B" w:rsidR="00DD37A8" w:rsidRDefault="00DD37A8" w:rsidP="00DD37A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17A54A9" w14:textId="3AB51A2C" w:rsidR="00DD37A8" w:rsidRDefault="000932EB" w:rsidP="00DD37A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086AA1D3" w14:textId="77777777" w:rsidR="00DD37A8" w:rsidRPr="000932EB" w:rsidRDefault="00DD37A8" w:rsidP="000932EB">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DD37A8" w14:paraId="2E3868BA" w14:textId="77777777" w:rsidTr="00324297">
        <w:tc>
          <w:tcPr>
            <w:tcW w:w="1236" w:type="dxa"/>
          </w:tcPr>
          <w:p w14:paraId="69AE5A85" w14:textId="77777777" w:rsidR="00DD37A8" w:rsidRPr="00805BE8" w:rsidRDefault="00DD37A8" w:rsidP="0032429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D388EA" w14:textId="77777777" w:rsidR="00DD37A8" w:rsidRPr="00805BE8" w:rsidRDefault="00DD37A8" w:rsidP="00324297">
            <w:pPr>
              <w:spacing w:after="120"/>
              <w:rPr>
                <w:rFonts w:eastAsiaTheme="minorEastAsia"/>
                <w:b/>
                <w:bCs/>
                <w:color w:val="0070C0"/>
                <w:lang w:val="en-US" w:eastAsia="zh-CN"/>
              </w:rPr>
            </w:pPr>
            <w:r>
              <w:rPr>
                <w:rFonts w:eastAsiaTheme="minorEastAsia"/>
                <w:b/>
                <w:bCs/>
                <w:color w:val="0070C0"/>
                <w:lang w:val="en-US" w:eastAsia="zh-CN"/>
              </w:rPr>
              <w:t>Comments</w:t>
            </w:r>
          </w:p>
        </w:tc>
      </w:tr>
      <w:tr w:rsidR="00DD37A8" w14:paraId="75E6DD0B" w14:textId="77777777" w:rsidTr="00324297">
        <w:tc>
          <w:tcPr>
            <w:tcW w:w="1236" w:type="dxa"/>
          </w:tcPr>
          <w:p w14:paraId="45167ABE" w14:textId="14200AA4" w:rsidR="00DD37A8" w:rsidRPr="003418CB" w:rsidRDefault="00DD37A8" w:rsidP="00324297">
            <w:pPr>
              <w:spacing w:after="120"/>
              <w:rPr>
                <w:rFonts w:eastAsiaTheme="minorEastAsia"/>
                <w:color w:val="0070C0"/>
                <w:lang w:val="en-US" w:eastAsia="zh-CN"/>
              </w:rPr>
            </w:pPr>
            <w:del w:id="31" w:author="Nokia" w:date="2021-04-12T08:47:00Z">
              <w:r w:rsidDel="005D36C4">
                <w:rPr>
                  <w:rFonts w:eastAsiaTheme="minorEastAsia" w:hint="eastAsia"/>
                  <w:color w:val="0070C0"/>
                  <w:lang w:val="en-US" w:eastAsia="zh-CN"/>
                </w:rPr>
                <w:lastRenderedPageBreak/>
                <w:delText>XXX</w:delText>
              </w:r>
            </w:del>
            <w:ins w:id="32" w:author="Nokia" w:date="2021-04-12T08:47:00Z">
              <w:r w:rsidR="005D36C4">
                <w:rPr>
                  <w:rFonts w:eastAsiaTheme="minorEastAsia"/>
                  <w:color w:val="0070C0"/>
                  <w:lang w:val="en-US" w:eastAsia="zh-CN"/>
                </w:rPr>
                <w:t>Nokia</w:t>
              </w:r>
            </w:ins>
          </w:p>
        </w:tc>
        <w:tc>
          <w:tcPr>
            <w:tcW w:w="8395" w:type="dxa"/>
          </w:tcPr>
          <w:p w14:paraId="0A6F9654" w14:textId="7EBCB0B4" w:rsidR="00DD37A8" w:rsidRPr="003418CB" w:rsidRDefault="005D36C4" w:rsidP="00324297">
            <w:pPr>
              <w:spacing w:after="120"/>
              <w:rPr>
                <w:rFonts w:eastAsiaTheme="minorEastAsia"/>
                <w:color w:val="0070C0"/>
                <w:lang w:val="en-US" w:eastAsia="zh-CN"/>
              </w:rPr>
            </w:pPr>
            <w:ins w:id="33" w:author="Nokia" w:date="2021-04-12T08:47:00Z">
              <w:r>
                <w:rPr>
                  <w:rFonts w:eastAsiaTheme="minorEastAsia"/>
                  <w:color w:val="0070C0"/>
                  <w:lang w:val="en-US" w:eastAsia="zh-CN"/>
                </w:rPr>
                <w:t xml:space="preserve">This is the condition used in LTE. It should be possible to use also for </w:t>
              </w:r>
            </w:ins>
            <w:ins w:id="34" w:author="Nokia" w:date="2021-04-12T08:48:00Z">
              <w:r>
                <w:rPr>
                  <w:rFonts w:eastAsiaTheme="minorEastAsia"/>
                  <w:color w:val="0070C0"/>
                  <w:lang w:val="en-US" w:eastAsia="zh-CN"/>
                </w:rPr>
                <w:t xml:space="preserve">NR FR1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tc>
      </w:tr>
    </w:tbl>
    <w:p w14:paraId="3B4B547C" w14:textId="77777777" w:rsidR="00DD37A8" w:rsidRPr="000932EB" w:rsidRDefault="00DD37A8" w:rsidP="005B4802">
      <w:pPr>
        <w:rPr>
          <w:b/>
          <w:bCs/>
          <w:color w:val="0070C0"/>
          <w:lang w:eastAsia="zh-CN"/>
        </w:rPr>
      </w:pPr>
    </w:p>
    <w:p w14:paraId="3744C77A" w14:textId="0449BD94" w:rsidR="00FA367D" w:rsidRPr="00651D88" w:rsidRDefault="00FA367D" w:rsidP="00FA367D">
      <w:pPr>
        <w:pStyle w:val="3"/>
        <w:rPr>
          <w:sz w:val="24"/>
          <w:szCs w:val="16"/>
          <w:lang w:val="en-US"/>
        </w:rPr>
      </w:pPr>
      <w:r w:rsidRPr="00651D88">
        <w:rPr>
          <w:sz w:val="24"/>
          <w:szCs w:val="16"/>
          <w:lang w:val="en-US"/>
        </w:rPr>
        <w:t>Sub-topic 1-</w:t>
      </w:r>
      <w:r>
        <w:rPr>
          <w:sz w:val="24"/>
          <w:szCs w:val="16"/>
          <w:lang w:val="en-US"/>
        </w:rPr>
        <w:t>2</w:t>
      </w:r>
      <w:r w:rsidRPr="00651D88">
        <w:rPr>
          <w:sz w:val="24"/>
          <w:szCs w:val="16"/>
          <w:lang w:val="en-US"/>
        </w:rPr>
        <w:t xml:space="preserve">: </w:t>
      </w:r>
      <w:r>
        <w:rPr>
          <w:sz w:val="24"/>
          <w:szCs w:val="16"/>
          <w:lang w:val="en-US"/>
        </w:rPr>
        <w:t xml:space="preserve">Applicability of Direct </w:t>
      </w:r>
      <w:proofErr w:type="spellStart"/>
      <w:r>
        <w:rPr>
          <w:sz w:val="24"/>
          <w:szCs w:val="16"/>
          <w:lang w:val="en-US"/>
        </w:rPr>
        <w:t>SCell</w:t>
      </w:r>
      <w:proofErr w:type="spellEnd"/>
      <w:r>
        <w:rPr>
          <w:sz w:val="24"/>
          <w:szCs w:val="16"/>
          <w:lang w:val="en-US"/>
        </w:rPr>
        <w:t xml:space="preserve"> activation delay requirement</w:t>
      </w:r>
    </w:p>
    <w:p w14:paraId="64A55FE5" w14:textId="279DC546" w:rsidR="00FA367D" w:rsidRDefault="00FA367D" w:rsidP="00FA367D">
      <w:pPr>
        <w:rPr>
          <w:iCs/>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8E6882B" w14:textId="0405712C" w:rsidR="007879C7" w:rsidRDefault="007879C7" w:rsidP="00DF2369">
      <w:pPr>
        <w:spacing w:after="60"/>
        <w:rPr>
          <w:iCs/>
          <w:lang w:val="en-US" w:eastAsia="zh-CN"/>
        </w:rPr>
      </w:pPr>
      <w:r w:rsidRPr="007879C7">
        <w:rPr>
          <w:iCs/>
          <w:lang w:val="en-US" w:eastAsia="zh-CN"/>
        </w:rPr>
        <w:t xml:space="preserve">One company is raising that activation delay requirements for Direct </w:t>
      </w:r>
      <w:proofErr w:type="spellStart"/>
      <w:r w:rsidRPr="007879C7">
        <w:rPr>
          <w:iCs/>
          <w:lang w:val="en-US" w:eastAsia="zh-CN"/>
        </w:rPr>
        <w:t>SCell</w:t>
      </w:r>
      <w:proofErr w:type="spellEnd"/>
      <w:r w:rsidRPr="007879C7">
        <w:rPr>
          <w:iCs/>
          <w:lang w:val="en-US" w:eastAsia="zh-CN"/>
        </w:rPr>
        <w:t xml:space="preserve"> activation in SCG shall only apply when the RRC </w:t>
      </w:r>
      <w:r>
        <w:rPr>
          <w:iCs/>
          <w:lang w:val="en-US" w:eastAsia="zh-CN"/>
        </w:rPr>
        <w:t>re</w:t>
      </w:r>
      <w:r w:rsidRPr="007879C7">
        <w:rPr>
          <w:iCs/>
          <w:lang w:val="en-US" w:eastAsia="zh-CN"/>
        </w:rPr>
        <w:t xml:space="preserve">configuration </w:t>
      </w:r>
      <w:r>
        <w:rPr>
          <w:iCs/>
          <w:lang w:val="en-US" w:eastAsia="zh-CN"/>
        </w:rPr>
        <w:t xml:space="preserve">message </w:t>
      </w:r>
      <w:r w:rsidRPr="007879C7">
        <w:rPr>
          <w:iCs/>
          <w:lang w:val="en-US" w:eastAsia="zh-CN"/>
        </w:rPr>
        <w:t xml:space="preserve">does not include addition or change of </w:t>
      </w:r>
      <w:proofErr w:type="spellStart"/>
      <w:r w:rsidRPr="007879C7">
        <w:rPr>
          <w:iCs/>
          <w:lang w:val="en-US" w:eastAsia="zh-CN"/>
        </w:rPr>
        <w:t>PSCell</w:t>
      </w:r>
      <w:proofErr w:type="spellEnd"/>
      <w:r w:rsidRPr="007879C7">
        <w:rPr>
          <w:iCs/>
          <w:lang w:val="en-US" w:eastAsia="zh-CN"/>
        </w:rPr>
        <w:t>.</w:t>
      </w:r>
      <w:r>
        <w:rPr>
          <w:iCs/>
          <w:lang w:val="en-US" w:eastAsia="zh-CN"/>
        </w:rPr>
        <w:t xml:space="preserve"> The coverage of </w:t>
      </w:r>
      <w:r w:rsidR="00DF2369">
        <w:rPr>
          <w:iCs/>
          <w:lang w:val="en-US" w:eastAsia="zh-CN"/>
        </w:rPr>
        <w:t xml:space="preserve">RAN4 requirements for </w:t>
      </w:r>
      <w:r>
        <w:rPr>
          <w:iCs/>
          <w:lang w:val="en-US" w:eastAsia="zh-CN"/>
        </w:rPr>
        <w:t xml:space="preserve">Direct </w:t>
      </w:r>
      <w:proofErr w:type="spellStart"/>
      <w:r>
        <w:rPr>
          <w:iCs/>
          <w:lang w:val="en-US" w:eastAsia="zh-CN"/>
        </w:rPr>
        <w:t>SCell</w:t>
      </w:r>
      <w:proofErr w:type="spellEnd"/>
      <w:r>
        <w:rPr>
          <w:iCs/>
          <w:lang w:val="en-US" w:eastAsia="zh-CN"/>
        </w:rPr>
        <w:t xml:space="preserve"> activation </w:t>
      </w:r>
      <w:r w:rsidR="00DF2369">
        <w:rPr>
          <w:iCs/>
          <w:lang w:val="en-US" w:eastAsia="zh-CN"/>
        </w:rPr>
        <w:t>in Rel-16 is as follows</w:t>
      </w:r>
      <w:r>
        <w:rPr>
          <w:iCs/>
          <w:lang w:val="en-US" w:eastAsia="zh-CN"/>
        </w:rPr>
        <w:t>:</w:t>
      </w:r>
    </w:p>
    <w:p w14:paraId="21826835" w14:textId="7D5D6D16" w:rsidR="007879C7" w:rsidRDefault="007879C7" w:rsidP="00DF2369">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w:t>
      </w:r>
      <w:proofErr w:type="spellStart"/>
      <w:r>
        <w:rPr>
          <w:iCs/>
          <w:lang w:val="en-US" w:eastAsia="zh-CN"/>
        </w:rPr>
        <w:t>SCell</w:t>
      </w:r>
      <w:proofErr w:type="spellEnd"/>
      <w:r>
        <w:rPr>
          <w:iCs/>
          <w:lang w:val="en-US" w:eastAsia="zh-CN"/>
        </w:rPr>
        <w:t xml:space="preserve"> addition</w:t>
      </w:r>
    </w:p>
    <w:p w14:paraId="042EE07A" w14:textId="60918CD3" w:rsidR="007879C7" w:rsidRDefault="007879C7" w:rsidP="00DF2369">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handover</w:t>
      </w:r>
    </w:p>
    <w:p w14:paraId="4AD4614E" w14:textId="36F1BC40" w:rsidR="007879C7" w:rsidRPr="007879C7" w:rsidRDefault="007879C7" w:rsidP="007879C7">
      <w:pPr>
        <w:pStyle w:val="aff8"/>
        <w:numPr>
          <w:ilvl w:val="0"/>
          <w:numId w:val="32"/>
        </w:numPr>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RRC resume</w:t>
      </w:r>
    </w:p>
    <w:p w14:paraId="375CC675" w14:textId="77777777" w:rsidR="00FA367D" w:rsidRDefault="00FA367D" w:rsidP="00FA367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D36506A" w14:textId="1A094675" w:rsidR="00FA367D" w:rsidRPr="00805BE8" w:rsidRDefault="00FA367D" w:rsidP="00FA367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Applicability of requirements</w:t>
      </w:r>
      <w:r w:rsidR="00A1406B">
        <w:rPr>
          <w:b/>
          <w:color w:val="0070C0"/>
          <w:u w:val="single"/>
          <w:lang w:eastAsia="ko-KR"/>
        </w:rPr>
        <w:t xml:space="preserve"> for Direct </w:t>
      </w:r>
      <w:proofErr w:type="spellStart"/>
      <w:r w:rsidR="00A1406B">
        <w:rPr>
          <w:b/>
          <w:color w:val="0070C0"/>
          <w:u w:val="single"/>
          <w:lang w:eastAsia="ko-KR"/>
        </w:rPr>
        <w:t>SCell</w:t>
      </w:r>
      <w:proofErr w:type="spellEnd"/>
      <w:r w:rsidR="00A1406B">
        <w:rPr>
          <w:b/>
          <w:color w:val="0070C0"/>
          <w:u w:val="single"/>
          <w:lang w:eastAsia="ko-KR"/>
        </w:rPr>
        <w:t xml:space="preserve"> activation</w:t>
      </w:r>
    </w:p>
    <w:p w14:paraId="27B7F183" w14:textId="77777777" w:rsidR="00FA367D" w:rsidRPr="00805BE8" w:rsidRDefault="00FA367D" w:rsidP="00FA36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9D0AC3" w14:textId="08975492" w:rsidR="00A1406B" w:rsidRPr="00A1406B" w:rsidRDefault="00FA367D" w:rsidP="00FA367D">
      <w:pPr>
        <w:pStyle w:val="aff8"/>
        <w:numPr>
          <w:ilvl w:val="1"/>
          <w:numId w:val="4"/>
        </w:numPr>
        <w:overflowPunct/>
        <w:autoSpaceDE/>
        <w:autoSpaceDN/>
        <w:adjustRightInd/>
        <w:spacing w:after="120"/>
        <w:ind w:left="1440" w:firstLineChars="0"/>
        <w:textAlignment w:val="auto"/>
        <w:rPr>
          <w:rFonts w:eastAsia="宋体"/>
          <w:b/>
          <w:bCs/>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r>
        <w:t>Add the following condition</w:t>
      </w:r>
      <w:r w:rsidR="00A1406B">
        <w:t xml:space="preserve"> to Direct </w:t>
      </w:r>
      <w:proofErr w:type="spellStart"/>
      <w:r w:rsidR="00A1406B">
        <w:t>SCell</w:t>
      </w:r>
      <w:proofErr w:type="spellEnd"/>
      <w:r w:rsidR="00A1406B">
        <w:t xml:space="preserve"> activation clauses</w:t>
      </w:r>
      <w:r>
        <w:t xml:space="preserve">: </w:t>
      </w:r>
    </w:p>
    <w:p w14:paraId="12D8BD65" w14:textId="151B4119" w:rsidR="00FA367D" w:rsidRPr="00FA367D" w:rsidRDefault="00FA367D" w:rsidP="00A1406B">
      <w:pPr>
        <w:pStyle w:val="aff8"/>
        <w:numPr>
          <w:ilvl w:val="2"/>
          <w:numId w:val="4"/>
        </w:numPr>
        <w:overflowPunct/>
        <w:autoSpaceDE/>
        <w:autoSpaceDN/>
        <w:adjustRightInd/>
        <w:spacing w:after="120"/>
        <w:ind w:firstLineChars="0"/>
        <w:textAlignment w:val="auto"/>
        <w:rPr>
          <w:rFonts w:eastAsia="宋体"/>
          <w:b/>
          <w:bCs/>
        </w:rPr>
      </w:pPr>
      <w:r w:rsidRPr="005B4141">
        <w:t xml:space="preserve">The requirements in this clause do not apply if the RRC reconfiguration message is configured for </w:t>
      </w:r>
      <w:proofErr w:type="spellStart"/>
      <w:r w:rsidRPr="005B4141">
        <w:t>PSCell</w:t>
      </w:r>
      <w:proofErr w:type="spellEnd"/>
      <w:r w:rsidRPr="005B4141">
        <w:t xml:space="preserve"> addition or </w:t>
      </w:r>
      <w:proofErr w:type="spellStart"/>
      <w:r w:rsidRPr="005B4141">
        <w:t>PSCell</w:t>
      </w:r>
      <w:proofErr w:type="spellEnd"/>
      <w:r w:rsidRPr="005B4141">
        <w:t xml:space="preserve"> change and </w:t>
      </w:r>
      <w:proofErr w:type="spellStart"/>
      <w:r w:rsidRPr="005B4141">
        <w:t>SCell</w:t>
      </w:r>
      <w:proofErr w:type="spellEnd"/>
      <w:r w:rsidRPr="005B4141">
        <w:t xml:space="preserve"> being directly activated belongs to the SCG.</w:t>
      </w:r>
    </w:p>
    <w:p w14:paraId="1FE68FCE" w14:textId="77777777" w:rsidR="00FA367D" w:rsidRPr="00805BE8" w:rsidRDefault="00FA367D" w:rsidP="00FA36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B278995" w14:textId="5798FF3E" w:rsidR="00FA367D" w:rsidRPr="00805BE8" w:rsidRDefault="000932EB" w:rsidP="00FA36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66D5F85C" w14:textId="77777777" w:rsidR="00FA367D" w:rsidRPr="004311FB" w:rsidRDefault="00FA367D" w:rsidP="00FA367D">
      <w:pPr>
        <w:spacing w:after="120"/>
        <w:rPr>
          <w:b/>
          <w:bCs/>
        </w:rPr>
      </w:pPr>
    </w:p>
    <w:tbl>
      <w:tblPr>
        <w:tblStyle w:val="aff7"/>
        <w:tblW w:w="0" w:type="auto"/>
        <w:tblLook w:val="04A0" w:firstRow="1" w:lastRow="0" w:firstColumn="1" w:lastColumn="0" w:noHBand="0" w:noVBand="1"/>
      </w:tblPr>
      <w:tblGrid>
        <w:gridCol w:w="1236"/>
        <w:gridCol w:w="8395"/>
      </w:tblGrid>
      <w:tr w:rsidR="00FA367D" w14:paraId="3C51B2EF" w14:textId="77777777" w:rsidTr="007879C7">
        <w:tc>
          <w:tcPr>
            <w:tcW w:w="1236" w:type="dxa"/>
          </w:tcPr>
          <w:p w14:paraId="39A5DC88" w14:textId="77777777" w:rsidR="00FA367D" w:rsidRPr="00805BE8" w:rsidRDefault="00FA367D"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A1198" w14:textId="77777777" w:rsidR="00FA367D" w:rsidRPr="00805BE8" w:rsidRDefault="00FA367D"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FA367D" w14:paraId="4D35907E" w14:textId="77777777" w:rsidTr="007879C7">
        <w:tc>
          <w:tcPr>
            <w:tcW w:w="1236" w:type="dxa"/>
          </w:tcPr>
          <w:p w14:paraId="254A55F0" w14:textId="52398E1B" w:rsidR="00FA367D" w:rsidRPr="003418CB" w:rsidRDefault="00FA367D" w:rsidP="007879C7">
            <w:pPr>
              <w:spacing w:after="120"/>
              <w:rPr>
                <w:rFonts w:eastAsiaTheme="minorEastAsia"/>
                <w:color w:val="0070C0"/>
                <w:lang w:val="en-US" w:eastAsia="zh-CN"/>
              </w:rPr>
            </w:pPr>
            <w:del w:id="35" w:author="Nokia" w:date="2021-04-12T08:49:00Z">
              <w:r w:rsidDel="005D36C4">
                <w:rPr>
                  <w:rFonts w:eastAsiaTheme="minorEastAsia" w:hint="eastAsia"/>
                  <w:color w:val="0070C0"/>
                  <w:lang w:val="en-US" w:eastAsia="zh-CN"/>
                </w:rPr>
                <w:delText>XXX</w:delText>
              </w:r>
            </w:del>
            <w:ins w:id="36" w:author="Nokia" w:date="2021-04-12T08:49:00Z">
              <w:r w:rsidR="005D36C4">
                <w:rPr>
                  <w:rFonts w:eastAsiaTheme="minorEastAsia"/>
                  <w:color w:val="0070C0"/>
                  <w:lang w:val="en-US" w:eastAsia="zh-CN"/>
                </w:rPr>
                <w:t>Nokia</w:t>
              </w:r>
            </w:ins>
          </w:p>
        </w:tc>
        <w:tc>
          <w:tcPr>
            <w:tcW w:w="8395" w:type="dxa"/>
          </w:tcPr>
          <w:p w14:paraId="2FCFAD3C" w14:textId="1CE7C60C" w:rsidR="00FA367D" w:rsidRPr="003418CB" w:rsidRDefault="005D36C4" w:rsidP="007879C7">
            <w:pPr>
              <w:spacing w:after="120"/>
              <w:rPr>
                <w:rFonts w:eastAsiaTheme="minorEastAsia"/>
                <w:color w:val="0070C0"/>
                <w:lang w:val="en-US" w:eastAsia="zh-CN"/>
              </w:rPr>
            </w:pPr>
            <w:ins w:id="37" w:author="Nokia" w:date="2021-04-12T08:50:00Z">
              <w:r>
                <w:rPr>
                  <w:rFonts w:eastAsiaTheme="minorEastAsia"/>
                  <w:color w:val="0070C0"/>
                  <w:lang w:val="en-US" w:eastAsia="zh-CN"/>
                </w:rPr>
                <w:t xml:space="preserve">Just one clarifying question: Should RAN4 instead define requirements for this scenario if this scenario is </w:t>
              </w:r>
            </w:ins>
            <w:ins w:id="38" w:author="Nokia" w:date="2021-04-12T08:51:00Z">
              <w:r>
                <w:rPr>
                  <w:rFonts w:eastAsiaTheme="minorEastAsia"/>
                  <w:color w:val="0070C0"/>
                  <w:lang w:val="en-US" w:eastAsia="zh-CN"/>
                </w:rPr>
                <w:t>seen feasible (as opposed to just stating that no requirements apply)?</w:t>
              </w:r>
            </w:ins>
          </w:p>
        </w:tc>
      </w:tr>
    </w:tbl>
    <w:p w14:paraId="27CB2485" w14:textId="77777777" w:rsidR="00FA367D" w:rsidRDefault="00FA367D" w:rsidP="005B4802">
      <w:pPr>
        <w:rPr>
          <w:color w:val="0070C0"/>
          <w:lang w:val="en-US" w:eastAsia="zh-CN"/>
        </w:rPr>
      </w:pPr>
    </w:p>
    <w:p w14:paraId="2F59D28F" w14:textId="77777777" w:rsidR="00DC2500" w:rsidRPr="000D2781" w:rsidRDefault="00DC2500" w:rsidP="00805BE8">
      <w:pPr>
        <w:pStyle w:val="2"/>
        <w:rPr>
          <w:lang w:val="en-US"/>
        </w:rPr>
      </w:pPr>
      <w:r w:rsidRPr="000D2781">
        <w:rPr>
          <w:lang w:val="en-US"/>
        </w:rPr>
        <w:t>Companies</w:t>
      </w:r>
      <w:r w:rsidRPr="000D2781">
        <w:rPr>
          <w:rFonts w:hint="eastAsia"/>
          <w:lang w:val="en-US"/>
        </w:rPr>
        <w:t xml:space="preserve"> views</w:t>
      </w:r>
      <w:r w:rsidRPr="000D2781">
        <w:rPr>
          <w:lang w:val="en-US"/>
        </w:rPr>
        <w:t>’</w:t>
      </w:r>
      <w:r w:rsidRPr="000D2781">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A6CE77E" w:rsidR="009C3C80" w:rsidRDefault="00671616" w:rsidP="005B4802">
      <w:pPr>
        <w:rPr>
          <w:color w:val="0070C0"/>
          <w:lang w:val="en-US" w:eastAsia="zh-CN"/>
        </w:rPr>
      </w:pPr>
      <w:r>
        <w:rPr>
          <w:i/>
          <w:color w:val="0070C0"/>
          <w:lang w:val="en-US" w:eastAsia="zh-CN"/>
        </w:rPr>
        <w:t>Please provide comments in</w:t>
      </w:r>
      <w:r w:rsidR="00933629">
        <w:rPr>
          <w:i/>
          <w:color w:val="0070C0"/>
          <w:lang w:val="en-US" w:eastAsia="zh-CN"/>
        </w:rPr>
        <w:t xml:space="preserve"> </w:t>
      </w:r>
      <w:r>
        <w:rPr>
          <w:i/>
          <w:color w:val="0070C0"/>
          <w:lang w:val="en-US" w:eastAsia="zh-CN"/>
        </w:rPr>
        <w:t>the Open issues summary above.</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806614">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6A03" w:rsidRPr="00571777" w14:paraId="07DECF26" w14:textId="77777777" w:rsidTr="00806614">
        <w:tc>
          <w:tcPr>
            <w:tcW w:w="1233" w:type="dxa"/>
            <w:vMerge w:val="restart"/>
          </w:tcPr>
          <w:p w14:paraId="41D5B081" w14:textId="0328FB66" w:rsidR="00006A03" w:rsidRPr="003418CB" w:rsidRDefault="005B6221" w:rsidP="00805BE8">
            <w:pPr>
              <w:spacing w:after="120"/>
              <w:rPr>
                <w:rFonts w:eastAsiaTheme="minorEastAsia"/>
                <w:color w:val="0070C0"/>
                <w:lang w:val="en-US" w:eastAsia="zh-CN"/>
              </w:rPr>
            </w:pPr>
            <w:r w:rsidRPr="005B6221">
              <w:rPr>
                <w:rFonts w:eastAsiaTheme="minorEastAsia"/>
                <w:color w:val="0070C0"/>
                <w:lang w:val="en-US" w:eastAsia="zh-CN"/>
              </w:rPr>
              <w:t>R4-2104861</w:t>
            </w:r>
          </w:p>
        </w:tc>
        <w:tc>
          <w:tcPr>
            <w:tcW w:w="8398" w:type="dxa"/>
          </w:tcPr>
          <w:p w14:paraId="4BB207B7" w14:textId="1983287E" w:rsidR="00006A03" w:rsidRPr="00806614" w:rsidRDefault="00006A03" w:rsidP="00806614">
            <w:pPr>
              <w:spacing w:after="120"/>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Apple</w:t>
            </w:r>
          </w:p>
        </w:tc>
      </w:tr>
      <w:tr w:rsidR="00006A03" w:rsidRPr="00571777" w14:paraId="6107E4A4" w14:textId="77777777" w:rsidTr="00806614">
        <w:tc>
          <w:tcPr>
            <w:tcW w:w="1233" w:type="dxa"/>
            <w:vMerge/>
          </w:tcPr>
          <w:p w14:paraId="5C77C2BE" w14:textId="77777777" w:rsidR="00006A03" w:rsidRDefault="00006A03" w:rsidP="00806614">
            <w:pPr>
              <w:spacing w:after="120"/>
              <w:rPr>
                <w:rFonts w:eastAsiaTheme="minorEastAsia"/>
                <w:color w:val="0070C0"/>
                <w:lang w:val="en-US" w:eastAsia="zh-CN"/>
              </w:rPr>
            </w:pPr>
          </w:p>
        </w:tc>
        <w:tc>
          <w:tcPr>
            <w:tcW w:w="8398" w:type="dxa"/>
          </w:tcPr>
          <w:p w14:paraId="7976E3A3" w14:textId="097AE499" w:rsidR="00006A03" w:rsidRPr="00806614" w:rsidRDefault="005D36C4" w:rsidP="00806614">
            <w:pPr>
              <w:spacing w:after="120"/>
              <w:rPr>
                <w:rFonts w:eastAsiaTheme="minorEastAsia"/>
                <w:lang w:val="en-US" w:eastAsia="zh-CN"/>
              </w:rPr>
            </w:pPr>
            <w:ins w:id="39" w:author="Nokia" w:date="2021-04-12T08:51:00Z">
              <w:r>
                <w:rPr>
                  <w:rFonts w:eastAsiaTheme="minorEastAsia"/>
                  <w:lang w:val="en-US" w:eastAsia="zh-CN"/>
                </w:rPr>
                <w:t>Nokia: More discussion needed (pending ongoing discussion)</w:t>
              </w:r>
            </w:ins>
            <w:del w:id="40" w:author="Nokia" w:date="2021-04-12T08:51:00Z">
              <w:r w:rsidR="00006A03" w:rsidRPr="00806614" w:rsidDel="005D36C4">
                <w:rPr>
                  <w:rFonts w:eastAsiaTheme="minorEastAsia" w:hint="eastAsia"/>
                  <w:lang w:val="en-US" w:eastAsia="zh-CN"/>
                </w:rPr>
                <w:delText>Company A</w:delText>
              </w:r>
            </w:del>
          </w:p>
        </w:tc>
      </w:tr>
      <w:tr w:rsidR="00006A03" w:rsidRPr="00571777" w14:paraId="629BFFB8" w14:textId="77777777" w:rsidTr="00806614">
        <w:tc>
          <w:tcPr>
            <w:tcW w:w="1233" w:type="dxa"/>
            <w:vMerge/>
          </w:tcPr>
          <w:p w14:paraId="52AF9FD7" w14:textId="77777777" w:rsidR="00006A03" w:rsidRDefault="00006A03" w:rsidP="00806614">
            <w:pPr>
              <w:spacing w:after="120"/>
              <w:rPr>
                <w:rFonts w:eastAsiaTheme="minorEastAsia"/>
                <w:color w:val="0070C0"/>
                <w:lang w:val="en-US" w:eastAsia="zh-CN"/>
              </w:rPr>
            </w:pPr>
          </w:p>
        </w:tc>
        <w:tc>
          <w:tcPr>
            <w:tcW w:w="8398" w:type="dxa"/>
          </w:tcPr>
          <w:p w14:paraId="3693E3EE" w14:textId="00BF9B3E" w:rsidR="00006A03" w:rsidRPr="00806614" w:rsidRDefault="00006A03" w:rsidP="00806614">
            <w:pPr>
              <w:spacing w:after="120"/>
              <w:rPr>
                <w:rFonts w:eastAsiaTheme="minorEastAsia"/>
                <w:lang w:val="en-US" w:eastAsia="zh-CN"/>
              </w:rPr>
            </w:pPr>
            <w:r w:rsidRPr="00806614">
              <w:rPr>
                <w:rFonts w:eastAsiaTheme="minorEastAsia" w:hint="eastAsia"/>
                <w:lang w:val="en-US" w:eastAsia="zh-CN"/>
              </w:rPr>
              <w:t>Company</w:t>
            </w:r>
            <w:r w:rsidRPr="00806614">
              <w:rPr>
                <w:rFonts w:eastAsiaTheme="minorEastAsia"/>
                <w:lang w:val="en-US" w:eastAsia="zh-CN"/>
              </w:rPr>
              <w:t xml:space="preserve"> B</w:t>
            </w:r>
          </w:p>
        </w:tc>
      </w:tr>
      <w:tr w:rsidR="00006A03" w:rsidRPr="00571777" w14:paraId="368369BB" w14:textId="77777777" w:rsidTr="00806614">
        <w:tc>
          <w:tcPr>
            <w:tcW w:w="1233" w:type="dxa"/>
            <w:vMerge/>
          </w:tcPr>
          <w:p w14:paraId="59FE8519" w14:textId="77777777" w:rsidR="00006A03" w:rsidRDefault="00006A03" w:rsidP="00806614">
            <w:pPr>
              <w:spacing w:after="120"/>
              <w:rPr>
                <w:rFonts w:eastAsiaTheme="minorEastAsia"/>
                <w:color w:val="0070C0"/>
                <w:lang w:val="en-US" w:eastAsia="zh-CN"/>
              </w:rPr>
            </w:pPr>
          </w:p>
        </w:tc>
        <w:tc>
          <w:tcPr>
            <w:tcW w:w="8398" w:type="dxa"/>
          </w:tcPr>
          <w:p w14:paraId="144502A6" w14:textId="77777777" w:rsidR="00006A03" w:rsidRPr="00806614" w:rsidRDefault="00006A03" w:rsidP="00806614">
            <w:pPr>
              <w:spacing w:after="120"/>
              <w:rPr>
                <w:rFonts w:eastAsiaTheme="minorEastAsia"/>
                <w:lang w:val="en-US" w:eastAsia="zh-CN"/>
              </w:rPr>
            </w:pPr>
          </w:p>
        </w:tc>
      </w:tr>
      <w:tr w:rsidR="00006A03" w:rsidRPr="00571777" w14:paraId="5EF0FAF0" w14:textId="77777777" w:rsidTr="00806614">
        <w:tc>
          <w:tcPr>
            <w:tcW w:w="1233" w:type="dxa"/>
            <w:vMerge w:val="restart"/>
          </w:tcPr>
          <w:p w14:paraId="68F6E76E" w14:textId="16D3B8D6" w:rsidR="00006A03" w:rsidRDefault="005B6221" w:rsidP="00571777">
            <w:pPr>
              <w:spacing w:after="120"/>
              <w:rPr>
                <w:rFonts w:eastAsiaTheme="minorEastAsia"/>
                <w:color w:val="0070C0"/>
                <w:lang w:val="en-US" w:eastAsia="zh-CN"/>
              </w:rPr>
            </w:pPr>
            <w:r w:rsidRPr="005B6221">
              <w:rPr>
                <w:rFonts w:eastAsiaTheme="minorEastAsia"/>
                <w:color w:val="0070C0"/>
                <w:lang w:val="en-US" w:eastAsia="zh-CN"/>
              </w:rPr>
              <w:t>R4-2106388</w:t>
            </w:r>
          </w:p>
        </w:tc>
        <w:tc>
          <w:tcPr>
            <w:tcW w:w="8398" w:type="dxa"/>
          </w:tcPr>
          <w:p w14:paraId="63195C26" w14:textId="642C175D" w:rsidR="00006A03" w:rsidRPr="00806614" w:rsidRDefault="00006A03" w:rsidP="00806614">
            <w:pPr>
              <w:spacing w:after="120"/>
            </w:pPr>
            <w:r w:rsidRPr="00AE3028">
              <w:rPr>
                <w:color w:val="2E74B5" w:themeColor="accent5" w:themeShade="BF"/>
              </w:rPr>
              <w:t xml:space="preserve">«Draft CR Correction of activation delay for Direct activated </w:t>
            </w:r>
            <w:proofErr w:type="spellStart"/>
            <w:r w:rsidRPr="00AE3028">
              <w:rPr>
                <w:color w:val="2E74B5" w:themeColor="accent5" w:themeShade="BF"/>
              </w:rPr>
              <w:t>Scell</w:t>
            </w:r>
            <w:proofErr w:type="spellEnd"/>
            <w:r w:rsidRPr="00AE3028">
              <w:rPr>
                <w:color w:val="2E74B5" w:themeColor="accent5" w:themeShade="BF"/>
              </w:rPr>
              <w:t>»</w:t>
            </w:r>
            <w:r>
              <w:rPr>
                <w:color w:val="2E74B5" w:themeColor="accent5" w:themeShade="BF"/>
              </w:rPr>
              <w:t xml:space="preserve">, </w:t>
            </w:r>
            <w:r w:rsidRPr="00806614">
              <w:rPr>
                <w:color w:val="2E74B5" w:themeColor="accent5" w:themeShade="BF"/>
              </w:rPr>
              <w:t>Nokia, Nokia Shanghai Bell</w:t>
            </w:r>
          </w:p>
        </w:tc>
      </w:tr>
      <w:tr w:rsidR="00006A03" w:rsidRPr="00571777" w14:paraId="4B45F1D3" w14:textId="77777777" w:rsidTr="00806614">
        <w:tc>
          <w:tcPr>
            <w:tcW w:w="1233" w:type="dxa"/>
            <w:vMerge/>
          </w:tcPr>
          <w:p w14:paraId="5E0ED97A" w14:textId="77777777" w:rsidR="00006A03" w:rsidRDefault="00006A03" w:rsidP="00806614">
            <w:pPr>
              <w:spacing w:after="120"/>
              <w:rPr>
                <w:rFonts w:eastAsiaTheme="minorEastAsia"/>
                <w:color w:val="0070C0"/>
                <w:lang w:val="en-US" w:eastAsia="zh-CN"/>
              </w:rPr>
            </w:pPr>
          </w:p>
        </w:tc>
        <w:tc>
          <w:tcPr>
            <w:tcW w:w="8398" w:type="dxa"/>
          </w:tcPr>
          <w:p w14:paraId="7AB9F702" w14:textId="6B2971A5" w:rsidR="00006A03" w:rsidRPr="00806614" w:rsidRDefault="00006A03" w:rsidP="00806614">
            <w:pPr>
              <w:spacing w:after="120"/>
              <w:rPr>
                <w:rFonts w:eastAsiaTheme="minorEastAsia"/>
                <w:lang w:val="en-US" w:eastAsia="zh-CN"/>
              </w:rPr>
            </w:pPr>
            <w:r w:rsidRPr="00806614">
              <w:rPr>
                <w:rFonts w:eastAsiaTheme="minorEastAsia" w:hint="eastAsia"/>
                <w:lang w:val="en-US" w:eastAsia="zh-CN"/>
              </w:rPr>
              <w:t>Company A</w:t>
            </w:r>
          </w:p>
        </w:tc>
      </w:tr>
      <w:tr w:rsidR="00006A03" w:rsidRPr="00571777" w14:paraId="22C5F25F" w14:textId="77777777" w:rsidTr="00806614">
        <w:tc>
          <w:tcPr>
            <w:tcW w:w="1233" w:type="dxa"/>
            <w:vMerge/>
          </w:tcPr>
          <w:p w14:paraId="03201438" w14:textId="77777777" w:rsidR="00006A03" w:rsidRDefault="00006A03" w:rsidP="00806614">
            <w:pPr>
              <w:spacing w:after="120"/>
              <w:rPr>
                <w:rFonts w:eastAsiaTheme="minorEastAsia"/>
                <w:color w:val="0070C0"/>
                <w:lang w:val="en-US" w:eastAsia="zh-CN"/>
              </w:rPr>
            </w:pPr>
          </w:p>
        </w:tc>
        <w:tc>
          <w:tcPr>
            <w:tcW w:w="8398" w:type="dxa"/>
          </w:tcPr>
          <w:p w14:paraId="00B45FA5" w14:textId="2FF9C2E9" w:rsidR="00006A03" w:rsidRPr="00806614" w:rsidRDefault="00006A03" w:rsidP="00806614">
            <w:pPr>
              <w:spacing w:after="120"/>
              <w:rPr>
                <w:rFonts w:eastAsiaTheme="minorEastAsia"/>
                <w:lang w:val="en-US" w:eastAsia="zh-CN"/>
              </w:rPr>
            </w:pPr>
            <w:r w:rsidRPr="00806614">
              <w:rPr>
                <w:rFonts w:eastAsiaTheme="minorEastAsia" w:hint="eastAsia"/>
                <w:lang w:val="en-US" w:eastAsia="zh-CN"/>
              </w:rPr>
              <w:t>Company</w:t>
            </w:r>
            <w:r w:rsidRPr="00806614">
              <w:rPr>
                <w:rFonts w:eastAsiaTheme="minorEastAsia"/>
                <w:lang w:val="en-US" w:eastAsia="zh-CN"/>
              </w:rPr>
              <w:t xml:space="preserve"> B</w:t>
            </w:r>
          </w:p>
        </w:tc>
      </w:tr>
      <w:tr w:rsidR="00006A03" w:rsidRPr="00571777" w14:paraId="64F95343" w14:textId="77777777" w:rsidTr="00806614">
        <w:tc>
          <w:tcPr>
            <w:tcW w:w="1233" w:type="dxa"/>
            <w:vMerge/>
          </w:tcPr>
          <w:p w14:paraId="458ADC23" w14:textId="77777777" w:rsidR="00006A03" w:rsidRDefault="00006A03" w:rsidP="00806614">
            <w:pPr>
              <w:spacing w:after="120"/>
              <w:rPr>
                <w:rFonts w:eastAsiaTheme="minorEastAsia"/>
                <w:color w:val="0070C0"/>
                <w:lang w:val="en-US" w:eastAsia="zh-CN"/>
              </w:rPr>
            </w:pPr>
          </w:p>
        </w:tc>
        <w:tc>
          <w:tcPr>
            <w:tcW w:w="8398" w:type="dxa"/>
          </w:tcPr>
          <w:p w14:paraId="7B2C139C" w14:textId="77777777" w:rsidR="00006A03" w:rsidRPr="00806614" w:rsidRDefault="00006A03" w:rsidP="00806614">
            <w:pPr>
              <w:spacing w:after="120"/>
              <w:rPr>
                <w:rFonts w:eastAsiaTheme="minorEastAsia"/>
                <w:lang w:val="en-US" w:eastAsia="zh-CN"/>
              </w:rPr>
            </w:pPr>
          </w:p>
        </w:tc>
      </w:tr>
      <w:tr w:rsidR="00006A03" w:rsidRPr="00571777" w14:paraId="50DFAE8C" w14:textId="77777777" w:rsidTr="00806614">
        <w:tc>
          <w:tcPr>
            <w:tcW w:w="1233" w:type="dxa"/>
            <w:vMerge w:val="restart"/>
          </w:tcPr>
          <w:p w14:paraId="7054B18E" w14:textId="339F41B3" w:rsidR="00006A03" w:rsidRDefault="005B6221" w:rsidP="00806614">
            <w:pPr>
              <w:tabs>
                <w:tab w:val="left" w:pos="503"/>
              </w:tabs>
              <w:spacing w:after="120"/>
              <w:jc w:val="both"/>
              <w:rPr>
                <w:rFonts w:eastAsiaTheme="minorEastAsia"/>
                <w:color w:val="0070C0"/>
                <w:lang w:val="en-US" w:eastAsia="zh-CN"/>
              </w:rPr>
            </w:pPr>
            <w:r w:rsidRPr="005B6221">
              <w:rPr>
                <w:rFonts w:eastAsiaTheme="minorEastAsia"/>
                <w:color w:val="0070C0"/>
                <w:lang w:val="en-US" w:eastAsia="zh-CN"/>
              </w:rPr>
              <w:t>R4-2106993</w:t>
            </w:r>
          </w:p>
        </w:tc>
        <w:tc>
          <w:tcPr>
            <w:tcW w:w="8398" w:type="dxa"/>
          </w:tcPr>
          <w:p w14:paraId="7C2C770A" w14:textId="7F419617" w:rsidR="00006A03" w:rsidRPr="00806614" w:rsidRDefault="00006A03" w:rsidP="00806614">
            <w:pPr>
              <w:tabs>
                <w:tab w:val="left" w:pos="810"/>
              </w:tabs>
              <w:spacing w:after="120"/>
              <w:rPr>
                <w:color w:val="2E74B5" w:themeColor="accent5" w:themeShade="BF"/>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xml:space="preserve">, </w:t>
            </w:r>
            <w:r w:rsidRPr="00806614">
              <w:rPr>
                <w:color w:val="2E74B5" w:themeColor="accent5" w:themeShade="BF"/>
              </w:rPr>
              <w:t xml:space="preserve">Huawei, </w:t>
            </w:r>
            <w:proofErr w:type="spellStart"/>
            <w:r w:rsidRPr="00806614">
              <w:rPr>
                <w:color w:val="2E74B5" w:themeColor="accent5" w:themeShade="BF"/>
              </w:rPr>
              <w:t>HiSilicon</w:t>
            </w:r>
            <w:proofErr w:type="spellEnd"/>
          </w:p>
        </w:tc>
      </w:tr>
      <w:tr w:rsidR="00006A03" w:rsidRPr="00571777" w14:paraId="06908C93" w14:textId="77777777" w:rsidTr="00806614">
        <w:tc>
          <w:tcPr>
            <w:tcW w:w="1233" w:type="dxa"/>
            <w:vMerge/>
          </w:tcPr>
          <w:p w14:paraId="5C5FB1F2" w14:textId="77777777" w:rsidR="00006A03" w:rsidRDefault="00006A03" w:rsidP="00806614">
            <w:pPr>
              <w:spacing w:after="120"/>
              <w:rPr>
                <w:rFonts w:eastAsiaTheme="minorEastAsia"/>
                <w:color w:val="0070C0"/>
                <w:lang w:val="en-US" w:eastAsia="zh-CN"/>
              </w:rPr>
            </w:pPr>
          </w:p>
        </w:tc>
        <w:tc>
          <w:tcPr>
            <w:tcW w:w="8398" w:type="dxa"/>
          </w:tcPr>
          <w:p w14:paraId="57273C67" w14:textId="77777777" w:rsidR="005D36C4" w:rsidRDefault="005D36C4" w:rsidP="005D36C4">
            <w:pPr>
              <w:spacing w:after="120"/>
              <w:rPr>
                <w:ins w:id="41" w:author="Nokia" w:date="2021-04-12T08:52:00Z"/>
                <w:rFonts w:eastAsiaTheme="minorEastAsia"/>
                <w:lang w:val="en-US" w:eastAsia="zh-CN"/>
              </w:rPr>
            </w:pPr>
            <w:ins w:id="42" w:author="Nokia" w:date="2021-04-12T08:52:00Z">
              <w:r>
                <w:rPr>
                  <w:rFonts w:eastAsiaTheme="minorEastAsia"/>
                  <w:lang w:val="en-US" w:eastAsia="zh-CN"/>
                </w:rPr>
                <w:t>Nokia: ‘</w:t>
              </w:r>
              <w:r>
                <w:rPr>
                  <w:rFonts w:eastAsia="Times New Roman"/>
                  <w:lang w:eastAsia="ko-KR"/>
                </w:rPr>
                <w:t xml:space="preserve">The requirements </w:t>
              </w:r>
              <w:r w:rsidRPr="009C5807">
                <w:rPr>
                  <w:rFonts w:eastAsia="Times New Roman"/>
                  <w:lang w:eastAsia="ko-KR"/>
                </w:rPr>
                <w:t xml:space="preserve">in this clause </w:t>
              </w:r>
              <w:r>
                <w:rPr>
                  <w:rFonts w:eastAsia="Times New Roman"/>
                  <w:lang w:eastAsia="ko-KR"/>
                </w:rPr>
                <w:t xml:space="preserve">do not </w:t>
              </w:r>
              <w:r w:rsidRPr="009C5807">
                <w:rPr>
                  <w:rFonts w:eastAsia="Times New Roman"/>
                  <w:lang w:eastAsia="ko-KR"/>
                </w:rPr>
                <w:t xml:space="preserve">apply </w:t>
              </w:r>
              <w:r>
                <w:rPr>
                  <w:rFonts w:eastAsia="Times New Roman"/>
                  <w:lang w:eastAsia="ko-KR"/>
                </w:rPr>
                <w:t xml:space="preserve">if the </w:t>
              </w:r>
              <w:r w:rsidRPr="009C5807">
                <w:rPr>
                  <w:rFonts w:eastAsia="Times New Roman"/>
                  <w:lang w:eastAsia="ko-KR"/>
                </w:rPr>
                <w:t>RRC reconfiguration message</w:t>
              </w:r>
              <w:r>
                <w:rPr>
                  <w:rFonts w:eastAsia="Times New Roman"/>
                  <w:lang w:eastAsia="ko-KR"/>
                </w:rPr>
                <w:t xml:space="preserve"> is configured for </w:t>
              </w:r>
              <w:proofErr w:type="spellStart"/>
              <w:r>
                <w:rPr>
                  <w:rFonts w:eastAsia="Times New Roman"/>
                  <w:lang w:eastAsia="ko-KR"/>
                </w:rPr>
                <w:t>PSCell</w:t>
              </w:r>
              <w:proofErr w:type="spellEnd"/>
              <w:r>
                <w:rPr>
                  <w:rFonts w:eastAsia="Times New Roman"/>
                  <w:lang w:eastAsia="ko-KR"/>
                </w:rPr>
                <w:t xml:space="preserve"> addition or </w:t>
              </w:r>
              <w:proofErr w:type="spellStart"/>
              <w:r>
                <w:rPr>
                  <w:rFonts w:eastAsia="Times New Roman"/>
                  <w:lang w:eastAsia="ko-KR"/>
                </w:rPr>
                <w:t>PSCell</w:t>
              </w:r>
              <w:proofErr w:type="spellEnd"/>
              <w:r>
                <w:rPr>
                  <w:rFonts w:eastAsia="Times New Roman"/>
                  <w:lang w:eastAsia="ko-KR"/>
                </w:rPr>
                <w:t xml:space="preserve"> change and </w:t>
              </w:r>
              <w:proofErr w:type="spellStart"/>
              <w:r w:rsidRPr="005503AE">
                <w:rPr>
                  <w:rFonts w:eastAsia="Times New Roman"/>
                  <w:highlight w:val="yellow"/>
                  <w:lang w:eastAsia="ko-KR"/>
                </w:rPr>
                <w:t>SCell</w:t>
              </w:r>
              <w:proofErr w:type="spellEnd"/>
              <w:r w:rsidRPr="005503AE">
                <w:rPr>
                  <w:rFonts w:eastAsia="Times New Roman"/>
                  <w:highlight w:val="yellow"/>
                  <w:lang w:eastAsia="ko-KR"/>
                </w:rPr>
                <w:t xml:space="preserve"> being directly activated belongs to the SCG</w:t>
              </w:r>
              <w:r>
                <w:rPr>
                  <w:rFonts w:eastAsia="Times New Roman"/>
                  <w:lang w:eastAsia="ko-KR"/>
                </w:rPr>
                <w:t>.</w:t>
              </w:r>
              <w:r>
                <w:rPr>
                  <w:rFonts w:eastAsiaTheme="minorEastAsia"/>
                  <w:lang w:val="en-US" w:eastAsia="zh-CN"/>
                </w:rPr>
                <w:t>’</w:t>
              </w:r>
            </w:ins>
          </w:p>
          <w:p w14:paraId="17452F69" w14:textId="77777777" w:rsidR="005D36C4" w:rsidRDefault="005D36C4" w:rsidP="005D36C4">
            <w:pPr>
              <w:spacing w:after="120"/>
              <w:rPr>
                <w:ins w:id="43" w:author="Nokia" w:date="2021-04-12T08:52:00Z"/>
                <w:rFonts w:eastAsiaTheme="minorEastAsia"/>
                <w:lang w:val="en-US" w:eastAsia="zh-CN"/>
              </w:rPr>
            </w:pPr>
            <w:ins w:id="44" w:author="Nokia" w:date="2021-04-12T08:52:00Z">
              <w:r>
                <w:rPr>
                  <w:rFonts w:eastAsiaTheme="minorEastAsia"/>
                  <w:lang w:val="en-US" w:eastAsia="zh-CN"/>
                </w:rPr>
                <w:t xml:space="preserve">This wording now implies that if the </w:t>
              </w:r>
              <w:proofErr w:type="spellStart"/>
              <w:r>
                <w:rPr>
                  <w:rFonts w:eastAsiaTheme="minorEastAsia"/>
                  <w:lang w:val="en-US" w:eastAsia="zh-CN"/>
                </w:rPr>
                <w:t>SCell</w:t>
              </w:r>
              <w:proofErr w:type="spellEnd"/>
              <w:r>
                <w:rPr>
                  <w:rFonts w:eastAsiaTheme="minorEastAsia"/>
                  <w:lang w:val="en-US" w:eastAsia="zh-CN"/>
                </w:rPr>
                <w:t xml:space="preserve"> being directly activated in the same RRC reconfiguration message does not belong to the SCG, the requirements apply. And would RAN4 then need to define such requirements?</w:t>
              </w:r>
            </w:ins>
          </w:p>
          <w:p w14:paraId="5E3A886C" w14:textId="68999957" w:rsidR="00006A03" w:rsidRDefault="005D36C4" w:rsidP="005D36C4">
            <w:pPr>
              <w:spacing w:after="120"/>
              <w:rPr>
                <w:rFonts w:eastAsiaTheme="minorEastAsia"/>
                <w:color w:val="0070C0"/>
                <w:lang w:val="en-US" w:eastAsia="zh-CN"/>
              </w:rPr>
            </w:pPr>
            <w:ins w:id="45" w:author="Nokia" w:date="2021-04-12T08:52:00Z">
              <w:r>
                <w:rPr>
                  <w:rFonts w:eastAsiaTheme="minorEastAsia"/>
                  <w:color w:val="0070C0"/>
                  <w:lang w:val="en-US" w:eastAsia="zh-CN"/>
                </w:rPr>
                <w:t xml:space="preserve">Principle is ok </w:t>
              </w:r>
            </w:ins>
            <w:ins w:id="46" w:author="Nokia" w:date="2021-04-12T08:53:00Z">
              <w:r>
                <w:rPr>
                  <w:rFonts w:eastAsiaTheme="minorEastAsia"/>
                  <w:color w:val="0070C0"/>
                  <w:lang w:val="en-US" w:eastAsia="zh-CN"/>
                </w:rPr>
                <w:t xml:space="preserve">to address the issue </w:t>
              </w:r>
            </w:ins>
            <w:ins w:id="47" w:author="Nokia" w:date="2021-04-12T08:52:00Z">
              <w:r>
                <w:rPr>
                  <w:rFonts w:eastAsiaTheme="minorEastAsia"/>
                  <w:color w:val="0070C0"/>
                  <w:lang w:val="en-US" w:eastAsia="zh-CN"/>
                </w:rPr>
                <w:t xml:space="preserve">if scenario is valid. However, </w:t>
              </w:r>
            </w:ins>
            <w:ins w:id="48" w:author="Nokia" w:date="2021-04-12T08:53:00Z">
              <w:r>
                <w:rPr>
                  <w:rFonts w:eastAsiaTheme="minorEastAsia"/>
                  <w:color w:val="0070C0"/>
                  <w:lang w:val="en-US" w:eastAsia="zh-CN"/>
                </w:rPr>
                <w:t xml:space="preserve">also pending </w:t>
              </w:r>
            </w:ins>
            <w:ins w:id="49" w:author="Nokia" w:date="2021-04-12T08:54:00Z">
              <w:r>
                <w:rPr>
                  <w:rFonts w:eastAsiaTheme="minorEastAsia"/>
                  <w:color w:val="0070C0"/>
                  <w:lang w:val="en-US" w:eastAsia="zh-CN"/>
                </w:rPr>
                <w:t xml:space="preserve">our question above if RAN4 instead of stating that no requirements apply instead should define requirements for the scenario. Alternative is to </w:t>
              </w:r>
            </w:ins>
            <w:ins w:id="50" w:author="Nokia" w:date="2021-04-12T08:55:00Z">
              <w:r>
                <w:rPr>
                  <w:rFonts w:eastAsiaTheme="minorEastAsia"/>
                  <w:color w:val="0070C0"/>
                  <w:lang w:val="en-US" w:eastAsia="zh-CN"/>
                </w:rPr>
                <w:t>make a note that the scenario may lead to longer delay without going into the details of how long delay.</w:t>
              </w:r>
            </w:ins>
            <w:del w:id="51" w:author="Nokia" w:date="2021-04-12T08:52:00Z">
              <w:r w:rsidR="00006A03" w:rsidRPr="00806614" w:rsidDel="005D36C4">
                <w:rPr>
                  <w:rFonts w:eastAsiaTheme="minorEastAsia" w:hint="eastAsia"/>
                  <w:lang w:val="en-US" w:eastAsia="zh-CN"/>
                </w:rPr>
                <w:delText>Company A</w:delText>
              </w:r>
            </w:del>
          </w:p>
        </w:tc>
      </w:tr>
      <w:tr w:rsidR="00006A03" w:rsidRPr="00571777" w14:paraId="0EA90810" w14:textId="77777777" w:rsidTr="00806614">
        <w:tc>
          <w:tcPr>
            <w:tcW w:w="1233" w:type="dxa"/>
            <w:vMerge/>
          </w:tcPr>
          <w:p w14:paraId="08D0FC9C" w14:textId="77777777" w:rsidR="00006A03" w:rsidRDefault="00006A03" w:rsidP="00806614">
            <w:pPr>
              <w:spacing w:after="120"/>
              <w:rPr>
                <w:rFonts w:eastAsiaTheme="minorEastAsia"/>
                <w:color w:val="0070C0"/>
                <w:lang w:val="en-US" w:eastAsia="zh-CN"/>
              </w:rPr>
            </w:pPr>
          </w:p>
        </w:tc>
        <w:tc>
          <w:tcPr>
            <w:tcW w:w="8398" w:type="dxa"/>
          </w:tcPr>
          <w:p w14:paraId="5477B008" w14:textId="07DCF1A2" w:rsidR="00006A03" w:rsidRDefault="00006A03" w:rsidP="00806614">
            <w:pPr>
              <w:spacing w:after="120"/>
              <w:rPr>
                <w:rFonts w:eastAsiaTheme="minorEastAsia"/>
                <w:color w:val="0070C0"/>
                <w:lang w:val="en-US" w:eastAsia="zh-CN"/>
              </w:rPr>
            </w:pPr>
            <w:r w:rsidRPr="00806614">
              <w:rPr>
                <w:rFonts w:eastAsiaTheme="minorEastAsia" w:hint="eastAsia"/>
                <w:lang w:val="en-US" w:eastAsia="zh-CN"/>
              </w:rPr>
              <w:t>Company</w:t>
            </w:r>
            <w:r w:rsidRPr="00806614">
              <w:rPr>
                <w:rFonts w:eastAsiaTheme="minorEastAsia"/>
                <w:lang w:val="en-US" w:eastAsia="zh-CN"/>
              </w:rPr>
              <w:t xml:space="preserve"> B</w:t>
            </w:r>
          </w:p>
        </w:tc>
      </w:tr>
      <w:tr w:rsidR="00006A03" w:rsidRPr="00571777" w14:paraId="26849088" w14:textId="77777777" w:rsidTr="00806614">
        <w:tc>
          <w:tcPr>
            <w:tcW w:w="1233" w:type="dxa"/>
            <w:vMerge/>
          </w:tcPr>
          <w:p w14:paraId="3068ABB0" w14:textId="77777777" w:rsidR="00006A03" w:rsidRDefault="00006A03" w:rsidP="00806614">
            <w:pPr>
              <w:spacing w:after="120"/>
              <w:rPr>
                <w:rFonts w:eastAsiaTheme="minorEastAsia"/>
                <w:color w:val="0070C0"/>
                <w:lang w:val="en-US" w:eastAsia="zh-CN"/>
              </w:rPr>
            </w:pPr>
          </w:p>
        </w:tc>
        <w:tc>
          <w:tcPr>
            <w:tcW w:w="8398" w:type="dxa"/>
          </w:tcPr>
          <w:p w14:paraId="3A8F4CDD" w14:textId="77777777" w:rsidR="00006A03" w:rsidRPr="00806614" w:rsidRDefault="00006A03" w:rsidP="00806614">
            <w:pPr>
              <w:spacing w:after="120"/>
              <w:rPr>
                <w:rFonts w:eastAsiaTheme="minorEastAsia"/>
                <w:lang w:val="en-US" w:eastAsia="zh-CN"/>
              </w:rPr>
            </w:pPr>
          </w:p>
        </w:tc>
      </w:tr>
      <w:tr w:rsidR="00006A03" w:rsidRPr="00571777" w14:paraId="104C92AB" w14:textId="77777777" w:rsidTr="00806614">
        <w:tc>
          <w:tcPr>
            <w:tcW w:w="1233" w:type="dxa"/>
            <w:vMerge w:val="restart"/>
          </w:tcPr>
          <w:p w14:paraId="24F73977" w14:textId="0E2EEF01" w:rsidR="00006A03" w:rsidRDefault="005B6221" w:rsidP="00571777">
            <w:pPr>
              <w:spacing w:after="120"/>
              <w:rPr>
                <w:rFonts w:eastAsiaTheme="minorEastAsia"/>
                <w:color w:val="0070C0"/>
                <w:lang w:val="en-US" w:eastAsia="zh-CN"/>
              </w:rPr>
            </w:pPr>
            <w:r w:rsidRPr="005B6221">
              <w:rPr>
                <w:rFonts w:eastAsiaTheme="minorEastAsia"/>
                <w:color w:val="0070C0"/>
                <w:lang w:val="en-US" w:eastAsia="zh-CN"/>
              </w:rPr>
              <w:t>R4-2106994</w:t>
            </w:r>
          </w:p>
        </w:tc>
        <w:tc>
          <w:tcPr>
            <w:tcW w:w="8398" w:type="dxa"/>
          </w:tcPr>
          <w:p w14:paraId="3B644234" w14:textId="7A7D3B5D" w:rsidR="00006A03" w:rsidRPr="00806614" w:rsidRDefault="00006A03" w:rsidP="00806614">
            <w:pPr>
              <w:spacing w:after="120"/>
              <w:rPr>
                <w:color w:val="2E74B5" w:themeColor="accent5" w:themeShade="BF"/>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r>
              <w:rPr>
                <w:color w:val="2E74B5" w:themeColor="accent5" w:themeShade="BF"/>
              </w:rPr>
              <w:t xml:space="preserve">, </w:t>
            </w:r>
            <w:r w:rsidRPr="00806614">
              <w:rPr>
                <w:color w:val="2E74B5" w:themeColor="accent5" w:themeShade="BF"/>
              </w:rPr>
              <w:t xml:space="preserve">Huawei, </w:t>
            </w:r>
            <w:proofErr w:type="spellStart"/>
            <w:r w:rsidRPr="00806614">
              <w:rPr>
                <w:color w:val="2E74B5" w:themeColor="accent5" w:themeShade="BF"/>
              </w:rPr>
              <w:t>HiSilicon</w:t>
            </w:r>
            <w:proofErr w:type="spellEnd"/>
          </w:p>
        </w:tc>
      </w:tr>
      <w:tr w:rsidR="00006A03" w:rsidRPr="00571777" w14:paraId="0245EFB6" w14:textId="77777777" w:rsidTr="00806614">
        <w:tc>
          <w:tcPr>
            <w:tcW w:w="1233" w:type="dxa"/>
            <w:vMerge/>
          </w:tcPr>
          <w:p w14:paraId="0C481A6C" w14:textId="77777777" w:rsidR="00006A03" w:rsidRDefault="00006A03" w:rsidP="00806614">
            <w:pPr>
              <w:spacing w:after="120"/>
              <w:rPr>
                <w:rFonts w:eastAsiaTheme="minorEastAsia"/>
                <w:color w:val="0070C0"/>
                <w:lang w:val="en-US" w:eastAsia="zh-CN"/>
              </w:rPr>
            </w:pPr>
          </w:p>
        </w:tc>
        <w:tc>
          <w:tcPr>
            <w:tcW w:w="8398" w:type="dxa"/>
          </w:tcPr>
          <w:p w14:paraId="452A492C" w14:textId="7EBADEA1" w:rsidR="00006A03" w:rsidRDefault="007844C3" w:rsidP="00806614">
            <w:pPr>
              <w:spacing w:after="120"/>
              <w:rPr>
                <w:rFonts w:eastAsiaTheme="minorEastAsia"/>
                <w:color w:val="0070C0"/>
                <w:lang w:val="en-US" w:eastAsia="zh-CN"/>
              </w:rPr>
            </w:pPr>
            <w:ins w:id="52" w:author="Nokia" w:date="2021-04-12T08:55:00Z">
              <w:r>
                <w:rPr>
                  <w:rFonts w:eastAsiaTheme="minorEastAsia"/>
                  <w:lang w:val="en-US" w:eastAsia="zh-CN"/>
                </w:rPr>
                <w:t>Nokia: Agreeable</w:t>
              </w:r>
            </w:ins>
            <w:del w:id="53" w:author="Nokia" w:date="2021-04-12T08:55:00Z">
              <w:r w:rsidR="00006A03" w:rsidRPr="00806614" w:rsidDel="007844C3">
                <w:rPr>
                  <w:rFonts w:eastAsiaTheme="minorEastAsia" w:hint="eastAsia"/>
                  <w:lang w:val="en-US" w:eastAsia="zh-CN"/>
                </w:rPr>
                <w:delText>Company A</w:delText>
              </w:r>
            </w:del>
          </w:p>
        </w:tc>
      </w:tr>
      <w:tr w:rsidR="00006A03" w:rsidRPr="00571777" w14:paraId="4611058E" w14:textId="77777777" w:rsidTr="00806614">
        <w:tc>
          <w:tcPr>
            <w:tcW w:w="1233" w:type="dxa"/>
            <w:vMerge/>
          </w:tcPr>
          <w:p w14:paraId="6B3A5600" w14:textId="77777777" w:rsidR="00006A03" w:rsidRDefault="00006A03" w:rsidP="00806614">
            <w:pPr>
              <w:spacing w:after="120"/>
              <w:rPr>
                <w:rFonts w:eastAsiaTheme="minorEastAsia"/>
                <w:color w:val="0070C0"/>
                <w:lang w:val="en-US" w:eastAsia="zh-CN"/>
              </w:rPr>
            </w:pPr>
          </w:p>
        </w:tc>
        <w:tc>
          <w:tcPr>
            <w:tcW w:w="8398" w:type="dxa"/>
          </w:tcPr>
          <w:p w14:paraId="380229F9" w14:textId="1610486B" w:rsidR="00006A03" w:rsidRDefault="00006A03" w:rsidP="00806614">
            <w:pPr>
              <w:spacing w:after="120"/>
              <w:rPr>
                <w:rFonts w:eastAsiaTheme="minorEastAsia"/>
                <w:color w:val="0070C0"/>
                <w:lang w:val="en-US" w:eastAsia="zh-CN"/>
              </w:rPr>
            </w:pPr>
            <w:r w:rsidRPr="00806614">
              <w:rPr>
                <w:rFonts w:eastAsiaTheme="minorEastAsia" w:hint="eastAsia"/>
                <w:lang w:val="en-US" w:eastAsia="zh-CN"/>
              </w:rPr>
              <w:t>Company</w:t>
            </w:r>
            <w:r w:rsidRPr="00806614">
              <w:rPr>
                <w:rFonts w:eastAsiaTheme="minorEastAsia"/>
                <w:lang w:val="en-US" w:eastAsia="zh-CN"/>
              </w:rPr>
              <w:t xml:space="preserve"> B</w:t>
            </w:r>
          </w:p>
        </w:tc>
      </w:tr>
      <w:tr w:rsidR="00006A03" w:rsidRPr="00571777" w14:paraId="1D740B1F" w14:textId="77777777" w:rsidTr="00806614">
        <w:tc>
          <w:tcPr>
            <w:tcW w:w="1233" w:type="dxa"/>
            <w:vMerge/>
          </w:tcPr>
          <w:p w14:paraId="228E167F" w14:textId="77777777" w:rsidR="00006A03" w:rsidRDefault="00006A03" w:rsidP="00806614">
            <w:pPr>
              <w:spacing w:after="120"/>
              <w:rPr>
                <w:rFonts w:eastAsiaTheme="minorEastAsia"/>
                <w:color w:val="0070C0"/>
                <w:lang w:val="en-US" w:eastAsia="zh-CN"/>
              </w:rPr>
            </w:pPr>
          </w:p>
        </w:tc>
        <w:tc>
          <w:tcPr>
            <w:tcW w:w="8398" w:type="dxa"/>
          </w:tcPr>
          <w:p w14:paraId="4001BB1D" w14:textId="77777777" w:rsidR="00006A03" w:rsidRPr="00806614" w:rsidRDefault="00006A03" w:rsidP="00806614">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7879C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79C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7879C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79C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551104A2" w:rsidR="00B24CA0" w:rsidRPr="00AD6F6B" w:rsidRDefault="00035C50" w:rsidP="00805BE8">
      <w:pPr>
        <w:pStyle w:val="2"/>
        <w:rPr>
          <w:lang w:val="en-US"/>
        </w:rPr>
      </w:pPr>
      <w:r w:rsidRPr="000D2781">
        <w:rPr>
          <w:rFonts w:hint="eastAsia"/>
          <w:lang w:val="en-US"/>
        </w:rPr>
        <w:lastRenderedPageBreak/>
        <w:t>Discussion on 2nd round</w:t>
      </w:r>
      <w:r w:rsidR="00CB0305" w:rsidRPr="000D2781">
        <w:rPr>
          <w:lang w:val="en-US"/>
        </w:rPr>
        <w:t xml:space="preserve"> (if applicable)</w:t>
      </w:r>
    </w:p>
    <w:p w14:paraId="11F36725" w14:textId="2F1234E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16296">
        <w:rPr>
          <w:lang w:eastAsia="ja-JP"/>
        </w:rPr>
        <w:t>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16296">
        <w:trPr>
          <w:trHeight w:val="468"/>
        </w:trPr>
        <w:tc>
          <w:tcPr>
            <w:tcW w:w="1623" w:type="dxa"/>
            <w:vAlign w:val="center"/>
          </w:tcPr>
          <w:p w14:paraId="5B780EF4" w14:textId="77777777" w:rsidR="00DD19DE" w:rsidRPr="00045592" w:rsidRDefault="00DD19DE" w:rsidP="007879C7">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7879C7">
            <w:pPr>
              <w:spacing w:before="120" w:after="120"/>
              <w:rPr>
                <w:b/>
                <w:bCs/>
              </w:rPr>
            </w:pPr>
            <w:r w:rsidRPr="00045592">
              <w:rPr>
                <w:b/>
                <w:bCs/>
              </w:rPr>
              <w:t>Company</w:t>
            </w:r>
          </w:p>
        </w:tc>
        <w:tc>
          <w:tcPr>
            <w:tcW w:w="6585" w:type="dxa"/>
            <w:vAlign w:val="center"/>
          </w:tcPr>
          <w:p w14:paraId="3753A143" w14:textId="77777777" w:rsidR="00DD19DE" w:rsidRPr="00045592" w:rsidRDefault="00DD19DE" w:rsidP="007879C7">
            <w:pPr>
              <w:spacing w:before="120" w:after="120"/>
              <w:rPr>
                <w:b/>
                <w:bCs/>
              </w:rPr>
            </w:pPr>
            <w:r w:rsidRPr="00045592">
              <w:rPr>
                <w:b/>
                <w:bCs/>
              </w:rPr>
              <w:t>Proposals</w:t>
            </w:r>
            <w:r>
              <w:rPr>
                <w:b/>
                <w:bCs/>
              </w:rPr>
              <w:t xml:space="preserve"> / Observations</w:t>
            </w:r>
          </w:p>
        </w:tc>
      </w:tr>
      <w:tr w:rsidR="00695934" w14:paraId="7F5FF7C4" w14:textId="77777777" w:rsidTr="00E16296">
        <w:trPr>
          <w:trHeight w:val="468"/>
        </w:trPr>
        <w:tc>
          <w:tcPr>
            <w:tcW w:w="1623" w:type="dxa"/>
          </w:tcPr>
          <w:p w14:paraId="2C4BE008" w14:textId="014F95E5" w:rsidR="00695934" w:rsidRPr="005B6221" w:rsidRDefault="005B6221" w:rsidP="007879C7">
            <w:pPr>
              <w:spacing w:before="120" w:after="120"/>
              <w:rPr>
                <w:lang w:val="en-US"/>
              </w:rPr>
            </w:pPr>
            <w:r w:rsidRPr="005B6221">
              <w:rPr>
                <w:lang w:val="en-US"/>
              </w:rPr>
              <w:t>R4-2106995</w:t>
            </w:r>
          </w:p>
        </w:tc>
        <w:tc>
          <w:tcPr>
            <w:tcW w:w="1423" w:type="dxa"/>
          </w:tcPr>
          <w:p w14:paraId="75DE61E1" w14:textId="6C12586A" w:rsidR="00695934" w:rsidRPr="00E274C9" w:rsidRDefault="00471694" w:rsidP="007879C7">
            <w:pPr>
              <w:spacing w:before="120" w:after="120"/>
            </w:pPr>
            <w:r w:rsidRPr="00E274C9">
              <w:t xml:space="preserve">Huawei, </w:t>
            </w:r>
            <w:proofErr w:type="spellStart"/>
            <w:r w:rsidRPr="00E274C9">
              <w:t>HiSilicon</w:t>
            </w:r>
            <w:proofErr w:type="spellEnd"/>
          </w:p>
        </w:tc>
        <w:tc>
          <w:tcPr>
            <w:tcW w:w="6585" w:type="dxa"/>
          </w:tcPr>
          <w:p w14:paraId="26D4F9F2" w14:textId="77777777" w:rsidR="00695934" w:rsidRDefault="00471694" w:rsidP="007879C7">
            <w:pPr>
              <w:spacing w:before="120" w:after="120"/>
              <w:rPr>
                <w:color w:val="2E74B5" w:themeColor="accent5" w:themeShade="BF"/>
              </w:rPr>
            </w:pPr>
            <w:r w:rsidRPr="00E274C9">
              <w:rPr>
                <w:color w:val="2E74B5" w:themeColor="accent5" w:themeShade="BF"/>
              </w:rPr>
              <w:t xml:space="preserve">«Discussion on remaining issues for </w:t>
            </w:r>
            <w:proofErr w:type="spellStart"/>
            <w:r w:rsidRPr="00E274C9">
              <w:rPr>
                <w:color w:val="2E74B5" w:themeColor="accent5" w:themeShade="BF"/>
              </w:rPr>
              <w:t>SCell</w:t>
            </w:r>
            <w:proofErr w:type="spellEnd"/>
            <w:r w:rsidRPr="00E274C9">
              <w:rPr>
                <w:color w:val="2E74B5" w:themeColor="accent5" w:themeShade="BF"/>
              </w:rPr>
              <w:t xml:space="preserve"> dormancy tests»</w:t>
            </w:r>
          </w:p>
          <w:p w14:paraId="16B3E576" w14:textId="48DC17D1" w:rsidR="00004143" w:rsidRPr="00004143" w:rsidRDefault="00004143" w:rsidP="00004143">
            <w:pPr>
              <w:spacing w:before="120" w:after="0"/>
              <w:ind w:left="1098" w:hanging="1134"/>
            </w:pPr>
            <w:r w:rsidRPr="00004143">
              <w:rPr>
                <w:b/>
                <w:bCs/>
              </w:rPr>
              <w:t>Proposal 1:</w:t>
            </w:r>
            <w:r>
              <w:rPr>
                <w:b/>
                <w:bCs/>
              </w:rPr>
              <w:tab/>
            </w:r>
            <w:r w:rsidRPr="00004143">
              <w:t xml:space="preserve">No need to introduce a new BWP configuration for dormant BWP. In the tests, </w:t>
            </w:r>
          </w:p>
          <w:p w14:paraId="0E76A3AE" w14:textId="77777777" w:rsidR="00004143" w:rsidRPr="00004143" w:rsidRDefault="00004143" w:rsidP="00004143">
            <w:pPr>
              <w:pStyle w:val="aff8"/>
              <w:numPr>
                <w:ilvl w:val="0"/>
                <w:numId w:val="26"/>
              </w:numPr>
              <w:overflowPunct/>
              <w:autoSpaceDE/>
              <w:autoSpaceDN/>
              <w:adjustRightInd/>
              <w:spacing w:after="0"/>
              <w:ind w:left="1519" w:firstLineChars="0" w:hanging="357"/>
              <w:textAlignment w:val="auto"/>
              <w:rPr>
                <w:rFonts w:eastAsiaTheme="minorEastAsia"/>
                <w:lang w:eastAsia="zh-CN"/>
              </w:rPr>
            </w:pPr>
            <w:r w:rsidRPr="00004143">
              <w:rPr>
                <w:rFonts w:eastAsiaTheme="minorEastAsia"/>
                <w:lang w:eastAsia="zh-CN"/>
              </w:rPr>
              <w:t xml:space="preserve">BWP#1 parametrized by </w:t>
            </w:r>
            <w:r w:rsidRPr="00004143">
              <w:rPr>
                <w:lang w:eastAsia="zh-CN"/>
              </w:rPr>
              <w:t xml:space="preserve">DLBWP.1.1 could be the non-dormant BWP, and </w:t>
            </w:r>
          </w:p>
          <w:p w14:paraId="78720C72" w14:textId="77777777" w:rsidR="00004143" w:rsidRPr="00004143" w:rsidRDefault="00004143" w:rsidP="00004143">
            <w:pPr>
              <w:pStyle w:val="aff8"/>
              <w:numPr>
                <w:ilvl w:val="0"/>
                <w:numId w:val="26"/>
              </w:numPr>
              <w:overflowPunct/>
              <w:autoSpaceDE/>
              <w:autoSpaceDN/>
              <w:adjustRightInd/>
              <w:spacing w:after="0"/>
              <w:ind w:left="1519" w:firstLineChars="0" w:hanging="357"/>
              <w:textAlignment w:val="auto"/>
              <w:rPr>
                <w:rFonts w:eastAsiaTheme="minorEastAsia"/>
                <w:lang w:eastAsia="zh-CN"/>
              </w:rPr>
            </w:pPr>
            <w:r w:rsidRPr="00004143">
              <w:rPr>
                <w:lang w:eastAsia="zh-CN"/>
              </w:rPr>
              <w:t xml:space="preserve">BWP#2 </w:t>
            </w:r>
            <w:r w:rsidRPr="00004143">
              <w:rPr>
                <w:rFonts w:eastAsiaTheme="minorEastAsia"/>
                <w:lang w:eastAsia="zh-CN"/>
              </w:rPr>
              <w:t xml:space="preserve">parametrized by </w:t>
            </w:r>
            <w:r w:rsidRPr="00004143">
              <w:rPr>
                <w:lang w:eastAsia="zh-CN"/>
              </w:rPr>
              <w:t>DLBWP.1.2 could be the dormant BWP</w:t>
            </w:r>
          </w:p>
          <w:p w14:paraId="2AD0A48E" w14:textId="15AAD7A9" w:rsidR="00004143" w:rsidRPr="00004143" w:rsidRDefault="00004143" w:rsidP="00004143">
            <w:pPr>
              <w:spacing w:before="120" w:after="120"/>
              <w:ind w:left="1098" w:hanging="1134"/>
              <w:rPr>
                <w:b/>
                <w:bCs/>
              </w:rPr>
            </w:pPr>
            <w:r w:rsidRPr="00004143">
              <w:rPr>
                <w:rFonts w:hint="eastAsia"/>
                <w:b/>
                <w:bCs/>
              </w:rPr>
              <w:t>P</w:t>
            </w:r>
            <w:r w:rsidRPr="00004143">
              <w:rPr>
                <w:b/>
                <w:bCs/>
              </w:rPr>
              <w:t xml:space="preserve">roposal 2: </w:t>
            </w:r>
            <w:r>
              <w:rPr>
                <w:b/>
                <w:bCs/>
              </w:rPr>
              <w:tab/>
            </w:r>
            <w:r w:rsidRPr="00004143">
              <w:t>Leave the choice of scheduling/non-scheduling DCI to RAN5 or TE implementation. If RAN4 has to specify it, scheduling DCI is used.</w:t>
            </w:r>
            <w:r w:rsidRPr="00004143">
              <w:rPr>
                <w:b/>
                <w:bCs/>
              </w:rPr>
              <w:t xml:space="preserve"> </w:t>
            </w:r>
          </w:p>
          <w:p w14:paraId="1A732353" w14:textId="45C66562" w:rsidR="00004143" w:rsidRPr="00004143" w:rsidRDefault="00004143" w:rsidP="00004143">
            <w:pPr>
              <w:spacing w:before="120" w:after="120"/>
              <w:ind w:left="1098" w:hanging="1134"/>
              <w:rPr>
                <w:b/>
                <w:bCs/>
              </w:rPr>
            </w:pPr>
            <w:r w:rsidRPr="00004143">
              <w:rPr>
                <w:b/>
                <w:bCs/>
              </w:rPr>
              <w:t xml:space="preserve">Proposal 3: </w:t>
            </w:r>
            <w:r>
              <w:rPr>
                <w:b/>
                <w:bCs/>
              </w:rPr>
              <w:tab/>
            </w:r>
            <w:r w:rsidRPr="00004143">
              <w:t>Introduce new CORESET RMC for 15kHz and 30kHz with PDCCH after the first 3 OFDM symbol.</w:t>
            </w:r>
          </w:p>
          <w:p w14:paraId="6F5DDFCF" w14:textId="5E3C9AF9" w:rsidR="00763B82" w:rsidRPr="00004143" w:rsidRDefault="00004143" w:rsidP="00004143">
            <w:pPr>
              <w:spacing w:before="120" w:after="120"/>
              <w:jc w:val="right"/>
              <w:rPr>
                <w:b/>
                <w:bCs/>
              </w:rPr>
            </w:pPr>
            <w:r w:rsidRPr="00242292">
              <w:rPr>
                <w:color w:val="E7E6E6" w:themeColor="background2"/>
                <w:shd w:val="clear" w:color="auto" w:fill="2E74B5" w:themeFill="accent5" w:themeFillShade="BF"/>
              </w:rPr>
              <w:t>Associated Draft CR R4-210</w:t>
            </w:r>
            <w:r>
              <w:rPr>
                <w:color w:val="E7E6E6" w:themeColor="background2"/>
                <w:shd w:val="clear" w:color="auto" w:fill="2E74B5" w:themeFill="accent5" w:themeFillShade="BF"/>
              </w:rPr>
              <w:t>6996</w:t>
            </w:r>
          </w:p>
        </w:tc>
      </w:tr>
    </w:tbl>
    <w:p w14:paraId="73647B3C" w14:textId="4AAE340C" w:rsidR="00DD19DE" w:rsidRDefault="00DD19DE" w:rsidP="00DD19DE"/>
    <w:p w14:paraId="180F9239" w14:textId="4D7A2261" w:rsidR="00E16296" w:rsidRDefault="00E16296" w:rsidP="00DD19DE">
      <w:r>
        <w:t>Draft CRs</w:t>
      </w:r>
    </w:p>
    <w:tbl>
      <w:tblPr>
        <w:tblStyle w:val="aff7"/>
        <w:tblW w:w="0" w:type="auto"/>
        <w:tblLook w:val="04A0" w:firstRow="1" w:lastRow="0" w:firstColumn="1" w:lastColumn="0" w:noHBand="0" w:noVBand="1"/>
      </w:tblPr>
      <w:tblGrid>
        <w:gridCol w:w="1623"/>
        <w:gridCol w:w="1423"/>
        <w:gridCol w:w="6585"/>
      </w:tblGrid>
      <w:tr w:rsidR="00E16296" w:rsidRPr="00F53FE2" w14:paraId="31A64DC8" w14:textId="77777777" w:rsidTr="007879C7">
        <w:trPr>
          <w:trHeight w:val="468"/>
        </w:trPr>
        <w:tc>
          <w:tcPr>
            <w:tcW w:w="1623" w:type="dxa"/>
            <w:vAlign w:val="center"/>
          </w:tcPr>
          <w:p w14:paraId="3BD25B69" w14:textId="77777777" w:rsidR="00E16296" w:rsidRPr="00045592" w:rsidRDefault="00E16296" w:rsidP="007879C7">
            <w:pPr>
              <w:spacing w:before="120" w:after="120"/>
              <w:rPr>
                <w:b/>
                <w:bCs/>
              </w:rPr>
            </w:pPr>
            <w:r w:rsidRPr="00045592">
              <w:rPr>
                <w:b/>
                <w:bCs/>
              </w:rPr>
              <w:t>T-doc number</w:t>
            </w:r>
          </w:p>
        </w:tc>
        <w:tc>
          <w:tcPr>
            <w:tcW w:w="1423" w:type="dxa"/>
            <w:vAlign w:val="center"/>
          </w:tcPr>
          <w:p w14:paraId="1009A703" w14:textId="77777777" w:rsidR="00E16296" w:rsidRPr="00045592" w:rsidRDefault="00E16296" w:rsidP="007879C7">
            <w:pPr>
              <w:spacing w:before="120" w:after="120"/>
              <w:rPr>
                <w:b/>
                <w:bCs/>
              </w:rPr>
            </w:pPr>
            <w:r w:rsidRPr="00045592">
              <w:rPr>
                <w:b/>
                <w:bCs/>
              </w:rPr>
              <w:t>Company</w:t>
            </w:r>
          </w:p>
        </w:tc>
        <w:tc>
          <w:tcPr>
            <w:tcW w:w="6585" w:type="dxa"/>
            <w:vAlign w:val="center"/>
          </w:tcPr>
          <w:p w14:paraId="5D58C5BA" w14:textId="77777777" w:rsidR="00E16296" w:rsidRPr="00045592" w:rsidRDefault="00E16296" w:rsidP="007879C7">
            <w:pPr>
              <w:spacing w:before="120" w:after="120"/>
              <w:rPr>
                <w:b/>
                <w:bCs/>
              </w:rPr>
            </w:pPr>
            <w:r w:rsidRPr="00045592">
              <w:rPr>
                <w:b/>
                <w:bCs/>
              </w:rPr>
              <w:t>Proposals</w:t>
            </w:r>
            <w:r>
              <w:rPr>
                <w:b/>
                <w:bCs/>
              </w:rPr>
              <w:t xml:space="preserve"> / Observations</w:t>
            </w:r>
          </w:p>
        </w:tc>
      </w:tr>
      <w:tr w:rsidR="00E16296" w14:paraId="14ED2907" w14:textId="77777777" w:rsidTr="007879C7">
        <w:trPr>
          <w:trHeight w:val="468"/>
        </w:trPr>
        <w:tc>
          <w:tcPr>
            <w:tcW w:w="1623" w:type="dxa"/>
          </w:tcPr>
          <w:p w14:paraId="5402C9FF" w14:textId="3CA5AA09" w:rsidR="00E16296" w:rsidRPr="005B6221" w:rsidRDefault="005B6221" w:rsidP="007879C7">
            <w:pPr>
              <w:spacing w:before="120" w:after="120"/>
              <w:rPr>
                <w:lang w:val="en-US"/>
              </w:rPr>
            </w:pPr>
            <w:r w:rsidRPr="005B6221">
              <w:rPr>
                <w:lang w:val="en-US"/>
              </w:rPr>
              <w:t>R4-2106884</w:t>
            </w:r>
          </w:p>
        </w:tc>
        <w:tc>
          <w:tcPr>
            <w:tcW w:w="1423" w:type="dxa"/>
          </w:tcPr>
          <w:p w14:paraId="0A0C1B66" w14:textId="77777777" w:rsidR="00E16296" w:rsidRPr="00E274C9" w:rsidRDefault="00E16296" w:rsidP="007879C7">
            <w:pPr>
              <w:spacing w:before="120" w:after="120"/>
            </w:pPr>
            <w:r w:rsidRPr="00E274C9">
              <w:t>Ericsson</w:t>
            </w:r>
          </w:p>
        </w:tc>
        <w:tc>
          <w:tcPr>
            <w:tcW w:w="6585" w:type="dxa"/>
          </w:tcPr>
          <w:p w14:paraId="0D83D0C7" w14:textId="140BC328" w:rsidR="00635DFA" w:rsidRPr="00635DFA" w:rsidRDefault="00E16296" w:rsidP="007879C7">
            <w:pPr>
              <w:spacing w:before="120" w:after="120"/>
              <w:rPr>
                <w:color w:val="2E74B5" w:themeColor="accent5" w:themeShade="BF"/>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p>
        </w:tc>
      </w:tr>
      <w:tr w:rsidR="00E16296" w14:paraId="03435F5D" w14:textId="77777777" w:rsidTr="007879C7">
        <w:trPr>
          <w:trHeight w:val="468"/>
        </w:trPr>
        <w:tc>
          <w:tcPr>
            <w:tcW w:w="1623" w:type="dxa"/>
          </w:tcPr>
          <w:p w14:paraId="5864F356" w14:textId="35437CF8" w:rsidR="00E16296" w:rsidRPr="005B6221" w:rsidRDefault="005B6221" w:rsidP="007879C7">
            <w:pPr>
              <w:spacing w:before="120" w:after="120"/>
              <w:rPr>
                <w:lang w:val="en-US"/>
              </w:rPr>
            </w:pPr>
            <w:r w:rsidRPr="005B6221">
              <w:rPr>
                <w:lang w:val="en-US"/>
              </w:rPr>
              <w:t>R4-2106996</w:t>
            </w:r>
          </w:p>
        </w:tc>
        <w:tc>
          <w:tcPr>
            <w:tcW w:w="1423" w:type="dxa"/>
          </w:tcPr>
          <w:p w14:paraId="33D8202E" w14:textId="77777777" w:rsidR="00E16296" w:rsidRPr="00E274C9" w:rsidRDefault="00E16296" w:rsidP="007879C7">
            <w:pPr>
              <w:spacing w:before="120" w:after="120"/>
            </w:pPr>
            <w:r w:rsidRPr="00E274C9">
              <w:t xml:space="preserve">Huawei, </w:t>
            </w:r>
            <w:proofErr w:type="spellStart"/>
            <w:r w:rsidRPr="00E274C9">
              <w:t>HiSilicon</w:t>
            </w:r>
            <w:proofErr w:type="spellEnd"/>
          </w:p>
        </w:tc>
        <w:tc>
          <w:tcPr>
            <w:tcW w:w="6585" w:type="dxa"/>
          </w:tcPr>
          <w:p w14:paraId="7C876D71" w14:textId="77777777" w:rsidR="00E16296" w:rsidRDefault="00E16296" w:rsidP="007879C7">
            <w:pPr>
              <w:spacing w:before="120" w:after="120"/>
              <w:rPr>
                <w:color w:val="2E74B5" w:themeColor="accent5" w:themeShade="BF"/>
              </w:rPr>
            </w:pPr>
            <w:r w:rsidRPr="00E274C9">
              <w:rPr>
                <w:color w:val="2E74B5" w:themeColor="accent5" w:themeShade="BF"/>
              </w:rPr>
              <w:t>«</w:t>
            </w: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p>
          <w:p w14:paraId="05575ACF" w14:textId="4E9B06F7" w:rsidR="00004143" w:rsidRPr="00E274C9" w:rsidRDefault="00004143" w:rsidP="00004143">
            <w:pPr>
              <w:spacing w:before="120" w:after="120"/>
              <w:jc w:val="right"/>
            </w:pPr>
            <w:r>
              <w:rPr>
                <w:color w:val="E7E6E6" w:themeColor="background2"/>
                <w:shd w:val="clear" w:color="auto" w:fill="2E74B5" w:themeFill="accent5" w:themeFillShade="BF"/>
              </w:rPr>
              <w:t>See</w:t>
            </w:r>
            <w:r w:rsidRPr="00242292">
              <w:rPr>
                <w:color w:val="E7E6E6" w:themeColor="background2"/>
                <w:shd w:val="clear" w:color="auto" w:fill="2E74B5" w:themeFill="accent5" w:themeFillShade="BF"/>
              </w:rPr>
              <w:t xml:space="preserve"> R4-210</w:t>
            </w:r>
            <w:r>
              <w:rPr>
                <w:color w:val="E7E6E6" w:themeColor="background2"/>
                <w:shd w:val="clear" w:color="auto" w:fill="2E74B5" w:themeFill="accent5" w:themeFillShade="BF"/>
              </w:rPr>
              <w:t>6995</w:t>
            </w:r>
          </w:p>
        </w:tc>
      </w:tr>
    </w:tbl>
    <w:p w14:paraId="437A09AF" w14:textId="77777777" w:rsidR="00E16296" w:rsidRPr="004A7544" w:rsidRDefault="00E1629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C74BAB5" w:rsidR="00DD19DE" w:rsidRPr="0019428E" w:rsidRDefault="00DD19DE" w:rsidP="00DD19DE">
      <w:pPr>
        <w:pStyle w:val="3"/>
        <w:rPr>
          <w:sz w:val="24"/>
          <w:szCs w:val="16"/>
          <w:lang w:val="en-US"/>
        </w:rPr>
      </w:pPr>
      <w:r w:rsidRPr="0019428E">
        <w:rPr>
          <w:sz w:val="24"/>
          <w:szCs w:val="16"/>
          <w:lang w:val="en-US"/>
        </w:rPr>
        <w:t>Sub-</w:t>
      </w:r>
      <w:r w:rsidR="00142BB9" w:rsidRPr="0019428E">
        <w:rPr>
          <w:sz w:val="24"/>
          <w:szCs w:val="16"/>
          <w:lang w:val="en-US"/>
        </w:rPr>
        <w:t>topic</w:t>
      </w:r>
      <w:r w:rsidRPr="0019428E">
        <w:rPr>
          <w:sz w:val="24"/>
          <w:szCs w:val="16"/>
          <w:lang w:val="en-US"/>
        </w:rPr>
        <w:t xml:space="preserve"> </w:t>
      </w:r>
      <w:r w:rsidR="00FA5848" w:rsidRPr="0019428E">
        <w:rPr>
          <w:sz w:val="24"/>
          <w:szCs w:val="16"/>
          <w:lang w:val="en-US"/>
        </w:rPr>
        <w:t>2</w:t>
      </w:r>
      <w:r w:rsidRPr="0019428E">
        <w:rPr>
          <w:sz w:val="24"/>
          <w:szCs w:val="16"/>
          <w:lang w:val="en-US"/>
        </w:rPr>
        <w:t>-1</w:t>
      </w:r>
      <w:r w:rsidR="0019428E" w:rsidRPr="0019428E">
        <w:rPr>
          <w:sz w:val="24"/>
          <w:szCs w:val="16"/>
          <w:lang w:val="en-US"/>
        </w:rPr>
        <w:t xml:space="preserve">: </w:t>
      </w:r>
      <w:r w:rsidR="0019428E">
        <w:rPr>
          <w:sz w:val="24"/>
          <w:szCs w:val="16"/>
          <w:lang w:val="en-US"/>
        </w:rPr>
        <w:t xml:space="preserve">Test cases for </w:t>
      </w:r>
      <w:proofErr w:type="spellStart"/>
      <w:r w:rsidR="0019428E">
        <w:rPr>
          <w:sz w:val="24"/>
          <w:szCs w:val="16"/>
          <w:lang w:val="en-US"/>
        </w:rPr>
        <w:t>SCell</w:t>
      </w:r>
      <w:proofErr w:type="spellEnd"/>
      <w:r w:rsidR="0019428E">
        <w:rPr>
          <w:sz w:val="24"/>
          <w:szCs w:val="16"/>
          <w:lang w:val="en-US"/>
        </w:rPr>
        <w:t xml:space="preserve"> Dormancy</w:t>
      </w:r>
    </w:p>
    <w:p w14:paraId="0420B56F" w14:textId="0F629B5E"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62AB9" w14:textId="538DB828" w:rsidR="00473639" w:rsidRPr="00473639" w:rsidRDefault="00473639" w:rsidP="00473639">
      <w:pPr>
        <w:spacing w:after="60"/>
        <w:rPr>
          <w:iCs/>
          <w:lang w:val="en-US" w:eastAsia="zh-CN"/>
        </w:rPr>
      </w:pPr>
      <w:r w:rsidRPr="00473639">
        <w:rPr>
          <w:iCs/>
          <w:lang w:val="en-US" w:eastAsia="zh-CN"/>
        </w:rPr>
        <w:t xml:space="preserve">One company is proposing parameter values and configurations to be used for test cases in </w:t>
      </w:r>
      <w:proofErr w:type="spellStart"/>
      <w:r w:rsidRPr="00473639">
        <w:rPr>
          <w:iCs/>
          <w:lang w:val="en-US" w:eastAsia="zh-CN"/>
        </w:rPr>
        <w:t>SCell</w:t>
      </w:r>
      <w:proofErr w:type="spellEnd"/>
      <w:r w:rsidRPr="00473639">
        <w:rPr>
          <w:iCs/>
          <w:lang w:val="en-US" w:eastAsia="zh-CN"/>
        </w:rPr>
        <w:t xml:space="preserve"> dormancy.</w:t>
      </w:r>
    </w:p>
    <w:p w14:paraId="7EDEAC52" w14:textId="2EC8CFC9" w:rsidR="00473639" w:rsidRPr="00473639" w:rsidRDefault="00473639" w:rsidP="00473639">
      <w:pPr>
        <w:pStyle w:val="aff8"/>
        <w:numPr>
          <w:ilvl w:val="0"/>
          <w:numId w:val="33"/>
        </w:numPr>
        <w:spacing w:after="60"/>
        <w:ind w:firstLineChars="0"/>
        <w:rPr>
          <w:iCs/>
          <w:lang w:val="en-US" w:eastAsia="zh-CN"/>
        </w:rPr>
      </w:pPr>
      <w:r w:rsidRPr="00473639">
        <w:rPr>
          <w:iCs/>
          <w:lang w:val="en-US" w:eastAsia="zh-CN"/>
        </w:rPr>
        <w:t>Dormant BWP configuration</w:t>
      </w:r>
    </w:p>
    <w:p w14:paraId="68D82FC1" w14:textId="0203048C" w:rsidR="00473639" w:rsidRPr="00473639" w:rsidRDefault="00473639" w:rsidP="00473639">
      <w:pPr>
        <w:pStyle w:val="aff8"/>
        <w:numPr>
          <w:ilvl w:val="0"/>
          <w:numId w:val="33"/>
        </w:numPr>
        <w:spacing w:after="60"/>
        <w:ind w:firstLineChars="0"/>
        <w:rPr>
          <w:iCs/>
          <w:lang w:val="en-US" w:eastAsia="zh-CN"/>
        </w:rPr>
      </w:pPr>
      <w:r w:rsidRPr="00473639">
        <w:rPr>
          <w:iCs/>
          <w:lang w:val="en-US" w:eastAsia="zh-CN"/>
        </w:rPr>
        <w:t>Usage of scheduling/non-scheduling DCI</w:t>
      </w:r>
    </w:p>
    <w:p w14:paraId="48D22555" w14:textId="3E0AA98E" w:rsidR="00473639" w:rsidRPr="00473639" w:rsidRDefault="00473639" w:rsidP="00473639">
      <w:pPr>
        <w:pStyle w:val="aff8"/>
        <w:numPr>
          <w:ilvl w:val="0"/>
          <w:numId w:val="33"/>
        </w:numPr>
        <w:ind w:firstLineChars="0"/>
        <w:rPr>
          <w:iCs/>
          <w:lang w:val="en-US" w:eastAsia="zh-CN"/>
        </w:rPr>
      </w:pPr>
      <w:r w:rsidRPr="00473639">
        <w:rPr>
          <w:iCs/>
          <w:lang w:val="en-US" w:eastAsia="zh-CN"/>
        </w:rPr>
        <w:t>Definition of CORESET RMC for PDCCH received after initial 3 OFDM symbols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F758544"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19428E">
        <w:rPr>
          <w:b/>
          <w:color w:val="0070C0"/>
          <w:u w:val="single"/>
          <w:lang w:eastAsia="ko-KR"/>
        </w:rPr>
        <w:t>-1</w:t>
      </w:r>
      <w:r w:rsidRPr="00045592">
        <w:rPr>
          <w:b/>
          <w:color w:val="0070C0"/>
          <w:u w:val="single"/>
          <w:lang w:eastAsia="ko-KR"/>
        </w:rPr>
        <w:t xml:space="preserve">: </w:t>
      </w:r>
      <w:r w:rsidR="0019428E">
        <w:rPr>
          <w:b/>
          <w:color w:val="0070C0"/>
          <w:u w:val="single"/>
          <w:lang w:eastAsia="ko-KR"/>
        </w:rPr>
        <w:t>BWP configuration for Dormant BWP</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DC1668" w14:textId="77777777" w:rsidR="0019428E" w:rsidRPr="0019428E" w:rsidRDefault="00DD19D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sidR="0019428E">
        <w:rPr>
          <w:rFonts w:eastAsia="宋体"/>
          <w:color w:val="0070C0"/>
          <w:szCs w:val="24"/>
          <w:lang w:eastAsia="zh-CN"/>
        </w:rPr>
        <w:t xml:space="preserve"> (Huawei)</w:t>
      </w:r>
      <w:r w:rsidRPr="0019428E">
        <w:rPr>
          <w:rFonts w:eastAsia="宋体"/>
          <w:color w:val="0070C0"/>
          <w:szCs w:val="24"/>
          <w:lang w:eastAsia="zh-CN"/>
        </w:rPr>
        <w:t xml:space="preserve">: </w:t>
      </w:r>
      <w:r w:rsidR="0019428E" w:rsidRPr="0019428E">
        <w:rPr>
          <w:rFonts w:eastAsia="宋体"/>
          <w:szCs w:val="24"/>
          <w:lang w:eastAsia="zh-CN"/>
        </w:rPr>
        <w:t>No need to introduce a new BWP configuration for dormant BWP. In the tests,</w:t>
      </w:r>
    </w:p>
    <w:p w14:paraId="15AD46C0" w14:textId="77777777" w:rsidR="0019428E" w:rsidRPr="0019428E" w:rsidRDefault="0019428E" w:rsidP="0019428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szCs w:val="24"/>
          <w:lang w:eastAsia="zh-CN"/>
        </w:rPr>
        <w:t>BWP#1 parametrized by DLBWP.1.1 could be the non-dormant BWP, and</w:t>
      </w:r>
    </w:p>
    <w:p w14:paraId="53F157BD" w14:textId="627DF859" w:rsidR="0019428E" w:rsidRPr="0019428E" w:rsidRDefault="0019428E" w:rsidP="0019428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szCs w:val="24"/>
          <w:lang w:eastAsia="zh-CN"/>
        </w:rPr>
        <w:t>BWP#2 parametrized by DLBWP.1.2 could be the dormant BWP</w:t>
      </w:r>
    </w:p>
    <w:p w14:paraId="699A8AC4" w14:textId="4F1E3CB1"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9B6DCC4" w14:textId="2F6246DC" w:rsidR="00DD19DE" w:rsidRPr="0019428E" w:rsidRDefault="000932EB"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0DFB6F81" w14:textId="77777777" w:rsidTr="007879C7">
        <w:tc>
          <w:tcPr>
            <w:tcW w:w="1236" w:type="dxa"/>
          </w:tcPr>
          <w:p w14:paraId="68D2ADA9"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5D0E53"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0CB03952" w14:textId="77777777" w:rsidTr="007879C7">
        <w:tc>
          <w:tcPr>
            <w:tcW w:w="1236" w:type="dxa"/>
          </w:tcPr>
          <w:p w14:paraId="01F16A54" w14:textId="023E1E5A" w:rsidR="0019428E" w:rsidRPr="003418CB" w:rsidRDefault="00313181" w:rsidP="007879C7">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2588D06A" w14:textId="33C66FFE" w:rsidR="0019428E" w:rsidRPr="003418CB" w:rsidRDefault="00313181" w:rsidP="007879C7">
            <w:pPr>
              <w:spacing w:after="120"/>
              <w:rPr>
                <w:rFonts w:eastAsiaTheme="minorEastAsia" w:hint="eastAsia"/>
                <w:color w:val="0070C0"/>
                <w:lang w:val="en-US" w:eastAsia="zh-CN"/>
              </w:rPr>
            </w:pPr>
            <w:ins w:id="54" w:author="Xusheng Wei" w:date="2021-04-13T14:44:00Z">
              <w:r>
                <w:rPr>
                  <w:rFonts w:eastAsiaTheme="minorEastAsia"/>
                  <w:color w:val="0070C0"/>
                  <w:lang w:val="en-US" w:eastAsia="zh-CN"/>
                </w:rPr>
                <w:t>W</w:t>
              </w:r>
              <w:r>
                <w:rPr>
                  <w:rFonts w:eastAsiaTheme="minorEastAsia" w:hint="eastAsia"/>
                  <w:color w:val="0070C0"/>
                  <w:lang w:val="en-US" w:eastAsia="zh-CN"/>
                </w:rPr>
                <w:t>e</w:t>
              </w:r>
              <w:r w:rsidR="00AC233D">
                <w:rPr>
                  <w:rFonts w:eastAsiaTheme="minorEastAsia"/>
                  <w:color w:val="0070C0"/>
                  <w:lang w:val="en-US" w:eastAsia="zh-CN"/>
                </w:rPr>
                <w:t xml:space="preserve"> are ok with option 1</w:t>
              </w:r>
            </w:ins>
          </w:p>
        </w:tc>
      </w:tr>
    </w:tbl>
    <w:p w14:paraId="2B7E3CA0" w14:textId="77777777" w:rsidR="0019428E" w:rsidRDefault="0019428E" w:rsidP="00DD19DE">
      <w:pPr>
        <w:rPr>
          <w:i/>
          <w:color w:val="0070C0"/>
          <w:lang w:eastAsia="zh-CN"/>
        </w:rPr>
      </w:pPr>
    </w:p>
    <w:p w14:paraId="599EF14D" w14:textId="030EBBE6" w:rsidR="0019428E" w:rsidRPr="00045592" w:rsidRDefault="0019428E" w:rsidP="0019428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Scheduling/non-scheduling DCI in test cases</w:t>
      </w:r>
    </w:p>
    <w:p w14:paraId="419BF77B"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5351B5" w14:textId="5C13724A" w:rsidR="0019428E" w:rsidRPr="0019428E" w:rsidRDefault="0019428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19428E">
        <w:rPr>
          <w:rFonts w:eastAsia="宋体"/>
          <w:szCs w:val="24"/>
          <w:lang w:eastAsia="zh-CN"/>
        </w:rPr>
        <w:t>Leave the choice of scheduling/non-scheduling DCI to RAN5 or TE implementation. If RAN4 has to specify it, scheduling DCI is used.</w:t>
      </w:r>
    </w:p>
    <w:p w14:paraId="3E72785A"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7FE83D" w14:textId="0E69E0CF" w:rsidR="0019428E" w:rsidRPr="00045592" w:rsidRDefault="000932EB"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06C39AAE" w14:textId="77777777" w:rsidTr="007879C7">
        <w:tc>
          <w:tcPr>
            <w:tcW w:w="1236" w:type="dxa"/>
          </w:tcPr>
          <w:p w14:paraId="15EAE241"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F6A277"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70856C61" w14:textId="77777777" w:rsidTr="007879C7">
        <w:tc>
          <w:tcPr>
            <w:tcW w:w="1236" w:type="dxa"/>
          </w:tcPr>
          <w:p w14:paraId="1911CAF9" w14:textId="15379AC2" w:rsidR="0019428E" w:rsidRPr="003418CB" w:rsidRDefault="0019428E" w:rsidP="007879C7">
            <w:pPr>
              <w:spacing w:after="120"/>
              <w:rPr>
                <w:rFonts w:eastAsiaTheme="minorEastAsia"/>
                <w:color w:val="0070C0"/>
                <w:lang w:val="en-US" w:eastAsia="zh-CN"/>
              </w:rPr>
            </w:pPr>
            <w:del w:id="55" w:author="Xusheng Wei" w:date="2021-04-13T14:44:00Z">
              <w:r w:rsidDel="00402167">
                <w:rPr>
                  <w:rFonts w:eastAsiaTheme="minorEastAsia" w:hint="eastAsia"/>
                  <w:color w:val="0070C0"/>
                  <w:lang w:val="en-US" w:eastAsia="zh-CN"/>
                </w:rPr>
                <w:delText>XXX</w:delText>
              </w:r>
            </w:del>
            <w:ins w:id="56" w:author="Xusheng Wei" w:date="2021-04-13T14:44:00Z">
              <w:r w:rsidR="00402167">
                <w:rPr>
                  <w:rFonts w:eastAsiaTheme="minorEastAsia"/>
                  <w:color w:val="0070C0"/>
                  <w:lang w:val="en-US" w:eastAsia="zh-CN"/>
                </w:rPr>
                <w:t>vivo</w:t>
              </w:r>
            </w:ins>
          </w:p>
        </w:tc>
        <w:tc>
          <w:tcPr>
            <w:tcW w:w="8395" w:type="dxa"/>
          </w:tcPr>
          <w:p w14:paraId="5AA46A0D" w14:textId="7652C5B8" w:rsidR="0019428E" w:rsidRPr="003418CB" w:rsidRDefault="00402167" w:rsidP="007879C7">
            <w:pPr>
              <w:spacing w:after="120"/>
              <w:rPr>
                <w:rFonts w:eastAsiaTheme="minorEastAsia"/>
                <w:color w:val="0070C0"/>
                <w:lang w:val="en-US" w:eastAsia="zh-CN"/>
              </w:rPr>
            </w:pPr>
            <w:ins w:id="57" w:author="Xusheng Wei" w:date="2021-04-13T14:44:00Z">
              <w:r>
                <w:rPr>
                  <w:rFonts w:eastAsiaTheme="minorEastAsia"/>
                  <w:color w:val="0070C0"/>
                  <w:lang w:val="en-US" w:eastAsia="zh-CN"/>
                </w:rPr>
                <w:t>Ok with option 1</w:t>
              </w:r>
            </w:ins>
          </w:p>
        </w:tc>
      </w:tr>
    </w:tbl>
    <w:p w14:paraId="4C57F25C" w14:textId="59EC7F21" w:rsidR="0019428E" w:rsidRDefault="0019428E" w:rsidP="00DD19DE">
      <w:pPr>
        <w:rPr>
          <w:i/>
          <w:color w:val="0070C0"/>
          <w:lang w:eastAsia="zh-CN"/>
        </w:rPr>
      </w:pPr>
    </w:p>
    <w:p w14:paraId="0DAD64DC" w14:textId="4AF1DECA" w:rsidR="0019428E" w:rsidRPr="00045592" w:rsidRDefault="0019428E" w:rsidP="0019428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604916">
        <w:rPr>
          <w:b/>
          <w:color w:val="0070C0"/>
          <w:u w:val="single"/>
          <w:lang w:eastAsia="ko-KR"/>
        </w:rPr>
        <w:t>CORESET RMC with PDCCH after first 3 OFDM symbols</w:t>
      </w:r>
    </w:p>
    <w:p w14:paraId="5002FBA7"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7D0432" w14:textId="29BF718E" w:rsidR="0019428E" w:rsidRPr="0019428E" w:rsidRDefault="0019428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004143">
        <w:t>Introduce new CORESET RMC for 15kHz and 30kHz with PDCCH after the first 3 OFDM symbol.</w:t>
      </w:r>
    </w:p>
    <w:p w14:paraId="6016B36D"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E3E74" w14:textId="6C000F52" w:rsidR="0019428E" w:rsidRPr="00045592" w:rsidRDefault="000932EB"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3D8D85DB" w14:textId="77777777" w:rsidTr="007879C7">
        <w:tc>
          <w:tcPr>
            <w:tcW w:w="1236" w:type="dxa"/>
          </w:tcPr>
          <w:p w14:paraId="6800A43E"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A9D641"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142753BF" w14:textId="77777777" w:rsidTr="007879C7">
        <w:tc>
          <w:tcPr>
            <w:tcW w:w="1236" w:type="dxa"/>
          </w:tcPr>
          <w:p w14:paraId="79550157" w14:textId="27EB596F" w:rsidR="0019428E" w:rsidRPr="003418CB" w:rsidRDefault="0019428E" w:rsidP="007879C7">
            <w:pPr>
              <w:spacing w:after="120"/>
              <w:rPr>
                <w:rFonts w:eastAsiaTheme="minorEastAsia"/>
                <w:color w:val="0070C0"/>
                <w:lang w:val="en-US" w:eastAsia="zh-CN"/>
              </w:rPr>
            </w:pPr>
            <w:del w:id="58" w:author="Xusheng Wei" w:date="2021-04-13T14:44:00Z">
              <w:r w:rsidDel="00402167">
                <w:rPr>
                  <w:rFonts w:eastAsiaTheme="minorEastAsia" w:hint="eastAsia"/>
                  <w:color w:val="0070C0"/>
                  <w:lang w:val="en-US" w:eastAsia="zh-CN"/>
                </w:rPr>
                <w:delText>XXX</w:delText>
              </w:r>
            </w:del>
            <w:ins w:id="59" w:author="Xusheng Wei" w:date="2021-04-13T14:44:00Z">
              <w:r w:rsidR="00402167">
                <w:rPr>
                  <w:rFonts w:eastAsiaTheme="minorEastAsia"/>
                  <w:color w:val="0070C0"/>
                  <w:lang w:val="en-US" w:eastAsia="zh-CN"/>
                </w:rPr>
                <w:t>vivo</w:t>
              </w:r>
            </w:ins>
          </w:p>
        </w:tc>
        <w:tc>
          <w:tcPr>
            <w:tcW w:w="8395" w:type="dxa"/>
          </w:tcPr>
          <w:p w14:paraId="4D215E31" w14:textId="10F86EE1" w:rsidR="0019428E" w:rsidRPr="003418CB" w:rsidRDefault="00402167" w:rsidP="007879C7">
            <w:pPr>
              <w:spacing w:after="120"/>
              <w:rPr>
                <w:rFonts w:eastAsiaTheme="minorEastAsia"/>
                <w:color w:val="0070C0"/>
                <w:lang w:val="en-US" w:eastAsia="zh-CN"/>
              </w:rPr>
            </w:pPr>
            <w:ins w:id="60" w:author="Xusheng Wei" w:date="2021-04-13T14:44:00Z">
              <w:r>
                <w:rPr>
                  <w:rFonts w:eastAsiaTheme="minorEastAsia"/>
                  <w:color w:val="0070C0"/>
                  <w:lang w:val="en-US" w:eastAsia="zh-CN"/>
                </w:rPr>
                <w:t>Ok with option 1</w:t>
              </w:r>
            </w:ins>
            <w:bookmarkStart w:id="61" w:name="_GoBack"/>
            <w:bookmarkEnd w:id="61"/>
          </w:p>
        </w:tc>
      </w:tr>
    </w:tbl>
    <w:p w14:paraId="4857A964" w14:textId="77777777" w:rsidR="0019428E" w:rsidRPr="00045592" w:rsidRDefault="0019428E" w:rsidP="00DD19DE">
      <w:pPr>
        <w:rPr>
          <w:i/>
          <w:color w:val="0070C0"/>
          <w:lang w:eastAsia="zh-CN"/>
        </w:rPr>
      </w:pPr>
    </w:p>
    <w:p w14:paraId="297E9BED" w14:textId="77777777" w:rsidR="00DD19DE" w:rsidRPr="000D2781" w:rsidRDefault="00DD19DE" w:rsidP="00DD19DE">
      <w:pPr>
        <w:pStyle w:val="2"/>
        <w:rPr>
          <w:lang w:val="en-US"/>
        </w:rPr>
      </w:pPr>
      <w:r w:rsidRPr="000D2781">
        <w:rPr>
          <w:lang w:val="en-US"/>
        </w:rPr>
        <w:t>Companies</w:t>
      </w:r>
      <w:r w:rsidRPr="000D2781">
        <w:rPr>
          <w:rFonts w:hint="eastAsia"/>
          <w:lang w:val="en-US"/>
        </w:rPr>
        <w:t xml:space="preserve"> views</w:t>
      </w:r>
      <w:r w:rsidRPr="000D2781">
        <w:rPr>
          <w:lang w:val="en-US"/>
        </w:rPr>
        <w:t>’</w:t>
      </w:r>
      <w:r w:rsidRPr="000D2781">
        <w:rPr>
          <w:rFonts w:hint="eastAsia"/>
          <w:lang w:val="en-US"/>
        </w:rPr>
        <w:t xml:space="preserve"> collection for 1st round </w:t>
      </w:r>
    </w:p>
    <w:p w14:paraId="7930AAC3" w14:textId="47C2214E" w:rsidR="00DD19DE" w:rsidRDefault="00DD19DE">
      <w:pPr>
        <w:pStyle w:val="3"/>
        <w:rPr>
          <w:sz w:val="24"/>
          <w:szCs w:val="16"/>
        </w:rPr>
      </w:pPr>
      <w:r w:rsidRPr="00805BE8">
        <w:rPr>
          <w:sz w:val="24"/>
          <w:szCs w:val="16"/>
        </w:rPr>
        <w:t xml:space="preserve">Open issues </w:t>
      </w:r>
    </w:p>
    <w:p w14:paraId="7D848C31" w14:textId="52AF9EF4" w:rsidR="0019428E" w:rsidRPr="0019428E" w:rsidRDefault="0019428E" w:rsidP="0019428E">
      <w:pPr>
        <w:rPr>
          <w:color w:val="0070C0"/>
          <w:lang w:val="en-US" w:eastAsia="zh-CN"/>
        </w:rPr>
      </w:pPr>
      <w:r>
        <w:rPr>
          <w:i/>
          <w:color w:val="0070C0"/>
          <w:lang w:val="en-US" w:eastAsia="zh-CN"/>
        </w:rPr>
        <w:t>Please provide comments in the Open issues summary above.</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DD19DE" w:rsidRPr="00571777" w14:paraId="7A2A72A9" w14:textId="77777777" w:rsidTr="00D729D9">
        <w:tc>
          <w:tcPr>
            <w:tcW w:w="1233" w:type="dxa"/>
          </w:tcPr>
          <w:p w14:paraId="7373B7C9" w14:textId="77777777" w:rsidR="00DD19DE" w:rsidRPr="00045592" w:rsidRDefault="00DD19DE" w:rsidP="007879C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7879C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729D9" w:rsidRPr="00571777" w14:paraId="05A3A6DD" w14:textId="77777777" w:rsidTr="00D729D9">
        <w:tc>
          <w:tcPr>
            <w:tcW w:w="1233" w:type="dxa"/>
            <w:vMerge w:val="restart"/>
          </w:tcPr>
          <w:p w14:paraId="497DC71D" w14:textId="29F958A1" w:rsidR="00D729D9" w:rsidRPr="003418CB" w:rsidRDefault="005B6221" w:rsidP="007879C7">
            <w:pPr>
              <w:spacing w:after="120"/>
              <w:rPr>
                <w:rFonts w:eastAsiaTheme="minorEastAsia"/>
                <w:color w:val="0070C0"/>
                <w:lang w:val="en-US" w:eastAsia="zh-CN"/>
              </w:rPr>
            </w:pPr>
            <w:r w:rsidRPr="005B6221">
              <w:rPr>
                <w:rFonts w:eastAsiaTheme="minorEastAsia"/>
                <w:color w:val="0070C0"/>
                <w:lang w:val="en-US" w:eastAsia="zh-CN"/>
              </w:rPr>
              <w:t>R4-2106884</w:t>
            </w:r>
          </w:p>
        </w:tc>
        <w:tc>
          <w:tcPr>
            <w:tcW w:w="8398" w:type="dxa"/>
          </w:tcPr>
          <w:p w14:paraId="794C77FA" w14:textId="18BB8678" w:rsidR="00D729D9" w:rsidRPr="003418CB" w:rsidRDefault="00D729D9" w:rsidP="007879C7">
            <w:pPr>
              <w:spacing w:after="120"/>
              <w:rPr>
                <w:rFonts w:eastAsiaTheme="minorEastAsia"/>
                <w:color w:val="0070C0"/>
                <w:lang w:val="en-US" w:eastAsia="zh-CN"/>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r>
              <w:rPr>
                <w:color w:val="2E74B5" w:themeColor="accent5" w:themeShade="BF"/>
              </w:rPr>
              <w:t xml:space="preserve">, </w:t>
            </w:r>
            <w:r w:rsidRPr="00D729D9">
              <w:rPr>
                <w:color w:val="2E74B5" w:themeColor="accent5" w:themeShade="BF"/>
              </w:rPr>
              <w:t>Ericsson</w:t>
            </w:r>
          </w:p>
        </w:tc>
      </w:tr>
      <w:tr w:rsidR="00D729D9" w:rsidRPr="00571777" w14:paraId="49888B70" w14:textId="77777777" w:rsidTr="00D729D9">
        <w:tc>
          <w:tcPr>
            <w:tcW w:w="1233" w:type="dxa"/>
            <w:vMerge/>
          </w:tcPr>
          <w:p w14:paraId="72451545" w14:textId="77777777" w:rsidR="00D729D9" w:rsidRDefault="00D729D9" w:rsidP="00D729D9">
            <w:pPr>
              <w:spacing w:after="120"/>
              <w:rPr>
                <w:rFonts w:eastAsiaTheme="minorEastAsia"/>
                <w:color w:val="0070C0"/>
                <w:lang w:val="en-US" w:eastAsia="zh-CN"/>
              </w:rPr>
            </w:pPr>
          </w:p>
        </w:tc>
        <w:tc>
          <w:tcPr>
            <w:tcW w:w="8398" w:type="dxa"/>
          </w:tcPr>
          <w:p w14:paraId="5F4DDF9E" w14:textId="57475629" w:rsidR="00D729D9" w:rsidRPr="00D729D9" w:rsidRDefault="00D729D9" w:rsidP="00D729D9">
            <w:pPr>
              <w:spacing w:after="120"/>
              <w:rPr>
                <w:rFonts w:eastAsiaTheme="minorEastAsia"/>
                <w:lang w:val="en-US" w:eastAsia="zh-CN"/>
              </w:rPr>
            </w:pPr>
            <w:r w:rsidRPr="00D729D9">
              <w:rPr>
                <w:rFonts w:eastAsiaTheme="minorEastAsia" w:hint="eastAsia"/>
                <w:lang w:val="en-US" w:eastAsia="zh-CN"/>
              </w:rPr>
              <w:t>Company A</w:t>
            </w:r>
          </w:p>
        </w:tc>
      </w:tr>
      <w:tr w:rsidR="00D729D9" w:rsidRPr="00571777" w14:paraId="72E39A08" w14:textId="77777777" w:rsidTr="00D729D9">
        <w:tc>
          <w:tcPr>
            <w:tcW w:w="1233" w:type="dxa"/>
            <w:vMerge/>
          </w:tcPr>
          <w:p w14:paraId="165A15C4" w14:textId="77777777" w:rsidR="00D729D9" w:rsidRDefault="00D729D9" w:rsidP="00D729D9">
            <w:pPr>
              <w:spacing w:after="120"/>
              <w:rPr>
                <w:rFonts w:eastAsiaTheme="minorEastAsia"/>
                <w:color w:val="0070C0"/>
                <w:lang w:val="en-US" w:eastAsia="zh-CN"/>
              </w:rPr>
            </w:pPr>
          </w:p>
        </w:tc>
        <w:tc>
          <w:tcPr>
            <w:tcW w:w="8398" w:type="dxa"/>
          </w:tcPr>
          <w:p w14:paraId="1901BE06" w14:textId="66C15216" w:rsidR="00D729D9" w:rsidRPr="00D729D9" w:rsidRDefault="00D729D9" w:rsidP="00D729D9">
            <w:pPr>
              <w:spacing w:after="120"/>
              <w:rPr>
                <w:rFonts w:eastAsiaTheme="minorEastAsia"/>
                <w:lang w:val="en-US" w:eastAsia="zh-CN"/>
              </w:rPr>
            </w:pPr>
            <w:r w:rsidRPr="00D729D9">
              <w:rPr>
                <w:rFonts w:eastAsiaTheme="minorEastAsia" w:hint="eastAsia"/>
                <w:lang w:val="en-US" w:eastAsia="zh-CN"/>
              </w:rPr>
              <w:t>Company</w:t>
            </w:r>
            <w:r w:rsidRPr="00D729D9">
              <w:rPr>
                <w:rFonts w:eastAsiaTheme="minorEastAsia"/>
                <w:lang w:val="en-US" w:eastAsia="zh-CN"/>
              </w:rPr>
              <w:t xml:space="preserve"> B</w:t>
            </w:r>
          </w:p>
        </w:tc>
      </w:tr>
      <w:tr w:rsidR="00D729D9" w:rsidRPr="00571777" w14:paraId="277A75D2" w14:textId="77777777" w:rsidTr="00D729D9">
        <w:tc>
          <w:tcPr>
            <w:tcW w:w="1233" w:type="dxa"/>
            <w:vMerge/>
          </w:tcPr>
          <w:p w14:paraId="3C146BD3" w14:textId="77777777" w:rsidR="00D729D9" w:rsidRDefault="00D729D9" w:rsidP="007879C7">
            <w:pPr>
              <w:spacing w:after="120"/>
              <w:rPr>
                <w:rFonts w:eastAsiaTheme="minorEastAsia"/>
                <w:color w:val="0070C0"/>
                <w:lang w:val="en-US" w:eastAsia="zh-CN"/>
              </w:rPr>
            </w:pPr>
          </w:p>
        </w:tc>
        <w:tc>
          <w:tcPr>
            <w:tcW w:w="8398" w:type="dxa"/>
          </w:tcPr>
          <w:p w14:paraId="76795338" w14:textId="77777777" w:rsidR="00D729D9" w:rsidRDefault="00D729D9" w:rsidP="007879C7">
            <w:pPr>
              <w:spacing w:after="120"/>
              <w:rPr>
                <w:rFonts w:eastAsiaTheme="minorEastAsia"/>
                <w:color w:val="0070C0"/>
                <w:lang w:val="en-US" w:eastAsia="zh-CN"/>
              </w:rPr>
            </w:pPr>
          </w:p>
        </w:tc>
      </w:tr>
      <w:tr w:rsidR="00D729D9" w:rsidRPr="00571777" w14:paraId="6979FA8B" w14:textId="77777777" w:rsidTr="00D729D9">
        <w:tc>
          <w:tcPr>
            <w:tcW w:w="1233" w:type="dxa"/>
            <w:vMerge w:val="restart"/>
          </w:tcPr>
          <w:p w14:paraId="20992B68" w14:textId="6538A65D" w:rsidR="00D729D9" w:rsidRDefault="005B6221" w:rsidP="007879C7">
            <w:pPr>
              <w:spacing w:after="120"/>
              <w:rPr>
                <w:rFonts w:eastAsiaTheme="minorEastAsia"/>
                <w:color w:val="0070C0"/>
                <w:lang w:val="en-US" w:eastAsia="zh-CN"/>
              </w:rPr>
            </w:pPr>
            <w:r w:rsidRPr="005B6221">
              <w:rPr>
                <w:rFonts w:eastAsiaTheme="minorEastAsia"/>
                <w:color w:val="0070C0"/>
                <w:lang w:val="en-US" w:eastAsia="zh-CN"/>
              </w:rPr>
              <w:t>R4-2106996</w:t>
            </w:r>
          </w:p>
        </w:tc>
        <w:tc>
          <w:tcPr>
            <w:tcW w:w="8398" w:type="dxa"/>
          </w:tcPr>
          <w:p w14:paraId="2F22EA0E" w14:textId="183F88B8" w:rsidR="00D729D9" w:rsidRPr="00D729D9" w:rsidRDefault="00D729D9" w:rsidP="00D729D9">
            <w:pPr>
              <w:spacing w:before="120" w:after="120"/>
              <w:rPr>
                <w:color w:val="2E74B5" w:themeColor="accent5" w:themeShade="BF"/>
              </w:rPr>
            </w:pPr>
            <w:r w:rsidRPr="00E274C9">
              <w:rPr>
                <w:color w:val="2E74B5" w:themeColor="accent5" w:themeShade="BF"/>
              </w:rPr>
              <w:t xml:space="preserve">«draftCR on </w:t>
            </w:r>
            <w:proofErr w:type="spellStart"/>
            <w:r w:rsidRPr="00E274C9">
              <w:rPr>
                <w:color w:val="2E74B5" w:themeColor="accent5" w:themeShade="BF"/>
              </w:rPr>
              <w:t>SCell</w:t>
            </w:r>
            <w:proofErr w:type="spellEnd"/>
            <w:r w:rsidRPr="00E274C9">
              <w:rPr>
                <w:color w:val="2E74B5" w:themeColor="accent5" w:themeShade="BF"/>
              </w:rPr>
              <w:t xml:space="preserve"> dormancy TC»</w:t>
            </w:r>
            <w:r>
              <w:rPr>
                <w:color w:val="2E74B5" w:themeColor="accent5" w:themeShade="BF"/>
              </w:rPr>
              <w:t xml:space="preserve">, </w:t>
            </w:r>
            <w:r w:rsidRPr="00D729D9">
              <w:rPr>
                <w:color w:val="2E74B5" w:themeColor="accent5" w:themeShade="BF"/>
              </w:rPr>
              <w:t xml:space="preserve">Huawei, </w:t>
            </w:r>
            <w:proofErr w:type="spellStart"/>
            <w:r w:rsidRPr="00D729D9">
              <w:rPr>
                <w:color w:val="2E74B5" w:themeColor="accent5" w:themeShade="BF"/>
              </w:rPr>
              <w:t>HiSilicon</w:t>
            </w:r>
            <w:proofErr w:type="spellEnd"/>
          </w:p>
        </w:tc>
      </w:tr>
      <w:tr w:rsidR="00D729D9" w:rsidRPr="00571777" w14:paraId="1F9AAB70" w14:textId="77777777" w:rsidTr="00D729D9">
        <w:tc>
          <w:tcPr>
            <w:tcW w:w="1233" w:type="dxa"/>
            <w:vMerge/>
          </w:tcPr>
          <w:p w14:paraId="078D9013" w14:textId="77777777" w:rsidR="00D729D9" w:rsidRDefault="00D729D9" w:rsidP="00D729D9">
            <w:pPr>
              <w:spacing w:after="120"/>
              <w:rPr>
                <w:rFonts w:eastAsiaTheme="minorEastAsia"/>
                <w:color w:val="0070C0"/>
                <w:lang w:val="en-US" w:eastAsia="zh-CN"/>
              </w:rPr>
            </w:pPr>
          </w:p>
        </w:tc>
        <w:tc>
          <w:tcPr>
            <w:tcW w:w="8398" w:type="dxa"/>
          </w:tcPr>
          <w:p w14:paraId="5CDCD9C1" w14:textId="3C9FC63E" w:rsidR="00D729D9" w:rsidRPr="00D729D9" w:rsidRDefault="00D729D9" w:rsidP="00D729D9">
            <w:pPr>
              <w:spacing w:after="120"/>
              <w:rPr>
                <w:rFonts w:eastAsiaTheme="minorEastAsia"/>
                <w:lang w:val="en-US" w:eastAsia="zh-CN"/>
              </w:rPr>
            </w:pPr>
            <w:r w:rsidRPr="00D729D9">
              <w:rPr>
                <w:rFonts w:eastAsiaTheme="minorEastAsia" w:hint="eastAsia"/>
                <w:lang w:val="en-US" w:eastAsia="zh-CN"/>
              </w:rPr>
              <w:t>Company A</w:t>
            </w:r>
          </w:p>
        </w:tc>
      </w:tr>
      <w:tr w:rsidR="00D729D9" w:rsidRPr="00571777" w14:paraId="39F1CEFA" w14:textId="77777777" w:rsidTr="00D729D9">
        <w:tc>
          <w:tcPr>
            <w:tcW w:w="1233" w:type="dxa"/>
            <w:vMerge/>
          </w:tcPr>
          <w:p w14:paraId="0BAFB7DD" w14:textId="77777777" w:rsidR="00D729D9" w:rsidRDefault="00D729D9" w:rsidP="00D729D9">
            <w:pPr>
              <w:spacing w:after="120"/>
              <w:rPr>
                <w:rFonts w:eastAsiaTheme="minorEastAsia"/>
                <w:color w:val="0070C0"/>
                <w:lang w:val="en-US" w:eastAsia="zh-CN"/>
              </w:rPr>
            </w:pPr>
          </w:p>
        </w:tc>
        <w:tc>
          <w:tcPr>
            <w:tcW w:w="8398" w:type="dxa"/>
          </w:tcPr>
          <w:p w14:paraId="6F2D5A65" w14:textId="58851A01" w:rsidR="00D729D9" w:rsidRPr="00D729D9" w:rsidRDefault="00D729D9" w:rsidP="00D729D9">
            <w:pPr>
              <w:spacing w:after="120"/>
              <w:rPr>
                <w:rFonts w:eastAsiaTheme="minorEastAsia"/>
                <w:lang w:val="en-US" w:eastAsia="zh-CN"/>
              </w:rPr>
            </w:pPr>
            <w:r w:rsidRPr="00D729D9">
              <w:rPr>
                <w:rFonts w:eastAsiaTheme="minorEastAsia" w:hint="eastAsia"/>
                <w:lang w:val="en-US" w:eastAsia="zh-CN"/>
              </w:rPr>
              <w:t>Company</w:t>
            </w:r>
            <w:r w:rsidRPr="00D729D9">
              <w:rPr>
                <w:rFonts w:eastAsiaTheme="minorEastAsia"/>
                <w:lang w:val="en-US" w:eastAsia="zh-CN"/>
              </w:rPr>
              <w:t xml:space="preserve"> B</w:t>
            </w:r>
          </w:p>
        </w:tc>
      </w:tr>
      <w:tr w:rsidR="00D729D9" w:rsidRPr="00571777" w14:paraId="0D8743AB" w14:textId="77777777" w:rsidTr="00D729D9">
        <w:tc>
          <w:tcPr>
            <w:tcW w:w="1233" w:type="dxa"/>
            <w:vMerge/>
          </w:tcPr>
          <w:p w14:paraId="18D3B781" w14:textId="77777777" w:rsidR="00D729D9" w:rsidRDefault="00D729D9" w:rsidP="007879C7">
            <w:pPr>
              <w:spacing w:after="120"/>
              <w:rPr>
                <w:rFonts w:eastAsiaTheme="minorEastAsia"/>
                <w:color w:val="0070C0"/>
                <w:lang w:val="en-US" w:eastAsia="zh-CN"/>
              </w:rPr>
            </w:pPr>
          </w:p>
        </w:tc>
        <w:tc>
          <w:tcPr>
            <w:tcW w:w="8398" w:type="dxa"/>
          </w:tcPr>
          <w:p w14:paraId="0D338BCF" w14:textId="77777777" w:rsidR="00D729D9" w:rsidRDefault="00D729D9" w:rsidP="007879C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7879C7">
        <w:tc>
          <w:tcPr>
            <w:tcW w:w="1242" w:type="dxa"/>
          </w:tcPr>
          <w:p w14:paraId="1BAD9367" w14:textId="77777777" w:rsidR="00DD19DE" w:rsidRPr="00045592" w:rsidRDefault="00DD19DE" w:rsidP="007879C7">
            <w:pPr>
              <w:rPr>
                <w:rFonts w:eastAsiaTheme="minorEastAsia"/>
                <w:b/>
                <w:bCs/>
                <w:color w:val="0070C0"/>
                <w:lang w:val="en-US" w:eastAsia="zh-CN"/>
              </w:rPr>
            </w:pPr>
          </w:p>
        </w:tc>
        <w:tc>
          <w:tcPr>
            <w:tcW w:w="8615" w:type="dxa"/>
          </w:tcPr>
          <w:p w14:paraId="6CFC9668" w14:textId="77777777" w:rsidR="00DD19DE" w:rsidRPr="00045592" w:rsidRDefault="00DD19DE" w:rsidP="007879C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79C7">
        <w:tc>
          <w:tcPr>
            <w:tcW w:w="1242" w:type="dxa"/>
          </w:tcPr>
          <w:p w14:paraId="24B4F67E" w14:textId="1B54C615" w:rsidR="00DD19DE" w:rsidRPr="003418CB" w:rsidRDefault="00DD19DE" w:rsidP="007879C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7879C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79C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79C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7879C7">
        <w:tc>
          <w:tcPr>
            <w:tcW w:w="1242" w:type="dxa"/>
          </w:tcPr>
          <w:p w14:paraId="04F02E97" w14:textId="77777777" w:rsidR="00DD19DE" w:rsidRPr="00045592" w:rsidRDefault="00DD19DE" w:rsidP="007879C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79C7">
        <w:tc>
          <w:tcPr>
            <w:tcW w:w="1242" w:type="dxa"/>
          </w:tcPr>
          <w:p w14:paraId="45A68EB1" w14:textId="77777777" w:rsidR="00DD19DE" w:rsidRPr="003418CB" w:rsidRDefault="00DD19DE" w:rsidP="007879C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79C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0D2781" w:rsidRDefault="00DD19DE" w:rsidP="00DD19DE">
      <w:pPr>
        <w:pStyle w:val="2"/>
        <w:rPr>
          <w:lang w:val="en-US"/>
        </w:rPr>
      </w:pPr>
      <w:r w:rsidRPr="000D2781">
        <w:rPr>
          <w:rFonts w:hint="eastAsia"/>
          <w:lang w:val="en-US"/>
        </w:rPr>
        <w:t>Discussion on 2nd round</w:t>
      </w:r>
      <w:r w:rsidRPr="000D2781">
        <w:rPr>
          <w:lang w:val="en-US"/>
        </w:rPr>
        <w:t xml:space="preserve"> (if applicable)</w:t>
      </w:r>
    </w:p>
    <w:p w14:paraId="71FE1DFC" w14:textId="3671E4F0" w:rsidR="00307E51" w:rsidRPr="0019428E" w:rsidRDefault="004D21B0" w:rsidP="00307E5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0D2781"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79C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79C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79C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79C7">
        <w:tc>
          <w:tcPr>
            <w:tcW w:w="1424" w:type="dxa"/>
          </w:tcPr>
          <w:p w14:paraId="7C907B32" w14:textId="77777777" w:rsidR="00DC4F72" w:rsidRPr="00045592" w:rsidRDefault="00DC4F72" w:rsidP="007879C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79C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79C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79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79C7">
            <w:pPr>
              <w:spacing w:after="120"/>
              <w:rPr>
                <w:b/>
                <w:bCs/>
                <w:color w:val="0070C0"/>
                <w:lang w:val="en-US" w:eastAsia="zh-CN"/>
              </w:rPr>
            </w:pPr>
            <w:r>
              <w:rPr>
                <w:b/>
                <w:bCs/>
                <w:color w:val="0070C0"/>
                <w:lang w:val="en-US" w:eastAsia="zh-CN"/>
              </w:rPr>
              <w:t>Comments</w:t>
            </w:r>
          </w:p>
        </w:tc>
      </w:tr>
      <w:tr w:rsidR="00DC4F72" w:rsidRPr="00B04195" w14:paraId="6A0B0BBE" w14:textId="77777777" w:rsidTr="007879C7">
        <w:tc>
          <w:tcPr>
            <w:tcW w:w="1424" w:type="dxa"/>
          </w:tcPr>
          <w:p w14:paraId="24D717C9" w14:textId="2A16C6A6" w:rsidR="00DC4F72" w:rsidRPr="00D92D29" w:rsidRDefault="00D92D29" w:rsidP="007879C7">
            <w:pPr>
              <w:spacing w:after="120"/>
              <w:rPr>
                <w:rFonts w:eastAsiaTheme="minorEastAsia"/>
                <w:lang w:val="en-US" w:eastAsia="zh-CN"/>
              </w:rPr>
            </w:pPr>
            <w:r w:rsidRPr="00D92D29">
              <w:rPr>
                <w:rFonts w:eastAsiaTheme="minorEastAsia"/>
                <w:lang w:val="en-US" w:eastAsia="zh-CN"/>
              </w:rPr>
              <w:t>R4-2104861</w:t>
            </w:r>
          </w:p>
        </w:tc>
        <w:tc>
          <w:tcPr>
            <w:tcW w:w="2682" w:type="dxa"/>
          </w:tcPr>
          <w:p w14:paraId="6AB8482B" w14:textId="50DB4A07" w:rsidR="00DC4F72" w:rsidRPr="00B04195" w:rsidRDefault="00DC4D9E" w:rsidP="007879C7">
            <w:pPr>
              <w:spacing w:after="120"/>
              <w:rPr>
                <w:rFonts w:eastAsiaTheme="minorEastAsia"/>
                <w:color w:val="0070C0"/>
                <w:lang w:val="en-US" w:eastAsia="zh-CN"/>
              </w:rPr>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3AB584C5" w14:textId="18306A0A" w:rsidR="00DC4F72" w:rsidRPr="00B04195" w:rsidRDefault="00DC4D9E" w:rsidP="007879C7">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60B349AA" w14:textId="305E9157" w:rsidR="00DC4F72" w:rsidRPr="00DC4D9E" w:rsidRDefault="00DC4F72" w:rsidP="007879C7">
            <w:pPr>
              <w:spacing w:after="120"/>
              <w:rPr>
                <w:rFonts w:eastAsiaTheme="minorEastAsia"/>
                <w:i/>
                <w:iCs/>
                <w:color w:val="0070C0"/>
                <w:lang w:val="en-US" w:eastAsia="zh-CN"/>
              </w:rPr>
            </w:pPr>
          </w:p>
        </w:tc>
        <w:tc>
          <w:tcPr>
            <w:tcW w:w="1698" w:type="dxa"/>
          </w:tcPr>
          <w:p w14:paraId="591DDF44" w14:textId="77777777" w:rsidR="00DC4F72" w:rsidRPr="00B04195" w:rsidRDefault="00DC4F72" w:rsidP="007879C7">
            <w:pPr>
              <w:spacing w:after="120"/>
              <w:rPr>
                <w:rFonts w:eastAsiaTheme="minorEastAsia"/>
                <w:color w:val="0070C0"/>
                <w:lang w:val="en-US" w:eastAsia="zh-CN"/>
              </w:rPr>
            </w:pPr>
          </w:p>
        </w:tc>
      </w:tr>
      <w:tr w:rsidR="00DC4F72" w:rsidRPr="00B04195" w14:paraId="452D471D" w14:textId="77777777" w:rsidTr="007879C7">
        <w:tc>
          <w:tcPr>
            <w:tcW w:w="1424" w:type="dxa"/>
          </w:tcPr>
          <w:p w14:paraId="44CE6246" w14:textId="0F4C60B4" w:rsidR="00DC4F72" w:rsidRPr="00D92D29" w:rsidRDefault="00D92D29" w:rsidP="007879C7">
            <w:pPr>
              <w:spacing w:after="120"/>
              <w:rPr>
                <w:rFonts w:eastAsiaTheme="minorEastAsia"/>
                <w:lang w:val="en-US" w:eastAsia="zh-CN"/>
              </w:rPr>
            </w:pPr>
            <w:r w:rsidRPr="00D92D29">
              <w:rPr>
                <w:rFonts w:eastAsiaTheme="minorEastAsia"/>
                <w:lang w:val="en-US" w:eastAsia="zh-CN"/>
              </w:rPr>
              <w:t>R4-2106388</w:t>
            </w:r>
          </w:p>
        </w:tc>
        <w:tc>
          <w:tcPr>
            <w:tcW w:w="2682" w:type="dxa"/>
          </w:tcPr>
          <w:p w14:paraId="3C9CE0A3" w14:textId="2A17E1B5" w:rsidR="00DC4F72" w:rsidRPr="00B04195" w:rsidRDefault="00DC4D9E" w:rsidP="007879C7">
            <w:pPr>
              <w:spacing w:after="120"/>
              <w:rPr>
                <w:rFonts w:eastAsiaTheme="minorEastAsia"/>
                <w:color w:val="0070C0"/>
                <w:lang w:val="en-US" w:eastAsia="zh-CN"/>
              </w:rPr>
            </w:pPr>
            <w:r w:rsidRPr="00DC4D9E">
              <w:rPr>
                <w:rFonts w:eastAsiaTheme="minorEastAsia"/>
                <w:color w:val="0070C0"/>
                <w:lang w:val="en-US" w:eastAsia="zh-CN"/>
              </w:rPr>
              <w:t xml:space="preserve">Draft CR Correction of activation delay for Direct activated </w:t>
            </w:r>
            <w:proofErr w:type="spellStart"/>
            <w:r w:rsidRPr="00DC4D9E">
              <w:rPr>
                <w:rFonts w:eastAsiaTheme="minorEastAsia"/>
                <w:color w:val="0070C0"/>
                <w:lang w:val="en-US" w:eastAsia="zh-CN"/>
              </w:rPr>
              <w:t>Scell</w:t>
            </w:r>
            <w:proofErr w:type="spellEnd"/>
          </w:p>
        </w:tc>
        <w:tc>
          <w:tcPr>
            <w:tcW w:w="1418" w:type="dxa"/>
          </w:tcPr>
          <w:p w14:paraId="69629272" w14:textId="086EEA8E" w:rsidR="00DC4F72" w:rsidRPr="00B04195" w:rsidRDefault="00DC4D9E" w:rsidP="00DC4D9E">
            <w:pPr>
              <w:spacing w:after="120"/>
              <w:rPr>
                <w:rFonts w:eastAsiaTheme="minorEastAsia"/>
                <w:color w:val="0070C0"/>
                <w:lang w:val="en-US" w:eastAsia="zh-CN"/>
              </w:rPr>
            </w:pPr>
            <w:r w:rsidRPr="00DC4D9E">
              <w:rPr>
                <w:rFonts w:eastAsiaTheme="minorEastAsia"/>
                <w:color w:val="0070C0"/>
                <w:lang w:val="en-US" w:eastAsia="zh-CN"/>
              </w:rPr>
              <w:t>Nokia, Nokia Shanghai Bell</w:t>
            </w:r>
          </w:p>
        </w:tc>
        <w:tc>
          <w:tcPr>
            <w:tcW w:w="2409" w:type="dxa"/>
          </w:tcPr>
          <w:p w14:paraId="05991954" w14:textId="36FA7A31" w:rsidR="00DC4F72" w:rsidRPr="00D0036C" w:rsidRDefault="00DC4F72" w:rsidP="007879C7">
            <w:pPr>
              <w:spacing w:after="120"/>
              <w:rPr>
                <w:rFonts w:eastAsiaTheme="minorEastAsia"/>
                <w:color w:val="0070C0"/>
                <w:lang w:val="en-US" w:eastAsia="zh-CN"/>
              </w:rPr>
            </w:pPr>
          </w:p>
        </w:tc>
        <w:tc>
          <w:tcPr>
            <w:tcW w:w="1698" w:type="dxa"/>
          </w:tcPr>
          <w:p w14:paraId="5D6D4CEF" w14:textId="77777777" w:rsidR="00DC4F72" w:rsidRPr="00B04195" w:rsidRDefault="00DC4F72" w:rsidP="007879C7">
            <w:pPr>
              <w:spacing w:after="120"/>
              <w:rPr>
                <w:rFonts w:eastAsiaTheme="minorEastAsia"/>
                <w:color w:val="0070C0"/>
                <w:lang w:val="en-US" w:eastAsia="zh-CN"/>
              </w:rPr>
            </w:pPr>
          </w:p>
        </w:tc>
      </w:tr>
      <w:tr w:rsidR="00DC4F72" w:rsidRPr="00B04195" w14:paraId="4AC3DFFA" w14:textId="77777777" w:rsidTr="007879C7">
        <w:tc>
          <w:tcPr>
            <w:tcW w:w="1424" w:type="dxa"/>
          </w:tcPr>
          <w:p w14:paraId="750DF8A7" w14:textId="377E24D6" w:rsidR="00DC4F72" w:rsidRPr="00D92D29" w:rsidRDefault="00D92D29" w:rsidP="007879C7">
            <w:pPr>
              <w:spacing w:after="120"/>
              <w:rPr>
                <w:rFonts w:eastAsiaTheme="minorEastAsia"/>
                <w:lang w:val="en-US" w:eastAsia="zh-CN"/>
              </w:rPr>
            </w:pPr>
            <w:r w:rsidRPr="00D92D29">
              <w:rPr>
                <w:rFonts w:eastAsiaTheme="minorEastAsia"/>
                <w:lang w:val="en-US" w:eastAsia="zh-CN"/>
              </w:rPr>
              <w:t>R4-2106993</w:t>
            </w:r>
          </w:p>
        </w:tc>
        <w:tc>
          <w:tcPr>
            <w:tcW w:w="2682" w:type="dxa"/>
          </w:tcPr>
          <w:p w14:paraId="340905B2" w14:textId="42CF7830" w:rsidR="00DC4F72" w:rsidRPr="00B04195" w:rsidRDefault="00DC4D9E" w:rsidP="007879C7">
            <w:pPr>
              <w:spacing w:after="120"/>
              <w:rPr>
                <w:rFonts w:eastAsiaTheme="minorEastAsia"/>
                <w:color w:val="0070C0"/>
                <w:lang w:val="en-US" w:eastAsia="zh-CN"/>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592C4E36" w14:textId="41FE5AE1" w:rsidR="00DC4F72" w:rsidRPr="00B04195" w:rsidRDefault="00DC4D9E" w:rsidP="007879C7">
            <w:pPr>
              <w:spacing w:after="120"/>
              <w:rPr>
                <w:rFonts w:eastAsiaTheme="minorEastAsia"/>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Pr>
          <w:p w14:paraId="13C15193" w14:textId="422E7D7F" w:rsidR="00DC4F72" w:rsidRPr="00D0036C" w:rsidRDefault="00DC4F72" w:rsidP="007879C7">
            <w:pPr>
              <w:spacing w:after="120"/>
              <w:rPr>
                <w:rFonts w:eastAsiaTheme="minorEastAsia"/>
                <w:color w:val="0070C0"/>
                <w:lang w:val="en-US" w:eastAsia="zh-CN"/>
              </w:rPr>
            </w:pPr>
          </w:p>
        </w:tc>
        <w:tc>
          <w:tcPr>
            <w:tcW w:w="1698" w:type="dxa"/>
          </w:tcPr>
          <w:p w14:paraId="7A6333B7" w14:textId="77777777" w:rsidR="00DC4F72" w:rsidRPr="00B04195" w:rsidRDefault="00DC4F72" w:rsidP="007879C7">
            <w:pPr>
              <w:spacing w:after="120"/>
              <w:rPr>
                <w:rFonts w:eastAsiaTheme="minorEastAsia"/>
                <w:color w:val="0070C0"/>
                <w:lang w:val="en-US" w:eastAsia="zh-CN"/>
              </w:rPr>
            </w:pPr>
          </w:p>
        </w:tc>
      </w:tr>
      <w:tr w:rsidR="00DC4F72" w14:paraId="4A8D9BB6" w14:textId="77777777" w:rsidTr="007879C7">
        <w:tc>
          <w:tcPr>
            <w:tcW w:w="1424" w:type="dxa"/>
          </w:tcPr>
          <w:p w14:paraId="57745442" w14:textId="7EA9D568" w:rsidR="00DC4F72" w:rsidRPr="00D92D29" w:rsidRDefault="00D92D29" w:rsidP="007879C7">
            <w:pPr>
              <w:spacing w:after="120"/>
              <w:rPr>
                <w:rFonts w:eastAsiaTheme="minorEastAsia"/>
                <w:lang w:eastAsia="zh-CN"/>
              </w:rPr>
            </w:pPr>
            <w:r w:rsidRPr="00D92D29">
              <w:rPr>
                <w:rFonts w:eastAsiaTheme="minorEastAsia"/>
                <w:lang w:eastAsia="zh-CN"/>
              </w:rPr>
              <w:t>R4-2106994</w:t>
            </w:r>
          </w:p>
        </w:tc>
        <w:tc>
          <w:tcPr>
            <w:tcW w:w="2682" w:type="dxa"/>
          </w:tcPr>
          <w:p w14:paraId="24D14B09" w14:textId="44BFEBA1" w:rsidR="00DC4F72" w:rsidRPr="00DC4D9E" w:rsidRDefault="00DC4D9E" w:rsidP="007879C7">
            <w:pPr>
              <w:spacing w:after="120"/>
              <w:rPr>
                <w:rFonts w:eastAsiaTheme="minorEastAsia"/>
                <w:iCs/>
                <w:color w:val="0070C0"/>
                <w:lang w:val="en-US" w:eastAsia="zh-CN"/>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p>
        </w:tc>
        <w:tc>
          <w:tcPr>
            <w:tcW w:w="1418" w:type="dxa"/>
          </w:tcPr>
          <w:p w14:paraId="0C3850B2" w14:textId="030F5209" w:rsidR="00DC4F72" w:rsidRPr="00DC4D9E" w:rsidRDefault="00DC4D9E" w:rsidP="007879C7">
            <w:pPr>
              <w:spacing w:after="120"/>
              <w:rPr>
                <w:rFonts w:eastAsiaTheme="minorEastAsia"/>
                <w:iCs/>
                <w:color w:val="0070C0"/>
                <w:lang w:val="en-US" w:eastAsia="zh-CN"/>
              </w:rPr>
            </w:pPr>
            <w:r w:rsidRPr="00DC4D9E">
              <w:rPr>
                <w:rFonts w:eastAsiaTheme="minorEastAsia"/>
                <w:iCs/>
                <w:color w:val="0070C0"/>
                <w:lang w:val="en-US" w:eastAsia="zh-CN"/>
              </w:rPr>
              <w:t xml:space="preserve">Huawei, </w:t>
            </w:r>
            <w:proofErr w:type="spellStart"/>
            <w:r w:rsidRPr="00DC4D9E">
              <w:rPr>
                <w:rFonts w:eastAsiaTheme="minorEastAsia"/>
                <w:iCs/>
                <w:color w:val="0070C0"/>
                <w:lang w:val="en-US" w:eastAsia="zh-CN"/>
              </w:rPr>
              <w:t>HiSilicon</w:t>
            </w:r>
            <w:proofErr w:type="spellEnd"/>
          </w:p>
        </w:tc>
        <w:tc>
          <w:tcPr>
            <w:tcW w:w="2409" w:type="dxa"/>
          </w:tcPr>
          <w:p w14:paraId="677C6785" w14:textId="0C9146DC" w:rsidR="00DC4F72" w:rsidRPr="003418CB" w:rsidRDefault="00DC4F72" w:rsidP="007879C7">
            <w:pPr>
              <w:spacing w:after="120"/>
              <w:rPr>
                <w:rFonts w:eastAsiaTheme="minorEastAsia"/>
                <w:color w:val="0070C0"/>
                <w:lang w:val="en-US" w:eastAsia="zh-CN"/>
              </w:rPr>
            </w:pPr>
          </w:p>
        </w:tc>
        <w:tc>
          <w:tcPr>
            <w:tcW w:w="1698" w:type="dxa"/>
          </w:tcPr>
          <w:p w14:paraId="2A9C55A0" w14:textId="77777777" w:rsidR="00DC4F72" w:rsidRPr="00404831" w:rsidRDefault="00DC4F72" w:rsidP="007879C7">
            <w:pPr>
              <w:spacing w:after="120"/>
              <w:rPr>
                <w:rFonts w:eastAsiaTheme="minorEastAsia"/>
                <w:i/>
                <w:color w:val="0070C0"/>
                <w:lang w:val="en-US" w:eastAsia="zh-CN"/>
              </w:rPr>
            </w:pPr>
          </w:p>
        </w:tc>
      </w:tr>
      <w:tr w:rsidR="00DC4D9E" w14:paraId="50E945A5" w14:textId="77777777" w:rsidTr="007879C7">
        <w:tc>
          <w:tcPr>
            <w:tcW w:w="1424" w:type="dxa"/>
          </w:tcPr>
          <w:p w14:paraId="0C91580B" w14:textId="388CFE71" w:rsidR="00DC4D9E" w:rsidRPr="00D92D29" w:rsidRDefault="00D92D29" w:rsidP="007879C7">
            <w:pPr>
              <w:spacing w:after="120"/>
            </w:pPr>
            <w:r w:rsidRPr="00D92D29">
              <w:t>R4-2106884</w:t>
            </w:r>
          </w:p>
        </w:tc>
        <w:tc>
          <w:tcPr>
            <w:tcW w:w="2682" w:type="dxa"/>
          </w:tcPr>
          <w:p w14:paraId="3EEB66D4" w14:textId="53B377DE" w:rsidR="00DC4D9E" w:rsidRPr="00AE3028" w:rsidRDefault="00DC4D9E" w:rsidP="007879C7">
            <w:pPr>
              <w:spacing w:after="120"/>
              <w:rPr>
                <w:color w:val="2E74B5" w:themeColor="accent5" w:themeShade="BF"/>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p>
        </w:tc>
        <w:tc>
          <w:tcPr>
            <w:tcW w:w="1418" w:type="dxa"/>
          </w:tcPr>
          <w:p w14:paraId="67D49BC5" w14:textId="081C1600" w:rsidR="00DC4D9E" w:rsidRPr="00DC4D9E" w:rsidRDefault="00DC4D9E" w:rsidP="007879C7">
            <w:pPr>
              <w:spacing w:after="120"/>
              <w:rPr>
                <w:rFonts w:eastAsiaTheme="minorEastAsia"/>
                <w:iCs/>
                <w:color w:val="0070C0"/>
                <w:lang w:val="en-US" w:eastAsia="zh-CN"/>
              </w:rPr>
            </w:pPr>
            <w:r w:rsidRPr="00DC4D9E">
              <w:rPr>
                <w:rFonts w:eastAsiaTheme="minorEastAsia"/>
                <w:iCs/>
                <w:color w:val="0070C0"/>
                <w:lang w:val="en-US" w:eastAsia="zh-CN"/>
              </w:rPr>
              <w:t>Ericsson</w:t>
            </w:r>
          </w:p>
        </w:tc>
        <w:tc>
          <w:tcPr>
            <w:tcW w:w="2409" w:type="dxa"/>
          </w:tcPr>
          <w:p w14:paraId="6268BCB7" w14:textId="77777777" w:rsidR="00DC4D9E" w:rsidRPr="003418CB" w:rsidRDefault="00DC4D9E" w:rsidP="007879C7">
            <w:pPr>
              <w:spacing w:after="120"/>
              <w:rPr>
                <w:rFonts w:eastAsiaTheme="minorEastAsia"/>
                <w:color w:val="0070C0"/>
                <w:lang w:val="en-US" w:eastAsia="zh-CN"/>
              </w:rPr>
            </w:pPr>
          </w:p>
        </w:tc>
        <w:tc>
          <w:tcPr>
            <w:tcW w:w="1698" w:type="dxa"/>
          </w:tcPr>
          <w:p w14:paraId="671CA4C0" w14:textId="77777777" w:rsidR="00DC4D9E" w:rsidRPr="00404831" w:rsidRDefault="00DC4D9E" w:rsidP="007879C7">
            <w:pPr>
              <w:spacing w:after="120"/>
              <w:rPr>
                <w:rFonts w:eastAsiaTheme="minorEastAsia"/>
                <w:i/>
                <w:color w:val="0070C0"/>
                <w:lang w:val="en-US" w:eastAsia="zh-CN"/>
              </w:rPr>
            </w:pPr>
          </w:p>
        </w:tc>
      </w:tr>
      <w:tr w:rsidR="00DC4D9E" w14:paraId="3A6C6F8B" w14:textId="77777777" w:rsidTr="007879C7">
        <w:tc>
          <w:tcPr>
            <w:tcW w:w="1424" w:type="dxa"/>
          </w:tcPr>
          <w:p w14:paraId="7D551073" w14:textId="5F47AC7A" w:rsidR="00DC4D9E" w:rsidRDefault="00D92D29" w:rsidP="007879C7">
            <w:pPr>
              <w:spacing w:after="120"/>
            </w:pPr>
            <w:r w:rsidRPr="00D92D29">
              <w:t>R4-2106996</w:t>
            </w:r>
          </w:p>
        </w:tc>
        <w:tc>
          <w:tcPr>
            <w:tcW w:w="2682" w:type="dxa"/>
          </w:tcPr>
          <w:p w14:paraId="436502FD" w14:textId="13F93AEA" w:rsidR="00DC4D9E" w:rsidRPr="00AE3028" w:rsidRDefault="00DC4D9E" w:rsidP="007879C7">
            <w:pPr>
              <w:spacing w:after="120"/>
              <w:rPr>
                <w:color w:val="2E74B5" w:themeColor="accent5" w:themeShade="BF"/>
              </w:rPr>
            </w:pP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p>
        </w:tc>
        <w:tc>
          <w:tcPr>
            <w:tcW w:w="1418" w:type="dxa"/>
          </w:tcPr>
          <w:p w14:paraId="15307D74" w14:textId="13635FAC" w:rsidR="00DC4D9E" w:rsidRPr="00DC4D9E" w:rsidRDefault="00DC4D9E" w:rsidP="007879C7">
            <w:pPr>
              <w:spacing w:after="120"/>
              <w:rPr>
                <w:rFonts w:eastAsiaTheme="minorEastAsia"/>
                <w:iCs/>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Pr>
          <w:p w14:paraId="004980F1" w14:textId="77777777" w:rsidR="00DC4D9E" w:rsidRPr="003418CB" w:rsidRDefault="00DC4D9E" w:rsidP="007879C7">
            <w:pPr>
              <w:spacing w:after="120"/>
              <w:rPr>
                <w:rFonts w:eastAsiaTheme="minorEastAsia"/>
                <w:color w:val="0070C0"/>
                <w:lang w:val="en-US" w:eastAsia="zh-CN"/>
              </w:rPr>
            </w:pPr>
          </w:p>
        </w:tc>
        <w:tc>
          <w:tcPr>
            <w:tcW w:w="1698" w:type="dxa"/>
          </w:tcPr>
          <w:p w14:paraId="1EE46110" w14:textId="77777777" w:rsidR="00DC4D9E" w:rsidRPr="00404831" w:rsidRDefault="00DC4D9E" w:rsidP="007879C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79C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79C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79C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79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79C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79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79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79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79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79C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79C7">
            <w:pPr>
              <w:spacing w:after="120"/>
              <w:rPr>
                <w:rFonts w:eastAsiaTheme="minorEastAsia"/>
                <w:color w:val="0070C0"/>
                <w:lang w:eastAsia="zh-CN"/>
              </w:rPr>
            </w:pPr>
          </w:p>
        </w:tc>
        <w:tc>
          <w:tcPr>
            <w:tcW w:w="2682" w:type="dxa"/>
          </w:tcPr>
          <w:p w14:paraId="1D988A8B" w14:textId="77777777" w:rsidR="00C63557" w:rsidRPr="00404831" w:rsidRDefault="00C63557" w:rsidP="007879C7">
            <w:pPr>
              <w:spacing w:after="120"/>
              <w:rPr>
                <w:rFonts w:eastAsiaTheme="minorEastAsia"/>
                <w:i/>
                <w:color w:val="0070C0"/>
                <w:lang w:val="en-US" w:eastAsia="zh-CN"/>
              </w:rPr>
            </w:pPr>
          </w:p>
        </w:tc>
        <w:tc>
          <w:tcPr>
            <w:tcW w:w="1418" w:type="dxa"/>
          </w:tcPr>
          <w:p w14:paraId="0007A721" w14:textId="77777777" w:rsidR="00C63557" w:rsidRPr="00404831" w:rsidRDefault="00C63557" w:rsidP="007879C7">
            <w:pPr>
              <w:spacing w:after="120"/>
              <w:rPr>
                <w:rFonts w:eastAsiaTheme="minorEastAsia"/>
                <w:i/>
                <w:color w:val="0070C0"/>
                <w:lang w:val="en-US" w:eastAsia="zh-CN"/>
              </w:rPr>
            </w:pPr>
          </w:p>
        </w:tc>
        <w:tc>
          <w:tcPr>
            <w:tcW w:w="2409" w:type="dxa"/>
          </w:tcPr>
          <w:p w14:paraId="40A34C0B" w14:textId="77777777" w:rsidR="00C63557" w:rsidRPr="003418CB" w:rsidRDefault="00C63557" w:rsidP="007879C7">
            <w:pPr>
              <w:spacing w:after="120"/>
              <w:rPr>
                <w:rFonts w:eastAsiaTheme="minorEastAsia"/>
                <w:color w:val="0070C0"/>
                <w:lang w:val="en-US" w:eastAsia="zh-CN"/>
              </w:rPr>
            </w:pPr>
          </w:p>
        </w:tc>
        <w:tc>
          <w:tcPr>
            <w:tcW w:w="1698" w:type="dxa"/>
          </w:tcPr>
          <w:p w14:paraId="53A91E88" w14:textId="77777777" w:rsidR="00C63557" w:rsidRPr="00404831" w:rsidRDefault="00C63557" w:rsidP="007879C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F279" w14:textId="77777777" w:rsidR="00292120" w:rsidRDefault="00292120">
      <w:r>
        <w:separator/>
      </w:r>
    </w:p>
  </w:endnote>
  <w:endnote w:type="continuationSeparator" w:id="0">
    <w:p w14:paraId="346AA133" w14:textId="77777777" w:rsidR="00292120" w:rsidRDefault="0029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390DB" w14:textId="77777777" w:rsidR="00292120" w:rsidRDefault="00292120">
      <w:r>
        <w:separator/>
      </w:r>
    </w:p>
  </w:footnote>
  <w:footnote w:type="continuationSeparator" w:id="0">
    <w:p w14:paraId="74A51E1A" w14:textId="77777777" w:rsidR="00292120" w:rsidRDefault="0029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43187"/>
    <w:multiLevelType w:val="hybridMultilevel"/>
    <w:tmpl w:val="8A80D58E"/>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8509E9"/>
    <w:multiLevelType w:val="hybridMultilevel"/>
    <w:tmpl w:val="D5081516"/>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136F9B"/>
    <w:multiLevelType w:val="hybridMultilevel"/>
    <w:tmpl w:val="BD32E0E0"/>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932BA9"/>
    <w:multiLevelType w:val="hybridMultilevel"/>
    <w:tmpl w:val="3E1ADDE4"/>
    <w:lvl w:ilvl="0" w:tplc="041D0005">
      <w:start w:val="1"/>
      <w:numFmt w:val="bullet"/>
      <w:lvlText w:val=""/>
      <w:lvlJc w:val="left"/>
      <w:pPr>
        <w:ind w:left="720" w:hanging="360"/>
      </w:pPr>
      <w:rPr>
        <w:rFonts w:ascii="Wingdings" w:hAnsi="Wingdings" w:hint="default"/>
      </w:rPr>
    </w:lvl>
    <w:lvl w:ilvl="1" w:tplc="2ABE3D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977F5"/>
    <w:multiLevelType w:val="multilevel"/>
    <w:tmpl w:val="8340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71161"/>
    <w:multiLevelType w:val="hybridMultilevel"/>
    <w:tmpl w:val="28ACD09A"/>
    <w:lvl w:ilvl="0" w:tplc="2ABE3D98">
      <w:start w:val="1"/>
      <w:numFmt w:val="bullet"/>
      <w:lvlText w:val="−"/>
      <w:lvlJc w:val="left"/>
      <w:pPr>
        <w:ind w:left="644" w:hanging="360"/>
      </w:pPr>
      <w:rPr>
        <w:rFonts w:ascii="Arial" w:hAnsi="Arial" w:hint="default"/>
      </w:rPr>
    </w:lvl>
    <w:lvl w:ilvl="1" w:tplc="041D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6C5269C"/>
    <w:multiLevelType w:val="hybridMultilevel"/>
    <w:tmpl w:val="FCC8192E"/>
    <w:lvl w:ilvl="0" w:tplc="2ABE3D98">
      <w:start w:val="1"/>
      <w:numFmt w:val="bullet"/>
      <w:lvlText w:val="−"/>
      <w:lvlJc w:val="left"/>
      <w:pPr>
        <w:ind w:left="720" w:hanging="360"/>
      </w:pPr>
      <w:rPr>
        <w:rFonts w:ascii="Arial" w:hAnsi="Arial" w:hint="default"/>
      </w:rPr>
    </w:lvl>
    <w:lvl w:ilvl="1" w:tplc="041D0005">
      <w:start w:val="1"/>
      <w:numFmt w:val="bullet"/>
      <w:lvlText w:val=""/>
      <w:lvlJc w:val="left"/>
      <w:pPr>
        <w:ind w:left="1440" w:hanging="360"/>
      </w:pPr>
      <w:rPr>
        <w:rFonts w:ascii="Wingdings" w:hAnsi="Wingdings" w:hint="default"/>
      </w:rPr>
    </w:lvl>
    <w:lvl w:ilvl="2" w:tplc="63F2CC04">
      <w:numFmt w:val="bullet"/>
      <w:lvlText w:val="•"/>
      <w:lvlJc w:val="left"/>
      <w:pPr>
        <w:ind w:left="2160" w:hanging="360"/>
      </w:pPr>
      <w:rPr>
        <w:rFonts w:ascii="Times New Roman" w:eastAsia="Yu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66751"/>
    <w:multiLevelType w:val="hybridMultilevel"/>
    <w:tmpl w:val="97A874FE"/>
    <w:lvl w:ilvl="0" w:tplc="3B1CED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17"/>
  </w:num>
  <w:num w:numId="22">
    <w:abstractNumId w:val="12"/>
  </w:num>
  <w:num w:numId="23">
    <w:abstractNumId w:val="12"/>
    <w:lvlOverride w:ilvl="0">
      <w:startOverride w:val="1"/>
    </w:lvlOverride>
  </w:num>
  <w:num w:numId="24">
    <w:abstractNumId w:val="10"/>
  </w:num>
  <w:num w:numId="25">
    <w:abstractNumId w:val="10"/>
    <w:lvlOverride w:ilvl="0">
      <w:startOverride w:val="1"/>
    </w:lvlOverride>
  </w:num>
  <w:num w:numId="26">
    <w:abstractNumId w:val="5"/>
  </w:num>
  <w:num w:numId="27">
    <w:abstractNumId w:val="14"/>
  </w:num>
  <w:num w:numId="28">
    <w:abstractNumId w:val="16"/>
  </w:num>
  <w:num w:numId="29">
    <w:abstractNumId w:val="15"/>
  </w:num>
  <w:num w:numId="30">
    <w:abstractNumId w:val="18"/>
  </w:num>
  <w:num w:numId="31">
    <w:abstractNumId w:val="11"/>
  </w:num>
  <w:num w:numId="32">
    <w:abstractNumId w:val="4"/>
  </w:num>
  <w:num w:numId="3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BD"/>
    <w:rsid w:val="00004143"/>
    <w:rsid w:val="00004165"/>
    <w:rsid w:val="00006A03"/>
    <w:rsid w:val="00020C56"/>
    <w:rsid w:val="00026ACC"/>
    <w:rsid w:val="0003171D"/>
    <w:rsid w:val="00031C1D"/>
    <w:rsid w:val="0003471C"/>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6FED"/>
    <w:rsid w:val="00087548"/>
    <w:rsid w:val="000932EB"/>
    <w:rsid w:val="00093E7E"/>
    <w:rsid w:val="000A100C"/>
    <w:rsid w:val="000A1830"/>
    <w:rsid w:val="000A4121"/>
    <w:rsid w:val="000A4AA3"/>
    <w:rsid w:val="000A550E"/>
    <w:rsid w:val="000B0960"/>
    <w:rsid w:val="000B1A55"/>
    <w:rsid w:val="000B20BB"/>
    <w:rsid w:val="000B2EF6"/>
    <w:rsid w:val="000B2FA6"/>
    <w:rsid w:val="000B4AA0"/>
    <w:rsid w:val="000C2553"/>
    <w:rsid w:val="000C38A0"/>
    <w:rsid w:val="000C38C3"/>
    <w:rsid w:val="000D09FD"/>
    <w:rsid w:val="000D2781"/>
    <w:rsid w:val="000D44FB"/>
    <w:rsid w:val="000D574B"/>
    <w:rsid w:val="000D6CFC"/>
    <w:rsid w:val="000E537B"/>
    <w:rsid w:val="000E57D0"/>
    <w:rsid w:val="000E7858"/>
    <w:rsid w:val="000F39CA"/>
    <w:rsid w:val="000F3C24"/>
    <w:rsid w:val="00102383"/>
    <w:rsid w:val="00107927"/>
    <w:rsid w:val="00110E26"/>
    <w:rsid w:val="00111321"/>
    <w:rsid w:val="00117BD6"/>
    <w:rsid w:val="001206C2"/>
    <w:rsid w:val="00121978"/>
    <w:rsid w:val="00123422"/>
    <w:rsid w:val="00124B6A"/>
    <w:rsid w:val="001270DD"/>
    <w:rsid w:val="00130E4B"/>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798"/>
    <w:rsid w:val="0019219A"/>
    <w:rsid w:val="0019428E"/>
    <w:rsid w:val="00195077"/>
    <w:rsid w:val="00197C92"/>
    <w:rsid w:val="001A033F"/>
    <w:rsid w:val="001A08AA"/>
    <w:rsid w:val="001A59CB"/>
    <w:rsid w:val="001B7991"/>
    <w:rsid w:val="001C1409"/>
    <w:rsid w:val="001C2AE6"/>
    <w:rsid w:val="001C4A89"/>
    <w:rsid w:val="001C6177"/>
    <w:rsid w:val="001D0363"/>
    <w:rsid w:val="001D12B4"/>
    <w:rsid w:val="001D4A3E"/>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29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212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4F8A"/>
    <w:rsid w:val="002F158C"/>
    <w:rsid w:val="002F4093"/>
    <w:rsid w:val="002F5636"/>
    <w:rsid w:val="003022A5"/>
    <w:rsid w:val="00307E51"/>
    <w:rsid w:val="00311363"/>
    <w:rsid w:val="00313181"/>
    <w:rsid w:val="00315867"/>
    <w:rsid w:val="00321150"/>
    <w:rsid w:val="003260D7"/>
    <w:rsid w:val="003328C2"/>
    <w:rsid w:val="00336697"/>
    <w:rsid w:val="003418CB"/>
    <w:rsid w:val="00352A62"/>
    <w:rsid w:val="00355873"/>
    <w:rsid w:val="0035660F"/>
    <w:rsid w:val="003628B9"/>
    <w:rsid w:val="00362D8F"/>
    <w:rsid w:val="00366FC8"/>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167"/>
    <w:rsid w:val="00404831"/>
    <w:rsid w:val="00407661"/>
    <w:rsid w:val="00410314"/>
    <w:rsid w:val="00412063"/>
    <w:rsid w:val="00412EB1"/>
    <w:rsid w:val="00413DDE"/>
    <w:rsid w:val="00414118"/>
    <w:rsid w:val="00416084"/>
    <w:rsid w:val="00424F8C"/>
    <w:rsid w:val="004271BA"/>
    <w:rsid w:val="00430497"/>
    <w:rsid w:val="00430EA5"/>
    <w:rsid w:val="004311FB"/>
    <w:rsid w:val="00434DC1"/>
    <w:rsid w:val="004350F4"/>
    <w:rsid w:val="004412A0"/>
    <w:rsid w:val="00442337"/>
    <w:rsid w:val="00446408"/>
    <w:rsid w:val="00450F27"/>
    <w:rsid w:val="004510E5"/>
    <w:rsid w:val="00456A75"/>
    <w:rsid w:val="00461E39"/>
    <w:rsid w:val="00462D3A"/>
    <w:rsid w:val="00463521"/>
    <w:rsid w:val="004657B4"/>
    <w:rsid w:val="00471125"/>
    <w:rsid w:val="00471694"/>
    <w:rsid w:val="00473639"/>
    <w:rsid w:val="0047437A"/>
    <w:rsid w:val="00480E42"/>
    <w:rsid w:val="00484C5D"/>
    <w:rsid w:val="0048543E"/>
    <w:rsid w:val="004868C1"/>
    <w:rsid w:val="0048750F"/>
    <w:rsid w:val="004A05CC"/>
    <w:rsid w:val="004A495F"/>
    <w:rsid w:val="004A7544"/>
    <w:rsid w:val="004B6B0F"/>
    <w:rsid w:val="004C54E5"/>
    <w:rsid w:val="004C7DC8"/>
    <w:rsid w:val="004D21B0"/>
    <w:rsid w:val="004D737D"/>
    <w:rsid w:val="004E05EF"/>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141"/>
    <w:rsid w:val="005B4802"/>
    <w:rsid w:val="005B6221"/>
    <w:rsid w:val="005C1EA6"/>
    <w:rsid w:val="005D0B99"/>
    <w:rsid w:val="005D308E"/>
    <w:rsid w:val="005D36C4"/>
    <w:rsid w:val="005D3A48"/>
    <w:rsid w:val="005D7AF8"/>
    <w:rsid w:val="005E17BF"/>
    <w:rsid w:val="005E366A"/>
    <w:rsid w:val="005F2145"/>
    <w:rsid w:val="005F46C6"/>
    <w:rsid w:val="006016E1"/>
    <w:rsid w:val="00602D27"/>
    <w:rsid w:val="00604916"/>
    <w:rsid w:val="006144A1"/>
    <w:rsid w:val="00615EBB"/>
    <w:rsid w:val="00616096"/>
    <w:rsid w:val="006160A2"/>
    <w:rsid w:val="006302AA"/>
    <w:rsid w:val="00635DFA"/>
    <w:rsid w:val="006363BD"/>
    <w:rsid w:val="006412DC"/>
    <w:rsid w:val="00642BC6"/>
    <w:rsid w:val="00644790"/>
    <w:rsid w:val="006501AF"/>
    <w:rsid w:val="00650DDE"/>
    <w:rsid w:val="00651D88"/>
    <w:rsid w:val="0065505B"/>
    <w:rsid w:val="006670AC"/>
    <w:rsid w:val="00671616"/>
    <w:rsid w:val="00672307"/>
    <w:rsid w:val="006808C6"/>
    <w:rsid w:val="00682668"/>
    <w:rsid w:val="006916F6"/>
    <w:rsid w:val="00692A68"/>
    <w:rsid w:val="00695934"/>
    <w:rsid w:val="00695D85"/>
    <w:rsid w:val="006A292B"/>
    <w:rsid w:val="006A30A2"/>
    <w:rsid w:val="006A613C"/>
    <w:rsid w:val="006A6D23"/>
    <w:rsid w:val="006B25DE"/>
    <w:rsid w:val="006C1C3B"/>
    <w:rsid w:val="006C3B32"/>
    <w:rsid w:val="006C4E43"/>
    <w:rsid w:val="006C643E"/>
    <w:rsid w:val="006D2932"/>
    <w:rsid w:val="006D3007"/>
    <w:rsid w:val="006D3671"/>
    <w:rsid w:val="006D4176"/>
    <w:rsid w:val="006E019E"/>
    <w:rsid w:val="006E0A73"/>
    <w:rsid w:val="006E0FEE"/>
    <w:rsid w:val="006E6C11"/>
    <w:rsid w:val="006F7C0C"/>
    <w:rsid w:val="00700755"/>
    <w:rsid w:val="0070646B"/>
    <w:rsid w:val="007130A2"/>
    <w:rsid w:val="00715463"/>
    <w:rsid w:val="00716612"/>
    <w:rsid w:val="00725A30"/>
    <w:rsid w:val="00730655"/>
    <w:rsid w:val="00731D77"/>
    <w:rsid w:val="00732360"/>
    <w:rsid w:val="0073390A"/>
    <w:rsid w:val="00734E64"/>
    <w:rsid w:val="00736B37"/>
    <w:rsid w:val="00740A35"/>
    <w:rsid w:val="007520B4"/>
    <w:rsid w:val="00763B82"/>
    <w:rsid w:val="007655D5"/>
    <w:rsid w:val="007763C1"/>
    <w:rsid w:val="00777E82"/>
    <w:rsid w:val="00781359"/>
    <w:rsid w:val="007844C3"/>
    <w:rsid w:val="00786921"/>
    <w:rsid w:val="007879C7"/>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614"/>
    <w:rsid w:val="00816078"/>
    <w:rsid w:val="008177E3"/>
    <w:rsid w:val="00823AA9"/>
    <w:rsid w:val="008255B9"/>
    <w:rsid w:val="00825CD8"/>
    <w:rsid w:val="00827324"/>
    <w:rsid w:val="00833D7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F2E"/>
    <w:rsid w:val="008B3194"/>
    <w:rsid w:val="008B5AE7"/>
    <w:rsid w:val="008C60E9"/>
    <w:rsid w:val="008D1B7C"/>
    <w:rsid w:val="008D6657"/>
    <w:rsid w:val="008E1F60"/>
    <w:rsid w:val="008E307E"/>
    <w:rsid w:val="008F4DD1"/>
    <w:rsid w:val="008F5270"/>
    <w:rsid w:val="008F6056"/>
    <w:rsid w:val="00902C07"/>
    <w:rsid w:val="00905804"/>
    <w:rsid w:val="009101E2"/>
    <w:rsid w:val="00915D73"/>
    <w:rsid w:val="00916077"/>
    <w:rsid w:val="009170A2"/>
    <w:rsid w:val="009208A6"/>
    <w:rsid w:val="00924514"/>
    <w:rsid w:val="00927316"/>
    <w:rsid w:val="0093133D"/>
    <w:rsid w:val="0093276D"/>
    <w:rsid w:val="00933629"/>
    <w:rsid w:val="00933D12"/>
    <w:rsid w:val="009357E2"/>
    <w:rsid w:val="00937065"/>
    <w:rsid w:val="00940285"/>
    <w:rsid w:val="009415B0"/>
    <w:rsid w:val="00947E7E"/>
    <w:rsid w:val="0095139A"/>
    <w:rsid w:val="00953E16"/>
    <w:rsid w:val="009542AC"/>
    <w:rsid w:val="00961BB2"/>
    <w:rsid w:val="00962108"/>
    <w:rsid w:val="009638D6"/>
    <w:rsid w:val="00965545"/>
    <w:rsid w:val="0097408E"/>
    <w:rsid w:val="00974BB2"/>
    <w:rsid w:val="00974FA7"/>
    <w:rsid w:val="009756E5"/>
    <w:rsid w:val="00977A8C"/>
    <w:rsid w:val="00983910"/>
    <w:rsid w:val="00992C3F"/>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41E1"/>
    <w:rsid w:val="00A0758F"/>
    <w:rsid w:val="00A1406B"/>
    <w:rsid w:val="00A1570A"/>
    <w:rsid w:val="00A211B4"/>
    <w:rsid w:val="00A33DDF"/>
    <w:rsid w:val="00A34547"/>
    <w:rsid w:val="00A376B7"/>
    <w:rsid w:val="00A41BF5"/>
    <w:rsid w:val="00A44778"/>
    <w:rsid w:val="00A46496"/>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2721"/>
    <w:rsid w:val="00AA33D2"/>
    <w:rsid w:val="00AB0C57"/>
    <w:rsid w:val="00AB1195"/>
    <w:rsid w:val="00AB4182"/>
    <w:rsid w:val="00AC233D"/>
    <w:rsid w:val="00AC27DB"/>
    <w:rsid w:val="00AC6D6B"/>
    <w:rsid w:val="00AD3A31"/>
    <w:rsid w:val="00AD6F6B"/>
    <w:rsid w:val="00AD7736"/>
    <w:rsid w:val="00AE10CE"/>
    <w:rsid w:val="00AE3028"/>
    <w:rsid w:val="00AE70D4"/>
    <w:rsid w:val="00AE7868"/>
    <w:rsid w:val="00AF0407"/>
    <w:rsid w:val="00AF1676"/>
    <w:rsid w:val="00AF4D8B"/>
    <w:rsid w:val="00B067CA"/>
    <w:rsid w:val="00B12B26"/>
    <w:rsid w:val="00B163F8"/>
    <w:rsid w:val="00B2472D"/>
    <w:rsid w:val="00B24CA0"/>
    <w:rsid w:val="00B2549F"/>
    <w:rsid w:val="00B27325"/>
    <w:rsid w:val="00B4108D"/>
    <w:rsid w:val="00B57265"/>
    <w:rsid w:val="00B62BDE"/>
    <w:rsid w:val="00B633AE"/>
    <w:rsid w:val="00B665D2"/>
    <w:rsid w:val="00B6737C"/>
    <w:rsid w:val="00B7214D"/>
    <w:rsid w:val="00B74372"/>
    <w:rsid w:val="00B75525"/>
    <w:rsid w:val="00B76DA0"/>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5ED1"/>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43C"/>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315"/>
    <w:rsid w:val="00CF4156"/>
    <w:rsid w:val="00D0036C"/>
    <w:rsid w:val="00D03D00"/>
    <w:rsid w:val="00D05C30"/>
    <w:rsid w:val="00D10052"/>
    <w:rsid w:val="00D11359"/>
    <w:rsid w:val="00D22611"/>
    <w:rsid w:val="00D3188C"/>
    <w:rsid w:val="00D35F9B"/>
    <w:rsid w:val="00D36B69"/>
    <w:rsid w:val="00D408DD"/>
    <w:rsid w:val="00D45D72"/>
    <w:rsid w:val="00D520E4"/>
    <w:rsid w:val="00D53A38"/>
    <w:rsid w:val="00D575DD"/>
    <w:rsid w:val="00D57DFA"/>
    <w:rsid w:val="00D67FCF"/>
    <w:rsid w:val="00D709CE"/>
    <w:rsid w:val="00D71F73"/>
    <w:rsid w:val="00D729D9"/>
    <w:rsid w:val="00D80786"/>
    <w:rsid w:val="00D81CAB"/>
    <w:rsid w:val="00D8576F"/>
    <w:rsid w:val="00D8677F"/>
    <w:rsid w:val="00D92D29"/>
    <w:rsid w:val="00D97F0C"/>
    <w:rsid w:val="00DA3A86"/>
    <w:rsid w:val="00DC2500"/>
    <w:rsid w:val="00DC4D9E"/>
    <w:rsid w:val="00DC4F72"/>
    <w:rsid w:val="00DC77DC"/>
    <w:rsid w:val="00DD0453"/>
    <w:rsid w:val="00DD0C2C"/>
    <w:rsid w:val="00DD19DE"/>
    <w:rsid w:val="00DD28BC"/>
    <w:rsid w:val="00DD37A8"/>
    <w:rsid w:val="00DE31F0"/>
    <w:rsid w:val="00DE3D1C"/>
    <w:rsid w:val="00DF1925"/>
    <w:rsid w:val="00DF2369"/>
    <w:rsid w:val="00E0227D"/>
    <w:rsid w:val="00E04B84"/>
    <w:rsid w:val="00E06466"/>
    <w:rsid w:val="00E06835"/>
    <w:rsid w:val="00E06FDA"/>
    <w:rsid w:val="00E160A5"/>
    <w:rsid w:val="00E16296"/>
    <w:rsid w:val="00E1713D"/>
    <w:rsid w:val="00E20A43"/>
    <w:rsid w:val="00E23898"/>
    <w:rsid w:val="00E274C9"/>
    <w:rsid w:val="00E319F1"/>
    <w:rsid w:val="00E33CD2"/>
    <w:rsid w:val="00E40E90"/>
    <w:rsid w:val="00E4370D"/>
    <w:rsid w:val="00E43877"/>
    <w:rsid w:val="00E45C7E"/>
    <w:rsid w:val="00E531EB"/>
    <w:rsid w:val="00E54874"/>
    <w:rsid w:val="00E54B6F"/>
    <w:rsid w:val="00E55ACA"/>
    <w:rsid w:val="00E57B74"/>
    <w:rsid w:val="00E65BC6"/>
    <w:rsid w:val="00E661FF"/>
    <w:rsid w:val="00E726EB"/>
    <w:rsid w:val="00E72CF1"/>
    <w:rsid w:val="00E74F4E"/>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70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7D"/>
    <w:rsid w:val="00FA4718"/>
    <w:rsid w:val="00FA5848"/>
    <w:rsid w:val="00FA6899"/>
    <w:rsid w:val="00FA7F3D"/>
    <w:rsid w:val="00FB38D8"/>
    <w:rsid w:val="00FC051F"/>
    <w:rsid w:val="00FC06FF"/>
    <w:rsid w:val="00FC6056"/>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8F5270"/>
    <w:rPr>
      <w:color w:val="605E5C"/>
      <w:shd w:val="clear" w:color="auto" w:fill="E1DFDD"/>
    </w:rPr>
  </w:style>
  <w:style w:type="paragraph" w:customStyle="1" w:styleId="RAN4proposal">
    <w:name w:val="RAN4 proposal"/>
    <w:basedOn w:val="ae"/>
    <w:next w:val="a"/>
    <w:link w:val="RAN4proposalChar"/>
    <w:qFormat/>
    <w:rsid w:val="00E4370D"/>
    <w:pPr>
      <w:numPr>
        <w:numId w:val="22"/>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E4370D"/>
    <w:rPr>
      <w:rFonts w:eastAsiaTheme="minorHAnsi" w:cstheme="minorBidi"/>
      <w:b/>
      <w:iCs/>
      <w:szCs w:val="18"/>
      <w:lang w:val="en-US" w:eastAsia="en-US"/>
    </w:rPr>
  </w:style>
  <w:style w:type="paragraph" w:customStyle="1" w:styleId="RAN4Observation">
    <w:name w:val="RAN4 Observation"/>
    <w:basedOn w:val="aff8"/>
    <w:next w:val="a"/>
    <w:link w:val="RAN4ObservationChar"/>
    <w:rsid w:val="00E4370D"/>
    <w:pPr>
      <w:numPr>
        <w:numId w:val="2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E4370D"/>
    <w:rPr>
      <w:rFonts w:eastAsia="Calibri"/>
      <w:lang w:val="en-GB" w:eastAsia="en-US"/>
    </w:rPr>
  </w:style>
  <w:style w:type="character" w:customStyle="1" w:styleId="B2Char">
    <w:name w:val="B2 Char"/>
    <w:link w:val="B2"/>
    <w:rsid w:val="00F3270D"/>
    <w:rPr>
      <w:lang w:val="en-GB" w:eastAsia="en-US"/>
    </w:rPr>
  </w:style>
  <w:style w:type="character" w:customStyle="1" w:styleId="B3Char">
    <w:name w:val="B3 Char"/>
    <w:link w:val="B3"/>
    <w:locked/>
    <w:rsid w:val="00F3270D"/>
    <w:rPr>
      <w:lang w:val="en-GB" w:eastAsia="en-US"/>
    </w:rPr>
  </w:style>
  <w:style w:type="paragraph" w:customStyle="1" w:styleId="paragraph">
    <w:name w:val="paragraph"/>
    <w:basedOn w:val="a"/>
    <w:rsid w:val="000F3C24"/>
    <w:pPr>
      <w:spacing w:before="100" w:beforeAutospacing="1" w:after="100" w:afterAutospacing="1"/>
    </w:pPr>
    <w:rPr>
      <w:rFonts w:eastAsia="Times New Roman"/>
      <w:sz w:val="24"/>
      <w:szCs w:val="24"/>
      <w:lang w:val="en-US"/>
    </w:rPr>
  </w:style>
  <w:style w:type="character" w:customStyle="1" w:styleId="normaltextrun">
    <w:name w:val="normaltextrun"/>
    <w:basedOn w:val="a0"/>
    <w:rsid w:val="000F3C24"/>
  </w:style>
  <w:style w:type="character" w:customStyle="1" w:styleId="eop">
    <w:name w:val="eop"/>
    <w:basedOn w:val="a0"/>
    <w:rsid w:val="000F3C24"/>
  </w:style>
  <w:style w:type="character" w:customStyle="1" w:styleId="spellingerror">
    <w:name w:val="spellingerror"/>
    <w:basedOn w:val="a0"/>
    <w:rsid w:val="000F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976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4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7640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6244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9191038">
      <w:bodyDiv w:val="1"/>
      <w:marLeft w:val="0"/>
      <w:marRight w:val="0"/>
      <w:marTop w:val="0"/>
      <w:marBottom w:val="0"/>
      <w:divBdr>
        <w:top w:val="none" w:sz="0" w:space="0" w:color="auto"/>
        <w:left w:val="none" w:sz="0" w:space="0" w:color="auto"/>
        <w:bottom w:val="none" w:sz="0" w:space="0" w:color="auto"/>
        <w:right w:val="none" w:sz="0" w:space="0" w:color="auto"/>
      </w:divBdr>
    </w:div>
    <w:div w:id="1297569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299528">
      <w:bodyDiv w:val="1"/>
      <w:marLeft w:val="0"/>
      <w:marRight w:val="0"/>
      <w:marTop w:val="0"/>
      <w:marBottom w:val="0"/>
      <w:divBdr>
        <w:top w:val="none" w:sz="0" w:space="0" w:color="auto"/>
        <w:left w:val="none" w:sz="0" w:space="0" w:color="auto"/>
        <w:bottom w:val="none" w:sz="0" w:space="0" w:color="auto"/>
        <w:right w:val="none" w:sz="0" w:space="0" w:color="auto"/>
      </w:divBdr>
    </w:div>
    <w:div w:id="16607672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25810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374363">
      <w:bodyDiv w:val="1"/>
      <w:marLeft w:val="0"/>
      <w:marRight w:val="0"/>
      <w:marTop w:val="0"/>
      <w:marBottom w:val="0"/>
      <w:divBdr>
        <w:top w:val="none" w:sz="0" w:space="0" w:color="auto"/>
        <w:left w:val="none" w:sz="0" w:space="0" w:color="auto"/>
        <w:bottom w:val="none" w:sz="0" w:space="0" w:color="auto"/>
        <w:right w:val="none" w:sz="0" w:space="0" w:color="auto"/>
      </w:divBdr>
    </w:div>
    <w:div w:id="20996740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9351-9354-4D62-964A-D354E340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12</Pages>
  <Words>3113</Words>
  <Characters>17750</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cp:revision>
  <cp:lastPrinted>2019-04-25T01:09:00Z</cp:lastPrinted>
  <dcterms:created xsi:type="dcterms:W3CDTF">2021-04-12T05:57:00Z</dcterms:created>
  <dcterms:modified xsi:type="dcterms:W3CDTF">2021-04-13T06:44:00Z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