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default" w:ascii="Arial" w:hAnsi="Arial" w:cs="Arial" w:eastAsiaTheme="minorEastAsia"/>
          <w:b/>
          <w:sz w:val="24"/>
          <w:szCs w:val="24"/>
          <w:lang w:val="en-US"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w:t>
      </w:r>
      <w:r>
        <w:rPr>
          <w:rFonts w:hint="eastAsia" w:ascii="Arial" w:hAnsi="Arial" w:cs="Arial" w:eastAsiaTheme="minorEastAsia"/>
          <w:b/>
          <w:sz w:val="24"/>
          <w:szCs w:val="24"/>
          <w:lang w:eastAsia="zh-CN"/>
        </w:rPr>
        <w:t>R4-2105</w:t>
      </w:r>
      <w:r>
        <w:rPr>
          <w:rFonts w:hint="eastAsia" w:ascii="Arial" w:hAnsi="Arial" w:cs="Arial" w:eastAsiaTheme="minorEastAsia"/>
          <w:b/>
          <w:sz w:val="24"/>
          <w:szCs w:val="24"/>
          <w:lang w:val="en-US" w:eastAsia="zh-CN"/>
        </w:rPr>
        <w:t>805</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5.3.3.1, 5.3.3.2.2, 5.3.3.2.3, 5.3.3.2.4, 5.3.3.2.5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203</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 IAB 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xml:space="preserve">- 5.3.3.1 </w:t>
      </w:r>
      <w:r>
        <w:rPr>
          <w:rFonts w:hint="eastAsia"/>
          <w:iCs/>
          <w:lang w:val="en-US" w:eastAsia="ja-JP"/>
        </w:rPr>
        <w:t>General</w:t>
      </w:r>
    </w:p>
    <w:p>
      <w:pPr>
        <w:rPr>
          <w:iCs/>
          <w:lang w:val="en-US" w:eastAsia="zh-CN"/>
        </w:rPr>
      </w:pPr>
      <w:r>
        <w:rPr>
          <w:rFonts w:hint="eastAsia"/>
          <w:iCs/>
          <w:lang w:val="en-US" w:eastAsia="zh-CN"/>
        </w:rPr>
        <w:t>- 5.3.3.2.2 RRC Connection Release with Redirection</w:t>
      </w:r>
    </w:p>
    <w:p>
      <w:pPr>
        <w:rPr>
          <w:iCs/>
          <w:lang w:val="en-US" w:eastAsia="zh-CN"/>
        </w:rPr>
      </w:pPr>
      <w:r>
        <w:rPr>
          <w:rFonts w:hint="eastAsia"/>
          <w:iCs/>
          <w:lang w:val="en-US" w:eastAsia="zh-CN"/>
        </w:rPr>
        <w:t>- 5.3.3.2.3 IAB-MT transmit timing</w:t>
      </w:r>
    </w:p>
    <w:p>
      <w:pPr>
        <w:rPr>
          <w:iCs/>
          <w:lang w:val="en-US" w:eastAsia="zh-CN"/>
        </w:rPr>
      </w:pPr>
      <w:r>
        <w:rPr>
          <w:rFonts w:hint="eastAsia"/>
          <w:iCs/>
          <w:lang w:val="en-US" w:eastAsia="zh-CN"/>
        </w:rPr>
        <w:t>- 5.3.3.2.4 RLM</w:t>
      </w:r>
    </w:p>
    <w:p>
      <w:pPr>
        <w:rPr>
          <w:iCs/>
          <w:lang w:val="en-US" w:eastAsia="zh-CN"/>
        </w:rPr>
      </w:pPr>
      <w:r>
        <w:rPr>
          <w:rFonts w:hint="eastAsia"/>
          <w:iCs/>
          <w:lang w:val="en-US" w:eastAsia="zh-CN"/>
        </w:rPr>
        <w:t>- 5.3.3.2.5 Beam Failure Detection and Link Recovery</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General Discussions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"https://www.3gpp.org/ftp/TSG_RAN/WG4_Radio/TSGR4_98bis_e/Docs/R4-2104482.zip" </w:instrText>
            </w:r>
            <w:r>
              <w:fldChar w:fldCharType="separate"/>
            </w:r>
            <w:r>
              <w:rPr>
                <w:rStyle w:val="55"/>
                <w:rFonts w:ascii="Arial" w:hAnsi="Arial" w:eastAsia="Yu Mincho" w:cs="Arial"/>
                <w:b/>
                <w:sz w:val="16"/>
                <w:szCs w:val="16"/>
              </w:rPr>
              <w:t>R4-2104482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ZTE Corporation</w:t>
            </w:r>
          </w:p>
        </w:tc>
        <w:tc>
          <w:tcPr>
            <w:tcW w:w="6772" w:type="dxa"/>
          </w:tcPr>
          <w:p>
            <w:pPr>
              <w:pStyle w:val="153"/>
              <w:numPr>
                <w:ilvl w:val="0"/>
                <w:numId w:val="0"/>
              </w:numPr>
              <w:overflowPunct w:val="0"/>
              <w:autoSpaceDE w:val="0"/>
              <w:autoSpaceDN w:val="0"/>
              <w:adjustRightInd w:val="0"/>
              <w:textAlignment w:val="baseline"/>
              <w:rPr>
                <w:rFonts w:eastAsia="Yu Mincho"/>
                <w:sz w:val="20"/>
                <w:lang w:val="en-US" w:eastAsia="zh-CN"/>
              </w:rPr>
            </w:pPr>
            <w:r>
              <w:rPr>
                <w:rFonts w:hint="eastAsia" w:eastAsia="Yu Mincho"/>
                <w:bCs/>
                <w:sz w:val="20"/>
                <w:lang w:val="en-US" w:eastAsia="zh-CN"/>
              </w:rPr>
              <w:t>Proposal 1: Do not define test cases for WA IAB-MTs</w:t>
            </w:r>
            <w:r>
              <w:rPr>
                <w:rFonts w:hint="eastAsia" w:eastAsia="Yu Mincho"/>
                <w:sz w:val="20"/>
                <w:lang w:val="en-US" w:eastAsia="zh-CN"/>
              </w:rPr>
              <w:t>.</w:t>
            </w:r>
          </w:p>
          <w:p>
            <w:pPr>
              <w:pStyle w:val="153"/>
              <w:numPr>
                <w:ilvl w:val="0"/>
                <w:numId w:val="0"/>
              </w:numPr>
              <w:overflowPunct w:val="0"/>
              <w:autoSpaceDE w:val="0"/>
              <w:autoSpaceDN w:val="0"/>
              <w:adjustRightInd w:val="0"/>
              <w:textAlignment w:val="baseline"/>
              <w:rPr>
                <w:rFonts w:eastAsia="Yu Mincho"/>
              </w:rPr>
            </w:pPr>
            <w:r>
              <w:rPr>
                <w:rFonts w:hint="eastAsia" w:eastAsia="Yu Mincho"/>
                <w:bCs/>
                <w:sz w:val="20"/>
                <w:lang w:val="en-US" w:eastAsia="zh-CN"/>
              </w:rPr>
              <w:t>Proposal 2: Do not define test cases of timing advance for both LA IAB-MTs and WA IAB-MTs.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"https://www.3gpp.org/ftp/TSG_RAN/WG4_Radio/TSGR4_98bis_e/Docs/R4-2106950.zip" </w:instrText>
            </w:r>
            <w:r>
              <w:fldChar w:fldCharType="separate"/>
            </w:r>
            <w:r>
              <w:rPr>
                <w:rStyle w:val="55"/>
                <w:rFonts w:ascii="Arial" w:hAnsi="Arial" w:eastAsia="Yu Mincho" w:cs="Arial"/>
                <w:b/>
                <w:sz w:val="16"/>
                <w:szCs w:val="16"/>
              </w:rPr>
              <w:t>R4-2106950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val="en-US"/>
              </w:rPr>
            </w:pPr>
            <w:r>
              <w:rPr>
                <w:rFonts w:eastAsia="Yu Mincho"/>
                <w:b/>
                <w:lang w:val="en-US"/>
              </w:rPr>
              <w:t>Observation 1: The TA updating is rare for an IAB node without mobility.</w:t>
            </w:r>
          </w:p>
          <w:p>
            <w:pPr>
              <w:overflowPunct w:val="0"/>
              <w:autoSpaceDE w:val="0"/>
              <w:autoSpaceDN w:val="0"/>
              <w:adjustRightInd w:val="0"/>
              <w:textAlignment w:val="baseline"/>
              <w:rPr>
                <w:rFonts w:eastAsia="Yu Mincho"/>
                <w:b/>
                <w:lang w:val="en-US"/>
              </w:rPr>
            </w:pPr>
            <w:r>
              <w:rPr>
                <w:rFonts w:eastAsia="Yu Mincho"/>
                <w:b/>
                <w:lang w:val="en-US"/>
              </w:rPr>
              <w:t>Observation 2: Even for normal UE, some test cases are skipped though the core requirements are defined as they may not be typical cases.</w:t>
            </w:r>
          </w:p>
          <w:p>
            <w:pPr>
              <w:overflowPunct w:val="0"/>
              <w:autoSpaceDE w:val="0"/>
              <w:autoSpaceDN w:val="0"/>
              <w:adjustRightInd w:val="0"/>
              <w:textAlignment w:val="baseline"/>
              <w:rPr>
                <w:rFonts w:eastAsia="Yu Mincho"/>
                <w:b/>
                <w:lang w:val="en-US"/>
              </w:rPr>
            </w:pPr>
            <w:r>
              <w:rPr>
                <w:rFonts w:eastAsia="Yu Mincho"/>
                <w:b/>
                <w:lang w:val="en-US"/>
              </w:rPr>
              <w:t>Observation 3: Some cases considered for IAB are much rarer compared with the test cases which are skipped for normal UE.</w:t>
            </w:r>
          </w:p>
          <w:p>
            <w:pPr>
              <w:overflowPunct w:val="0"/>
              <w:autoSpaceDE w:val="0"/>
              <w:autoSpaceDN w:val="0"/>
              <w:adjustRightInd w:val="0"/>
              <w:textAlignment w:val="baseline"/>
              <w:rPr>
                <w:rFonts w:eastAsia="Yu Mincho"/>
                <w:b/>
                <w:lang w:val="en-US"/>
              </w:rPr>
            </w:pPr>
            <w:r>
              <w:rPr>
                <w:rFonts w:eastAsia="Yu Mincho"/>
                <w:b/>
                <w:lang w:val="en-US"/>
              </w:rPr>
              <w:t>Proposal 1: Not to have test cases for timing advance for both WA IAB-MT and LA IAB-MT.</w:t>
            </w:r>
          </w:p>
          <w:p>
            <w:pPr>
              <w:overflowPunct w:val="0"/>
              <w:autoSpaceDE w:val="0"/>
              <w:autoSpaceDN w:val="0"/>
              <w:adjustRightInd w:val="0"/>
              <w:textAlignment w:val="baseline"/>
              <w:rPr>
                <w:rFonts w:eastAsia="Yu Mincho"/>
              </w:rPr>
            </w:pPr>
            <w:r>
              <w:rPr>
                <w:rFonts w:eastAsia="Yu Mincho"/>
                <w:b/>
                <w:lang w:val="en-US"/>
              </w:rPr>
              <w:t>Proposal 2: Not to have test cases for WA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Draft CR on maintenance for IAB-MT RRM test cases</w:t>
            </w:r>
          </w:p>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Summary of changes:</w:t>
            </w:r>
          </w:p>
          <w:p>
            <w:pPr>
              <w:pStyle w:val="117"/>
              <w:overflowPunct w:val="0"/>
              <w:autoSpaceDE w:val="0"/>
              <w:autoSpaceDN w:val="0"/>
              <w:adjustRightInd w:val="0"/>
              <w:spacing w:after="0"/>
              <w:textAlignment w:val="baseline"/>
              <w:rPr>
                <w:rFonts w:eastAsia="Yu Mincho"/>
              </w:rPr>
            </w:pPr>
            <w:r>
              <w:rPr>
                <w:rFonts w:eastAsia="Yu Mincho"/>
              </w:rPr>
              <w:t>The changes are based on the endorsed CR R4-2103545. The new changes are proposed using “additional changes for RAN4#98-bis-e”</w:t>
            </w:r>
          </w:p>
          <w:p>
            <w:pPr>
              <w:pStyle w:val="117"/>
              <w:overflowPunct w:val="0"/>
              <w:autoSpaceDE w:val="0"/>
              <w:autoSpaceDN w:val="0"/>
              <w:adjustRightInd w:val="0"/>
              <w:spacing w:after="0"/>
              <w:textAlignment w:val="baseline"/>
              <w:rPr>
                <w:rFonts w:eastAsia="Yu Mincho"/>
              </w:rPr>
            </w:pPr>
          </w:p>
          <w:p>
            <w:pPr>
              <w:pStyle w:val="117"/>
              <w:numPr>
                <w:ilvl w:val="0"/>
                <w:numId w:val="4"/>
              </w:numPr>
              <w:overflowPunct w:val="0"/>
              <w:autoSpaceDE w:val="0"/>
              <w:autoSpaceDN w:val="0"/>
              <w:adjustRightInd w:val="0"/>
              <w:spacing w:after="0"/>
              <w:textAlignment w:val="baseline"/>
              <w:rPr>
                <w:rFonts w:eastAsia="Yu Mincho"/>
              </w:rPr>
            </w:pPr>
            <w:r>
              <w:rPr>
                <w:rFonts w:eastAsia="Yu Mincho"/>
              </w:rPr>
              <w:t>Replace the reference to TS 38.104 with the corresponding clause in TS38.174.</w:t>
            </w:r>
          </w:p>
          <w:p>
            <w:pPr>
              <w:pStyle w:val="117"/>
              <w:numPr>
                <w:ilvl w:val="0"/>
                <w:numId w:val="4"/>
              </w:numPr>
              <w:overflowPunct w:val="0"/>
              <w:autoSpaceDE w:val="0"/>
              <w:autoSpaceDN w:val="0"/>
              <w:adjustRightInd w:val="0"/>
              <w:spacing w:after="0"/>
              <w:textAlignment w:val="baseline"/>
              <w:rPr>
                <w:rFonts w:eastAsia="Yu Mincho"/>
                <w:lang w:val="en-US" w:eastAsia="zh-CN"/>
              </w:rPr>
            </w:pPr>
            <w:r>
              <w:rPr>
                <w:rFonts w:eastAsia="Yu Mincho"/>
              </w:rPr>
              <w:t>Remove the fine/rough beam assumption in each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Big CR: IAB-MT RRM test cases in 38.174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"https://www.3gpp.org/ftp/TSG_RAN/WG4_Radio/TSGR4_98bis_e/Docs/R4-2107134.zip" </w:instrText>
            </w:r>
            <w:r>
              <w:fldChar w:fldCharType="separate"/>
            </w:r>
            <w:r>
              <w:rPr>
                <w:rStyle w:val="55"/>
                <w:rFonts w:ascii="Arial" w:hAnsi="Arial" w:eastAsia="Yu Mincho" w:cs="Arial"/>
                <w:b/>
                <w:sz w:val="16"/>
                <w:szCs w:val="16"/>
              </w:rPr>
              <w:t>R4-2107134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pStyle w:val="149"/>
              <w:spacing w:after="120"/>
              <w:ind w:firstLine="0" w:firstLineChars="0"/>
              <w:rPr>
                <w:szCs w:val="22"/>
              </w:rPr>
            </w:pPr>
            <w:r>
              <w:rPr>
                <w:b/>
                <w:bCs/>
                <w:szCs w:val="22"/>
              </w:rPr>
              <w:t xml:space="preserve">Observation 1: </w:t>
            </w:r>
            <w:r>
              <w:rPr>
                <w:szCs w:val="22"/>
              </w:rPr>
              <w:t xml:space="preserve">Minimum SSB_RP is derived from the reference sensitivity (REFSENS). </w:t>
            </w:r>
          </w:p>
          <w:p>
            <w:pPr>
              <w:pStyle w:val="149"/>
              <w:spacing w:after="120"/>
              <w:ind w:firstLine="0" w:firstLineChars="0"/>
              <w:rPr>
                <w:szCs w:val="22"/>
              </w:rPr>
            </w:pPr>
            <w:r>
              <w:rPr>
                <w:b/>
                <w:bCs/>
                <w:szCs w:val="22"/>
              </w:rPr>
              <w:t xml:space="preserve">Observation 2: </w:t>
            </w:r>
            <w:r>
              <w:rPr>
                <w:szCs w:val="22"/>
              </w:rPr>
              <w:t xml:space="preserve">Current minimum SSB_RP for IAB-MT RRM requirement refers to the UE minimum SSB_RP in TS 38.133. </w:t>
            </w:r>
          </w:p>
          <w:p>
            <w:pPr>
              <w:pStyle w:val="149"/>
              <w:spacing w:after="120"/>
              <w:ind w:firstLine="0" w:firstLineChars="0"/>
              <w:rPr>
                <w:szCs w:val="22"/>
              </w:rPr>
            </w:pPr>
            <w:r>
              <w:rPr>
                <w:b/>
                <w:bCs/>
                <w:szCs w:val="22"/>
              </w:rPr>
              <w:t xml:space="preserve">Observation 3: </w:t>
            </w:r>
            <w:r>
              <w:rPr>
                <w:szCs w:val="22"/>
              </w:rPr>
              <w:t>IAB-MT REFSENS differs with UE REFSENS in the following aspects:</w:t>
            </w:r>
          </w:p>
          <w:p>
            <w:pPr>
              <w:pStyle w:val="149"/>
              <w:numPr>
                <w:ilvl w:val="0"/>
                <w:numId w:val="5"/>
              </w:numPr>
              <w:spacing w:after="120"/>
              <w:ind w:firstLineChars="0"/>
              <w:rPr>
                <w:sz w:val="18"/>
                <w:szCs w:val="18"/>
              </w:rPr>
            </w:pPr>
            <w:r>
              <w:rPr>
                <w:sz w:val="18"/>
                <w:szCs w:val="18"/>
              </w:rPr>
              <w:t>IAB-MT REFSENS depends on IAB type: different for 1-H, 1-O and 2-O</w:t>
            </w:r>
          </w:p>
          <w:p>
            <w:pPr>
              <w:pStyle w:val="149"/>
              <w:numPr>
                <w:ilvl w:val="0"/>
                <w:numId w:val="5"/>
              </w:numPr>
              <w:spacing w:after="120"/>
              <w:ind w:firstLineChars="0"/>
              <w:rPr>
                <w:sz w:val="18"/>
                <w:szCs w:val="18"/>
              </w:rPr>
            </w:pPr>
            <w:r>
              <w:rPr>
                <w:sz w:val="18"/>
                <w:szCs w:val="18"/>
              </w:rPr>
              <w:t>IAB-MT REFSENS depends on IAB-MT class: different for LA and WA classes</w:t>
            </w:r>
          </w:p>
          <w:p>
            <w:pPr>
              <w:pStyle w:val="149"/>
              <w:numPr>
                <w:ilvl w:val="0"/>
                <w:numId w:val="5"/>
              </w:numPr>
              <w:spacing w:after="120"/>
              <w:ind w:firstLineChars="0"/>
              <w:rPr>
                <w:sz w:val="18"/>
                <w:szCs w:val="18"/>
              </w:rPr>
            </w:pPr>
            <w:r>
              <w:rPr>
                <w:sz w:val="18"/>
                <w:szCs w:val="18"/>
              </w:rPr>
              <w:t>IAB-MT REFSENS does not depend on the frequency band</w:t>
            </w:r>
          </w:p>
          <w:p>
            <w:pPr>
              <w:pStyle w:val="149"/>
              <w:numPr>
                <w:ilvl w:val="0"/>
                <w:numId w:val="5"/>
              </w:numPr>
              <w:spacing w:after="120"/>
              <w:ind w:firstLineChars="0"/>
              <w:rPr>
                <w:sz w:val="18"/>
                <w:szCs w:val="18"/>
              </w:rPr>
            </w:pPr>
            <w:r>
              <w:rPr>
                <w:sz w:val="18"/>
                <w:szCs w:val="18"/>
              </w:rPr>
              <w:t>IAB-MT REFSENS for IAB types 1-O and 2-O (OTA REFSENS) include a declarable parameters (ΔOTAREFSENS) which is the difference between conducted reference sensitivity and OTA REFSENS and include the antenna gain for different directions.</w:t>
            </w:r>
          </w:p>
          <w:p>
            <w:pPr>
              <w:overflowPunct w:val="0"/>
              <w:autoSpaceDE w:val="0"/>
              <w:autoSpaceDN w:val="0"/>
              <w:adjustRightInd w:val="0"/>
              <w:spacing w:before="120" w:after="120"/>
              <w:textAlignment w:val="baseline"/>
              <w:rPr>
                <w:rFonts w:eastAsia="Yu Mincho"/>
              </w:rPr>
            </w:pPr>
            <w:r>
              <w:rPr>
                <w:rFonts w:eastAsia="Yu Mincho"/>
                <w:b/>
                <w:bCs/>
                <w:szCs w:val="22"/>
              </w:rPr>
              <w:t xml:space="preserve">Proposal 1: </w:t>
            </w:r>
            <w:r>
              <w:rPr>
                <w:rFonts w:eastAsia="Yu Mincho"/>
                <w:szCs w:val="22"/>
              </w:rPr>
              <w:t xml:space="preserve">Minimum SSB_RP for IAB-MT RRM requirement is derived from the reference sensitivity (REFSENS) defined for LA and WA IAB-MT classes and for all IAB types (1-H, 1-O and 2-O).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Side conditions for IAB-MT RRM requirements</w:t>
            </w:r>
          </w:p>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Summary of changes:</w:t>
            </w:r>
          </w:p>
          <w:p>
            <w:pPr>
              <w:pStyle w:val="117"/>
              <w:overflowPunct w:val="0"/>
              <w:autoSpaceDE w:val="0"/>
              <w:autoSpaceDN w:val="0"/>
              <w:adjustRightInd w:val="0"/>
              <w:spacing w:after="0"/>
              <w:textAlignment w:val="baseline"/>
              <w:rPr>
                <w:rFonts w:eastAsia="Yu Mincho"/>
              </w:rPr>
            </w:pPr>
            <w:r>
              <w:rPr>
                <w:rFonts w:eastAsia="Yu Mincho"/>
              </w:rPr>
              <w:t>IAB-MT side conditions in terms of SSB Es/Iot and min SSB_RP are defined for following requirements for all IAB-MT classes and all IAB types:</w:t>
            </w:r>
          </w:p>
          <w:p>
            <w:pPr>
              <w:pStyle w:val="117"/>
              <w:overflowPunct w:val="0"/>
              <w:autoSpaceDE w:val="0"/>
              <w:autoSpaceDN w:val="0"/>
              <w:adjustRightInd w:val="0"/>
              <w:spacing w:after="0"/>
              <w:textAlignment w:val="baseline"/>
              <w:rPr>
                <w:rFonts w:eastAsia="Yu Mincho"/>
              </w:rPr>
            </w:pPr>
          </w:p>
          <w:p>
            <w:pPr>
              <w:pStyle w:val="117"/>
              <w:numPr>
                <w:ilvl w:val="0"/>
                <w:numId w:val="6"/>
              </w:numPr>
              <w:overflowPunct w:val="0"/>
              <w:autoSpaceDE w:val="0"/>
              <w:autoSpaceDN w:val="0"/>
              <w:adjustRightInd w:val="0"/>
              <w:spacing w:after="0"/>
              <w:textAlignment w:val="baseline"/>
              <w:rPr>
                <w:rFonts w:eastAsia="Yu Mincho"/>
              </w:rPr>
            </w:pPr>
            <w:r>
              <w:rPr>
                <w:rFonts w:eastAsia="Yu Mincho"/>
              </w:rPr>
              <w:t>IAB-MT RRC connection re-establishment requirements</w:t>
            </w:r>
          </w:p>
          <w:p>
            <w:pPr>
              <w:pStyle w:val="117"/>
              <w:numPr>
                <w:ilvl w:val="0"/>
                <w:numId w:val="6"/>
              </w:numPr>
              <w:overflowPunct w:val="0"/>
              <w:autoSpaceDE w:val="0"/>
              <w:autoSpaceDN w:val="0"/>
              <w:adjustRightInd w:val="0"/>
              <w:spacing w:after="0"/>
              <w:textAlignment w:val="baseline"/>
              <w:rPr>
                <w:rFonts w:eastAsia="Yu Mincho"/>
                <w:lang w:val="en-US" w:eastAsia="zh-CN"/>
              </w:rPr>
            </w:pPr>
            <w:r>
              <w:rPr>
                <w:rFonts w:eastAsia="Yu Mincho"/>
              </w:rPr>
              <w:t>IAB-MT RRC connection release with redirection requirements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w:t>
      </w:r>
      <w:r>
        <w:rPr>
          <w:rFonts w:hint="eastAsia"/>
          <w:sz w:val="24"/>
          <w:szCs w:val="16"/>
          <w:lang w:val="en-US"/>
        </w:rPr>
        <w:t xml:space="preserve"> Scope of test cases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specify test cases for WA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Do not define test cases for WA IAB-MTs (ZTE, Huawei)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Whether to specify test cases for timing advance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Do not define test cases of timing advance for both LA IAB-MTs and WA IAB-MTs</w:t>
      </w:r>
      <w:r>
        <w:rPr>
          <w:rFonts w:hint="eastAsia" w:eastAsia="宋体"/>
          <w:color w:val="0070C0"/>
          <w:szCs w:val="24"/>
          <w:lang w:val="en-US" w:eastAsia="zh-CN"/>
        </w:rPr>
        <w:t xml:space="preserve"> (ZTE, Huawei)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pStyle w:val="4"/>
        <w:rPr>
          <w:sz w:val="24"/>
          <w:szCs w:val="16"/>
        </w:rPr>
      </w:pPr>
      <w:r>
        <w:rPr>
          <w:sz w:val="24"/>
          <w:szCs w:val="16"/>
        </w:rPr>
        <w:t>Sub-topic 1-2</w:t>
      </w:r>
      <w:r>
        <w:rPr>
          <w:rFonts w:hint="eastAsia"/>
          <w:sz w:val="24"/>
          <w:szCs w:val="16"/>
          <w:lang w:val="en-US"/>
        </w:rPr>
        <w:t xml:space="preserve"> Side conditions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 xml:space="preserve">Side conditions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Minimum SSB_RP for IAB-MT RRM requirement is derived from the reference sensitivity (REFSENS) defined for LA and WA IAB-MT classes and for all IAB types (1-H, 1-O and 2-O).</w:t>
      </w:r>
      <w:r>
        <w:rPr>
          <w:rFonts w:hint="eastAsia" w:eastAsia="宋体"/>
          <w:color w:val="0070C0"/>
          <w:szCs w:val="24"/>
          <w:lang w:val="en-US" w:eastAsia="zh-CN"/>
        </w:rPr>
        <w:t xml:space="preserve"> (Ericsson)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1: Option 1. No clear benefits for specifying extra TCs.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2: Option 1. No clear benefits for specifying extra 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We support option 1. We believe the current requirement defined for WA IAB is not frequent happening in typical deployment, then there is no need to have such test cases for WA IAB.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We support option 1. Similar reason as issue 1-1. The TA adjustment is also unusual for Rel-16 IAB without mobility.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r>
              <w:rPr>
                <w:rFonts w:eastAsiaTheme="minorEastAsia"/>
                <w:color w:val="0070C0"/>
                <w:lang w:val="en-US" w:eastAsia="zh-CN"/>
              </w:rPr>
              <w:t>We support option 1. We agree there is no benefit of defining tests for WA IAB-MT.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We support option 1. We agree there is no benefit of defining tests for WA IAB-MT.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 We support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We support option 1. Since IAB in Rel16 is fixed node, there should be no reason to introduce TA related tests in an environment without mobility.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fine with option 1.</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Could it be clarified more why remove rough/fine beam assumption from test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Huawei</w:t>
            </w:r>
            <w:r>
              <w:rPr>
                <w:rFonts w:eastAsiaTheme="minorEastAsia"/>
                <w:color w:val="0070C0"/>
                <w:lang w:val="en-US" w:eastAsia="zh-CN"/>
              </w:rPr>
              <w:t>: Reply to Nokia: From our understanding, the fine/rough beam assumption is used to calculate the test tolerance in RAN5, and it is an assumption of the gain difference between fine and rough beam of UE. Hence, it is not needed for IAB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ascii="Arial" w:hAnsi="Arial" w:eastAsia="Yu Mincho" w:cs="Arial"/>
                <w:bCs/>
                <w:sz w:val="16"/>
                <w:szCs w:val="16"/>
                <w:lang w:val="en-US" w:eastAsia="zh-CN" w:bidi="ar"/>
              </w:rPr>
              <w:t>(Moderator: this is the Big CR)</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some sections are not correctly organized. For example, G.1.4 is followed by G.1.6, G.1.7 is between G.1.6.3 and G.1.6.4, G.1.5 is followed by G.1.8.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textAlignment w:val="top"/>
              <w:rPr>
                <w:rFonts w:ascii="Arial" w:hAnsi="Arial" w:eastAsia="Yu Mincho" w:cs="Arial"/>
                <w:b/>
                <w:sz w:val="16"/>
                <w:szCs w:val="16"/>
                <w:u w:val="single"/>
                <w:lang w:val="en-US" w:eastAsia="zh-CN" w:bidi="ar"/>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textAlignment w:val="top"/>
              <w:rPr>
                <w:rFonts w:ascii="Arial" w:hAnsi="Arial" w:eastAsia="Yu Mincho" w:cs="Arial"/>
                <w:b/>
                <w:sz w:val="16"/>
                <w:szCs w:val="16"/>
                <w:u w:val="single"/>
                <w:lang w:val="en-US" w:eastAsia="zh-CN" w:bidi="ar"/>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1-1</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Tentative agreements: </w:t>
            </w:r>
            <w:r>
              <w:rPr>
                <w:rFonts w:hint="eastAsia" w:eastAsia="宋体"/>
                <w:color w:val="0070C0"/>
                <w:szCs w:val="24"/>
                <w:lang w:val="en-US" w:eastAsia="zh-CN"/>
              </w:rPr>
              <w:t>Do not define test cases for WA IAB-MTs</w:t>
            </w:r>
            <w:r>
              <w:rPr>
                <w:rFonts w:hint="eastAsia"/>
                <w:color w:val="0070C0"/>
                <w:szCs w:val="24"/>
                <w:lang w:val="en-US" w:eastAsia="zh-CN"/>
              </w:rPr>
              <w:t>.</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1-2</w:t>
            </w:r>
          </w:p>
        </w:tc>
        <w:tc>
          <w:tcPr>
            <w:tcW w:w="8615" w:type="dxa"/>
          </w:tcPr>
          <w:p>
            <w:pPr>
              <w:overflowPunct w:val="0"/>
              <w:autoSpaceDE w:val="0"/>
              <w:autoSpaceDN w:val="0"/>
              <w:adjustRightInd w:val="0"/>
              <w:textAlignment w:val="baseline"/>
              <w:rPr>
                <w:rFonts w:hint="default"/>
                <w:lang w:val="en-US"/>
              </w:rPr>
            </w:pPr>
            <w:r>
              <w:rPr>
                <w:rFonts w:hint="eastAsia" w:eastAsiaTheme="minorEastAsia"/>
                <w:i/>
                <w:color w:val="0070C0"/>
                <w:lang w:val="en-US" w:eastAsia="zh-CN"/>
              </w:rPr>
              <w:t xml:space="preserve">Tentative agreements: </w:t>
            </w:r>
            <w:r>
              <w:rPr>
                <w:rFonts w:hint="eastAsia" w:eastAsia="宋体"/>
                <w:color w:val="0070C0"/>
                <w:szCs w:val="24"/>
                <w:lang w:eastAsia="zh-CN"/>
              </w:rPr>
              <w:t>Do not define test cases of timing advance for both LA IAB-MTs and WA IAB-MTs</w:t>
            </w:r>
            <w:r>
              <w:rPr>
                <w:rFonts w:hint="eastAsia"/>
                <w:color w:val="0070C0"/>
                <w:szCs w:val="24"/>
                <w:lang w:val="en-US" w:eastAsia="zh-CN"/>
              </w:rPr>
              <w: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1-3</w:t>
            </w:r>
          </w:p>
        </w:tc>
        <w:tc>
          <w:tcPr>
            <w:tcW w:w="8615" w:type="dxa"/>
          </w:tcPr>
          <w:p>
            <w:pPr>
              <w:overflowPunct w:val="0"/>
              <w:autoSpaceDE w:val="0"/>
              <w:autoSpaceDN w:val="0"/>
              <w:adjustRightInd w:val="0"/>
              <w:textAlignment w:val="baseline"/>
            </w:pPr>
            <w:r>
              <w:rPr>
                <w:rFonts w:hint="eastAsia" w:eastAsiaTheme="minorEastAsia"/>
                <w:i/>
                <w:color w:val="0070C0"/>
                <w:lang w:val="en-US" w:eastAsia="zh-CN"/>
              </w:rPr>
              <w:t xml:space="preserve">Tentative agreements: </w:t>
            </w:r>
            <w:r>
              <w:rPr>
                <w:rFonts w:hint="eastAsia" w:eastAsia="宋体"/>
                <w:color w:val="0070C0"/>
                <w:szCs w:val="24"/>
                <w:lang w:eastAsia="zh-CN"/>
              </w:rPr>
              <w:t>Minimum SSB_RP for IAB-MT RRM requirement is derived from the reference sensitivity (REFSENS) defined for LA and WA IAB-MT classes and for all IAB types (1-H, 1-O and 2-O).</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further discuss.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eastAsiaTheme="minorEastAsia"/>
                <w:color w:val="0070C0"/>
                <w:lang w:val="en-US" w:eastAsia="zh-CN"/>
              </w:rPr>
            </w:pPr>
            <w:r>
              <w:rPr>
                <w:rFonts w:hint="eastAsia" w:ascii="Arial" w:hAnsi="Arial" w:eastAsia="Yu Mincho" w:cs="Arial"/>
                <w:bCs/>
                <w:sz w:val="16"/>
                <w:szCs w:val="16"/>
                <w:lang w:val="en-US" w:eastAsia="zh-CN" w:bidi="ar"/>
              </w:rPr>
              <w:t>(Moderator: this is the Big CR)</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Endorsed</w:t>
            </w:r>
          </w:p>
        </w:tc>
      </w:tr>
    </w:tbl>
    <w:p>
      <w:pPr>
        <w:rPr>
          <w:color w:val="0070C0"/>
          <w:lang w:val="en-US" w:eastAsia="zh-CN"/>
        </w:rPr>
      </w:pPr>
    </w:p>
    <w:p>
      <w:pPr>
        <w:pStyle w:val="3"/>
        <w:rPr>
          <w:lang w:val="en-US"/>
        </w:rPr>
      </w:pPr>
      <w:r>
        <w:rPr>
          <w:lang w:val="en-US"/>
        </w:rPr>
        <w:t>Discussion on 2nd round (if applicable)</w:t>
      </w:r>
    </w:p>
    <w:p>
      <w:pPr>
        <w:rPr>
          <w:rFonts w:hint="default"/>
          <w:lang w:val="en-US" w:eastAsia="zh-CN"/>
        </w:rPr>
      </w:pPr>
      <w:r>
        <w:rPr>
          <w:rFonts w:hint="eastAsia"/>
          <w:lang w:val="en-US" w:eastAsia="zh-CN"/>
        </w:rPr>
        <w:t>No technical issues left. Companies will discuss directly on the revised draft CRs using separate email threads.</w:t>
      </w:r>
    </w:p>
    <w:p/>
    <w:p>
      <w:pPr>
        <w:pStyle w:val="2"/>
        <w:rPr>
          <w:lang w:eastAsia="ja-JP"/>
        </w:rPr>
      </w:pPr>
      <w:r>
        <w:rPr>
          <w:lang w:eastAsia="ja-JP"/>
        </w:rPr>
        <w:t xml:space="preserve">Topic #2: </w:t>
      </w:r>
      <w:r>
        <w:rPr>
          <w:rFonts w:hint="eastAsia"/>
          <w:lang w:val="en-US" w:eastAsia="zh-CN"/>
        </w:rPr>
        <w:t>Test cases</w:t>
      </w:r>
    </w:p>
    <w:p>
      <w:pPr>
        <w:rPr>
          <w:i/>
          <w:color w:val="0070C0"/>
          <w:lang w:val="en-US" w:eastAsia="zh-CN"/>
        </w:rPr>
      </w:pPr>
      <w:r>
        <w:rPr>
          <w:rFonts w:hint="eastAsia"/>
          <w:iCs/>
          <w:color w:val="0070C0"/>
          <w:lang w:val="en-US" w:eastAsia="zh-CN"/>
        </w:rPr>
        <w:t>This clause contains basically draft CRs. Please provide your feedback on the draft CRs.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Beam Failure Detection and Link Recovery with CSI-RS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Beam Failure Detection and Link Recovery with SSB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timing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on test cases for RRC release with redirection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to introduce test cases for BFD and LR based on SSB in FR2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"https://www.3gpp.org/ftp/TSG_RAN/WG4_Radio/TSGR4_98bis_e/Docs/R4-2107136.zip" </w:instrText>
            </w:r>
            <w:r>
              <w:fldChar w:fldCharType="separate"/>
            </w:r>
            <w:r>
              <w:rPr>
                <w:rStyle w:val="55"/>
                <w:rFonts w:ascii="Arial" w:hAnsi="Arial" w:eastAsia="Yu Mincho" w:cs="Arial"/>
                <w:b/>
                <w:sz w:val="16"/>
                <w:szCs w:val="16"/>
              </w:rPr>
              <w:t>R4-2107136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pStyle w:val="149"/>
              <w:numPr>
                <w:ilvl w:val="0"/>
                <w:numId w:val="5"/>
              </w:numPr>
              <w:spacing w:after="120"/>
              <w:ind w:left="284" w:firstLine="402"/>
              <w:rPr>
                <w:szCs w:val="22"/>
              </w:rPr>
            </w:pPr>
            <w:r>
              <w:rPr>
                <w:b/>
                <w:bCs/>
                <w:szCs w:val="22"/>
              </w:rPr>
              <w:t xml:space="preserve">Observation 1: </w:t>
            </w:r>
            <w:r>
              <w:rPr>
                <w:szCs w:val="22"/>
              </w:rPr>
              <w:t>The OOS/IS evaluation periods for FR2 are shorter than those for FR1. This is counterintuitive given that in FR</w:t>
            </w:r>
            <w:r>
              <w:rPr>
                <w:rFonts w:hint="eastAsia" w:eastAsia="宋体"/>
                <w:szCs w:val="22"/>
                <w:lang w:val="en-US" w:eastAsia="zh-CN"/>
              </w:rPr>
              <w:t>2</w:t>
            </w:r>
            <w:r>
              <w:rPr>
                <w:szCs w:val="22"/>
              </w:rPr>
              <w:t xml:space="preserve"> the IAB-MT needs to perform beam sweeping before measurement sampling. </w:t>
            </w:r>
          </w:p>
          <w:p>
            <w:pPr>
              <w:pStyle w:val="149"/>
              <w:numPr>
                <w:ilvl w:val="0"/>
                <w:numId w:val="5"/>
              </w:numPr>
              <w:spacing w:after="120"/>
              <w:ind w:left="284" w:firstLine="402"/>
              <w:rPr>
                <w:szCs w:val="22"/>
              </w:rPr>
            </w:pPr>
            <w:r>
              <w:rPr>
                <w:b/>
                <w:bCs/>
                <w:szCs w:val="22"/>
              </w:rPr>
              <w:t xml:space="preserve">Observation 2: </w:t>
            </w:r>
            <w:r>
              <w:rPr>
                <w:szCs w:val="22"/>
              </w:rPr>
              <w:t xml:space="preserve">The beam sweeping factor (N) is missing for </w:t>
            </w:r>
            <w:r>
              <w:rPr>
                <w:rFonts w:eastAsia="宋体"/>
              </w:rPr>
              <w:t>T</w:t>
            </w:r>
            <w:r>
              <w:rPr>
                <w:rFonts w:eastAsia="宋体"/>
                <w:vertAlign w:val="subscript"/>
              </w:rPr>
              <w:t>Evaluate_out_CSI-RS</w:t>
            </w:r>
            <w:r>
              <w:rPr>
                <w:rFonts w:eastAsia="宋体"/>
              </w:rPr>
              <w:t xml:space="preserve"> and T</w:t>
            </w:r>
            <w:r>
              <w:rPr>
                <w:rFonts w:eastAsia="宋体"/>
                <w:vertAlign w:val="subscript"/>
              </w:rPr>
              <w:t>Evaluate_in_CSI-RS</w:t>
            </w:r>
            <w:r>
              <w:rPr>
                <w:rFonts w:eastAsia="宋体"/>
              </w:rPr>
              <w:t xml:space="preserve"> for FR2 </w:t>
            </w:r>
            <w:r>
              <w:rPr>
                <w:szCs w:val="22"/>
              </w:rPr>
              <w:t>in the CSI-RS based RLM core requirements in TS 38.174.</w:t>
            </w:r>
          </w:p>
          <w:p>
            <w:pPr>
              <w:pStyle w:val="149"/>
              <w:numPr>
                <w:ilvl w:val="0"/>
                <w:numId w:val="5"/>
              </w:numPr>
              <w:spacing w:after="120"/>
              <w:ind w:left="284" w:firstLine="402"/>
              <w:rPr>
                <w:szCs w:val="22"/>
              </w:rPr>
            </w:pPr>
            <w:r>
              <w:rPr>
                <w:b/>
                <w:bCs/>
                <w:szCs w:val="22"/>
              </w:rPr>
              <w:t xml:space="preserve">Proposal </w:t>
            </w:r>
            <w:r>
              <w:rPr>
                <w:rFonts w:hint="eastAsia" w:eastAsia="宋体"/>
                <w:b/>
                <w:bCs/>
                <w:szCs w:val="22"/>
                <w:lang w:val="en-US" w:eastAsia="zh-CN"/>
              </w:rPr>
              <w:t>1</w:t>
            </w:r>
            <w:r>
              <w:rPr>
                <w:b/>
                <w:bCs/>
                <w:szCs w:val="22"/>
              </w:rPr>
              <w:t xml:space="preserve">: </w:t>
            </w:r>
            <w:r>
              <w:rPr>
                <w:szCs w:val="22"/>
              </w:rPr>
              <w:t>The CSI-RS RLM tests for IAB-MT are based on the same methodology used in corresponding CSI-RS based RLM tests defined for the UE in TS 38.133.</w:t>
            </w:r>
          </w:p>
          <w:p>
            <w:pPr>
              <w:pStyle w:val="149"/>
              <w:numPr>
                <w:ilvl w:val="0"/>
                <w:numId w:val="5"/>
              </w:numPr>
              <w:spacing w:after="120"/>
              <w:ind w:left="284" w:firstLine="402"/>
              <w:rPr>
                <w:rFonts w:eastAsia="Yu Mincho" w:asciiTheme="minorHAnsi" w:hAnsiTheme="minorHAnsi" w:cstheme="minorHAnsi"/>
              </w:rPr>
            </w:pPr>
            <w:r>
              <w:rPr>
                <w:b/>
                <w:bCs/>
                <w:szCs w:val="22"/>
              </w:rPr>
              <w:t xml:space="preserve">Proposal 2: </w:t>
            </w:r>
            <w:r>
              <w:rPr>
                <w:szCs w:val="22"/>
              </w:rPr>
              <w:t>The test times CSI-RS RLM tests for IAB-MT are kept TBD until the core requirements for FR2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CSI-RS based RLM tests for LA IAB-MT in TS 38.174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Nokia, Nokia Shanghai Bell</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draftCR on test cases for CSI-RS based BFD and LR for IAB-MTs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w:t>
      </w:r>
      <w:r>
        <w:rPr>
          <w:rFonts w:hint="eastAsia"/>
          <w:sz w:val="24"/>
          <w:szCs w:val="16"/>
          <w:lang w:val="en-US"/>
        </w:rPr>
        <w:t xml:space="preserve"> CSI-RS based RLM</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CSI-RS based RLM for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CSI-RS RLM tests for IAB-MT are based on the same methodology used in corresponding CSI-RS based RLM tests defined for the UE in TS 38.133.</w:t>
      </w:r>
      <w:r>
        <w:rPr>
          <w:rFonts w:hint="eastAsia" w:eastAsia="宋体"/>
          <w:szCs w:val="22"/>
          <w:lang w:val="en-US" w:eastAsia="zh-CN"/>
        </w:rPr>
        <w:t xml:space="preserve"> (Ericsson)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agree Option 1?</w:t>
      </w:r>
    </w:p>
    <w:p>
      <w:pPr>
        <w:rPr>
          <w:i/>
          <w:color w:val="0070C0"/>
          <w:lang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Test cases for CSI-RS based RLM for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test times CSI-RS RLM tests for IAB-MT are kept TBD until the core requirements for FR2 are clarified.</w:t>
      </w:r>
      <w:r>
        <w:rPr>
          <w:rFonts w:hint="eastAsia" w:eastAsia="宋体"/>
          <w:szCs w:val="22"/>
          <w:lang w:val="en-US" w:eastAsia="zh-CN"/>
        </w:rPr>
        <w:t xml:space="preserve"> (Ericsson)</w:t>
      </w:r>
    </w:p>
    <w:p>
      <w:pPr>
        <w:pStyle w:val="149"/>
        <w:numPr>
          <w:ilvl w:val="0"/>
          <w:numId w:val="7"/>
        </w:numPr>
        <w:overflowPunct/>
        <w:autoSpaceDE/>
        <w:autoSpaceDN/>
        <w:adjustRightInd/>
        <w:spacing w:after="120"/>
        <w:ind w:left="720" w:firstLineChars="0"/>
        <w:textAlignment w:val="auto"/>
        <w:rPr>
          <w:i/>
          <w:color w:val="0070C0"/>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140" w:firstLineChars="0"/>
        <w:textAlignment w:val="auto"/>
      </w:pPr>
      <w:r>
        <w:rPr>
          <w:rFonts w:hint="eastAsia" w:eastAsia="宋体"/>
          <w:color w:val="0070C0"/>
          <w:szCs w:val="24"/>
          <w:lang w:val="en-US" w:eastAsia="zh-CN"/>
        </w:rPr>
        <w:t>Can we agree Option 1?</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1 &amp; Issue 2</w:t>
            </w:r>
            <w:r>
              <w:rPr>
                <w:rFonts w:eastAsiaTheme="minorEastAsia"/>
                <w:color w:val="0070C0"/>
                <w:lang w:val="en-US" w:eastAsia="zh-CN"/>
              </w:rPr>
              <w:t>-</w:t>
            </w:r>
            <w:r>
              <w:rPr>
                <w:rFonts w:hint="eastAsia" w:eastAsiaTheme="minorEastAsia"/>
                <w:color w:val="0070C0"/>
                <w:lang w:val="en-US" w:eastAsia="zh-CN"/>
              </w:rPr>
              <w:t>2: So I think the motivation for these proposals was that it was observed that in CSI-RS based RLM for IAB-MTs, the beam sweeping factor N was missing. Actually, when drafting the spec with TPs, N was omitted since in TS 38.133, N = 1. If you check the previous WF this was also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&amp; 2-2, similar views as ZTE. Maybe more clarifications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1</w:t>
            </w:r>
            <w:r>
              <w:rPr>
                <w:rFonts w:eastAsiaTheme="minorEastAsia"/>
                <w:color w:val="0070C0"/>
                <w:lang w:val="en-US" w:eastAsia="zh-CN"/>
              </w:rPr>
              <w:t>: Option 1 is fine as we agreed in general to reuse the test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2:</w:t>
            </w:r>
            <w:r>
              <w:rPr>
                <w:rFonts w:eastAsiaTheme="minorEastAsia"/>
                <w:color w:val="0070C0"/>
                <w:lang w:val="en-US" w:eastAsia="zh-CN"/>
              </w:rPr>
              <w:t xml:space="preserve"> From the current core requirements for CSI-RS based RLM, it seems the IAB-MT does not need an extra margin (N=8 not needed) for beam sweeping. This may have to do with an assumption that CSI-RS is QCL’ed with PDCCH/PDSCH. If this is the correct understanding, then core requirements are correct as they are. Otherwise we need some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&amp; issue 2-2: similar view as ZTE and Huawei.</w:t>
            </w:r>
          </w:p>
        </w:tc>
      </w:tr>
    </w:tbl>
    <w:p>
      <w:pPr>
        <w:pStyle w:val="4"/>
        <w:numPr>
          <w:ilvl w:val="2"/>
          <w:numId w:val="0"/>
        </w:numPr>
        <w:rPr>
          <w:sz w:val="24"/>
          <w:szCs w:val="16"/>
          <w:lang w:val="en-US"/>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and PRACH as it is stated at the very beginning that these are left for implementation and they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Reference for </w:t>
            </w:r>
            <w:r>
              <w:rPr>
                <w:rFonts w:eastAsia="Yu Mincho"/>
                <w:iCs/>
              </w:rPr>
              <w:t>TS 38.321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and PRACH as it is stated at the very beginning that these are left for implementation and they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Nokia: Reference for </w:t>
            </w:r>
            <w:r>
              <w:rPr>
                <w:rFonts w:eastAsia="Yu Mincho"/>
                <w:iCs/>
              </w:rPr>
              <w:t>TS 38.321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TDD and fine/rough assumption shall be removed as it is the requirements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General question on the applicability of IAB type for test cases. we have this information given in the beginning of Annex G. In this test case, it is also given as “</w:t>
            </w:r>
            <w:r>
              <w:rPr>
                <w:rFonts w:eastAsia="Yu Mincho"/>
              </w:rPr>
              <w:t>This test case is applicable only for local area IAB-MT and for IAB type 2-O</w:t>
            </w:r>
            <w:r>
              <w:rPr>
                <w:rFonts w:eastAsiaTheme="minorEastAsia"/>
                <w:color w:val="0070C0"/>
                <w:lang w:val="en-US" w:eastAsia="zh-CN"/>
              </w:rPr>
              <w:t>”. Do we need to have it in each test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as it is stated at the very beginning that it is left for implementation and it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textAlignment w:val="top"/>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To Huawei, we understand that TDD configuration will be left for implementation, but from test point of view, it would be better to have an informative default configuration as a note in test cases or in an informative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textAlignment w:val="top"/>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Reply to Nokia, our initial thinking is that the test requirements are independent of the TDD pattern. It is mainly based on the SSB/SMTC configurations. So we didn’t capture the TDD configuration in the CR on the general test configurations and we also remove it in our CR for the test cases in the last meeting. So we think it may not bring much instructions on the test if we add some TDD configuration back.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2-1</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Tentative agreements: </w:t>
            </w:r>
            <w:r>
              <w:rPr>
                <w:szCs w:val="22"/>
              </w:rPr>
              <w:t>The CSI-RS RLM tests for IAB-MT are based on the same methodology used in corresponding CSI-RS based RLM tests defined for the UE in TS 38.133.</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hint="eastAsia" w:eastAsiaTheme="minorEastAsia"/>
                <w:i w:val="0"/>
                <w:iCs/>
                <w:color w:val="0070C0"/>
                <w:lang w:val="en-US" w:eastAsia="zh-CN"/>
              </w:rPr>
              <w:t xml:space="preserve"> No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2-2</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hint="eastAsia" w:eastAsiaTheme="minorEastAsia"/>
                <w:i w:val="0"/>
                <w:iCs/>
                <w:color w:val="0070C0"/>
                <w:lang w:val="en-US" w:eastAsia="zh-CN"/>
              </w:rPr>
              <w:t xml:space="preserve"> No further discussion. Companies already clarified why N is omitted and all companies are on the same page now.</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endorsed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endorsed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eastAsiaTheme="minorEastAsia"/>
                <w:color w:val="0070C0"/>
                <w:lang w:val="en-US" w:eastAsia="zh-CN"/>
              </w:rPr>
              <w:t xml:space="preserve">WF on </w:t>
            </w:r>
            <w:r>
              <w:rPr>
                <w:rFonts w:hint="eastAsia" w:eastAsiaTheme="minorEastAsia"/>
                <w:color w:val="0070C0"/>
                <w:lang w:val="en-US" w:eastAsia="zh-CN"/>
              </w:rPr>
              <w:t>test cases for IAB-MTs</w:t>
            </w:r>
          </w:p>
        </w:tc>
        <w:tc>
          <w:tcPr>
            <w:tcW w:w="1325"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 Corporation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on maintenance for IAB-MT RRM test cases</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eastAsiaTheme="minorEastAsia"/>
                <w:color w:val="0070C0"/>
                <w:lang w:val="en-US" w:eastAsia="zh-CN"/>
              </w:rPr>
            </w:pPr>
            <w:r>
              <w:rPr>
                <w:rFonts w:hint="eastAsia" w:ascii="Arial" w:hAnsi="Arial" w:eastAsia="Yu Mincho" w:cs="Arial"/>
                <w:bCs/>
                <w:sz w:val="16"/>
                <w:szCs w:val="16"/>
                <w:lang w:val="en-US" w:eastAsia="zh-CN" w:bidi="ar"/>
              </w:rPr>
              <w:t>(Moderator: this is the Big CR)</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Big CR: IAB-MT RRM test cases in 38.174</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Ericsson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Side conditions for IAB-MT RRM test cases in TS 38.174</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Ericsson</w:t>
            </w:r>
          </w:p>
        </w:tc>
        <w:tc>
          <w:tcPr>
            <w:tcW w:w="2409"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Beam Failure Detection and Link Recovery with CSI-RS in FR1</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Beam Failure Detection and Link Recovery with SSB in FR1</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timing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on test cases for RRC release with redirection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introduce test cases for BFD and LR based on SSB in FR2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CSI-RS based RLM tests for LA IAB-MT in TS 38.174</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test cases for CSI-RS based BFD and LR for IAB-MTs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hint="eastAsia" w:ascii="Arial" w:hAnsi="Arial" w:eastAsia="Yu Mincho" w:cs="Arial"/>
                <w:color w:val="000000"/>
                <w:sz w:val="16"/>
                <w:szCs w:val="16"/>
                <w:lang w:val="en-US" w:eastAsia="zh-CN" w:bidi="ar"/>
              </w:rPr>
              <w:t>Nokia, Nokia Shanghai Bell</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Ricky (ZTE)" w:date="2021-04-20T13:44:50Z"/>
        </w:trPr>
        <w:tc>
          <w:tcPr>
            <w:tcW w:w="1424" w:type="dxa"/>
          </w:tcPr>
          <w:p>
            <w:pPr>
              <w:overflowPunct w:val="0"/>
              <w:autoSpaceDE w:val="0"/>
              <w:autoSpaceDN w:val="0"/>
              <w:adjustRightInd w:val="0"/>
              <w:spacing w:after="120"/>
              <w:textAlignment w:val="baseline"/>
              <w:rPr>
                <w:ins w:id="1" w:author="Ricky (ZTE)" w:date="2021-04-20T13:44:50Z"/>
                <w:rFonts w:eastAsiaTheme="minorEastAsia"/>
                <w:b/>
                <w:bCs/>
                <w:color w:val="0070C0"/>
                <w:lang w:val="en-US" w:eastAsia="zh-CN"/>
              </w:rPr>
            </w:pPr>
            <w:ins w:id="2" w:author="Ricky (ZTE)" w:date="2021-04-20T13:44:50Z">
              <w:r>
                <w:rPr>
                  <w:rFonts w:eastAsiaTheme="minorEastAsia"/>
                  <w:b/>
                  <w:bCs/>
                  <w:color w:val="0070C0"/>
                  <w:lang w:val="en-US" w:eastAsia="zh-CN"/>
                </w:rPr>
                <w:t>Tdoc number</w:t>
              </w:r>
            </w:ins>
          </w:p>
        </w:tc>
        <w:tc>
          <w:tcPr>
            <w:tcW w:w="2682" w:type="dxa"/>
          </w:tcPr>
          <w:p>
            <w:pPr>
              <w:overflowPunct w:val="0"/>
              <w:autoSpaceDE w:val="0"/>
              <w:autoSpaceDN w:val="0"/>
              <w:adjustRightInd w:val="0"/>
              <w:spacing w:after="120"/>
              <w:textAlignment w:val="baseline"/>
              <w:rPr>
                <w:ins w:id="3" w:author="Ricky (ZTE)" w:date="2021-04-20T13:44:50Z"/>
                <w:rFonts w:eastAsia="Yu Mincho"/>
                <w:b/>
                <w:bCs/>
                <w:color w:val="0070C0"/>
                <w:lang w:val="en-US" w:eastAsia="zh-CN"/>
              </w:rPr>
            </w:pPr>
            <w:ins w:id="4" w:author="Ricky (ZTE)" w:date="2021-04-20T13:44:50Z">
              <w:r>
                <w:rPr>
                  <w:rFonts w:eastAsia="Yu Mincho"/>
                  <w:b/>
                  <w:bCs/>
                  <w:color w:val="0070C0"/>
                  <w:lang w:val="en-US" w:eastAsia="zh-CN"/>
                </w:rPr>
                <w:t>Title</w:t>
              </w:r>
            </w:ins>
          </w:p>
        </w:tc>
        <w:tc>
          <w:tcPr>
            <w:tcW w:w="1418" w:type="dxa"/>
          </w:tcPr>
          <w:p>
            <w:pPr>
              <w:overflowPunct w:val="0"/>
              <w:autoSpaceDE w:val="0"/>
              <w:autoSpaceDN w:val="0"/>
              <w:adjustRightInd w:val="0"/>
              <w:spacing w:after="120"/>
              <w:textAlignment w:val="baseline"/>
              <w:rPr>
                <w:ins w:id="5" w:author="Ricky (ZTE)" w:date="2021-04-20T13:44:50Z"/>
                <w:rFonts w:eastAsia="Yu Mincho"/>
                <w:b/>
                <w:bCs/>
                <w:color w:val="0070C0"/>
                <w:lang w:val="en-US" w:eastAsia="zh-CN"/>
              </w:rPr>
            </w:pPr>
            <w:ins w:id="6" w:author="Ricky (ZTE)" w:date="2021-04-20T13:44:50Z">
              <w:r>
                <w:rPr>
                  <w:rFonts w:eastAsia="Yu Mincho"/>
                  <w:b/>
                  <w:bCs/>
                  <w:color w:val="0070C0"/>
                  <w:lang w:val="en-US" w:eastAsia="zh-CN"/>
                </w:rPr>
                <w:t>Source</w:t>
              </w:r>
            </w:ins>
          </w:p>
        </w:tc>
        <w:tc>
          <w:tcPr>
            <w:tcW w:w="2409" w:type="dxa"/>
          </w:tcPr>
          <w:p>
            <w:pPr>
              <w:overflowPunct w:val="0"/>
              <w:autoSpaceDE w:val="0"/>
              <w:autoSpaceDN w:val="0"/>
              <w:adjustRightInd w:val="0"/>
              <w:spacing w:after="120"/>
              <w:textAlignment w:val="baseline"/>
              <w:rPr>
                <w:ins w:id="7" w:author="Ricky (ZTE)" w:date="2021-04-20T13:44:50Z"/>
                <w:rFonts w:eastAsia="MS Mincho"/>
                <w:b/>
                <w:bCs/>
                <w:color w:val="0070C0"/>
                <w:lang w:val="en-US" w:eastAsia="zh-CN"/>
              </w:rPr>
            </w:pPr>
            <w:ins w:id="8" w:author="Ricky (ZTE)" w:date="2021-04-20T13:44:50Z">
              <w:r>
                <w:rPr>
                  <w:rFonts w:eastAsia="Yu Mincho"/>
                  <w:b/>
                  <w:bCs/>
                  <w:color w:val="0070C0"/>
                  <w:lang w:val="en-US" w:eastAsia="zh-CN"/>
                </w:rPr>
                <w:t>R</w:t>
              </w:r>
            </w:ins>
            <w:ins w:id="9" w:author="Ricky (ZTE)" w:date="2021-04-20T13:44:50Z">
              <w:r>
                <w:rPr>
                  <w:rFonts w:hint="eastAsia" w:eastAsiaTheme="minorEastAsia"/>
                  <w:b/>
                  <w:bCs/>
                  <w:color w:val="0070C0"/>
                  <w:lang w:val="en-US" w:eastAsia="zh-CN"/>
                </w:rPr>
                <w:t>ecommendation</w:t>
              </w:r>
            </w:ins>
            <w:ins w:id="10" w:author="Ricky (ZTE)" w:date="2021-04-20T13:44:50Z">
              <w:r>
                <w:rPr>
                  <w:rFonts w:eastAsiaTheme="minorEastAsia"/>
                  <w:b/>
                  <w:bCs/>
                  <w:color w:val="0070C0"/>
                  <w:lang w:val="en-US" w:eastAsia="zh-CN"/>
                </w:rPr>
                <w:t xml:space="preserve">  </w:t>
              </w:r>
            </w:ins>
          </w:p>
        </w:tc>
        <w:tc>
          <w:tcPr>
            <w:tcW w:w="1698" w:type="dxa"/>
          </w:tcPr>
          <w:p>
            <w:pPr>
              <w:overflowPunct w:val="0"/>
              <w:autoSpaceDE w:val="0"/>
              <w:autoSpaceDN w:val="0"/>
              <w:adjustRightInd w:val="0"/>
              <w:spacing w:after="120"/>
              <w:textAlignment w:val="baseline"/>
              <w:rPr>
                <w:ins w:id="11" w:author="Ricky (ZTE)" w:date="2021-04-20T13:44:50Z"/>
                <w:rFonts w:eastAsia="Yu Mincho"/>
                <w:b/>
                <w:bCs/>
                <w:color w:val="0070C0"/>
                <w:lang w:val="en-US" w:eastAsia="zh-CN"/>
              </w:rPr>
            </w:pPr>
            <w:ins w:id="12" w:author="Ricky (ZTE)" w:date="2021-04-20T13:44:50Z">
              <w:r>
                <w:rPr>
                  <w:rFonts w:eastAsia="Yu Mincho"/>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Ricky (ZTE)" w:date="2021-04-20T13:44:50Z"/>
        </w:trPr>
        <w:tc>
          <w:tcPr>
            <w:tcW w:w="1424" w:type="dxa"/>
          </w:tcPr>
          <w:p>
            <w:pPr>
              <w:overflowPunct w:val="0"/>
              <w:autoSpaceDE w:val="0"/>
              <w:autoSpaceDN w:val="0"/>
              <w:adjustRightInd w:val="0"/>
              <w:textAlignment w:val="top"/>
              <w:rPr>
                <w:ins w:id="14" w:author="Ricky (ZTE)" w:date="2021-04-20T13:44:50Z"/>
                <w:rFonts w:eastAsiaTheme="minorEastAsia"/>
                <w:color w:val="0070C0"/>
                <w:lang w:val="en-US" w:eastAsia="zh-CN"/>
              </w:rPr>
            </w:pPr>
            <w:ins w:id="15" w:author="Ricky (ZTE)" w:date="2021-04-20T13:44:50Z">
              <w:r>
                <w:rPr/>
                <w:fldChar w:fldCharType="begin"/>
              </w:r>
            </w:ins>
            <w:ins w:id="16" w:author="Ricky (ZTE)" w:date="2021-04-20T13:44:50Z">
              <w:r>
                <w:rPr/>
                <w:instrText xml:space="preserve"> HYPERLINK "https://www.3gpp.org/ftp/TSG_RAN/WG4_Radio/TSGR4_98bis_e/Docs/R4-2106951.zip" </w:instrText>
              </w:r>
            </w:ins>
            <w:ins w:id="17" w:author="Ricky (ZTE)" w:date="2021-04-20T13:44:50Z">
              <w:r>
                <w:rPr/>
                <w:fldChar w:fldCharType="separate"/>
              </w:r>
            </w:ins>
            <w:ins w:id="18" w:author="Ricky (ZTE)" w:date="2021-04-20T13:44:50Z">
              <w:r>
                <w:rPr>
                  <w:rStyle w:val="55"/>
                  <w:rFonts w:ascii="Arial" w:hAnsi="Arial" w:eastAsia="Yu Mincho" w:cs="Arial"/>
                  <w:b/>
                  <w:sz w:val="16"/>
                  <w:szCs w:val="16"/>
                </w:rPr>
                <w:t>R4-2106951</w:t>
              </w:r>
            </w:ins>
            <w:ins w:id="19" w:author="Ricky (ZTE)" w:date="2021-04-20T13:44:50Z">
              <w:r>
                <w:rPr>
                  <w:rStyle w:val="55"/>
                  <w:rFonts w:ascii="Arial" w:hAnsi="Arial" w:eastAsia="Yu Mincho" w:cs="Arial"/>
                  <w:b/>
                  <w:sz w:val="16"/>
                  <w:szCs w:val="16"/>
                </w:rPr>
                <w:fldChar w:fldCharType="end"/>
              </w:r>
            </w:ins>
          </w:p>
        </w:tc>
        <w:tc>
          <w:tcPr>
            <w:tcW w:w="2682" w:type="dxa"/>
          </w:tcPr>
          <w:p>
            <w:pPr>
              <w:overflowPunct w:val="0"/>
              <w:autoSpaceDE w:val="0"/>
              <w:autoSpaceDN w:val="0"/>
              <w:adjustRightInd w:val="0"/>
              <w:textAlignment w:val="top"/>
              <w:rPr>
                <w:ins w:id="20" w:author="Ricky (ZTE)" w:date="2021-04-20T13:44:50Z"/>
                <w:rFonts w:eastAsiaTheme="minorEastAsia"/>
                <w:color w:val="0070C0"/>
                <w:lang w:val="en-US" w:eastAsia="zh-CN"/>
              </w:rPr>
            </w:pPr>
            <w:ins w:id="21" w:author="Ricky (ZTE)" w:date="2021-04-20T13:44:50Z">
              <w:r>
                <w:rPr>
                  <w:rFonts w:ascii="Arial" w:hAnsi="Arial" w:eastAsia="Yu Mincho" w:cs="Arial"/>
                  <w:color w:val="000000"/>
                  <w:sz w:val="16"/>
                  <w:szCs w:val="16"/>
                  <w:lang w:val="en-US" w:eastAsia="zh-CN" w:bidi="ar"/>
                </w:rPr>
                <w:t>Draft CR on maintenance for IAB-MT RRM test cases</w:t>
              </w:r>
            </w:ins>
          </w:p>
        </w:tc>
        <w:tc>
          <w:tcPr>
            <w:tcW w:w="1418" w:type="dxa"/>
          </w:tcPr>
          <w:p>
            <w:pPr>
              <w:overflowPunct w:val="0"/>
              <w:autoSpaceDE w:val="0"/>
              <w:autoSpaceDN w:val="0"/>
              <w:adjustRightInd w:val="0"/>
              <w:spacing w:after="120"/>
              <w:textAlignment w:val="baseline"/>
              <w:rPr>
                <w:ins w:id="22" w:author="Ricky (ZTE)" w:date="2021-04-20T13:44:50Z"/>
                <w:rFonts w:eastAsiaTheme="minorEastAsia"/>
                <w:color w:val="0070C0"/>
                <w:lang w:val="en-US" w:eastAsia="zh-CN"/>
              </w:rPr>
            </w:pPr>
            <w:ins w:id="23" w:author="Ricky (ZTE)" w:date="2021-04-20T13:44:50Z">
              <w:r>
                <w:rPr>
                  <w:rFonts w:ascii="Arial" w:hAnsi="Arial" w:eastAsia="Yu Mincho" w:cs="Arial"/>
                  <w:color w:val="000000"/>
                  <w:sz w:val="16"/>
                  <w:szCs w:val="16"/>
                  <w:lang w:val="en-US" w:eastAsia="zh-CN" w:bidi="ar"/>
                </w:rPr>
                <w:t>Huawei, HiSilicon</w:t>
              </w:r>
            </w:ins>
          </w:p>
        </w:tc>
        <w:tc>
          <w:tcPr>
            <w:tcW w:w="2409" w:type="dxa"/>
          </w:tcPr>
          <w:p>
            <w:pPr>
              <w:overflowPunct w:val="0"/>
              <w:autoSpaceDE w:val="0"/>
              <w:autoSpaceDN w:val="0"/>
              <w:adjustRightInd w:val="0"/>
              <w:spacing w:after="120"/>
              <w:textAlignment w:val="baseline"/>
              <w:rPr>
                <w:ins w:id="24" w:author="Ricky (ZTE)" w:date="2021-04-20T13:44:50Z"/>
                <w:rFonts w:hint="default" w:eastAsiaTheme="minorEastAsia"/>
                <w:color w:val="0070C0"/>
                <w:lang w:val="en-US" w:eastAsia="zh-CN"/>
              </w:rPr>
            </w:pPr>
            <w:ins w:id="25" w:author="Ricky (ZTE)" w:date="2021-04-20T13:46:36Z">
              <w:r>
                <w:rPr>
                  <w:rFonts w:hint="eastAsia" w:eastAsiaTheme="minorEastAsia"/>
                  <w:color w:val="0070C0"/>
                  <w:lang w:val="en-US" w:eastAsia="zh-CN"/>
                </w:rPr>
                <w:t>Endorse</w:t>
              </w:r>
            </w:ins>
            <w:ins w:id="26" w:author="Ricky (ZTE)" w:date="2021-04-20T13:46:37Z">
              <w:r>
                <w:rPr>
                  <w:rFonts w:hint="eastAsia" w:eastAsiaTheme="minorEastAsia"/>
                  <w:color w:val="0070C0"/>
                  <w:lang w:val="en-US" w:eastAsia="zh-CN"/>
                </w:rPr>
                <w:t>d</w:t>
              </w:r>
            </w:ins>
          </w:p>
        </w:tc>
        <w:tc>
          <w:tcPr>
            <w:tcW w:w="1698" w:type="dxa"/>
          </w:tcPr>
          <w:p>
            <w:pPr>
              <w:overflowPunct w:val="0"/>
              <w:autoSpaceDE w:val="0"/>
              <w:autoSpaceDN w:val="0"/>
              <w:adjustRightInd w:val="0"/>
              <w:spacing w:after="120"/>
              <w:textAlignment w:val="baseline"/>
              <w:rPr>
                <w:ins w:id="27" w:author="Ricky (ZTE)" w:date="2021-04-20T13:44:50Z"/>
                <w:rFonts w:eastAsiaTheme="minorEastAsia"/>
                <w:color w:val="0070C0"/>
                <w:lang w:val="en-US" w:eastAsia="zh-CN"/>
              </w:rPr>
            </w:pPr>
            <w:ins w:id="28" w:author="Ricky (ZTE)" w:date="2021-04-20T13:51:20Z">
              <w:r>
                <w:rPr>
                  <w:rFonts w:hint="eastAsia" w:eastAsiaTheme="minorEastAsia"/>
                  <w:color w:val="0070C0"/>
                  <w:lang w:val="en-US" w:eastAsia="zh-CN"/>
                </w:rPr>
                <w:t>this TDoc was suggested to be revised, but according to 2</w:t>
              </w:r>
            </w:ins>
            <w:ins w:id="29" w:author="Ricky (ZTE)" w:date="2021-04-20T13:51:20Z">
              <w:r>
                <w:rPr>
                  <w:rFonts w:hint="eastAsia" w:eastAsiaTheme="minorEastAsia"/>
                  <w:color w:val="0070C0"/>
                  <w:vertAlign w:val="superscript"/>
                  <w:lang w:val="en-US" w:eastAsia="zh-CN"/>
                </w:rPr>
                <w:t>nd</w:t>
              </w:r>
            </w:ins>
            <w:ins w:id="30" w:author="Ricky (ZTE)" w:date="2021-04-20T13:51:20Z">
              <w:r>
                <w:rPr>
                  <w:rFonts w:hint="eastAsia" w:eastAsiaTheme="minorEastAsia"/>
                  <w:color w:val="0070C0"/>
                  <w:lang w:val="en-US" w:eastAsia="zh-CN"/>
                </w:rPr>
                <w:t xml:space="preserve"> round discussion the original version is agreeable. So no need to revise</w:t>
              </w:r>
            </w:ins>
            <w:ins w:id="31" w:author="Ricky (ZTE)" w:date="2021-04-20T13:51:35Z">
              <w:r>
                <w:rPr>
                  <w:rFonts w:hint="eastAsia" w:eastAsiaTheme="minorEastAsia"/>
                  <w:color w:val="0070C0"/>
                  <w:lang w:val="en-US" w:eastAsia="zh-CN"/>
                </w:rPr>
                <w:t xml:space="preserve"> </w:t>
              </w:r>
            </w:ins>
            <w:ins w:id="32" w:author="Ricky (ZTE)" w:date="2021-04-20T13:51:36Z">
              <w:r>
                <w:rPr>
                  <w:rFonts w:hint="eastAsia" w:eastAsiaTheme="minorEastAsia"/>
                  <w:color w:val="0070C0"/>
                  <w:lang w:val="en-US" w:eastAsia="zh-CN"/>
                </w:rPr>
                <w:t>it</w:t>
              </w:r>
            </w:ins>
            <w:ins w:id="33" w:author="Ricky (ZTE)" w:date="2021-04-20T13:51:20Z">
              <w:r>
                <w:rPr>
                  <w:rFonts w:hint="eastAsia" w:eastAsiaTheme="minorEastAsia"/>
                  <w:color w:val="0070C0"/>
                  <w:lang w:val="en-US" w:eastAsia="zh-CN"/>
                </w:rPr>
                <w:t>, we can endorse the original draft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 w:author="Ricky (ZTE)" w:date="2021-04-20T13:44:50Z"/>
        </w:trPr>
        <w:tc>
          <w:tcPr>
            <w:tcW w:w="1424" w:type="dxa"/>
          </w:tcPr>
          <w:p>
            <w:pPr>
              <w:overflowPunct w:val="0"/>
              <w:autoSpaceDE w:val="0"/>
              <w:autoSpaceDN w:val="0"/>
              <w:adjustRightInd w:val="0"/>
              <w:textAlignment w:val="top"/>
              <w:rPr>
                <w:ins w:id="35" w:author="Ricky (ZTE)" w:date="2021-04-20T13:44:50Z"/>
                <w:rFonts w:hint="default" w:eastAsia="宋体"/>
                <w:color w:val="0070C0"/>
                <w:lang w:val="en-US" w:eastAsia="zh-CN"/>
              </w:rPr>
            </w:pPr>
            <w:ins w:id="36" w:author="Ricky (ZTE)" w:date="2021-04-20T13:44:50Z">
              <w:r>
                <w:rPr/>
                <w:fldChar w:fldCharType="begin"/>
              </w:r>
            </w:ins>
            <w:ins w:id="37" w:author="Ricky (ZTE)" w:date="2021-04-20T13:44:50Z">
              <w:r>
                <w:rPr/>
                <w:instrText xml:space="preserve"> HYPERLINK "https://www.3gpp.org/ftp/TSG_RAN/WG4_Radio/TSGR4_98bis_e/Docs/R4-2104928.zip" </w:instrText>
              </w:r>
            </w:ins>
            <w:ins w:id="38" w:author="Ricky (ZTE)" w:date="2021-04-20T13:44:50Z">
              <w:r>
                <w:rPr/>
                <w:fldChar w:fldCharType="separate"/>
              </w:r>
            </w:ins>
            <w:ins w:id="39" w:author="Ricky (ZTE)" w:date="2021-04-20T13:44:50Z">
              <w:r>
                <w:rPr>
                  <w:rStyle w:val="55"/>
                  <w:rFonts w:ascii="Arial" w:hAnsi="Arial" w:eastAsia="Yu Mincho" w:cs="Arial"/>
                  <w:b/>
                  <w:sz w:val="16"/>
                  <w:szCs w:val="16"/>
                </w:rPr>
                <w:t>R4-210</w:t>
              </w:r>
            </w:ins>
            <w:ins w:id="40" w:author="Ricky (ZTE)" w:date="2021-04-20T13:48:11Z">
              <w:r>
                <w:rPr>
                  <w:rStyle w:val="55"/>
                  <w:rFonts w:hint="eastAsia" w:ascii="Arial" w:hAnsi="Arial" w:cs="Arial"/>
                  <w:b/>
                  <w:sz w:val="16"/>
                  <w:szCs w:val="16"/>
                  <w:lang w:val="en-US" w:eastAsia="zh-CN"/>
                </w:rPr>
                <w:t>5</w:t>
              </w:r>
            </w:ins>
            <w:ins w:id="41" w:author="Ricky (ZTE)" w:date="2021-04-20T13:44:50Z">
              <w:r>
                <w:rPr>
                  <w:rStyle w:val="55"/>
                  <w:rFonts w:ascii="Arial" w:hAnsi="Arial" w:eastAsia="Yu Mincho" w:cs="Arial"/>
                  <w:b/>
                  <w:sz w:val="16"/>
                  <w:szCs w:val="16"/>
                </w:rPr>
                <w:fldChar w:fldCharType="end"/>
              </w:r>
            </w:ins>
            <w:ins w:id="42" w:author="Ricky (ZTE)" w:date="2021-04-20T13:48:11Z">
              <w:r>
                <w:rPr>
                  <w:rStyle w:val="55"/>
                  <w:rFonts w:hint="eastAsia" w:ascii="Arial" w:hAnsi="Arial" w:cs="Arial"/>
                  <w:b/>
                  <w:sz w:val="16"/>
                  <w:szCs w:val="16"/>
                  <w:lang w:val="en-US" w:eastAsia="zh-CN"/>
                </w:rPr>
                <w:t>7</w:t>
              </w:r>
            </w:ins>
            <w:ins w:id="43" w:author="Ricky (ZTE)" w:date="2021-04-20T13:48:12Z">
              <w:r>
                <w:rPr>
                  <w:rStyle w:val="55"/>
                  <w:rFonts w:hint="eastAsia" w:ascii="Arial" w:hAnsi="Arial" w:cs="Arial"/>
                  <w:b/>
                  <w:sz w:val="16"/>
                  <w:szCs w:val="16"/>
                  <w:lang w:val="en-US" w:eastAsia="zh-CN"/>
                </w:rPr>
                <w:t>31</w:t>
              </w:r>
            </w:ins>
          </w:p>
        </w:tc>
        <w:tc>
          <w:tcPr>
            <w:tcW w:w="2682" w:type="dxa"/>
          </w:tcPr>
          <w:p>
            <w:pPr>
              <w:overflowPunct w:val="0"/>
              <w:autoSpaceDE w:val="0"/>
              <w:autoSpaceDN w:val="0"/>
              <w:adjustRightInd w:val="0"/>
              <w:textAlignment w:val="top"/>
              <w:rPr>
                <w:ins w:id="44" w:author="Ricky (ZTE)" w:date="2021-04-20T13:44:50Z"/>
                <w:rFonts w:eastAsiaTheme="minorEastAsia"/>
                <w:i/>
                <w:color w:val="0070C0"/>
                <w:lang w:val="en-US" w:eastAsia="zh-CN"/>
              </w:rPr>
            </w:pPr>
            <w:ins w:id="45" w:author="Ricky (ZTE)" w:date="2021-04-20T13:44:50Z">
              <w:r>
                <w:rPr>
                  <w:rFonts w:ascii="Arial" w:hAnsi="Arial" w:eastAsia="Yu Mincho" w:cs="Arial"/>
                  <w:color w:val="000000"/>
                  <w:sz w:val="16"/>
                  <w:szCs w:val="16"/>
                  <w:lang w:val="en-US" w:eastAsia="zh-CN" w:bidi="ar"/>
                </w:rPr>
                <w:t>[draft CR] Test cases for Beam Failure Detection and Link Recovery with CSI-RS in FR1</w:t>
              </w:r>
            </w:ins>
          </w:p>
        </w:tc>
        <w:tc>
          <w:tcPr>
            <w:tcW w:w="1418" w:type="dxa"/>
          </w:tcPr>
          <w:p>
            <w:pPr>
              <w:overflowPunct w:val="0"/>
              <w:autoSpaceDE w:val="0"/>
              <w:autoSpaceDN w:val="0"/>
              <w:adjustRightInd w:val="0"/>
              <w:textAlignment w:val="top"/>
              <w:rPr>
                <w:ins w:id="46" w:author="Ricky (ZTE)" w:date="2021-04-20T13:44:50Z"/>
                <w:rFonts w:eastAsiaTheme="minorEastAsia"/>
                <w:i/>
                <w:color w:val="0070C0"/>
                <w:lang w:val="en-US" w:eastAsia="zh-CN"/>
              </w:rPr>
            </w:pPr>
            <w:ins w:id="47" w:author="Ricky (ZTE)" w:date="2021-04-20T13:44:50Z">
              <w:r>
                <w:rPr>
                  <w:rFonts w:ascii="Arial" w:hAnsi="Arial" w:eastAsia="Yu Mincho" w:cs="Arial"/>
                  <w:color w:val="000000"/>
                  <w:sz w:val="16"/>
                  <w:szCs w:val="16"/>
                  <w:lang w:val="en-US" w:eastAsia="zh-CN" w:bidi="ar"/>
                </w:rPr>
                <w:t>ZTE Corporation</w:t>
              </w:r>
            </w:ins>
          </w:p>
        </w:tc>
        <w:tc>
          <w:tcPr>
            <w:tcW w:w="2409" w:type="dxa"/>
            <w:vAlign w:val="top"/>
          </w:tcPr>
          <w:p>
            <w:pPr>
              <w:overflowPunct w:val="0"/>
              <w:autoSpaceDE w:val="0"/>
              <w:autoSpaceDN w:val="0"/>
              <w:adjustRightInd w:val="0"/>
              <w:textAlignment w:val="baseline"/>
              <w:rPr>
                <w:ins w:id="48" w:author="Ricky (ZTE)" w:date="2021-04-20T13:44:50Z"/>
                <w:rFonts w:hint="default" w:eastAsiaTheme="minorEastAsia"/>
                <w:color w:val="0070C0"/>
                <w:lang w:val="en-US" w:eastAsia="zh-CN"/>
              </w:rPr>
            </w:pPr>
            <w:ins w:id="49" w:author="Ricky (ZTE)" w:date="2021-04-20T13:48:48Z">
              <w:r>
                <w:rPr>
                  <w:rFonts w:hint="eastAsia" w:eastAsiaTheme="minorEastAsia"/>
                  <w:i/>
                  <w:color w:val="0070C0"/>
                  <w:lang w:val="en-US" w:eastAsia="zh-CN"/>
                </w:rPr>
                <w:t>Endor</w:t>
              </w:r>
            </w:ins>
            <w:ins w:id="50" w:author="Ricky (ZTE)" w:date="2021-04-20T13:48:49Z">
              <w:r>
                <w:rPr>
                  <w:rFonts w:hint="eastAsia" w:eastAsiaTheme="minorEastAsia"/>
                  <w:i/>
                  <w:color w:val="0070C0"/>
                  <w:lang w:val="en-US" w:eastAsia="zh-CN"/>
                </w:rPr>
                <w:t>sed</w:t>
              </w:r>
            </w:ins>
          </w:p>
        </w:tc>
        <w:tc>
          <w:tcPr>
            <w:tcW w:w="1698" w:type="dxa"/>
          </w:tcPr>
          <w:p>
            <w:pPr>
              <w:overflowPunct w:val="0"/>
              <w:autoSpaceDE w:val="0"/>
              <w:autoSpaceDN w:val="0"/>
              <w:adjustRightInd w:val="0"/>
              <w:spacing w:after="120"/>
              <w:textAlignment w:val="baseline"/>
              <w:rPr>
                <w:ins w:id="51" w:author="Ricky (ZTE)" w:date="2021-04-20T13:44:5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Ricky (ZTE)" w:date="2021-04-20T13:44:50Z"/>
        </w:trPr>
        <w:tc>
          <w:tcPr>
            <w:tcW w:w="1424" w:type="dxa"/>
          </w:tcPr>
          <w:p>
            <w:pPr>
              <w:overflowPunct w:val="0"/>
              <w:autoSpaceDE w:val="0"/>
              <w:autoSpaceDN w:val="0"/>
              <w:adjustRightInd w:val="0"/>
              <w:textAlignment w:val="top"/>
              <w:rPr>
                <w:ins w:id="53" w:author="Ricky (ZTE)" w:date="2021-04-20T13:44:50Z"/>
                <w:rFonts w:hint="default" w:eastAsia="宋体"/>
                <w:color w:val="0070C0"/>
                <w:lang w:val="en-US" w:eastAsia="zh-CN"/>
              </w:rPr>
            </w:pPr>
            <w:ins w:id="54" w:author="Ricky (ZTE)" w:date="2021-04-20T13:44:50Z">
              <w:r>
                <w:rPr/>
                <w:fldChar w:fldCharType="begin"/>
              </w:r>
            </w:ins>
            <w:ins w:id="55" w:author="Ricky (ZTE)" w:date="2021-04-20T13:44:50Z">
              <w:r>
                <w:rPr/>
                <w:instrText xml:space="preserve"> HYPERLINK "https://www.3gpp.org/ftp/TSG_RAN/WG4_Radio/TSGR4_98bis_e/Docs/R4-2104929.zip" </w:instrText>
              </w:r>
            </w:ins>
            <w:ins w:id="56" w:author="Ricky (ZTE)" w:date="2021-04-20T13:44:50Z">
              <w:r>
                <w:rPr/>
                <w:fldChar w:fldCharType="separate"/>
              </w:r>
            </w:ins>
            <w:ins w:id="57" w:author="Ricky (ZTE)" w:date="2021-04-20T13:44:50Z">
              <w:r>
                <w:rPr>
                  <w:rStyle w:val="55"/>
                  <w:rFonts w:ascii="Arial" w:hAnsi="Arial" w:eastAsia="Yu Mincho" w:cs="Arial"/>
                  <w:b/>
                  <w:sz w:val="16"/>
                  <w:szCs w:val="16"/>
                </w:rPr>
                <w:t>R4-210</w:t>
              </w:r>
            </w:ins>
            <w:ins w:id="58" w:author="Ricky (ZTE)" w:date="2021-04-20T13:48:29Z">
              <w:r>
                <w:rPr>
                  <w:rStyle w:val="55"/>
                  <w:rFonts w:hint="eastAsia" w:ascii="Arial" w:hAnsi="Arial" w:cs="Arial"/>
                  <w:b/>
                  <w:sz w:val="16"/>
                  <w:szCs w:val="16"/>
                  <w:lang w:val="en-US" w:eastAsia="zh-CN"/>
                </w:rPr>
                <w:t>5</w:t>
              </w:r>
            </w:ins>
            <w:ins w:id="59" w:author="Ricky (ZTE)" w:date="2021-04-20T13:44:50Z">
              <w:r>
                <w:rPr>
                  <w:rStyle w:val="55"/>
                  <w:rFonts w:ascii="Arial" w:hAnsi="Arial" w:eastAsia="Yu Mincho" w:cs="Arial"/>
                  <w:b/>
                  <w:sz w:val="16"/>
                  <w:szCs w:val="16"/>
                </w:rPr>
                <w:fldChar w:fldCharType="end"/>
              </w:r>
            </w:ins>
            <w:ins w:id="60" w:author="Ricky (ZTE)" w:date="2021-04-20T13:48:29Z">
              <w:r>
                <w:rPr>
                  <w:rStyle w:val="55"/>
                  <w:rFonts w:hint="eastAsia" w:ascii="Arial" w:hAnsi="Arial" w:cs="Arial"/>
                  <w:b/>
                  <w:sz w:val="16"/>
                  <w:szCs w:val="16"/>
                  <w:lang w:val="en-US" w:eastAsia="zh-CN"/>
                </w:rPr>
                <w:t>7</w:t>
              </w:r>
            </w:ins>
            <w:ins w:id="61" w:author="Ricky (ZTE)" w:date="2021-04-20T13:48:30Z">
              <w:r>
                <w:rPr>
                  <w:rStyle w:val="55"/>
                  <w:rFonts w:hint="eastAsia" w:ascii="Arial" w:hAnsi="Arial" w:cs="Arial"/>
                  <w:b/>
                  <w:sz w:val="16"/>
                  <w:szCs w:val="16"/>
                  <w:lang w:val="en-US" w:eastAsia="zh-CN"/>
                </w:rPr>
                <w:t>32</w:t>
              </w:r>
            </w:ins>
          </w:p>
        </w:tc>
        <w:tc>
          <w:tcPr>
            <w:tcW w:w="2682" w:type="dxa"/>
          </w:tcPr>
          <w:p>
            <w:pPr>
              <w:overflowPunct w:val="0"/>
              <w:autoSpaceDE w:val="0"/>
              <w:autoSpaceDN w:val="0"/>
              <w:adjustRightInd w:val="0"/>
              <w:textAlignment w:val="top"/>
              <w:rPr>
                <w:ins w:id="62" w:author="Ricky (ZTE)" w:date="2021-04-20T13:44:50Z"/>
                <w:rFonts w:eastAsiaTheme="minorEastAsia"/>
                <w:i/>
                <w:color w:val="0070C0"/>
                <w:lang w:val="en-US" w:eastAsia="zh-CN"/>
              </w:rPr>
            </w:pPr>
            <w:ins w:id="63" w:author="Ricky (ZTE)" w:date="2021-04-20T13:44:50Z">
              <w:r>
                <w:rPr>
                  <w:rFonts w:ascii="Arial" w:hAnsi="Arial" w:eastAsia="Yu Mincho" w:cs="Arial"/>
                  <w:color w:val="000000"/>
                  <w:sz w:val="16"/>
                  <w:szCs w:val="16"/>
                  <w:lang w:val="en-US" w:eastAsia="zh-CN" w:bidi="ar"/>
                </w:rPr>
                <w:t>[draft CR] Test cases for Beam Failure Detection and Link Recovery with SSB in FR1</w:t>
              </w:r>
            </w:ins>
          </w:p>
        </w:tc>
        <w:tc>
          <w:tcPr>
            <w:tcW w:w="1418" w:type="dxa"/>
          </w:tcPr>
          <w:p>
            <w:pPr>
              <w:overflowPunct w:val="0"/>
              <w:autoSpaceDE w:val="0"/>
              <w:autoSpaceDN w:val="0"/>
              <w:adjustRightInd w:val="0"/>
              <w:textAlignment w:val="top"/>
              <w:rPr>
                <w:ins w:id="64" w:author="Ricky (ZTE)" w:date="2021-04-20T13:44:50Z"/>
                <w:rFonts w:eastAsiaTheme="minorEastAsia"/>
                <w:i/>
                <w:color w:val="0070C0"/>
                <w:lang w:val="en-US" w:eastAsia="zh-CN"/>
              </w:rPr>
            </w:pPr>
            <w:ins w:id="65" w:author="Ricky (ZTE)" w:date="2021-04-20T13:44:50Z">
              <w:r>
                <w:rPr>
                  <w:rFonts w:ascii="Arial" w:hAnsi="Arial" w:eastAsia="Yu Mincho" w:cs="Arial"/>
                  <w:color w:val="000000"/>
                  <w:sz w:val="16"/>
                  <w:szCs w:val="16"/>
                  <w:lang w:val="en-US" w:eastAsia="zh-CN" w:bidi="ar"/>
                </w:rPr>
                <w:t>ZTE Corporation</w:t>
              </w:r>
            </w:ins>
          </w:p>
        </w:tc>
        <w:tc>
          <w:tcPr>
            <w:tcW w:w="2409" w:type="dxa"/>
            <w:vAlign w:val="top"/>
          </w:tcPr>
          <w:p>
            <w:pPr>
              <w:overflowPunct w:val="0"/>
              <w:autoSpaceDE w:val="0"/>
              <w:autoSpaceDN w:val="0"/>
              <w:adjustRightInd w:val="0"/>
              <w:textAlignment w:val="baseline"/>
              <w:rPr>
                <w:ins w:id="66" w:author="Ricky (ZTE)" w:date="2021-04-20T13:44:50Z"/>
                <w:rFonts w:eastAsiaTheme="minorEastAsia"/>
                <w:color w:val="0070C0"/>
                <w:lang w:val="en-US" w:eastAsia="zh-CN"/>
              </w:rPr>
            </w:pPr>
            <w:ins w:id="67" w:author="Ricky (ZTE)" w:date="2021-04-20T13:48:53Z">
              <w:r>
                <w:rPr>
                  <w:rFonts w:hint="eastAsia" w:eastAsiaTheme="minorEastAsia"/>
                  <w:i/>
                  <w:color w:val="0070C0"/>
                  <w:lang w:val="en-US" w:eastAsia="zh-CN"/>
                </w:rPr>
                <w:t>Endorsed</w:t>
              </w:r>
            </w:ins>
          </w:p>
        </w:tc>
        <w:tc>
          <w:tcPr>
            <w:tcW w:w="1698" w:type="dxa"/>
          </w:tcPr>
          <w:p>
            <w:pPr>
              <w:overflowPunct w:val="0"/>
              <w:autoSpaceDE w:val="0"/>
              <w:autoSpaceDN w:val="0"/>
              <w:adjustRightInd w:val="0"/>
              <w:spacing w:after="120"/>
              <w:textAlignment w:val="baseline"/>
              <w:rPr>
                <w:ins w:id="68" w:author="Ricky (ZTE)" w:date="2021-04-20T13:44:5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Ricky (ZTE)" w:date="2021-04-20T13:44:50Z"/>
        </w:trPr>
        <w:tc>
          <w:tcPr>
            <w:tcW w:w="1424" w:type="dxa"/>
          </w:tcPr>
          <w:p>
            <w:pPr>
              <w:overflowPunct w:val="0"/>
              <w:autoSpaceDE w:val="0"/>
              <w:autoSpaceDN w:val="0"/>
              <w:adjustRightInd w:val="0"/>
              <w:textAlignment w:val="top"/>
              <w:rPr>
                <w:ins w:id="70" w:author="Ricky (ZTE)" w:date="2021-04-20T13:44:50Z"/>
                <w:rFonts w:hint="default" w:eastAsia="宋体"/>
                <w:color w:val="0070C0"/>
                <w:lang w:val="en-US" w:eastAsia="zh-CN"/>
              </w:rPr>
            </w:pPr>
            <w:ins w:id="71" w:author="Ricky (ZTE)" w:date="2021-04-20T13:44:50Z">
              <w:r>
                <w:rPr/>
                <w:fldChar w:fldCharType="begin"/>
              </w:r>
            </w:ins>
            <w:ins w:id="72" w:author="Ricky (ZTE)" w:date="2021-04-20T13:44:50Z">
              <w:r>
                <w:rPr/>
                <w:instrText xml:space="preserve"> HYPERLINK "https://www.3gpp.org/ftp/TSG_RAN/WG4_Radio/TSGR4_98bis_e/Docs/R4-2104930.zip" </w:instrText>
              </w:r>
            </w:ins>
            <w:ins w:id="73" w:author="Ricky (ZTE)" w:date="2021-04-20T13:44:50Z">
              <w:r>
                <w:rPr/>
                <w:fldChar w:fldCharType="separate"/>
              </w:r>
            </w:ins>
            <w:ins w:id="74" w:author="Ricky (ZTE)" w:date="2021-04-20T13:44:50Z">
              <w:r>
                <w:rPr>
                  <w:rStyle w:val="55"/>
                  <w:rFonts w:ascii="Arial" w:hAnsi="Arial" w:eastAsia="Yu Mincho" w:cs="Arial"/>
                  <w:b/>
                  <w:sz w:val="16"/>
                  <w:szCs w:val="16"/>
                </w:rPr>
                <w:t>R4-210</w:t>
              </w:r>
            </w:ins>
            <w:ins w:id="75" w:author="Ricky (ZTE)" w:date="2021-04-20T13:48:44Z">
              <w:r>
                <w:rPr>
                  <w:rStyle w:val="55"/>
                  <w:rFonts w:hint="eastAsia" w:ascii="Arial" w:hAnsi="Arial" w:cs="Arial"/>
                  <w:b/>
                  <w:sz w:val="16"/>
                  <w:szCs w:val="16"/>
                  <w:lang w:val="en-US" w:eastAsia="zh-CN"/>
                </w:rPr>
                <w:t>5</w:t>
              </w:r>
            </w:ins>
            <w:ins w:id="76" w:author="Ricky (ZTE)" w:date="2021-04-20T13:44:50Z">
              <w:r>
                <w:rPr>
                  <w:rStyle w:val="55"/>
                  <w:rFonts w:ascii="Arial" w:hAnsi="Arial" w:eastAsia="Yu Mincho" w:cs="Arial"/>
                  <w:b/>
                  <w:sz w:val="16"/>
                  <w:szCs w:val="16"/>
                </w:rPr>
                <w:fldChar w:fldCharType="end"/>
              </w:r>
            </w:ins>
            <w:ins w:id="77" w:author="Ricky (ZTE)" w:date="2021-04-20T13:48:44Z">
              <w:r>
                <w:rPr>
                  <w:rStyle w:val="55"/>
                  <w:rFonts w:hint="eastAsia" w:ascii="Arial" w:hAnsi="Arial" w:cs="Arial"/>
                  <w:b/>
                  <w:sz w:val="16"/>
                  <w:szCs w:val="16"/>
                  <w:lang w:val="en-US" w:eastAsia="zh-CN"/>
                </w:rPr>
                <w:t>73</w:t>
              </w:r>
            </w:ins>
            <w:ins w:id="78" w:author="Ricky (ZTE)" w:date="2021-04-20T13:48:45Z">
              <w:r>
                <w:rPr>
                  <w:rStyle w:val="55"/>
                  <w:rFonts w:hint="eastAsia" w:ascii="Arial" w:hAnsi="Arial" w:cs="Arial"/>
                  <w:b/>
                  <w:sz w:val="16"/>
                  <w:szCs w:val="16"/>
                  <w:lang w:val="en-US" w:eastAsia="zh-CN"/>
                </w:rPr>
                <w:t>3</w:t>
              </w:r>
            </w:ins>
          </w:p>
        </w:tc>
        <w:tc>
          <w:tcPr>
            <w:tcW w:w="2682" w:type="dxa"/>
          </w:tcPr>
          <w:p>
            <w:pPr>
              <w:overflowPunct w:val="0"/>
              <w:autoSpaceDE w:val="0"/>
              <w:autoSpaceDN w:val="0"/>
              <w:adjustRightInd w:val="0"/>
              <w:textAlignment w:val="top"/>
              <w:rPr>
                <w:ins w:id="79" w:author="Ricky (ZTE)" w:date="2021-04-20T13:44:50Z"/>
                <w:rFonts w:eastAsiaTheme="minorEastAsia"/>
                <w:i/>
                <w:color w:val="0070C0"/>
                <w:lang w:val="en-US" w:eastAsia="zh-CN"/>
              </w:rPr>
            </w:pPr>
            <w:ins w:id="80" w:author="Ricky (ZTE)" w:date="2021-04-20T13:44:50Z">
              <w:r>
                <w:rPr>
                  <w:rFonts w:ascii="Arial" w:hAnsi="Arial" w:eastAsia="Yu Mincho" w:cs="Arial"/>
                  <w:color w:val="000000"/>
                  <w:sz w:val="16"/>
                  <w:szCs w:val="16"/>
                  <w:lang w:val="en-US" w:eastAsia="zh-CN" w:bidi="ar"/>
                </w:rPr>
                <w:t>[draft CR] Test cases for timing for IAB-MT</w:t>
              </w:r>
            </w:ins>
          </w:p>
        </w:tc>
        <w:tc>
          <w:tcPr>
            <w:tcW w:w="1418" w:type="dxa"/>
          </w:tcPr>
          <w:p>
            <w:pPr>
              <w:overflowPunct w:val="0"/>
              <w:autoSpaceDE w:val="0"/>
              <w:autoSpaceDN w:val="0"/>
              <w:adjustRightInd w:val="0"/>
              <w:textAlignment w:val="top"/>
              <w:rPr>
                <w:ins w:id="81" w:author="Ricky (ZTE)" w:date="2021-04-20T13:44:50Z"/>
                <w:rFonts w:eastAsiaTheme="minorEastAsia"/>
                <w:i/>
                <w:color w:val="0070C0"/>
                <w:lang w:val="en-US" w:eastAsia="zh-CN"/>
              </w:rPr>
            </w:pPr>
            <w:ins w:id="82" w:author="Ricky (ZTE)" w:date="2021-04-20T13:44:50Z">
              <w:r>
                <w:rPr>
                  <w:rFonts w:ascii="Arial" w:hAnsi="Arial" w:eastAsia="Yu Mincho" w:cs="Arial"/>
                  <w:color w:val="000000"/>
                  <w:sz w:val="16"/>
                  <w:szCs w:val="16"/>
                  <w:lang w:val="en-US" w:eastAsia="zh-CN" w:bidi="ar"/>
                </w:rPr>
                <w:t>ZTE Corporation</w:t>
              </w:r>
            </w:ins>
          </w:p>
        </w:tc>
        <w:tc>
          <w:tcPr>
            <w:tcW w:w="2409" w:type="dxa"/>
            <w:vAlign w:val="top"/>
          </w:tcPr>
          <w:p>
            <w:pPr>
              <w:overflowPunct w:val="0"/>
              <w:autoSpaceDE w:val="0"/>
              <w:autoSpaceDN w:val="0"/>
              <w:adjustRightInd w:val="0"/>
              <w:textAlignment w:val="baseline"/>
              <w:rPr>
                <w:ins w:id="83" w:author="Ricky (ZTE)" w:date="2021-04-20T13:44:50Z"/>
                <w:rFonts w:eastAsiaTheme="minorEastAsia"/>
                <w:color w:val="0070C0"/>
                <w:lang w:val="en-US" w:eastAsia="zh-CN"/>
              </w:rPr>
            </w:pPr>
            <w:ins w:id="84" w:author="Ricky (ZTE)" w:date="2021-04-20T13:48:54Z">
              <w:r>
                <w:rPr>
                  <w:rFonts w:hint="eastAsia" w:eastAsiaTheme="minorEastAsia"/>
                  <w:i/>
                  <w:color w:val="0070C0"/>
                  <w:lang w:val="en-US" w:eastAsia="zh-CN"/>
                </w:rPr>
                <w:t>Endorsed</w:t>
              </w:r>
            </w:ins>
          </w:p>
        </w:tc>
        <w:tc>
          <w:tcPr>
            <w:tcW w:w="1698" w:type="dxa"/>
          </w:tcPr>
          <w:p>
            <w:pPr>
              <w:overflowPunct w:val="0"/>
              <w:autoSpaceDE w:val="0"/>
              <w:autoSpaceDN w:val="0"/>
              <w:adjustRightInd w:val="0"/>
              <w:spacing w:after="120"/>
              <w:textAlignment w:val="baseline"/>
              <w:rPr>
                <w:ins w:id="85" w:author="Ricky (ZTE)" w:date="2021-04-20T13:44:5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Ricky (ZTE)" w:date="2021-04-20T13:44:50Z"/>
        </w:trPr>
        <w:tc>
          <w:tcPr>
            <w:tcW w:w="1424" w:type="dxa"/>
          </w:tcPr>
          <w:p>
            <w:pPr>
              <w:overflowPunct w:val="0"/>
              <w:autoSpaceDE w:val="0"/>
              <w:autoSpaceDN w:val="0"/>
              <w:adjustRightInd w:val="0"/>
              <w:textAlignment w:val="top"/>
              <w:rPr>
                <w:ins w:id="87" w:author="Ricky (ZTE)" w:date="2021-04-20T13:44:50Z"/>
                <w:rFonts w:eastAsiaTheme="minorEastAsia"/>
                <w:color w:val="0070C0"/>
                <w:lang w:eastAsia="zh-CN"/>
              </w:rPr>
            </w:pPr>
            <w:ins w:id="88" w:author="Ricky (ZTE)" w:date="2021-04-20T13:49:22Z">
              <w:r>
                <w:rPr>
                  <w:rFonts w:hint="eastAsia" w:eastAsiaTheme="minorEastAsia"/>
                  <w:color w:val="0070C0"/>
                  <w:lang w:eastAsia="zh-CN"/>
                </w:rPr>
                <w:t>R4-2105734</w:t>
              </w:r>
            </w:ins>
          </w:p>
        </w:tc>
        <w:tc>
          <w:tcPr>
            <w:tcW w:w="2682" w:type="dxa"/>
          </w:tcPr>
          <w:p>
            <w:pPr>
              <w:overflowPunct w:val="0"/>
              <w:autoSpaceDE w:val="0"/>
              <w:autoSpaceDN w:val="0"/>
              <w:adjustRightInd w:val="0"/>
              <w:textAlignment w:val="top"/>
              <w:rPr>
                <w:ins w:id="89" w:author="Ricky (ZTE)" w:date="2021-04-20T13:44:50Z"/>
                <w:rFonts w:eastAsiaTheme="minorEastAsia"/>
                <w:i/>
                <w:color w:val="0070C0"/>
                <w:lang w:val="en-US" w:eastAsia="zh-CN"/>
              </w:rPr>
            </w:pPr>
            <w:ins w:id="90" w:author="Ricky (ZTE)" w:date="2021-04-20T13:44:50Z">
              <w:r>
                <w:rPr>
                  <w:rFonts w:ascii="Arial" w:hAnsi="Arial" w:eastAsia="Yu Mincho" w:cs="Arial"/>
                  <w:color w:val="000000"/>
                  <w:sz w:val="16"/>
                  <w:szCs w:val="16"/>
                  <w:lang w:val="en-US" w:eastAsia="zh-CN" w:bidi="ar"/>
                </w:rPr>
                <w:t>Draft CR to introduce test cases for BFD and LR based on SSB in FR2 for IAB-MT</w:t>
              </w:r>
            </w:ins>
          </w:p>
        </w:tc>
        <w:tc>
          <w:tcPr>
            <w:tcW w:w="1418" w:type="dxa"/>
          </w:tcPr>
          <w:p>
            <w:pPr>
              <w:overflowPunct w:val="0"/>
              <w:autoSpaceDE w:val="0"/>
              <w:autoSpaceDN w:val="0"/>
              <w:adjustRightInd w:val="0"/>
              <w:textAlignment w:val="top"/>
              <w:rPr>
                <w:ins w:id="91" w:author="Ricky (ZTE)" w:date="2021-04-20T13:44:50Z"/>
                <w:rFonts w:eastAsiaTheme="minorEastAsia"/>
                <w:i/>
                <w:color w:val="0070C0"/>
                <w:lang w:val="en-US" w:eastAsia="zh-CN"/>
              </w:rPr>
            </w:pPr>
            <w:ins w:id="92" w:author="Ricky (ZTE)" w:date="2021-04-20T13:44:50Z">
              <w:r>
                <w:rPr>
                  <w:rFonts w:ascii="Arial" w:hAnsi="Arial" w:eastAsia="Yu Mincho" w:cs="Arial"/>
                  <w:color w:val="000000"/>
                  <w:sz w:val="16"/>
                  <w:szCs w:val="16"/>
                  <w:lang w:val="en-US" w:eastAsia="zh-CN" w:bidi="ar"/>
                </w:rPr>
                <w:t>Huawei, HiSilicon</w:t>
              </w:r>
            </w:ins>
          </w:p>
        </w:tc>
        <w:tc>
          <w:tcPr>
            <w:tcW w:w="2409" w:type="dxa"/>
            <w:vAlign w:val="top"/>
          </w:tcPr>
          <w:p>
            <w:pPr>
              <w:overflowPunct w:val="0"/>
              <w:autoSpaceDE w:val="0"/>
              <w:autoSpaceDN w:val="0"/>
              <w:adjustRightInd w:val="0"/>
              <w:textAlignment w:val="baseline"/>
              <w:rPr>
                <w:ins w:id="93" w:author="Ricky (ZTE)" w:date="2021-04-20T13:44:50Z"/>
                <w:rFonts w:eastAsiaTheme="minorEastAsia"/>
                <w:color w:val="0070C0"/>
                <w:lang w:val="en-US" w:eastAsia="zh-CN"/>
              </w:rPr>
            </w:pPr>
            <w:ins w:id="94" w:author="Ricky (ZTE)" w:date="2021-04-20T13:50:07Z">
              <w:r>
                <w:rPr>
                  <w:rFonts w:hint="eastAsia" w:eastAsiaTheme="minorEastAsia"/>
                  <w:i/>
                  <w:color w:val="0070C0"/>
                  <w:lang w:val="en-US" w:eastAsia="zh-CN"/>
                </w:rPr>
                <w:t>Endorsed</w:t>
              </w:r>
            </w:ins>
          </w:p>
        </w:tc>
        <w:tc>
          <w:tcPr>
            <w:tcW w:w="1698" w:type="dxa"/>
          </w:tcPr>
          <w:p>
            <w:pPr>
              <w:overflowPunct w:val="0"/>
              <w:autoSpaceDE w:val="0"/>
              <w:autoSpaceDN w:val="0"/>
              <w:adjustRightInd w:val="0"/>
              <w:spacing w:after="120"/>
              <w:textAlignment w:val="baseline"/>
              <w:rPr>
                <w:ins w:id="95" w:author="Ricky (ZTE)" w:date="2021-04-20T13:44:5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Ricky (ZTE)" w:date="2021-04-20T13:44:50Z"/>
        </w:trPr>
        <w:tc>
          <w:tcPr>
            <w:tcW w:w="1424" w:type="dxa"/>
          </w:tcPr>
          <w:p>
            <w:pPr>
              <w:overflowPunct w:val="0"/>
              <w:autoSpaceDE w:val="0"/>
              <w:autoSpaceDN w:val="0"/>
              <w:adjustRightInd w:val="0"/>
              <w:textAlignment w:val="top"/>
              <w:rPr>
                <w:ins w:id="97" w:author="Ricky (ZTE)" w:date="2021-04-20T13:44:50Z"/>
                <w:rFonts w:eastAsiaTheme="minorEastAsia"/>
                <w:color w:val="0070C0"/>
                <w:lang w:eastAsia="zh-CN"/>
              </w:rPr>
            </w:pPr>
            <w:ins w:id="98" w:author="Ricky (ZTE)" w:date="2021-04-20T13:50:36Z">
              <w:r>
                <w:rPr>
                  <w:rFonts w:hint="eastAsia" w:eastAsiaTheme="minorEastAsia"/>
                  <w:color w:val="0070C0"/>
                  <w:lang w:eastAsia="zh-CN"/>
                </w:rPr>
                <w:t>R4-2105735</w:t>
              </w:r>
            </w:ins>
          </w:p>
        </w:tc>
        <w:tc>
          <w:tcPr>
            <w:tcW w:w="2682" w:type="dxa"/>
          </w:tcPr>
          <w:p>
            <w:pPr>
              <w:overflowPunct w:val="0"/>
              <w:autoSpaceDE w:val="0"/>
              <w:autoSpaceDN w:val="0"/>
              <w:adjustRightInd w:val="0"/>
              <w:textAlignment w:val="top"/>
              <w:rPr>
                <w:ins w:id="99" w:author="Ricky (ZTE)" w:date="2021-04-20T13:44:50Z"/>
                <w:rFonts w:eastAsiaTheme="minorEastAsia"/>
                <w:i/>
                <w:color w:val="0070C0"/>
                <w:lang w:val="en-US" w:eastAsia="zh-CN"/>
              </w:rPr>
            </w:pPr>
            <w:ins w:id="100" w:author="Ricky (ZTE)" w:date="2021-04-20T13:44:50Z">
              <w:r>
                <w:rPr>
                  <w:rFonts w:ascii="Arial" w:hAnsi="Arial" w:eastAsia="Yu Mincho" w:cs="Arial"/>
                  <w:color w:val="000000"/>
                  <w:sz w:val="16"/>
                  <w:szCs w:val="16"/>
                  <w:lang w:val="en-US" w:eastAsia="zh-CN" w:bidi="ar"/>
                </w:rPr>
                <w:t>draftCR on test cases for CSI-RS based BFD and LR for IAB-MTs</w:t>
              </w:r>
            </w:ins>
          </w:p>
        </w:tc>
        <w:tc>
          <w:tcPr>
            <w:tcW w:w="1418" w:type="dxa"/>
          </w:tcPr>
          <w:p>
            <w:pPr>
              <w:overflowPunct w:val="0"/>
              <w:autoSpaceDE w:val="0"/>
              <w:autoSpaceDN w:val="0"/>
              <w:adjustRightInd w:val="0"/>
              <w:textAlignment w:val="top"/>
              <w:rPr>
                <w:ins w:id="101" w:author="Ricky (ZTE)" w:date="2021-04-20T13:44:50Z"/>
                <w:rFonts w:eastAsiaTheme="minorEastAsia"/>
                <w:i/>
                <w:color w:val="0070C0"/>
                <w:lang w:val="en-US" w:eastAsia="zh-CN"/>
              </w:rPr>
            </w:pPr>
            <w:ins w:id="102" w:author="Ricky (ZTE)" w:date="2021-04-20T13:44:50Z">
              <w:r>
                <w:rPr>
                  <w:rFonts w:hint="eastAsia" w:ascii="Arial" w:hAnsi="Arial" w:eastAsia="Yu Mincho" w:cs="Arial"/>
                  <w:color w:val="000000"/>
                  <w:sz w:val="16"/>
                  <w:szCs w:val="16"/>
                  <w:lang w:val="en-US" w:eastAsia="zh-CN" w:bidi="ar"/>
                </w:rPr>
                <w:t>Nokia, Nokia Shanghai Bell</w:t>
              </w:r>
            </w:ins>
          </w:p>
        </w:tc>
        <w:tc>
          <w:tcPr>
            <w:tcW w:w="2409" w:type="dxa"/>
            <w:vAlign w:val="top"/>
          </w:tcPr>
          <w:p>
            <w:pPr>
              <w:overflowPunct w:val="0"/>
              <w:autoSpaceDE w:val="0"/>
              <w:autoSpaceDN w:val="0"/>
              <w:adjustRightInd w:val="0"/>
              <w:textAlignment w:val="baseline"/>
              <w:rPr>
                <w:ins w:id="103" w:author="Ricky (ZTE)" w:date="2021-04-20T13:44:50Z"/>
                <w:rFonts w:eastAsiaTheme="minorEastAsia"/>
                <w:color w:val="0070C0"/>
                <w:lang w:val="en-US" w:eastAsia="zh-CN"/>
              </w:rPr>
            </w:pPr>
            <w:ins w:id="104" w:author="Ricky (ZTE)" w:date="2021-04-20T13:50:40Z">
              <w:r>
                <w:rPr>
                  <w:rFonts w:hint="eastAsia" w:eastAsiaTheme="minorEastAsia"/>
                  <w:i/>
                  <w:color w:val="0070C0"/>
                  <w:lang w:val="en-US" w:eastAsia="zh-CN"/>
                </w:rPr>
                <w:t>Endorsed</w:t>
              </w:r>
            </w:ins>
          </w:p>
        </w:tc>
        <w:tc>
          <w:tcPr>
            <w:tcW w:w="1698" w:type="dxa"/>
          </w:tcPr>
          <w:p>
            <w:pPr>
              <w:overflowPunct w:val="0"/>
              <w:autoSpaceDE w:val="0"/>
              <w:autoSpaceDN w:val="0"/>
              <w:adjustRightInd w:val="0"/>
              <w:spacing w:after="120"/>
              <w:textAlignment w:val="baseline"/>
              <w:rPr>
                <w:ins w:id="105" w:author="Ricky (ZTE)" w:date="2021-04-20T13:44:50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 w:author="Ricky (ZTE)" w:date="2021-04-20T13:50:41Z"/>
        </w:trPr>
        <w:tc>
          <w:tcPr>
            <w:tcW w:w="1424" w:type="dxa"/>
          </w:tcPr>
          <w:p>
            <w:pPr>
              <w:overflowPunct w:val="0"/>
              <w:autoSpaceDE w:val="0"/>
              <w:autoSpaceDN w:val="0"/>
              <w:adjustRightInd w:val="0"/>
              <w:textAlignment w:val="top"/>
              <w:rPr>
                <w:ins w:id="107" w:author="Ricky (ZTE)" w:date="2021-04-20T13:50:41Z"/>
                <w:rFonts w:hint="default" w:eastAsiaTheme="minorEastAsia"/>
                <w:color w:val="0070C0"/>
                <w:lang w:val="en-US" w:eastAsia="zh-CN"/>
              </w:rPr>
            </w:pPr>
            <w:ins w:id="108" w:author="Ricky (ZTE)" w:date="2021-04-20T13:50:44Z">
              <w:r>
                <w:rPr>
                  <w:rFonts w:hint="eastAsia" w:eastAsiaTheme="minorEastAsia"/>
                  <w:color w:val="0070C0"/>
                  <w:lang w:val="en-US" w:eastAsia="zh-CN"/>
                </w:rPr>
                <w:t>N</w:t>
              </w:r>
            </w:ins>
            <w:ins w:id="109" w:author="Ricky (ZTE)" w:date="2021-04-20T13:50:45Z">
              <w:r>
                <w:rPr>
                  <w:rFonts w:hint="eastAsia" w:eastAsiaTheme="minorEastAsia"/>
                  <w:color w:val="0070C0"/>
                  <w:lang w:val="en-US" w:eastAsia="zh-CN"/>
                </w:rPr>
                <w:t xml:space="preserve">eed a </w:t>
              </w:r>
            </w:ins>
            <w:ins w:id="110" w:author="Ricky (ZTE)" w:date="2021-04-20T13:51:54Z">
              <w:r>
                <w:rPr>
                  <w:rFonts w:hint="eastAsia" w:eastAsiaTheme="minorEastAsia"/>
                  <w:color w:val="0070C0"/>
                  <w:lang w:val="en-US" w:eastAsia="zh-CN"/>
                </w:rPr>
                <w:t xml:space="preserve">new </w:t>
              </w:r>
            </w:ins>
            <w:ins w:id="111" w:author="Ricky (ZTE)" w:date="2021-04-20T13:50:46Z">
              <w:r>
                <w:rPr>
                  <w:rFonts w:hint="eastAsia" w:eastAsiaTheme="minorEastAsia"/>
                  <w:color w:val="0070C0"/>
                  <w:lang w:val="en-US" w:eastAsia="zh-CN"/>
                </w:rPr>
                <w:t>TDo</w:t>
              </w:r>
            </w:ins>
            <w:ins w:id="112" w:author="Ricky (ZTE)" w:date="2021-04-20T13:50:47Z">
              <w:r>
                <w:rPr>
                  <w:rFonts w:hint="eastAsia" w:eastAsiaTheme="minorEastAsia"/>
                  <w:color w:val="0070C0"/>
                  <w:lang w:val="en-US" w:eastAsia="zh-CN"/>
                </w:rPr>
                <w:t>c nu</w:t>
              </w:r>
            </w:ins>
            <w:ins w:id="113" w:author="Ricky (ZTE)" w:date="2021-04-20T13:50:48Z">
              <w:r>
                <w:rPr>
                  <w:rFonts w:hint="eastAsia" w:eastAsiaTheme="minorEastAsia"/>
                  <w:color w:val="0070C0"/>
                  <w:lang w:val="en-US" w:eastAsia="zh-CN"/>
                </w:rPr>
                <w:t>mber</w:t>
              </w:r>
            </w:ins>
          </w:p>
        </w:tc>
        <w:tc>
          <w:tcPr>
            <w:tcW w:w="2682" w:type="dxa"/>
          </w:tcPr>
          <w:p>
            <w:pPr>
              <w:overflowPunct w:val="0"/>
              <w:autoSpaceDE w:val="0"/>
              <w:autoSpaceDN w:val="0"/>
              <w:adjustRightInd w:val="0"/>
              <w:textAlignment w:val="top"/>
              <w:rPr>
                <w:ins w:id="114" w:author="Ricky (ZTE)" w:date="2021-04-20T13:50:41Z"/>
                <w:rFonts w:ascii="Arial" w:hAnsi="Arial" w:eastAsia="Yu Mincho" w:cs="Arial"/>
                <w:color w:val="000000"/>
                <w:sz w:val="16"/>
                <w:szCs w:val="16"/>
                <w:lang w:val="en-US" w:eastAsia="zh-CN" w:bidi="ar"/>
              </w:rPr>
            </w:pPr>
            <w:ins w:id="115" w:author="Ricky (ZTE)" w:date="2021-04-20T13:51:06Z">
              <w:r>
                <w:rPr>
                  <w:rFonts w:eastAsiaTheme="minorEastAsia"/>
                  <w:color w:val="0070C0"/>
                  <w:lang w:val="en-US" w:eastAsia="zh-CN"/>
                </w:rPr>
                <w:t xml:space="preserve">WF on </w:t>
              </w:r>
            </w:ins>
            <w:ins w:id="116" w:author="Ricky (ZTE)" w:date="2021-04-20T13:51:06Z">
              <w:r>
                <w:rPr>
                  <w:rFonts w:hint="eastAsia" w:eastAsiaTheme="minorEastAsia"/>
                  <w:color w:val="0070C0"/>
                  <w:lang w:val="en-US" w:eastAsia="zh-CN"/>
                </w:rPr>
                <w:t>test cases for IAB-MTs</w:t>
              </w:r>
            </w:ins>
          </w:p>
        </w:tc>
        <w:tc>
          <w:tcPr>
            <w:tcW w:w="1418" w:type="dxa"/>
          </w:tcPr>
          <w:p>
            <w:pPr>
              <w:overflowPunct w:val="0"/>
              <w:autoSpaceDE w:val="0"/>
              <w:autoSpaceDN w:val="0"/>
              <w:adjustRightInd w:val="0"/>
              <w:textAlignment w:val="top"/>
              <w:rPr>
                <w:ins w:id="117" w:author="Ricky (ZTE)" w:date="2021-04-20T13:50:41Z"/>
                <w:rFonts w:hint="eastAsia" w:ascii="Arial" w:hAnsi="Arial" w:eastAsia="Yu Mincho" w:cs="Arial"/>
                <w:color w:val="000000"/>
                <w:sz w:val="16"/>
                <w:szCs w:val="16"/>
                <w:lang w:val="en-US" w:eastAsia="zh-CN" w:bidi="ar"/>
              </w:rPr>
            </w:pPr>
            <w:ins w:id="118" w:author="Ricky (ZTE)" w:date="2021-04-20T13:50:52Z">
              <w:r>
                <w:rPr>
                  <w:rFonts w:ascii="Arial" w:hAnsi="Arial" w:eastAsia="Yu Mincho" w:cs="Arial"/>
                  <w:color w:val="000000"/>
                  <w:sz w:val="16"/>
                  <w:szCs w:val="16"/>
                  <w:lang w:val="en-US" w:eastAsia="zh-CN" w:bidi="ar"/>
                </w:rPr>
                <w:t>ZTE Corporation</w:t>
              </w:r>
            </w:ins>
          </w:p>
        </w:tc>
        <w:tc>
          <w:tcPr>
            <w:tcW w:w="2409" w:type="dxa"/>
            <w:vAlign w:val="top"/>
          </w:tcPr>
          <w:p>
            <w:pPr>
              <w:overflowPunct w:val="0"/>
              <w:autoSpaceDE w:val="0"/>
              <w:autoSpaceDN w:val="0"/>
              <w:adjustRightInd w:val="0"/>
              <w:textAlignment w:val="baseline"/>
              <w:rPr>
                <w:ins w:id="119" w:author="Ricky (ZTE)" w:date="2021-04-20T13:50:41Z"/>
                <w:rFonts w:hint="default" w:eastAsiaTheme="minorEastAsia"/>
                <w:i/>
                <w:color w:val="0070C0"/>
                <w:lang w:val="en-US" w:eastAsia="zh-CN"/>
              </w:rPr>
            </w:pPr>
            <w:ins w:id="120" w:author="Ricky (ZTE)" w:date="2021-04-20T13:51:10Z">
              <w:r>
                <w:rPr>
                  <w:rFonts w:hint="eastAsia" w:eastAsiaTheme="minorEastAsia"/>
                  <w:i/>
                  <w:color w:val="0070C0"/>
                  <w:lang w:val="en-US" w:eastAsia="zh-CN"/>
                </w:rPr>
                <w:t>Appr</w:t>
              </w:r>
            </w:ins>
            <w:ins w:id="121" w:author="Ricky (ZTE)" w:date="2021-04-20T13:51:11Z">
              <w:r>
                <w:rPr>
                  <w:rFonts w:hint="eastAsia" w:eastAsiaTheme="minorEastAsia"/>
                  <w:i/>
                  <w:color w:val="0070C0"/>
                  <w:lang w:val="en-US" w:eastAsia="zh-CN"/>
                </w:rPr>
                <w:t>oved</w:t>
              </w:r>
            </w:ins>
          </w:p>
        </w:tc>
        <w:tc>
          <w:tcPr>
            <w:tcW w:w="1698" w:type="dxa"/>
          </w:tcPr>
          <w:p>
            <w:pPr>
              <w:overflowPunct w:val="0"/>
              <w:autoSpaceDE w:val="0"/>
              <w:autoSpaceDN w:val="0"/>
              <w:adjustRightInd w:val="0"/>
              <w:spacing w:after="120"/>
              <w:textAlignment w:val="baseline"/>
              <w:rPr>
                <w:ins w:id="122" w:author="Ricky (ZTE)" w:date="2021-04-20T13:50:41Z"/>
                <w:rFonts w:hint="default" w:eastAsiaTheme="minorEastAsia"/>
                <w:i/>
                <w:color w:val="0070C0"/>
                <w:lang w:val="en-US" w:eastAsia="zh-CN"/>
              </w:rPr>
            </w:pPr>
            <w:ins w:id="123" w:author="Ricky (ZTE)" w:date="2021-04-20T13:51:45Z">
              <w:r>
                <w:rPr>
                  <w:rFonts w:hint="eastAsia" w:eastAsiaTheme="minorEastAsia"/>
                  <w:i/>
                  <w:color w:val="0070C0"/>
                  <w:lang w:val="en-US" w:eastAsia="zh-CN"/>
                </w:rPr>
                <w:t>The</w:t>
              </w:r>
            </w:ins>
            <w:ins w:id="124" w:author="Ricky (ZTE)" w:date="2021-04-20T13:51:46Z">
              <w:r>
                <w:rPr>
                  <w:rFonts w:hint="eastAsia" w:eastAsiaTheme="minorEastAsia"/>
                  <w:i/>
                  <w:color w:val="0070C0"/>
                  <w:lang w:val="en-US" w:eastAsia="zh-CN"/>
                </w:rPr>
                <w:t xml:space="preserve"> mode</w:t>
              </w:r>
            </w:ins>
            <w:ins w:id="125" w:author="Ricky (ZTE)" w:date="2021-04-20T13:51:47Z">
              <w:r>
                <w:rPr>
                  <w:rFonts w:hint="eastAsia" w:eastAsiaTheme="minorEastAsia"/>
                  <w:i/>
                  <w:color w:val="0070C0"/>
                  <w:lang w:val="en-US" w:eastAsia="zh-CN"/>
                </w:rPr>
                <w:t>rator</w:t>
              </w:r>
            </w:ins>
            <w:ins w:id="126" w:author="Ricky (ZTE)" w:date="2021-04-20T13:51:58Z">
              <w:r>
                <w:rPr>
                  <w:rFonts w:hint="eastAsia" w:eastAsiaTheme="minorEastAsia"/>
                  <w:i/>
                  <w:color w:val="0070C0"/>
                  <w:lang w:val="en-US" w:eastAsia="zh-CN"/>
                </w:rPr>
                <w:t xml:space="preserve"> has</w:t>
              </w:r>
            </w:ins>
            <w:ins w:id="127" w:author="Ricky (ZTE)" w:date="2021-04-20T13:51:59Z">
              <w:r>
                <w:rPr>
                  <w:rFonts w:hint="eastAsia" w:eastAsiaTheme="minorEastAsia"/>
                  <w:i/>
                  <w:color w:val="0070C0"/>
                  <w:lang w:val="en-US" w:eastAsia="zh-CN"/>
                </w:rPr>
                <w:t xml:space="preserve"> aske</w:t>
              </w:r>
            </w:ins>
            <w:ins w:id="128" w:author="Ricky (ZTE)" w:date="2021-04-20T13:52:00Z">
              <w:r>
                <w:rPr>
                  <w:rFonts w:hint="eastAsia" w:eastAsiaTheme="minorEastAsia"/>
                  <w:i/>
                  <w:color w:val="0070C0"/>
                  <w:lang w:val="en-US" w:eastAsia="zh-CN"/>
                </w:rPr>
                <w:t xml:space="preserve">d for a </w:t>
              </w:r>
            </w:ins>
            <w:ins w:id="129" w:author="Ricky (ZTE)" w:date="2021-04-20T13:52:01Z">
              <w:r>
                <w:rPr>
                  <w:rFonts w:hint="eastAsia" w:eastAsiaTheme="minorEastAsia"/>
                  <w:i/>
                  <w:color w:val="0070C0"/>
                  <w:lang w:val="en-US" w:eastAsia="zh-CN"/>
                </w:rPr>
                <w:t>TDoc</w:t>
              </w:r>
            </w:ins>
            <w:ins w:id="130" w:author="Ricky (ZTE)" w:date="2021-04-20T13:53:18Z">
              <w:r>
                <w:rPr>
                  <w:rFonts w:hint="eastAsia" w:eastAsiaTheme="minorEastAsia"/>
                  <w:i/>
                  <w:color w:val="0070C0"/>
                  <w:lang w:val="en-US" w:eastAsia="zh-CN"/>
                </w:rPr>
                <w:t xml:space="preserve"> num</w:t>
              </w:r>
            </w:ins>
            <w:ins w:id="131" w:author="Ricky (ZTE)" w:date="2021-04-20T13:53:19Z">
              <w:r>
                <w:rPr>
                  <w:rFonts w:hint="eastAsia" w:eastAsiaTheme="minorEastAsia"/>
                  <w:i/>
                  <w:color w:val="0070C0"/>
                  <w:lang w:val="en-US" w:eastAsia="zh-CN"/>
                </w:rPr>
                <w:t>ber</w:t>
              </w:r>
            </w:ins>
            <w:ins w:id="132" w:author="Ricky (ZTE)" w:date="2021-04-20T13:53:32Z">
              <w:r>
                <w:rPr>
                  <w:rFonts w:hint="eastAsia" w:eastAsiaTheme="minorEastAsia"/>
                  <w:i/>
                  <w:color w:val="0070C0"/>
                  <w:lang w:val="en-US" w:eastAsia="zh-CN"/>
                </w:rPr>
                <w:t xml:space="preserve"> in</w:t>
              </w:r>
            </w:ins>
            <w:ins w:id="133" w:author="Ricky (ZTE)" w:date="2021-04-20T13:53:33Z">
              <w:r>
                <w:rPr>
                  <w:rFonts w:hint="eastAsia" w:eastAsiaTheme="minorEastAsia"/>
                  <w:i/>
                  <w:color w:val="0070C0"/>
                  <w:lang w:val="en-US" w:eastAsia="zh-CN"/>
                </w:rPr>
                <w:t xml:space="preserve"> </w:t>
              </w:r>
            </w:ins>
            <w:ins w:id="134" w:author="Ricky (ZTE)" w:date="2021-04-20T13:53:35Z">
              <w:r>
                <w:rPr>
                  <w:rFonts w:hint="eastAsia" w:eastAsiaTheme="minorEastAsia"/>
                  <w:i/>
                  <w:color w:val="0070C0"/>
                  <w:lang w:val="en-US" w:eastAsia="zh-CN"/>
                </w:rPr>
                <w:t>t</w:t>
              </w:r>
            </w:ins>
            <w:ins w:id="135" w:author="Ricky (ZTE)" w:date="2021-04-20T13:53:36Z">
              <w:r>
                <w:rPr>
                  <w:rFonts w:hint="eastAsia" w:eastAsiaTheme="minorEastAsia"/>
                  <w:i/>
                  <w:color w:val="0070C0"/>
                  <w:lang w:val="en-US" w:eastAsia="zh-CN"/>
                </w:rPr>
                <w:t>he</w:t>
              </w:r>
            </w:ins>
            <w:ins w:id="136" w:author="Ricky (ZTE)" w:date="2021-04-20T13:53:37Z">
              <w:r>
                <w:rPr>
                  <w:rFonts w:hint="eastAsia" w:eastAsiaTheme="minorEastAsia"/>
                  <w:i/>
                  <w:color w:val="0070C0"/>
                  <w:lang w:val="en-US" w:eastAsia="zh-CN"/>
                </w:rPr>
                <w:t xml:space="preserve"> 1</w:t>
              </w:r>
            </w:ins>
            <w:ins w:id="137" w:author="Ricky (ZTE)" w:date="2021-04-20T13:53:37Z">
              <w:r>
                <w:rPr>
                  <w:rFonts w:hint="eastAsia" w:eastAsiaTheme="minorEastAsia"/>
                  <w:i/>
                  <w:color w:val="0070C0"/>
                  <w:vertAlign w:val="superscript"/>
                  <w:lang w:val="en-US" w:eastAsia="zh-CN"/>
                </w:rPr>
                <w:t>s</w:t>
              </w:r>
            </w:ins>
            <w:ins w:id="138" w:author="Ricky (ZTE)" w:date="2021-04-20T13:53:38Z">
              <w:r>
                <w:rPr>
                  <w:rFonts w:hint="eastAsia" w:eastAsiaTheme="minorEastAsia"/>
                  <w:i/>
                  <w:color w:val="0070C0"/>
                  <w:vertAlign w:val="superscript"/>
                  <w:lang w:val="en-US" w:eastAsia="zh-CN"/>
                </w:rPr>
                <w:t>t</w:t>
              </w:r>
            </w:ins>
            <w:ins w:id="139" w:author="Ricky (ZTE)" w:date="2021-04-20T13:53:38Z">
              <w:r>
                <w:rPr>
                  <w:rFonts w:hint="eastAsia" w:eastAsiaTheme="minorEastAsia"/>
                  <w:i/>
                  <w:color w:val="0070C0"/>
                  <w:lang w:val="en-US" w:eastAsia="zh-CN"/>
                </w:rPr>
                <w:t xml:space="preserve"> round</w:t>
              </w:r>
            </w:ins>
            <w:ins w:id="140" w:author="Ricky (ZTE)" w:date="2021-04-20T13:53:39Z">
              <w:r>
                <w:rPr>
                  <w:rFonts w:hint="eastAsia" w:eastAsiaTheme="minorEastAsia"/>
                  <w:i/>
                  <w:color w:val="0070C0"/>
                  <w:lang w:val="en-US" w:eastAsia="zh-CN"/>
                </w:rPr>
                <w:t xml:space="preserve"> su</w:t>
              </w:r>
            </w:ins>
            <w:ins w:id="141" w:author="Ricky (ZTE)" w:date="2021-04-20T13:53:40Z">
              <w:r>
                <w:rPr>
                  <w:rFonts w:hint="eastAsia" w:eastAsiaTheme="minorEastAsia"/>
                  <w:i/>
                  <w:color w:val="0070C0"/>
                  <w:lang w:val="en-US" w:eastAsia="zh-CN"/>
                </w:rPr>
                <w:t>mmary a</w:t>
              </w:r>
            </w:ins>
            <w:ins w:id="142" w:author="Ricky (ZTE)" w:date="2021-04-20T13:53:41Z">
              <w:r>
                <w:rPr>
                  <w:rFonts w:hint="eastAsia" w:eastAsiaTheme="minorEastAsia"/>
                  <w:i/>
                  <w:color w:val="0070C0"/>
                  <w:lang w:val="en-US" w:eastAsia="zh-CN"/>
                </w:rPr>
                <w:t xml:space="preserve">nd </w:t>
              </w:r>
            </w:ins>
            <w:ins w:id="143" w:author="Ricky (ZTE)" w:date="2021-04-20T13:53:42Z">
              <w:r>
                <w:rPr>
                  <w:rFonts w:hint="eastAsia" w:eastAsiaTheme="minorEastAsia"/>
                  <w:i/>
                  <w:color w:val="0070C0"/>
                  <w:lang w:val="en-US" w:eastAsia="zh-CN"/>
                </w:rPr>
                <w:t>also</w:t>
              </w:r>
            </w:ins>
            <w:ins w:id="144" w:author="Ricky (ZTE)" w:date="2021-04-20T13:53:43Z">
              <w:r>
                <w:rPr>
                  <w:rFonts w:hint="eastAsia" w:eastAsiaTheme="minorEastAsia"/>
                  <w:i/>
                  <w:color w:val="0070C0"/>
                  <w:lang w:val="en-US" w:eastAsia="zh-CN"/>
                </w:rPr>
                <w:t xml:space="preserve"> using </w:t>
              </w:r>
            </w:ins>
            <w:ins w:id="145" w:author="Ricky (ZTE)" w:date="2021-04-20T13:53:44Z">
              <w:r>
                <w:rPr>
                  <w:rFonts w:hint="eastAsia" w:eastAsiaTheme="minorEastAsia"/>
                  <w:i/>
                  <w:color w:val="0070C0"/>
                  <w:lang w:val="en-US" w:eastAsia="zh-CN"/>
                </w:rPr>
                <w:t>email</w:t>
              </w:r>
            </w:ins>
            <w:ins w:id="146" w:author="Ricky (ZTE)" w:date="2021-04-20T13:53:49Z">
              <w:r>
                <w:rPr>
                  <w:rFonts w:hint="eastAsia" w:eastAsiaTheme="minorEastAsia"/>
                  <w:i/>
                  <w:color w:val="0070C0"/>
                  <w:lang w:val="en-US" w:eastAsia="zh-CN"/>
                </w:rPr>
                <w:t xml:space="preserve"> </w:t>
              </w:r>
            </w:ins>
            <w:ins w:id="147" w:author="Ricky (ZTE)" w:date="2021-04-20T13:53:50Z">
              <w:r>
                <w:rPr>
                  <w:rFonts w:hint="eastAsia" w:eastAsiaTheme="minorEastAsia"/>
                  <w:i/>
                  <w:color w:val="0070C0"/>
                  <w:lang w:val="en-US" w:eastAsia="zh-CN"/>
                </w:rPr>
                <w:t>(td</w:t>
              </w:r>
            </w:ins>
            <w:ins w:id="148" w:author="Ricky (ZTE)" w:date="2021-04-20T13:53:51Z">
              <w:r>
                <w:rPr>
                  <w:rFonts w:hint="eastAsia" w:eastAsiaTheme="minorEastAsia"/>
                  <w:i/>
                  <w:color w:val="0070C0"/>
                  <w:lang w:val="en-US" w:eastAsia="zh-CN"/>
                </w:rPr>
                <w:t xml:space="preserve">oc </w:t>
              </w:r>
            </w:ins>
            <w:ins w:id="149" w:author="Ricky (ZTE)" w:date="2021-04-20T13:53:52Z">
              <w:r>
                <w:rPr>
                  <w:rFonts w:hint="eastAsia" w:eastAsiaTheme="minorEastAsia"/>
                  <w:i/>
                  <w:color w:val="0070C0"/>
                  <w:lang w:val="en-US" w:eastAsia="zh-CN"/>
                </w:rPr>
                <w:t>request</w:t>
              </w:r>
            </w:ins>
            <w:ins w:id="150" w:author="Ricky (ZTE)" w:date="2021-04-20T13:53:53Z">
              <w:r>
                <w:rPr>
                  <w:rFonts w:hint="eastAsia" w:eastAsiaTheme="minorEastAsia"/>
                  <w:i/>
                  <w:color w:val="0070C0"/>
                  <w:lang w:val="en-US" w:eastAsia="zh-CN"/>
                </w:rPr>
                <w:t>)</w:t>
              </w:r>
            </w:ins>
            <w:ins w:id="151" w:author="Ricky (ZTE)" w:date="2021-04-20T13:53:55Z">
              <w:r>
                <w:rPr>
                  <w:rFonts w:hint="eastAsia" w:eastAsiaTheme="minorEastAsia"/>
                  <w:i/>
                  <w:color w:val="0070C0"/>
                  <w:lang w:val="en-US" w:eastAsia="zh-CN"/>
                </w:rPr>
                <w:t>,</w:t>
              </w:r>
            </w:ins>
            <w:ins w:id="152" w:author="Ricky (ZTE)" w:date="2021-04-20T13:53:56Z">
              <w:r>
                <w:rPr>
                  <w:rFonts w:hint="eastAsia" w:eastAsiaTheme="minorEastAsia"/>
                  <w:i/>
                  <w:color w:val="0070C0"/>
                  <w:lang w:val="en-US" w:eastAsia="zh-CN"/>
                </w:rPr>
                <w:t xml:space="preserve"> </w:t>
              </w:r>
            </w:ins>
            <w:ins w:id="153" w:author="Ricky (ZTE)" w:date="2021-04-20T13:53:58Z">
              <w:r>
                <w:rPr>
                  <w:rFonts w:hint="eastAsia" w:eastAsiaTheme="minorEastAsia"/>
                  <w:i/>
                  <w:color w:val="0070C0"/>
                  <w:lang w:val="en-US" w:eastAsia="zh-CN"/>
                </w:rPr>
                <w:t>perha</w:t>
              </w:r>
            </w:ins>
            <w:ins w:id="154" w:author="Ricky (ZTE)" w:date="2021-04-20T13:53:59Z">
              <w:r>
                <w:rPr>
                  <w:rFonts w:hint="eastAsia" w:eastAsiaTheme="minorEastAsia"/>
                  <w:i/>
                  <w:color w:val="0070C0"/>
                  <w:lang w:val="en-US" w:eastAsia="zh-CN"/>
                </w:rPr>
                <w:t>ps</w:t>
              </w:r>
            </w:ins>
            <w:ins w:id="155" w:author="Ricky (ZTE)" w:date="2021-04-20T13:54:19Z">
              <w:r>
                <w:rPr>
                  <w:rFonts w:hint="eastAsia" w:eastAsiaTheme="minorEastAsia"/>
                  <w:i/>
                  <w:color w:val="0070C0"/>
                  <w:lang w:val="en-US" w:eastAsia="zh-CN"/>
                </w:rPr>
                <w:t xml:space="preserve"> the</w:t>
              </w:r>
            </w:ins>
            <w:ins w:id="156" w:author="Ricky (ZTE)" w:date="2021-04-20T13:54:47Z">
              <w:r>
                <w:rPr>
                  <w:rFonts w:hint="eastAsia" w:eastAsiaTheme="minorEastAsia"/>
                  <w:i/>
                  <w:color w:val="0070C0"/>
                  <w:lang w:val="en-US" w:eastAsia="zh-CN"/>
                </w:rPr>
                <w:t xml:space="preserve"> </w:t>
              </w:r>
            </w:ins>
            <w:ins w:id="157" w:author="Ricky (ZTE)" w:date="2021-04-20T13:54:48Z">
              <w:r>
                <w:rPr>
                  <w:rFonts w:hint="eastAsia" w:eastAsiaTheme="minorEastAsia"/>
                  <w:i/>
                  <w:color w:val="0070C0"/>
                  <w:lang w:val="en-US" w:eastAsia="zh-CN"/>
                </w:rPr>
                <w:t>re</w:t>
              </w:r>
            </w:ins>
            <w:ins w:id="158" w:author="Ricky (ZTE)" w:date="2021-04-20T13:54:49Z">
              <w:r>
                <w:rPr>
                  <w:rFonts w:hint="eastAsia" w:eastAsiaTheme="minorEastAsia"/>
                  <w:i/>
                  <w:color w:val="0070C0"/>
                  <w:lang w:val="en-US" w:eastAsia="zh-CN"/>
                </w:rPr>
                <w:t>quest w</w:t>
              </w:r>
            </w:ins>
            <w:ins w:id="159" w:author="Ricky (ZTE)" w:date="2021-04-20T13:54:50Z">
              <w:r>
                <w:rPr>
                  <w:rFonts w:hint="eastAsia" w:eastAsiaTheme="minorEastAsia"/>
                  <w:i/>
                  <w:color w:val="0070C0"/>
                  <w:lang w:val="en-US" w:eastAsia="zh-CN"/>
                </w:rPr>
                <w:t>as o</w:t>
              </w:r>
            </w:ins>
            <w:ins w:id="160" w:author="Ricky (ZTE)" w:date="2021-04-20T13:54:51Z">
              <w:r>
                <w:rPr>
                  <w:rFonts w:hint="eastAsia" w:eastAsiaTheme="minorEastAsia"/>
                  <w:i/>
                  <w:color w:val="0070C0"/>
                  <w:lang w:val="en-US" w:eastAsia="zh-CN"/>
                </w:rPr>
                <w:t>verw</w:t>
              </w:r>
            </w:ins>
            <w:ins w:id="161" w:author="Ricky (ZTE)" w:date="2021-04-20T13:54:52Z">
              <w:r>
                <w:rPr>
                  <w:rFonts w:hint="eastAsia" w:eastAsiaTheme="minorEastAsia"/>
                  <w:i/>
                  <w:color w:val="0070C0"/>
                  <w:lang w:val="en-US" w:eastAsia="zh-CN"/>
                </w:rPr>
                <w:t>helm</w:t>
              </w:r>
            </w:ins>
            <w:ins w:id="162" w:author="Ricky (ZTE)" w:date="2021-04-20T13:54:53Z">
              <w:r>
                <w:rPr>
                  <w:rFonts w:hint="eastAsia" w:eastAsiaTheme="minorEastAsia"/>
                  <w:i/>
                  <w:color w:val="0070C0"/>
                  <w:lang w:val="en-US" w:eastAsia="zh-CN"/>
                </w:rPr>
                <w:t>ed</w:t>
              </w:r>
            </w:ins>
            <w:ins w:id="163" w:author="Ricky (ZTE)" w:date="2021-04-20T13:55:05Z">
              <w:r>
                <w:rPr>
                  <w:rFonts w:hint="eastAsia" w:eastAsiaTheme="minorEastAsia"/>
                  <w:i/>
                  <w:color w:val="0070C0"/>
                  <w:lang w:val="en-US" w:eastAsia="zh-CN"/>
                </w:rPr>
                <w:t xml:space="preserve"> by</w:t>
              </w:r>
            </w:ins>
            <w:ins w:id="164" w:author="Ricky (ZTE)" w:date="2021-04-20T13:54:58Z">
              <w:r>
                <w:rPr>
                  <w:rFonts w:hint="eastAsia" w:eastAsiaTheme="minorEastAsia"/>
                  <w:i/>
                  <w:color w:val="0070C0"/>
                  <w:lang w:val="en-US" w:eastAsia="zh-CN"/>
                </w:rPr>
                <w:t xml:space="preserve"> lot</w:t>
              </w:r>
            </w:ins>
            <w:ins w:id="165" w:author="Ricky (ZTE)" w:date="2021-04-20T13:54:59Z">
              <w:r>
                <w:rPr>
                  <w:rFonts w:hint="eastAsia" w:eastAsiaTheme="minorEastAsia"/>
                  <w:i/>
                  <w:color w:val="0070C0"/>
                  <w:lang w:val="en-US" w:eastAsia="zh-CN"/>
                </w:rPr>
                <w:t xml:space="preserve">s of </w:t>
              </w:r>
            </w:ins>
            <w:ins w:id="166" w:author="Ricky (ZTE)" w:date="2021-04-20T13:55:00Z">
              <w:r>
                <w:rPr>
                  <w:rFonts w:hint="eastAsia" w:eastAsiaTheme="minorEastAsia"/>
                  <w:i/>
                  <w:color w:val="0070C0"/>
                  <w:lang w:val="en-US" w:eastAsia="zh-CN"/>
                </w:rPr>
                <w:t>other i</w:t>
              </w:r>
            </w:ins>
            <w:ins w:id="167" w:author="Ricky (ZTE)" w:date="2021-04-20T13:55:01Z">
              <w:r>
                <w:rPr>
                  <w:rFonts w:hint="eastAsia" w:eastAsiaTheme="minorEastAsia"/>
                  <w:i/>
                  <w:color w:val="0070C0"/>
                  <w:lang w:val="en-US" w:eastAsia="zh-CN"/>
                </w:rPr>
                <w:t>nformatio</w:t>
              </w:r>
            </w:ins>
            <w:ins w:id="168" w:author="Ricky (ZTE)" w:date="2021-04-20T13:55:02Z">
              <w:r>
                <w:rPr>
                  <w:rFonts w:hint="eastAsia" w:eastAsiaTheme="minorEastAsia"/>
                  <w:i/>
                  <w:color w:val="0070C0"/>
                  <w:lang w:val="en-US" w:eastAsia="zh-CN"/>
                </w:rPr>
                <w:t>n</w:t>
              </w:r>
            </w:ins>
            <w:ins w:id="169" w:author="Ricky (ZTE)" w:date="2021-04-20T13:54:39Z">
              <w:r>
                <w:rPr>
                  <w:rFonts w:hint="eastAsia" w:eastAsiaTheme="minorEastAsia"/>
                  <w:i/>
                  <w:color w:val="0070C0"/>
                  <w:lang w:val="en-US" w:eastAsia="zh-CN"/>
                </w:rPr>
                <w:t>.</w:t>
              </w:r>
            </w:ins>
            <w:ins w:id="170" w:author="Ricky (ZTE)" w:date="2021-04-20T13:55:07Z">
              <w:r>
                <w:rPr>
                  <w:rFonts w:hint="eastAsia" w:eastAsiaTheme="minorEastAsia"/>
                  <w:i/>
                  <w:color w:val="0070C0"/>
                  <w:lang w:val="en-US" w:eastAsia="zh-CN"/>
                </w:rPr>
                <w:t xml:space="preserve"> T</w:t>
              </w:r>
            </w:ins>
            <w:ins w:id="171" w:author="Ricky (ZTE)" w:date="2021-04-20T13:55:08Z">
              <w:r>
                <w:rPr>
                  <w:rFonts w:hint="eastAsia" w:eastAsiaTheme="minorEastAsia"/>
                  <w:i/>
                  <w:color w:val="0070C0"/>
                  <w:lang w:val="en-US" w:eastAsia="zh-CN"/>
                </w:rPr>
                <w:t>he draft</w:t>
              </w:r>
            </w:ins>
            <w:ins w:id="172" w:author="Ricky (ZTE)" w:date="2021-04-20T13:55:09Z">
              <w:r>
                <w:rPr>
                  <w:rFonts w:hint="eastAsia" w:eastAsiaTheme="minorEastAsia"/>
                  <w:i/>
                  <w:color w:val="0070C0"/>
                  <w:lang w:val="en-US" w:eastAsia="zh-CN"/>
                </w:rPr>
                <w:t xml:space="preserve"> WF</w:t>
              </w:r>
            </w:ins>
            <w:ins w:id="173" w:author="Ricky (ZTE)" w:date="2021-04-20T13:55:10Z">
              <w:r>
                <w:rPr>
                  <w:rFonts w:hint="eastAsia" w:eastAsiaTheme="minorEastAsia"/>
                  <w:i/>
                  <w:color w:val="0070C0"/>
                  <w:lang w:val="en-US" w:eastAsia="zh-CN"/>
                </w:rPr>
                <w:t xml:space="preserve"> </w:t>
              </w:r>
            </w:ins>
            <w:ins w:id="174" w:author="Ricky (ZTE)" w:date="2021-04-20T13:55:11Z">
              <w:r>
                <w:rPr>
                  <w:rFonts w:hint="eastAsia" w:eastAsiaTheme="minorEastAsia"/>
                  <w:i/>
                  <w:color w:val="0070C0"/>
                  <w:lang w:val="en-US" w:eastAsia="zh-CN"/>
                </w:rPr>
                <w:t>has</w:t>
              </w:r>
            </w:ins>
            <w:ins w:id="175" w:author="Ricky (ZTE)" w:date="2021-04-20T13:55:12Z">
              <w:r>
                <w:rPr>
                  <w:rFonts w:hint="eastAsia" w:eastAsiaTheme="minorEastAsia"/>
                  <w:i/>
                  <w:color w:val="0070C0"/>
                  <w:lang w:val="en-US" w:eastAsia="zh-CN"/>
                </w:rPr>
                <w:t xml:space="preserve"> been s</w:t>
              </w:r>
            </w:ins>
            <w:ins w:id="176" w:author="Ricky (ZTE)" w:date="2021-04-20T13:55:13Z">
              <w:r>
                <w:rPr>
                  <w:rFonts w:hint="eastAsia" w:eastAsiaTheme="minorEastAsia"/>
                  <w:i/>
                  <w:color w:val="0070C0"/>
                  <w:lang w:val="en-US" w:eastAsia="zh-CN"/>
                </w:rPr>
                <w:t>hared</w:t>
              </w:r>
            </w:ins>
            <w:ins w:id="177" w:author="Ricky (ZTE)" w:date="2021-04-20T13:55:15Z">
              <w:r>
                <w:rPr>
                  <w:rFonts w:hint="eastAsia" w:eastAsiaTheme="minorEastAsia"/>
                  <w:i/>
                  <w:color w:val="0070C0"/>
                  <w:lang w:val="en-US" w:eastAsia="zh-CN"/>
                </w:rPr>
                <w:t xml:space="preserve"> and</w:t>
              </w:r>
            </w:ins>
            <w:ins w:id="178" w:author="Ricky (ZTE)" w:date="2021-04-20T13:55:16Z">
              <w:r>
                <w:rPr>
                  <w:rFonts w:hint="eastAsia" w:eastAsiaTheme="minorEastAsia"/>
                  <w:i/>
                  <w:color w:val="0070C0"/>
                  <w:lang w:val="en-US" w:eastAsia="zh-CN"/>
                </w:rPr>
                <w:t xml:space="preserve"> </w:t>
              </w:r>
            </w:ins>
            <w:ins w:id="179" w:author="Ricky (ZTE)" w:date="2021-04-20T13:55:17Z">
              <w:r>
                <w:rPr>
                  <w:rFonts w:hint="eastAsia" w:eastAsiaTheme="minorEastAsia"/>
                  <w:i/>
                  <w:color w:val="0070C0"/>
                  <w:lang w:val="en-US" w:eastAsia="zh-CN"/>
                </w:rPr>
                <w:t>no</w:t>
              </w:r>
            </w:ins>
            <w:ins w:id="180" w:author="Ricky (ZTE)" w:date="2021-04-20T13:55:18Z">
              <w:r>
                <w:rPr>
                  <w:rFonts w:hint="eastAsia" w:eastAsiaTheme="minorEastAsia"/>
                  <w:i/>
                  <w:color w:val="0070C0"/>
                  <w:lang w:val="en-US" w:eastAsia="zh-CN"/>
                </w:rPr>
                <w:t xml:space="preserve"> commen</w:t>
              </w:r>
            </w:ins>
            <w:ins w:id="181" w:author="Ricky (ZTE)" w:date="2021-04-20T13:55:19Z">
              <w:r>
                <w:rPr>
                  <w:rFonts w:hint="eastAsia" w:eastAsiaTheme="minorEastAsia"/>
                  <w:i/>
                  <w:color w:val="0070C0"/>
                  <w:lang w:val="en-US" w:eastAsia="zh-CN"/>
                </w:rPr>
                <w:t>t</w:t>
              </w:r>
            </w:ins>
            <w:ins w:id="182" w:author="Ricky (ZTE)" w:date="2021-04-20T13:55:21Z">
              <w:r>
                <w:rPr>
                  <w:rFonts w:hint="eastAsia" w:eastAsiaTheme="minorEastAsia"/>
                  <w:i/>
                  <w:color w:val="0070C0"/>
                  <w:lang w:val="en-US" w:eastAsia="zh-CN"/>
                </w:rPr>
                <w:t xml:space="preserve"> / o</w:t>
              </w:r>
            </w:ins>
            <w:ins w:id="183" w:author="Ricky (ZTE)" w:date="2021-04-20T13:55:22Z">
              <w:r>
                <w:rPr>
                  <w:rFonts w:hint="eastAsia" w:eastAsiaTheme="minorEastAsia"/>
                  <w:i/>
                  <w:color w:val="0070C0"/>
                  <w:lang w:val="en-US" w:eastAsia="zh-CN"/>
                </w:rPr>
                <w:t>bje</w:t>
              </w:r>
            </w:ins>
            <w:ins w:id="184" w:author="Ricky (ZTE)" w:date="2021-04-20T13:55:23Z">
              <w:r>
                <w:rPr>
                  <w:rFonts w:hint="eastAsia" w:eastAsiaTheme="minorEastAsia"/>
                  <w:i/>
                  <w:color w:val="0070C0"/>
                  <w:lang w:val="en-US" w:eastAsia="zh-CN"/>
                </w:rPr>
                <w:t>ction</w:t>
              </w:r>
            </w:ins>
            <w:ins w:id="185" w:author="Ricky (ZTE)" w:date="2021-04-20T13:55:24Z">
              <w:r>
                <w:rPr>
                  <w:rFonts w:hint="eastAsia" w:eastAsiaTheme="minorEastAsia"/>
                  <w:i/>
                  <w:color w:val="0070C0"/>
                  <w:lang w:val="en-US" w:eastAsia="zh-CN"/>
                </w:rPr>
                <w:t xml:space="preserve"> receiv</w:t>
              </w:r>
            </w:ins>
            <w:ins w:id="186" w:author="Ricky (ZTE)" w:date="2021-04-20T13:55:25Z">
              <w:r>
                <w:rPr>
                  <w:rFonts w:hint="eastAsia" w:eastAsiaTheme="minorEastAsia"/>
                  <w:i/>
                  <w:color w:val="0070C0"/>
                  <w:lang w:val="en-US" w:eastAsia="zh-CN"/>
                </w:rPr>
                <w:t>ed so f</w:t>
              </w:r>
            </w:ins>
            <w:ins w:id="187" w:author="Ricky (ZTE)" w:date="2021-04-20T13:55:26Z">
              <w:r>
                <w:rPr>
                  <w:rFonts w:hint="eastAsia" w:eastAsiaTheme="minorEastAsia"/>
                  <w:i/>
                  <w:color w:val="0070C0"/>
                  <w:lang w:val="en-US" w:eastAsia="zh-CN"/>
                </w:rPr>
                <w:t>ar</w:t>
              </w:r>
            </w:ins>
            <w:ins w:id="188" w:author="Ricky (ZTE)" w:date="2021-04-20T13:55:28Z">
              <w:r>
                <w:rPr>
                  <w:rFonts w:hint="eastAsia" w:eastAsiaTheme="minorEastAsia"/>
                  <w:i/>
                  <w:color w:val="0070C0"/>
                  <w:lang w:val="en-US" w:eastAsia="zh-CN"/>
                </w:rPr>
                <w:t>, wh</w:t>
              </w:r>
            </w:ins>
            <w:ins w:id="189" w:author="Ricky (ZTE)" w:date="2021-04-20T13:55:29Z">
              <w:r>
                <w:rPr>
                  <w:rFonts w:hint="eastAsia" w:eastAsiaTheme="minorEastAsia"/>
                  <w:i/>
                  <w:color w:val="0070C0"/>
                  <w:lang w:val="en-US" w:eastAsia="zh-CN"/>
                </w:rPr>
                <w:t>ich mea</w:t>
              </w:r>
            </w:ins>
            <w:ins w:id="190" w:author="Ricky (ZTE)" w:date="2021-04-20T13:55:30Z">
              <w:r>
                <w:rPr>
                  <w:rFonts w:hint="eastAsia" w:eastAsiaTheme="minorEastAsia"/>
                  <w:i/>
                  <w:color w:val="0070C0"/>
                  <w:lang w:val="en-US" w:eastAsia="zh-CN"/>
                </w:rPr>
                <w:t>ns it</w:t>
              </w:r>
            </w:ins>
            <w:ins w:id="191" w:author="Ricky (ZTE)" w:date="2021-04-20T13:55:31Z">
              <w:r>
                <w:rPr>
                  <w:rFonts w:hint="default" w:eastAsiaTheme="minorEastAsia"/>
                  <w:i/>
                  <w:color w:val="0070C0"/>
                  <w:lang w:val="en-US" w:eastAsia="zh-CN"/>
                </w:rPr>
                <w:t>’</w:t>
              </w:r>
            </w:ins>
            <w:ins w:id="192" w:author="Ricky (ZTE)" w:date="2021-04-20T13:55:31Z">
              <w:r>
                <w:rPr>
                  <w:rFonts w:hint="eastAsia" w:eastAsiaTheme="minorEastAsia"/>
                  <w:i/>
                  <w:color w:val="0070C0"/>
                  <w:lang w:val="en-US" w:eastAsia="zh-CN"/>
                </w:rPr>
                <w:t>s a</w:t>
              </w:r>
            </w:ins>
            <w:ins w:id="193" w:author="Ricky (ZTE)" w:date="2021-04-20T13:55:32Z">
              <w:r>
                <w:rPr>
                  <w:rFonts w:hint="eastAsia" w:eastAsiaTheme="minorEastAsia"/>
                  <w:i/>
                  <w:color w:val="0070C0"/>
                  <w:lang w:val="en-US" w:eastAsia="zh-CN"/>
                </w:rPr>
                <w:t>gree</w:t>
              </w:r>
            </w:ins>
            <w:ins w:id="194" w:author="Ricky (ZTE)" w:date="2021-04-20T13:55:33Z">
              <w:r>
                <w:rPr>
                  <w:rFonts w:hint="eastAsia" w:eastAsiaTheme="minorEastAsia"/>
                  <w:i/>
                  <w:color w:val="0070C0"/>
                  <w:lang w:val="en-US" w:eastAsia="zh-CN"/>
                </w:rPr>
                <w:t xml:space="preserve">able. </w:t>
              </w:r>
            </w:ins>
            <w:ins w:id="195" w:author="Ricky (ZTE)" w:date="2021-04-20T13:55:34Z">
              <w:r>
                <w:rPr>
                  <w:rFonts w:hint="eastAsia" w:eastAsiaTheme="minorEastAsia"/>
                  <w:i/>
                  <w:color w:val="0070C0"/>
                  <w:lang w:val="en-US" w:eastAsia="zh-CN"/>
                </w:rPr>
                <w:t xml:space="preserve">Once </w:t>
              </w:r>
            </w:ins>
            <w:ins w:id="196" w:author="Ricky (ZTE)" w:date="2021-04-20T13:55:35Z">
              <w:r>
                <w:rPr>
                  <w:rFonts w:hint="eastAsia" w:eastAsiaTheme="minorEastAsia"/>
                  <w:i/>
                  <w:color w:val="0070C0"/>
                  <w:lang w:val="en-US" w:eastAsia="zh-CN"/>
                </w:rPr>
                <w:t xml:space="preserve">the </w:t>
              </w:r>
            </w:ins>
            <w:ins w:id="197" w:author="Ricky (ZTE)" w:date="2021-04-20T13:55:36Z">
              <w:r>
                <w:rPr>
                  <w:rFonts w:hint="eastAsia" w:eastAsiaTheme="minorEastAsia"/>
                  <w:i/>
                  <w:color w:val="0070C0"/>
                  <w:lang w:val="en-US" w:eastAsia="zh-CN"/>
                </w:rPr>
                <w:t>TDoc</w:t>
              </w:r>
            </w:ins>
            <w:ins w:id="198" w:author="Ricky (ZTE)" w:date="2021-04-20T13:55:37Z">
              <w:r>
                <w:rPr>
                  <w:rFonts w:hint="eastAsia" w:eastAsiaTheme="minorEastAsia"/>
                  <w:i/>
                  <w:color w:val="0070C0"/>
                  <w:lang w:val="en-US" w:eastAsia="zh-CN"/>
                </w:rPr>
                <w:t xml:space="preserve"> is a</w:t>
              </w:r>
            </w:ins>
            <w:ins w:id="199" w:author="Ricky (ZTE)" w:date="2021-04-20T13:55:38Z">
              <w:r>
                <w:rPr>
                  <w:rFonts w:hint="eastAsia" w:eastAsiaTheme="minorEastAsia"/>
                  <w:i/>
                  <w:color w:val="0070C0"/>
                  <w:lang w:val="en-US" w:eastAsia="zh-CN"/>
                </w:rPr>
                <w:t>ssigne</w:t>
              </w:r>
            </w:ins>
            <w:ins w:id="200" w:author="Ricky (ZTE)" w:date="2021-04-20T13:55:39Z">
              <w:r>
                <w:rPr>
                  <w:rFonts w:hint="eastAsia" w:eastAsiaTheme="minorEastAsia"/>
                  <w:i/>
                  <w:color w:val="0070C0"/>
                  <w:lang w:val="en-US" w:eastAsia="zh-CN"/>
                </w:rPr>
                <w:t xml:space="preserve">d </w:t>
              </w:r>
            </w:ins>
            <w:ins w:id="201" w:author="Ricky (ZTE)" w:date="2021-04-20T13:55:40Z">
              <w:r>
                <w:rPr>
                  <w:rFonts w:hint="eastAsia" w:eastAsiaTheme="minorEastAsia"/>
                  <w:i/>
                  <w:color w:val="0070C0"/>
                  <w:lang w:val="en-US" w:eastAsia="zh-CN"/>
                </w:rPr>
                <w:t xml:space="preserve">the </w:t>
              </w:r>
            </w:ins>
            <w:ins w:id="202" w:author="Ricky (ZTE)" w:date="2021-04-20T13:55:41Z">
              <w:r>
                <w:rPr>
                  <w:rFonts w:hint="eastAsia" w:eastAsiaTheme="minorEastAsia"/>
                  <w:i/>
                  <w:color w:val="0070C0"/>
                  <w:lang w:val="en-US" w:eastAsia="zh-CN"/>
                </w:rPr>
                <w:t xml:space="preserve">WF </w:t>
              </w:r>
            </w:ins>
            <w:ins w:id="203" w:author="Ricky (ZTE)" w:date="2021-04-20T13:55:42Z">
              <w:r>
                <w:rPr>
                  <w:rFonts w:hint="eastAsia" w:eastAsiaTheme="minorEastAsia"/>
                  <w:i/>
                  <w:color w:val="0070C0"/>
                  <w:lang w:val="en-US" w:eastAsia="zh-CN"/>
                </w:rPr>
                <w:t xml:space="preserve">will </w:t>
              </w:r>
            </w:ins>
            <w:ins w:id="204" w:author="Ricky (ZTE)" w:date="2021-04-20T13:55:44Z">
              <w:r>
                <w:rPr>
                  <w:rFonts w:hint="eastAsia" w:eastAsiaTheme="minorEastAsia"/>
                  <w:i/>
                  <w:color w:val="0070C0"/>
                  <w:lang w:val="en-US" w:eastAsia="zh-CN"/>
                </w:rPr>
                <w:t>be up</w:t>
              </w:r>
            </w:ins>
            <w:ins w:id="205" w:author="Ricky (ZTE)" w:date="2021-04-20T13:55:45Z">
              <w:r>
                <w:rPr>
                  <w:rFonts w:hint="eastAsia" w:eastAsiaTheme="minorEastAsia"/>
                  <w:i/>
                  <w:color w:val="0070C0"/>
                  <w:lang w:val="en-US" w:eastAsia="zh-CN"/>
                </w:rPr>
                <w:t>loade</w:t>
              </w:r>
            </w:ins>
            <w:ins w:id="206" w:author="Ricky (ZTE)" w:date="2021-04-20T13:55:46Z">
              <w:r>
                <w:rPr>
                  <w:rFonts w:hint="eastAsia" w:eastAsiaTheme="minorEastAsia"/>
                  <w:i/>
                  <w:color w:val="0070C0"/>
                  <w:lang w:val="en-US" w:eastAsia="zh-CN"/>
                </w:rPr>
                <w:t>d.</w:t>
              </w:r>
            </w:ins>
            <w:bookmarkStart w:id="0" w:name="_GoBack"/>
            <w:bookmarkEnd w:id="0"/>
          </w:p>
        </w:tc>
      </w:tr>
    </w:tbl>
    <w:p>
      <w:pPr>
        <w:rPr>
          <w:del w:id="207" w:author="Ricky (ZTE)" w:date="2021-04-20T13:45:08Z"/>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8" w:author="Ricky (ZTE)" w:date="2021-04-20T13:45:08Z"/>
        </w:trPr>
        <w:tc>
          <w:tcPr>
            <w:tcW w:w="1424" w:type="dxa"/>
          </w:tcPr>
          <w:p>
            <w:pPr>
              <w:overflowPunct w:val="0"/>
              <w:autoSpaceDE w:val="0"/>
              <w:autoSpaceDN w:val="0"/>
              <w:adjustRightInd w:val="0"/>
              <w:spacing w:after="120"/>
              <w:textAlignment w:val="baseline"/>
              <w:rPr>
                <w:del w:id="209" w:author="Ricky (ZTE)" w:date="2021-04-20T13:45:08Z"/>
                <w:rFonts w:eastAsiaTheme="minorEastAsia"/>
                <w:b/>
                <w:bCs/>
                <w:color w:val="0070C0"/>
                <w:lang w:val="en-US" w:eastAsia="zh-CN"/>
              </w:rPr>
            </w:pPr>
            <w:del w:id="210" w:author="Ricky (ZTE)" w:date="2021-04-20T13:45:08Z">
              <w:r>
                <w:rPr>
                  <w:rFonts w:eastAsiaTheme="minorEastAsia"/>
                  <w:b/>
                  <w:bCs/>
                  <w:color w:val="0070C0"/>
                  <w:lang w:val="en-US" w:eastAsia="zh-CN"/>
                </w:rPr>
                <w:delText>Tdoc number</w:delText>
              </w:r>
            </w:del>
          </w:p>
        </w:tc>
        <w:tc>
          <w:tcPr>
            <w:tcW w:w="2682" w:type="dxa"/>
          </w:tcPr>
          <w:p>
            <w:pPr>
              <w:overflowPunct w:val="0"/>
              <w:autoSpaceDE w:val="0"/>
              <w:autoSpaceDN w:val="0"/>
              <w:adjustRightInd w:val="0"/>
              <w:spacing w:after="120"/>
              <w:textAlignment w:val="baseline"/>
              <w:rPr>
                <w:del w:id="211" w:author="Ricky (ZTE)" w:date="2021-04-20T13:45:08Z"/>
                <w:rFonts w:eastAsia="Yu Mincho"/>
                <w:b/>
                <w:bCs/>
                <w:color w:val="0070C0"/>
                <w:lang w:val="en-US" w:eastAsia="zh-CN"/>
              </w:rPr>
            </w:pPr>
            <w:del w:id="212" w:author="Ricky (ZTE)" w:date="2021-04-20T13:45:08Z">
              <w:r>
                <w:rPr>
                  <w:rFonts w:eastAsia="Yu Mincho"/>
                  <w:b/>
                  <w:bCs/>
                  <w:color w:val="0070C0"/>
                  <w:lang w:val="en-US" w:eastAsia="zh-CN"/>
                </w:rPr>
                <w:delText>Title</w:delText>
              </w:r>
            </w:del>
          </w:p>
        </w:tc>
        <w:tc>
          <w:tcPr>
            <w:tcW w:w="1418" w:type="dxa"/>
          </w:tcPr>
          <w:p>
            <w:pPr>
              <w:overflowPunct w:val="0"/>
              <w:autoSpaceDE w:val="0"/>
              <w:autoSpaceDN w:val="0"/>
              <w:adjustRightInd w:val="0"/>
              <w:spacing w:after="120"/>
              <w:textAlignment w:val="baseline"/>
              <w:rPr>
                <w:del w:id="213" w:author="Ricky (ZTE)" w:date="2021-04-20T13:45:08Z"/>
                <w:rFonts w:eastAsia="Yu Mincho"/>
                <w:b/>
                <w:bCs/>
                <w:color w:val="0070C0"/>
                <w:lang w:val="en-US" w:eastAsia="zh-CN"/>
              </w:rPr>
            </w:pPr>
            <w:del w:id="214" w:author="Ricky (ZTE)" w:date="2021-04-20T13:45:08Z">
              <w:r>
                <w:rPr>
                  <w:rFonts w:eastAsia="Yu Mincho"/>
                  <w:b/>
                  <w:bCs/>
                  <w:color w:val="0070C0"/>
                  <w:lang w:val="en-US" w:eastAsia="zh-CN"/>
                </w:rPr>
                <w:delText>Source</w:delText>
              </w:r>
            </w:del>
          </w:p>
        </w:tc>
        <w:tc>
          <w:tcPr>
            <w:tcW w:w="2409" w:type="dxa"/>
          </w:tcPr>
          <w:p>
            <w:pPr>
              <w:overflowPunct w:val="0"/>
              <w:autoSpaceDE w:val="0"/>
              <w:autoSpaceDN w:val="0"/>
              <w:adjustRightInd w:val="0"/>
              <w:spacing w:after="120"/>
              <w:textAlignment w:val="baseline"/>
              <w:rPr>
                <w:del w:id="215" w:author="Ricky (ZTE)" w:date="2021-04-20T13:45:08Z"/>
                <w:rFonts w:eastAsia="MS Mincho"/>
                <w:b/>
                <w:bCs/>
                <w:color w:val="0070C0"/>
                <w:lang w:val="en-US" w:eastAsia="zh-CN"/>
              </w:rPr>
            </w:pPr>
            <w:del w:id="216" w:author="Ricky (ZTE)" w:date="2021-04-20T13:45:08Z">
              <w:r>
                <w:rPr>
                  <w:rFonts w:eastAsia="Yu Mincho"/>
                  <w:b/>
                  <w:bCs/>
                  <w:color w:val="0070C0"/>
                  <w:lang w:val="en-US" w:eastAsia="zh-CN"/>
                </w:rPr>
                <w:delText>R</w:delText>
              </w:r>
            </w:del>
            <w:del w:id="217" w:author="Ricky (ZTE)" w:date="2021-04-20T13:45:08Z">
              <w:r>
                <w:rPr>
                  <w:rFonts w:hint="eastAsia" w:eastAsiaTheme="minorEastAsia"/>
                  <w:b/>
                  <w:bCs/>
                  <w:color w:val="0070C0"/>
                  <w:lang w:val="en-US" w:eastAsia="zh-CN"/>
                </w:rPr>
                <w:delText>ecommendation</w:delText>
              </w:r>
            </w:del>
            <w:del w:id="218" w:author="Ricky (ZTE)" w:date="2021-04-20T13:45:08Z">
              <w:r>
                <w:rPr>
                  <w:rFonts w:eastAsiaTheme="minorEastAsia"/>
                  <w:b/>
                  <w:bCs/>
                  <w:color w:val="0070C0"/>
                  <w:lang w:val="en-US" w:eastAsia="zh-CN"/>
                </w:rPr>
                <w:delText xml:space="preserve">  </w:delText>
              </w:r>
            </w:del>
          </w:p>
        </w:tc>
        <w:tc>
          <w:tcPr>
            <w:tcW w:w="1698" w:type="dxa"/>
          </w:tcPr>
          <w:p>
            <w:pPr>
              <w:overflowPunct w:val="0"/>
              <w:autoSpaceDE w:val="0"/>
              <w:autoSpaceDN w:val="0"/>
              <w:adjustRightInd w:val="0"/>
              <w:spacing w:after="120"/>
              <w:textAlignment w:val="baseline"/>
              <w:rPr>
                <w:del w:id="219" w:author="Ricky (ZTE)" w:date="2021-04-20T13:45:08Z"/>
                <w:rFonts w:eastAsia="Yu Mincho"/>
                <w:b/>
                <w:bCs/>
                <w:color w:val="0070C0"/>
                <w:lang w:val="en-US" w:eastAsia="zh-CN"/>
              </w:rPr>
            </w:pPr>
            <w:del w:id="220" w:author="Ricky (ZTE)" w:date="2021-04-20T13:45:08Z">
              <w:r>
                <w:rPr>
                  <w:rFonts w:eastAsia="Yu Mincho"/>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1" w:author="Ricky (ZTE)" w:date="2021-04-20T13:45:08Z"/>
        </w:trPr>
        <w:tc>
          <w:tcPr>
            <w:tcW w:w="1424" w:type="dxa"/>
          </w:tcPr>
          <w:p>
            <w:pPr>
              <w:overflowPunct w:val="0"/>
              <w:autoSpaceDE w:val="0"/>
              <w:autoSpaceDN w:val="0"/>
              <w:adjustRightInd w:val="0"/>
              <w:spacing w:after="120"/>
              <w:textAlignment w:val="baseline"/>
              <w:rPr>
                <w:del w:id="222" w:author="Ricky (ZTE)" w:date="2021-04-20T13:45:08Z"/>
                <w:rFonts w:eastAsiaTheme="minorEastAsia"/>
                <w:color w:val="0070C0"/>
                <w:lang w:val="en-US" w:eastAsia="zh-CN"/>
              </w:rPr>
            </w:pPr>
            <w:del w:id="223" w:author="Ricky (ZTE)" w:date="2021-04-20T13:45:08Z">
              <w:r>
                <w:rPr>
                  <w:rFonts w:eastAsiaTheme="minorEastAsia"/>
                  <w:color w:val="0070C0"/>
                  <w:lang w:val="en-US" w:eastAsia="zh-CN"/>
                </w:rPr>
                <w:delText>R4-210xxxx</w:delText>
              </w:r>
            </w:del>
          </w:p>
        </w:tc>
        <w:tc>
          <w:tcPr>
            <w:tcW w:w="2682" w:type="dxa"/>
          </w:tcPr>
          <w:p>
            <w:pPr>
              <w:overflowPunct w:val="0"/>
              <w:autoSpaceDE w:val="0"/>
              <w:autoSpaceDN w:val="0"/>
              <w:adjustRightInd w:val="0"/>
              <w:spacing w:after="120"/>
              <w:textAlignment w:val="baseline"/>
              <w:rPr>
                <w:del w:id="224" w:author="Ricky (ZTE)" w:date="2021-04-20T13:45:08Z"/>
                <w:rFonts w:eastAsiaTheme="minorEastAsia"/>
                <w:color w:val="0070C0"/>
                <w:lang w:val="en-US" w:eastAsia="zh-CN"/>
              </w:rPr>
            </w:pPr>
            <w:del w:id="225" w:author="Ricky (ZTE)" w:date="2021-04-20T13:45:08Z">
              <w:r>
                <w:rPr>
                  <w:rFonts w:eastAsiaTheme="minorEastAsia"/>
                  <w:color w:val="0070C0"/>
                  <w:lang w:val="en-US" w:eastAsia="zh-CN"/>
                </w:rPr>
                <w:delText>CR on …</w:delText>
              </w:r>
            </w:del>
          </w:p>
        </w:tc>
        <w:tc>
          <w:tcPr>
            <w:tcW w:w="1418" w:type="dxa"/>
          </w:tcPr>
          <w:p>
            <w:pPr>
              <w:overflowPunct w:val="0"/>
              <w:autoSpaceDE w:val="0"/>
              <w:autoSpaceDN w:val="0"/>
              <w:adjustRightInd w:val="0"/>
              <w:spacing w:after="120"/>
              <w:textAlignment w:val="baseline"/>
              <w:rPr>
                <w:del w:id="226" w:author="Ricky (ZTE)" w:date="2021-04-20T13:45:08Z"/>
                <w:rFonts w:eastAsiaTheme="minorEastAsia"/>
                <w:color w:val="0070C0"/>
                <w:lang w:val="en-US" w:eastAsia="zh-CN"/>
              </w:rPr>
            </w:pPr>
            <w:del w:id="227" w:author="Ricky (ZTE)" w:date="2021-04-20T13:45:08Z">
              <w:r>
                <w:rPr>
                  <w:rFonts w:eastAsiaTheme="minorEastAsia"/>
                  <w:color w:val="0070C0"/>
                  <w:lang w:val="en-US" w:eastAsia="zh-CN"/>
                </w:rPr>
                <w:delText>XXX</w:delText>
              </w:r>
            </w:del>
          </w:p>
        </w:tc>
        <w:tc>
          <w:tcPr>
            <w:tcW w:w="2409" w:type="dxa"/>
          </w:tcPr>
          <w:p>
            <w:pPr>
              <w:overflowPunct w:val="0"/>
              <w:autoSpaceDE w:val="0"/>
              <w:autoSpaceDN w:val="0"/>
              <w:adjustRightInd w:val="0"/>
              <w:spacing w:after="120"/>
              <w:textAlignment w:val="baseline"/>
              <w:rPr>
                <w:del w:id="228" w:author="Ricky (ZTE)" w:date="2021-04-20T13:45:08Z"/>
                <w:rFonts w:eastAsiaTheme="minorEastAsia"/>
                <w:color w:val="0070C0"/>
                <w:lang w:val="en-US" w:eastAsia="zh-CN"/>
              </w:rPr>
            </w:pPr>
            <w:del w:id="229" w:author="Ricky (ZTE)" w:date="2021-04-20T13:45:08Z">
              <w:r>
                <w:rPr>
                  <w:rFonts w:eastAsiaTheme="minorEastAsia"/>
                  <w:color w:val="0070C0"/>
                  <w:lang w:val="en-US" w:eastAsia="zh-CN"/>
                </w:rPr>
                <w:delText>Agreeable, Revised, Merged, Postponed, Not Pursued</w:delText>
              </w:r>
            </w:del>
          </w:p>
        </w:tc>
        <w:tc>
          <w:tcPr>
            <w:tcW w:w="1698" w:type="dxa"/>
          </w:tcPr>
          <w:p>
            <w:pPr>
              <w:overflowPunct w:val="0"/>
              <w:autoSpaceDE w:val="0"/>
              <w:autoSpaceDN w:val="0"/>
              <w:adjustRightInd w:val="0"/>
              <w:spacing w:after="120"/>
              <w:textAlignment w:val="baseline"/>
              <w:rPr>
                <w:del w:id="230" w:author="Ricky (ZTE)" w:date="2021-04-20T13:45: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1" w:author="Ricky (ZTE)" w:date="2021-04-20T13:45:08Z"/>
        </w:trPr>
        <w:tc>
          <w:tcPr>
            <w:tcW w:w="1424" w:type="dxa"/>
          </w:tcPr>
          <w:p>
            <w:pPr>
              <w:overflowPunct w:val="0"/>
              <w:autoSpaceDE w:val="0"/>
              <w:autoSpaceDN w:val="0"/>
              <w:adjustRightInd w:val="0"/>
              <w:spacing w:after="120"/>
              <w:textAlignment w:val="baseline"/>
              <w:rPr>
                <w:del w:id="232" w:author="Ricky (ZTE)" w:date="2021-04-20T13:45:08Z"/>
                <w:rFonts w:eastAsiaTheme="minorEastAsia"/>
                <w:color w:val="0070C0"/>
                <w:lang w:val="en-US" w:eastAsia="zh-CN"/>
              </w:rPr>
            </w:pPr>
            <w:del w:id="233" w:author="Ricky (ZTE)" w:date="2021-04-20T13:45:08Z">
              <w:r>
                <w:rPr>
                  <w:rFonts w:eastAsiaTheme="minorEastAsia"/>
                  <w:color w:val="0070C0"/>
                  <w:lang w:val="en-US" w:eastAsia="zh-CN"/>
                </w:rPr>
                <w:delText>R4-210xxxx</w:delText>
              </w:r>
            </w:del>
          </w:p>
        </w:tc>
        <w:tc>
          <w:tcPr>
            <w:tcW w:w="2682" w:type="dxa"/>
          </w:tcPr>
          <w:p>
            <w:pPr>
              <w:overflowPunct w:val="0"/>
              <w:autoSpaceDE w:val="0"/>
              <w:autoSpaceDN w:val="0"/>
              <w:adjustRightInd w:val="0"/>
              <w:spacing w:after="120"/>
              <w:textAlignment w:val="baseline"/>
              <w:rPr>
                <w:del w:id="234" w:author="Ricky (ZTE)" w:date="2021-04-20T13:45:08Z"/>
                <w:rFonts w:eastAsiaTheme="minorEastAsia"/>
                <w:color w:val="0070C0"/>
                <w:lang w:val="en-US" w:eastAsia="zh-CN"/>
              </w:rPr>
            </w:pPr>
            <w:del w:id="235" w:author="Ricky (ZTE)" w:date="2021-04-20T13:45:08Z">
              <w:r>
                <w:rPr>
                  <w:rFonts w:eastAsiaTheme="minorEastAsia"/>
                  <w:color w:val="0070C0"/>
                  <w:lang w:val="en-US" w:eastAsia="zh-CN"/>
                </w:rPr>
                <w:delText>WF on …</w:delText>
              </w:r>
            </w:del>
          </w:p>
        </w:tc>
        <w:tc>
          <w:tcPr>
            <w:tcW w:w="1418" w:type="dxa"/>
          </w:tcPr>
          <w:p>
            <w:pPr>
              <w:overflowPunct w:val="0"/>
              <w:autoSpaceDE w:val="0"/>
              <w:autoSpaceDN w:val="0"/>
              <w:adjustRightInd w:val="0"/>
              <w:spacing w:after="120"/>
              <w:textAlignment w:val="baseline"/>
              <w:rPr>
                <w:del w:id="236" w:author="Ricky (ZTE)" w:date="2021-04-20T13:45:08Z"/>
                <w:rFonts w:eastAsiaTheme="minorEastAsia"/>
                <w:color w:val="0070C0"/>
                <w:lang w:val="en-US" w:eastAsia="zh-CN"/>
              </w:rPr>
            </w:pPr>
            <w:del w:id="237" w:author="Ricky (ZTE)" w:date="2021-04-20T13:45:08Z">
              <w:r>
                <w:rPr>
                  <w:rFonts w:eastAsiaTheme="minorEastAsia"/>
                  <w:color w:val="0070C0"/>
                  <w:lang w:val="en-US" w:eastAsia="zh-CN"/>
                </w:rPr>
                <w:delText>YYY</w:delText>
              </w:r>
            </w:del>
          </w:p>
        </w:tc>
        <w:tc>
          <w:tcPr>
            <w:tcW w:w="2409" w:type="dxa"/>
          </w:tcPr>
          <w:p>
            <w:pPr>
              <w:overflowPunct w:val="0"/>
              <w:autoSpaceDE w:val="0"/>
              <w:autoSpaceDN w:val="0"/>
              <w:adjustRightInd w:val="0"/>
              <w:spacing w:after="120"/>
              <w:textAlignment w:val="baseline"/>
              <w:rPr>
                <w:del w:id="238" w:author="Ricky (ZTE)" w:date="2021-04-20T13:45:08Z"/>
                <w:rFonts w:eastAsiaTheme="minorEastAsia"/>
                <w:color w:val="0070C0"/>
                <w:lang w:val="en-US" w:eastAsia="zh-CN"/>
              </w:rPr>
            </w:pPr>
            <w:del w:id="239" w:author="Ricky (ZTE)" w:date="2021-04-20T13:45:08Z">
              <w:r>
                <w:rPr>
                  <w:rFonts w:eastAsiaTheme="minorEastAsia"/>
                  <w:color w:val="0070C0"/>
                  <w:lang w:val="en-US" w:eastAsia="zh-CN"/>
                </w:rPr>
                <w:delText>Agreeable, Revised, Noted</w:delText>
              </w:r>
            </w:del>
          </w:p>
        </w:tc>
        <w:tc>
          <w:tcPr>
            <w:tcW w:w="1698" w:type="dxa"/>
          </w:tcPr>
          <w:p>
            <w:pPr>
              <w:overflowPunct w:val="0"/>
              <w:autoSpaceDE w:val="0"/>
              <w:autoSpaceDN w:val="0"/>
              <w:adjustRightInd w:val="0"/>
              <w:spacing w:after="120"/>
              <w:textAlignment w:val="baseline"/>
              <w:rPr>
                <w:del w:id="240" w:author="Ricky (ZTE)" w:date="2021-04-20T13:45: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1" w:author="Ricky (ZTE)" w:date="2021-04-20T13:45:08Z"/>
        </w:trPr>
        <w:tc>
          <w:tcPr>
            <w:tcW w:w="1424" w:type="dxa"/>
          </w:tcPr>
          <w:p>
            <w:pPr>
              <w:overflowPunct w:val="0"/>
              <w:autoSpaceDE w:val="0"/>
              <w:autoSpaceDN w:val="0"/>
              <w:adjustRightInd w:val="0"/>
              <w:spacing w:after="120"/>
              <w:textAlignment w:val="baseline"/>
              <w:rPr>
                <w:del w:id="242" w:author="Ricky (ZTE)" w:date="2021-04-20T13:45:08Z"/>
                <w:rFonts w:eastAsiaTheme="minorEastAsia"/>
                <w:color w:val="0070C0"/>
                <w:lang w:val="en-US" w:eastAsia="zh-CN"/>
              </w:rPr>
            </w:pPr>
            <w:del w:id="243" w:author="Ricky (ZTE)" w:date="2021-04-20T13:45:08Z">
              <w:r>
                <w:rPr>
                  <w:rFonts w:eastAsiaTheme="minorEastAsia"/>
                  <w:color w:val="0070C0"/>
                  <w:lang w:val="en-US" w:eastAsia="zh-CN"/>
                </w:rPr>
                <w:delText>R4-210xxxx</w:delText>
              </w:r>
            </w:del>
          </w:p>
        </w:tc>
        <w:tc>
          <w:tcPr>
            <w:tcW w:w="2682" w:type="dxa"/>
          </w:tcPr>
          <w:p>
            <w:pPr>
              <w:overflowPunct w:val="0"/>
              <w:autoSpaceDE w:val="0"/>
              <w:autoSpaceDN w:val="0"/>
              <w:adjustRightInd w:val="0"/>
              <w:spacing w:after="120"/>
              <w:textAlignment w:val="baseline"/>
              <w:rPr>
                <w:del w:id="244" w:author="Ricky (ZTE)" w:date="2021-04-20T13:45:08Z"/>
                <w:rFonts w:eastAsiaTheme="minorEastAsia"/>
                <w:color w:val="0070C0"/>
                <w:lang w:val="en-US" w:eastAsia="zh-CN"/>
              </w:rPr>
            </w:pPr>
            <w:del w:id="245" w:author="Ricky (ZTE)" w:date="2021-04-20T13:45:08Z">
              <w:r>
                <w:rPr>
                  <w:rFonts w:eastAsiaTheme="minorEastAsia"/>
                  <w:color w:val="0070C0"/>
                  <w:lang w:val="en-US" w:eastAsia="zh-CN"/>
                </w:rPr>
                <w:delText>LS on …</w:delText>
              </w:r>
            </w:del>
          </w:p>
        </w:tc>
        <w:tc>
          <w:tcPr>
            <w:tcW w:w="1418" w:type="dxa"/>
          </w:tcPr>
          <w:p>
            <w:pPr>
              <w:overflowPunct w:val="0"/>
              <w:autoSpaceDE w:val="0"/>
              <w:autoSpaceDN w:val="0"/>
              <w:adjustRightInd w:val="0"/>
              <w:spacing w:after="120"/>
              <w:textAlignment w:val="baseline"/>
              <w:rPr>
                <w:del w:id="246" w:author="Ricky (ZTE)" w:date="2021-04-20T13:45:08Z"/>
                <w:rFonts w:eastAsiaTheme="minorEastAsia"/>
                <w:color w:val="0070C0"/>
                <w:lang w:val="en-US" w:eastAsia="zh-CN"/>
              </w:rPr>
            </w:pPr>
            <w:del w:id="247" w:author="Ricky (ZTE)" w:date="2021-04-20T13:45:08Z">
              <w:r>
                <w:rPr>
                  <w:rFonts w:eastAsiaTheme="minorEastAsia"/>
                  <w:color w:val="0070C0"/>
                  <w:lang w:val="en-US" w:eastAsia="zh-CN"/>
                </w:rPr>
                <w:delText>ZZZ</w:delText>
              </w:r>
            </w:del>
          </w:p>
        </w:tc>
        <w:tc>
          <w:tcPr>
            <w:tcW w:w="2409" w:type="dxa"/>
          </w:tcPr>
          <w:p>
            <w:pPr>
              <w:overflowPunct w:val="0"/>
              <w:autoSpaceDE w:val="0"/>
              <w:autoSpaceDN w:val="0"/>
              <w:adjustRightInd w:val="0"/>
              <w:spacing w:after="120"/>
              <w:textAlignment w:val="baseline"/>
              <w:rPr>
                <w:del w:id="248" w:author="Ricky (ZTE)" w:date="2021-04-20T13:45:08Z"/>
                <w:rFonts w:eastAsiaTheme="minorEastAsia"/>
                <w:color w:val="0070C0"/>
                <w:lang w:val="en-US" w:eastAsia="zh-CN"/>
              </w:rPr>
            </w:pPr>
            <w:del w:id="249" w:author="Ricky (ZTE)" w:date="2021-04-20T13:45:08Z">
              <w:r>
                <w:rPr>
                  <w:rFonts w:eastAsiaTheme="minorEastAsia"/>
                  <w:color w:val="0070C0"/>
                  <w:lang w:val="en-US" w:eastAsia="zh-CN"/>
                </w:rPr>
                <w:delText>Agreeable, Revised, Noted</w:delText>
              </w:r>
            </w:del>
          </w:p>
        </w:tc>
        <w:tc>
          <w:tcPr>
            <w:tcW w:w="1698" w:type="dxa"/>
          </w:tcPr>
          <w:p>
            <w:pPr>
              <w:overflowPunct w:val="0"/>
              <w:autoSpaceDE w:val="0"/>
              <w:autoSpaceDN w:val="0"/>
              <w:adjustRightInd w:val="0"/>
              <w:spacing w:after="120"/>
              <w:textAlignment w:val="baseline"/>
              <w:rPr>
                <w:del w:id="250" w:author="Ricky (ZTE)" w:date="2021-04-20T13:45: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51" w:author="Ricky (ZTE)" w:date="2021-04-20T13:45:08Z"/>
        </w:trPr>
        <w:tc>
          <w:tcPr>
            <w:tcW w:w="1424" w:type="dxa"/>
          </w:tcPr>
          <w:p>
            <w:pPr>
              <w:overflowPunct w:val="0"/>
              <w:autoSpaceDE w:val="0"/>
              <w:autoSpaceDN w:val="0"/>
              <w:adjustRightInd w:val="0"/>
              <w:spacing w:after="120"/>
              <w:textAlignment w:val="baseline"/>
              <w:rPr>
                <w:del w:id="252" w:author="Ricky (ZTE)" w:date="2021-04-20T13:45:08Z"/>
                <w:rFonts w:eastAsiaTheme="minorEastAsia"/>
                <w:color w:val="0070C0"/>
                <w:lang w:eastAsia="zh-CN"/>
              </w:rPr>
            </w:pPr>
          </w:p>
        </w:tc>
        <w:tc>
          <w:tcPr>
            <w:tcW w:w="2682" w:type="dxa"/>
          </w:tcPr>
          <w:p>
            <w:pPr>
              <w:overflowPunct w:val="0"/>
              <w:autoSpaceDE w:val="0"/>
              <w:autoSpaceDN w:val="0"/>
              <w:adjustRightInd w:val="0"/>
              <w:spacing w:after="120"/>
              <w:textAlignment w:val="baseline"/>
              <w:rPr>
                <w:del w:id="253" w:author="Ricky (ZTE)" w:date="2021-04-20T13:45:08Z"/>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del w:id="254" w:author="Ricky (ZTE)" w:date="2021-04-20T13:45:08Z"/>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del w:id="255" w:author="Ricky (ZTE)" w:date="2021-04-20T13:45:08Z"/>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del w:id="256" w:author="Ricky (ZTE)" w:date="2021-04-20T13:45:08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57" w:author="Ricky (ZTE)" w:date="2021-04-20T13:45:08Z"/>
        </w:trPr>
        <w:tc>
          <w:tcPr>
            <w:tcW w:w="1424" w:type="dxa"/>
          </w:tcPr>
          <w:p>
            <w:pPr>
              <w:overflowPunct w:val="0"/>
              <w:autoSpaceDE w:val="0"/>
              <w:autoSpaceDN w:val="0"/>
              <w:adjustRightInd w:val="0"/>
              <w:spacing w:after="120"/>
              <w:textAlignment w:val="baseline"/>
              <w:rPr>
                <w:del w:id="258" w:author="Ricky (ZTE)" w:date="2021-04-20T13:45:08Z"/>
                <w:rFonts w:eastAsiaTheme="minorEastAsia"/>
                <w:color w:val="0070C0"/>
                <w:lang w:eastAsia="zh-CN"/>
              </w:rPr>
            </w:pPr>
          </w:p>
        </w:tc>
        <w:tc>
          <w:tcPr>
            <w:tcW w:w="2682" w:type="dxa"/>
          </w:tcPr>
          <w:p>
            <w:pPr>
              <w:overflowPunct w:val="0"/>
              <w:autoSpaceDE w:val="0"/>
              <w:autoSpaceDN w:val="0"/>
              <w:adjustRightInd w:val="0"/>
              <w:spacing w:after="120"/>
              <w:textAlignment w:val="baseline"/>
              <w:rPr>
                <w:del w:id="259" w:author="Ricky (ZTE)" w:date="2021-04-20T13:45:08Z"/>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del w:id="260" w:author="Ricky (ZTE)" w:date="2021-04-20T13:45:08Z"/>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del w:id="261" w:author="Ricky (ZTE)" w:date="2021-04-20T13:45:08Z"/>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del w:id="262" w:author="Ricky (ZTE)" w:date="2021-04-20T13:45:08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3" w:author="Ricky (ZTE)" w:date="2021-04-20T13:45:08Z"/>
        </w:trPr>
        <w:tc>
          <w:tcPr>
            <w:tcW w:w="1424" w:type="dxa"/>
          </w:tcPr>
          <w:p>
            <w:pPr>
              <w:overflowPunct w:val="0"/>
              <w:autoSpaceDE w:val="0"/>
              <w:autoSpaceDN w:val="0"/>
              <w:adjustRightInd w:val="0"/>
              <w:spacing w:after="120"/>
              <w:textAlignment w:val="baseline"/>
              <w:rPr>
                <w:del w:id="264" w:author="Ricky (ZTE)" w:date="2021-04-20T13:45:08Z"/>
                <w:rFonts w:eastAsiaTheme="minorEastAsia"/>
                <w:color w:val="0070C0"/>
                <w:lang w:eastAsia="zh-CN"/>
              </w:rPr>
            </w:pPr>
          </w:p>
        </w:tc>
        <w:tc>
          <w:tcPr>
            <w:tcW w:w="2682" w:type="dxa"/>
          </w:tcPr>
          <w:p>
            <w:pPr>
              <w:overflowPunct w:val="0"/>
              <w:autoSpaceDE w:val="0"/>
              <w:autoSpaceDN w:val="0"/>
              <w:adjustRightInd w:val="0"/>
              <w:spacing w:after="120"/>
              <w:textAlignment w:val="baseline"/>
              <w:rPr>
                <w:del w:id="265" w:author="Ricky (ZTE)" w:date="2021-04-20T13:45:08Z"/>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del w:id="266" w:author="Ricky (ZTE)" w:date="2021-04-20T13:45:08Z"/>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del w:id="267" w:author="Ricky (ZTE)" w:date="2021-04-20T13:45:08Z"/>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del w:id="268" w:author="Ricky (ZTE)" w:date="2021-04-20T13:45:08Z"/>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9" w:author="Ricky (ZTE)" w:date="2021-04-20T13:45:08Z"/>
        </w:trPr>
        <w:tc>
          <w:tcPr>
            <w:tcW w:w="1424" w:type="dxa"/>
          </w:tcPr>
          <w:p>
            <w:pPr>
              <w:overflowPunct w:val="0"/>
              <w:autoSpaceDE w:val="0"/>
              <w:autoSpaceDN w:val="0"/>
              <w:adjustRightInd w:val="0"/>
              <w:spacing w:after="120"/>
              <w:textAlignment w:val="baseline"/>
              <w:rPr>
                <w:del w:id="270" w:author="Ricky (ZTE)" w:date="2021-04-20T13:45:08Z"/>
                <w:rFonts w:eastAsiaTheme="minorEastAsia"/>
                <w:color w:val="0070C0"/>
                <w:lang w:eastAsia="zh-CN"/>
              </w:rPr>
            </w:pPr>
          </w:p>
        </w:tc>
        <w:tc>
          <w:tcPr>
            <w:tcW w:w="2682" w:type="dxa"/>
          </w:tcPr>
          <w:p>
            <w:pPr>
              <w:overflowPunct w:val="0"/>
              <w:autoSpaceDE w:val="0"/>
              <w:autoSpaceDN w:val="0"/>
              <w:adjustRightInd w:val="0"/>
              <w:spacing w:after="120"/>
              <w:textAlignment w:val="baseline"/>
              <w:rPr>
                <w:del w:id="271" w:author="Ricky (ZTE)" w:date="2021-04-20T13:45:08Z"/>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del w:id="272" w:author="Ricky (ZTE)" w:date="2021-04-20T13:45:08Z"/>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del w:id="273" w:author="Ricky (ZTE)" w:date="2021-04-20T13:45:08Z"/>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del w:id="274" w:author="Ricky (ZTE)" w:date="2021-04-20T13:45:08Z"/>
                <w:rFonts w:eastAsiaTheme="minorEastAsia"/>
                <w:i/>
                <w:color w:val="0070C0"/>
                <w:lang w:val="en-US" w:eastAsia="zh-CN"/>
              </w:rPr>
            </w:pPr>
          </w:p>
        </w:tc>
      </w:tr>
    </w:tbl>
    <w:p>
      <w:pPr>
        <w:rPr>
          <w:del w:id="275" w:author="Ricky (ZTE)" w:date="2021-04-20T13:45:08Z"/>
          <w:rFonts w:eastAsiaTheme="minorEastAsia"/>
          <w:color w:val="0070C0"/>
          <w:lang w:val="en-US" w:eastAsia="zh-CN"/>
        </w:rPr>
      </w:pPr>
    </w:p>
    <w:p>
      <w:pPr>
        <w:rPr>
          <w:ins w:id="276" w:author="Ricky (ZTE)" w:date="2021-04-20T13:45:09Z"/>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7FA66E3"/>
    <w:multiLevelType w:val="multilevel"/>
    <w:tmpl w:val="27FA66E3"/>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626AE4"/>
    <w:multiLevelType w:val="multilevel"/>
    <w:tmpl w:val="30626AE4"/>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1A05D0E"/>
    <w:multiLevelType w:val="multilevel"/>
    <w:tmpl w:val="41A05D0E"/>
    <w:lvl w:ilvl="0" w:tentative="0">
      <w:start w:val="7"/>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7"/>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35A"/>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45EF"/>
    <w:rsid w:val="001A59CB"/>
    <w:rsid w:val="001B7991"/>
    <w:rsid w:val="001C1409"/>
    <w:rsid w:val="001C2AE6"/>
    <w:rsid w:val="001C4A89"/>
    <w:rsid w:val="001C6177"/>
    <w:rsid w:val="001D0363"/>
    <w:rsid w:val="001D12B4"/>
    <w:rsid w:val="001D7D94"/>
    <w:rsid w:val="001E0A28"/>
    <w:rsid w:val="001E4218"/>
    <w:rsid w:val="001E5ED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592C"/>
    <w:rsid w:val="00321150"/>
    <w:rsid w:val="003260D7"/>
    <w:rsid w:val="00332E82"/>
    <w:rsid w:val="00336697"/>
    <w:rsid w:val="003418CB"/>
    <w:rsid w:val="00344D92"/>
    <w:rsid w:val="00355873"/>
    <w:rsid w:val="0035660F"/>
    <w:rsid w:val="003628B9"/>
    <w:rsid w:val="00362D8F"/>
    <w:rsid w:val="00367724"/>
    <w:rsid w:val="003710BA"/>
    <w:rsid w:val="003770F6"/>
    <w:rsid w:val="00383E37"/>
    <w:rsid w:val="00393042"/>
    <w:rsid w:val="00393F89"/>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C21"/>
    <w:rsid w:val="004B6B0F"/>
    <w:rsid w:val="004C08A8"/>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77FB"/>
    <w:rsid w:val="005B233A"/>
    <w:rsid w:val="005B4802"/>
    <w:rsid w:val="005C1EA6"/>
    <w:rsid w:val="005D0B99"/>
    <w:rsid w:val="005D308E"/>
    <w:rsid w:val="005D3A48"/>
    <w:rsid w:val="005D76FC"/>
    <w:rsid w:val="005D7AF8"/>
    <w:rsid w:val="005E17BF"/>
    <w:rsid w:val="005E366A"/>
    <w:rsid w:val="005F2145"/>
    <w:rsid w:val="005F54E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CBE"/>
    <w:rsid w:val="006D4176"/>
    <w:rsid w:val="006E0A73"/>
    <w:rsid w:val="006E0FEE"/>
    <w:rsid w:val="006E42E8"/>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614F"/>
    <w:rsid w:val="009932AC"/>
    <w:rsid w:val="00994351"/>
    <w:rsid w:val="00996A8F"/>
    <w:rsid w:val="009A1DBF"/>
    <w:rsid w:val="009A68E6"/>
    <w:rsid w:val="009A7598"/>
    <w:rsid w:val="009B0700"/>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9C4"/>
    <w:rsid w:val="00A0758F"/>
    <w:rsid w:val="00A1570A"/>
    <w:rsid w:val="00A211B4"/>
    <w:rsid w:val="00A33DDF"/>
    <w:rsid w:val="00A34547"/>
    <w:rsid w:val="00A352A4"/>
    <w:rsid w:val="00A376B7"/>
    <w:rsid w:val="00A41BF5"/>
    <w:rsid w:val="00A44778"/>
    <w:rsid w:val="00A469E7"/>
    <w:rsid w:val="00A604A4"/>
    <w:rsid w:val="00A615FE"/>
    <w:rsid w:val="00A61B7D"/>
    <w:rsid w:val="00A6605B"/>
    <w:rsid w:val="00A66ADC"/>
    <w:rsid w:val="00A70EDA"/>
    <w:rsid w:val="00A7147D"/>
    <w:rsid w:val="00A81473"/>
    <w:rsid w:val="00A81B15"/>
    <w:rsid w:val="00A837FF"/>
    <w:rsid w:val="00A84DC8"/>
    <w:rsid w:val="00A85DBC"/>
    <w:rsid w:val="00A87FEB"/>
    <w:rsid w:val="00A93F9F"/>
    <w:rsid w:val="00A9420E"/>
    <w:rsid w:val="00A97648"/>
    <w:rsid w:val="00AA1CFD"/>
    <w:rsid w:val="00AA2174"/>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533B"/>
    <w:rsid w:val="00C01D50"/>
    <w:rsid w:val="00C056DC"/>
    <w:rsid w:val="00C1329B"/>
    <w:rsid w:val="00C1572F"/>
    <w:rsid w:val="00C17972"/>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196"/>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05"/>
    <w:rsid w:val="00DC4F72"/>
    <w:rsid w:val="00DC77DC"/>
    <w:rsid w:val="00DD0453"/>
    <w:rsid w:val="00DD0C2C"/>
    <w:rsid w:val="00DD19DE"/>
    <w:rsid w:val="00DD28BC"/>
    <w:rsid w:val="00DE31F0"/>
    <w:rsid w:val="00DE3D1C"/>
    <w:rsid w:val="00DE4E90"/>
    <w:rsid w:val="00E01C57"/>
    <w:rsid w:val="00E0227D"/>
    <w:rsid w:val="00E04B84"/>
    <w:rsid w:val="00E06466"/>
    <w:rsid w:val="00E06835"/>
    <w:rsid w:val="00E06FDA"/>
    <w:rsid w:val="00E15808"/>
    <w:rsid w:val="00E160A5"/>
    <w:rsid w:val="00E1713D"/>
    <w:rsid w:val="00E20A43"/>
    <w:rsid w:val="00E2357E"/>
    <w:rsid w:val="00E23898"/>
    <w:rsid w:val="00E319F1"/>
    <w:rsid w:val="00E33CD2"/>
    <w:rsid w:val="00E40E90"/>
    <w:rsid w:val="00E45C7E"/>
    <w:rsid w:val="00E531EB"/>
    <w:rsid w:val="00E54874"/>
    <w:rsid w:val="00E54B6F"/>
    <w:rsid w:val="00E55ACA"/>
    <w:rsid w:val="00E57B74"/>
    <w:rsid w:val="00E652C2"/>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EF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F23"/>
    <w:rsid w:val="00FC69B4"/>
    <w:rsid w:val="00FD0694"/>
    <w:rsid w:val="00FD25BE"/>
    <w:rsid w:val="00FD2E70"/>
    <w:rsid w:val="00FD7AA7"/>
    <w:rsid w:val="00FE0445"/>
    <w:rsid w:val="00FF1FCB"/>
    <w:rsid w:val="00FF52D4"/>
    <w:rsid w:val="00FF6AA4"/>
    <w:rsid w:val="00FF6B09"/>
    <w:rsid w:val="09536626"/>
    <w:rsid w:val="09E937B1"/>
    <w:rsid w:val="0EB41E55"/>
    <w:rsid w:val="0F013859"/>
    <w:rsid w:val="10543DAE"/>
    <w:rsid w:val="166D5CD3"/>
    <w:rsid w:val="1B573B5A"/>
    <w:rsid w:val="20CD6AE1"/>
    <w:rsid w:val="21CE0389"/>
    <w:rsid w:val="2A102E1C"/>
    <w:rsid w:val="2B225A43"/>
    <w:rsid w:val="2BB63D71"/>
    <w:rsid w:val="2CDB4903"/>
    <w:rsid w:val="2D124EAF"/>
    <w:rsid w:val="2D5E3737"/>
    <w:rsid w:val="31622B01"/>
    <w:rsid w:val="3ACB0B6A"/>
    <w:rsid w:val="3E325CD3"/>
    <w:rsid w:val="3E8072E5"/>
    <w:rsid w:val="44B2207D"/>
    <w:rsid w:val="471F6BD2"/>
    <w:rsid w:val="47A54AD6"/>
    <w:rsid w:val="49DE1802"/>
    <w:rsid w:val="49EF3A81"/>
    <w:rsid w:val="4BF646F6"/>
    <w:rsid w:val="4D84355C"/>
    <w:rsid w:val="57EC2D41"/>
    <w:rsid w:val="64D5693D"/>
    <w:rsid w:val="67364E82"/>
    <w:rsid w:val="694719EE"/>
    <w:rsid w:val="6E106F96"/>
    <w:rsid w:val="6FB07D21"/>
    <w:rsid w:val="73486794"/>
    <w:rsid w:val="75612188"/>
    <w:rsid w:val="7B3F2A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FBEED-ED18-4155-B202-0486D0988F00}">
  <ds:schemaRefs/>
</ds:datastoreItem>
</file>

<file path=customXml/itemProps3.xml><?xml version="1.0" encoding="utf-8"?>
<ds:datastoreItem xmlns:ds="http://schemas.openxmlformats.org/officeDocument/2006/customXml" ds:itemID="{A8AB98C9-CCEE-4629-B94B-00C5402EB48D}">
  <ds:schemaRefs/>
</ds:datastoreItem>
</file>

<file path=customXml/itemProps4.xml><?xml version="1.0" encoding="utf-8"?>
<ds:datastoreItem xmlns:ds="http://schemas.openxmlformats.org/officeDocument/2006/customXml" ds:itemID="{97CEE0B6-9483-4E28-8DE8-D2C529363F20}">
  <ds:schemaRefs/>
</ds:datastoreItem>
</file>

<file path=customXml/itemProps5.xml><?xml version="1.0" encoding="utf-8"?>
<ds:datastoreItem xmlns:ds="http://schemas.openxmlformats.org/officeDocument/2006/customXml" ds:itemID="{E721F6B3-8793-4154-9516-0B6FAC60F58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10</Pages>
  <Words>2970</Words>
  <Characters>16935</Characters>
  <Lines>141</Lines>
  <Paragraphs>39</Paragraphs>
  <TotalTime>4</TotalTime>
  <ScaleCrop>false</ScaleCrop>
  <LinksUpToDate>false</LinksUpToDate>
  <CharactersWithSpaces>19866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2021-03-26T22:22:00Z</dcterms:created>
  <dc:creator>양윤오/책임연구원/미래기술센터 C&amp;M표준(연)5G무선통신표준Task(yoonoh.yang@lge.com)</dc:creator>
  <cp:lastModifiedBy>Ricky (ZTE)</cp:lastModifiedBy>
  <cp:lastPrinted>2019-04-25T01:09:00Z</cp:lastPrinted>
  <dcterms:modified xsi:type="dcterms:W3CDTF">2021-04-20T05:55:52Z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(2)EH9kB7l6Wahz4ofduef1e00utbdMeXS4yHaEGDZ57BtYBCkn3cO1NyY+gs/DMjrntPg4xGy9
SQBkYW1MjurJKMj4vryqsSUVQ9ridB1V8EWcecXdjzfsDB9fCDob5iOLsWB4F2pVQQZzcO59
Yy3TrKUOJBWLQpYhAdiRZ8vZUkOzSnw/EFtrzyF5esN8QGAuSMxIUmeLEywzc+0no1usGWq2
jVrgO5X+WV/WCEbj2j</vt:lpwstr>
  </property>
  <property fmtid="{D5CDD505-2E9C-101B-9397-08002B2CF9AE}" pid="15" name="_2015_ms_pID_7253431">
    <vt:lpwstr>7TUXc9oiSD38xT4PQ4M83IKS4fd+izansOZPmwiLJNuZk3ZJWjm+kW
zdHSPkc6RYJ/YHvRZQIs/BHoUGlCn7rroMIrd9wOo8/pzTOAhW+LlhllN8Zb4YRA4PNGyqtd
cfdbKMt7rkWLnPtrOk+6/2e5Mh1d39bLfblHnpVXrol8w3V/cKLuXRe5apkH/bugr1S5UNAC
sxLIDaulQTzpvx9r</vt:lpwstr>
  </property>
  <property fmtid="{D5CDD505-2E9C-101B-9397-08002B2CF9AE}" pid="16" name="ContentTypeId">
    <vt:lpwstr>0x010100F3E9551B3FDDA24EBF0A209BAAD637CA</vt:lpwstr>
  </property>
</Properties>
</file>