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eastAsia="宋体"/>
          <w:b/>
          <w:bCs/>
          <w:sz w:val="24"/>
          <w:szCs w:val="24"/>
          <w:lang w:val="en-US" w:eastAsia="zh-CN"/>
        </w:rPr>
      </w:pPr>
      <w:bookmarkStart w:id="0" w:name="DocumentFor"/>
      <w:bookmarkEnd w:id="0"/>
      <w:bookmarkStart w:id="1" w:name="Title"/>
      <w:bookmarkEnd w:id="1"/>
      <w:r>
        <w:rPr>
          <w:rFonts w:ascii="Arial" w:hAnsi="Arial" w:cs="Arial"/>
          <w:b/>
          <w:sz w:val="24"/>
          <w:szCs w:val="24"/>
        </w:rPr>
        <w:t>3GPP TSG-RAN WG4 Meeting #</w:t>
      </w:r>
      <w:r>
        <w:t xml:space="preserve"> </w:t>
      </w:r>
      <w:r>
        <w:rPr>
          <w:rFonts w:ascii="Arial" w:hAnsi="Arial" w:cs="Arial"/>
          <w:b/>
          <w:sz w:val="24"/>
          <w:szCs w:val="24"/>
          <w:lang w:val="en-US"/>
        </w:rPr>
        <w:t>98</w:t>
      </w:r>
      <w:r>
        <w:rPr>
          <w:rFonts w:hint="eastAsia" w:ascii="Arial" w:hAnsi="Arial" w:eastAsia="宋体" w:cs="Arial"/>
          <w:b/>
          <w:sz w:val="24"/>
          <w:szCs w:val="24"/>
          <w:lang w:val="en-US" w:eastAsia="zh-CN"/>
        </w:rPr>
        <w:t>bis</w:t>
      </w:r>
      <w:r>
        <w:rPr>
          <w:rFonts w:ascii="Arial" w:hAnsi="Arial" w:cs="Arial"/>
          <w:b/>
          <w:sz w:val="24"/>
          <w:szCs w:val="24"/>
          <w:lang w:val="en-US"/>
        </w:rPr>
        <w:t>-e</w:t>
      </w:r>
      <w:r>
        <w:rPr>
          <w:rFonts w:hint="eastAsia" w:ascii="Arial" w:hAnsi="Arial" w:eastAsia="宋体"/>
          <w:b/>
          <w:bCs/>
          <w:sz w:val="24"/>
          <w:szCs w:val="24"/>
        </w:rPr>
        <w:tab/>
      </w:r>
      <w:r>
        <w:rPr>
          <w:rFonts w:hint="eastAsia" w:ascii="Arial" w:hAnsi="Arial" w:eastAsia="宋体"/>
          <w:b/>
          <w:bCs/>
          <w:sz w:val="24"/>
          <w:szCs w:val="24"/>
        </w:rPr>
        <w:t>R4-</w:t>
      </w:r>
      <w:r>
        <w:rPr>
          <w:rFonts w:hint="eastAsia" w:ascii="Arial" w:hAnsi="Arial" w:eastAsia="宋体"/>
          <w:b/>
          <w:bCs/>
          <w:sz w:val="24"/>
          <w:szCs w:val="24"/>
          <w:lang w:val="en-US" w:eastAsia="zh-CN"/>
        </w:rPr>
        <w:t>2104930</w:t>
      </w:r>
    </w:p>
    <w:p>
      <w:pPr>
        <w:widowControl w:val="0"/>
        <w:tabs>
          <w:tab w:val="right" w:pos="9639"/>
        </w:tabs>
        <w:overflowPunct w:val="0"/>
        <w:autoSpaceDE w:val="0"/>
        <w:autoSpaceDN w:val="0"/>
        <w:adjustRightInd w:val="0"/>
        <w:spacing w:after="0" w:line="240" w:lineRule="auto"/>
        <w:textAlignment w:val="baseline"/>
        <w:rPr>
          <w:rFonts w:eastAsia="宋体"/>
          <w:b/>
          <w:sz w:val="24"/>
          <w:lang w:val="en-US" w:eastAsia="zh-CN"/>
        </w:rPr>
      </w:pPr>
      <w:r>
        <w:rPr>
          <w:rFonts w:ascii="Arial" w:hAnsi="Arial" w:eastAsia="宋体"/>
          <w:b/>
          <w:sz w:val="24"/>
          <w:szCs w:val="24"/>
          <w:lang w:eastAsia="zh-CN"/>
        </w:rPr>
        <w:t xml:space="preserve">Electronic Meeting, </w:t>
      </w:r>
      <w:r>
        <w:rPr>
          <w:rFonts w:hint="eastAsia" w:ascii="Arial" w:hAnsi="Arial" w:eastAsia="宋体"/>
          <w:b/>
          <w:sz w:val="24"/>
          <w:szCs w:val="24"/>
          <w:lang w:val="en-US" w:eastAsia="zh-CN"/>
        </w:rPr>
        <w:t>Apr</w:t>
      </w:r>
      <w:r>
        <w:rPr>
          <w:rFonts w:ascii="Arial" w:hAnsi="Arial" w:eastAsia="宋体"/>
          <w:b/>
          <w:sz w:val="24"/>
          <w:szCs w:val="24"/>
          <w:lang w:eastAsia="zh-CN"/>
        </w:rPr>
        <w:t>.</w:t>
      </w:r>
      <w:r>
        <w:rPr>
          <w:rFonts w:hint="eastAsia" w:ascii="Arial" w:hAnsi="Arial" w:eastAsia="宋体"/>
          <w:b/>
          <w:sz w:val="24"/>
          <w:szCs w:val="24"/>
          <w:lang w:val="en-US" w:eastAsia="zh-CN"/>
        </w:rPr>
        <w:t>12</w:t>
      </w:r>
      <w:r>
        <w:rPr>
          <w:rFonts w:ascii="Arial" w:hAnsi="Arial" w:eastAsia="宋体"/>
          <w:b/>
          <w:sz w:val="24"/>
          <w:szCs w:val="24"/>
          <w:lang w:eastAsia="zh-CN"/>
        </w:rPr>
        <w:t>-</w:t>
      </w:r>
      <w:r>
        <w:rPr>
          <w:rFonts w:hint="eastAsia" w:ascii="Arial" w:hAnsi="Arial" w:eastAsia="宋体"/>
          <w:b/>
          <w:sz w:val="24"/>
          <w:szCs w:val="24"/>
          <w:lang w:val="en-US" w:eastAsia="zh-CN"/>
        </w:rPr>
        <w:t>Apr</w:t>
      </w:r>
      <w:r>
        <w:rPr>
          <w:rFonts w:ascii="Arial" w:hAnsi="Arial" w:eastAsia="宋体"/>
          <w:b/>
          <w:sz w:val="24"/>
          <w:szCs w:val="24"/>
          <w:lang w:eastAsia="zh-CN"/>
        </w:rPr>
        <w:t>.</w:t>
      </w:r>
      <w:r>
        <w:rPr>
          <w:rFonts w:hint="eastAsia" w:ascii="Arial" w:hAnsi="Arial" w:eastAsia="宋体"/>
          <w:b/>
          <w:sz w:val="24"/>
          <w:szCs w:val="24"/>
          <w:lang w:val="en-US" w:eastAsia="zh-CN"/>
        </w:rPr>
        <w:t>20</w:t>
      </w:r>
      <w:r>
        <w:rPr>
          <w:rFonts w:ascii="Arial" w:hAnsi="Arial" w:eastAsia="宋体"/>
          <w:b/>
          <w:sz w:val="24"/>
          <w:szCs w:val="24"/>
          <w:lang w:eastAsia="zh-CN"/>
        </w:rPr>
        <w:t>,</w:t>
      </w:r>
      <w:r>
        <w:rPr>
          <w:rFonts w:hint="eastAsia" w:ascii="Arial" w:hAnsi="Arial" w:eastAsia="宋体"/>
          <w:b/>
          <w:sz w:val="24"/>
          <w:szCs w:val="24"/>
          <w:lang w:val="en-US" w:eastAsia="zh-CN"/>
        </w:rPr>
        <w:t xml:space="preserve"> </w:t>
      </w:r>
      <w:r>
        <w:rPr>
          <w:rFonts w:ascii="Arial" w:hAnsi="Arial" w:eastAsia="宋体"/>
          <w:b/>
          <w:sz w:val="24"/>
          <w:szCs w:val="24"/>
          <w:lang w:eastAsia="zh-CN"/>
        </w:rPr>
        <w:t>2021</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3"/>
              <w:spacing w:after="0"/>
              <w:jc w:val="right"/>
              <w:rPr>
                <w:i/>
              </w:rPr>
            </w:pPr>
            <w:r>
              <w:rPr>
                <w:i/>
                <w:sz w:val="14"/>
              </w:rPr>
              <w:t>CR-Form-v12.0</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rPr>
                <w:rFonts w:eastAsia="宋体"/>
                <w:sz w:val="8"/>
                <w:szCs w:val="8"/>
                <w:lang w:eastAsia="zh-CN"/>
              </w:rPr>
            </w:pPr>
            <w:r>
              <w:rPr>
                <w:rFonts w:hint="eastAsia" w:eastAsia="宋体"/>
                <w:sz w:val="8"/>
                <w:szCs w:val="8"/>
                <w:lang w:eastAsia="zh-CN"/>
              </w:rPr>
              <w:t xml:space="preserve"> </w:t>
            </w:r>
          </w:p>
        </w:tc>
      </w:tr>
      <w:tr>
        <w:tblPrEx>
          <w:tblCellMar>
            <w:top w:w="0" w:type="dxa"/>
            <w:left w:w="42" w:type="dxa"/>
            <w:bottom w:w="0" w:type="dxa"/>
            <w:right w:w="42" w:type="dxa"/>
          </w:tblCellMar>
        </w:tblPrEx>
        <w:tc>
          <w:tcPr>
            <w:tcW w:w="142" w:type="dxa"/>
            <w:tcBorders>
              <w:left w:val="single" w:color="auto" w:sz="4" w:space="0"/>
            </w:tcBorders>
          </w:tcPr>
          <w:p>
            <w:pPr>
              <w:pStyle w:val="83"/>
              <w:spacing w:after="0"/>
              <w:jc w:val="right"/>
            </w:pPr>
          </w:p>
        </w:tc>
        <w:tc>
          <w:tcPr>
            <w:tcW w:w="1559" w:type="dxa"/>
            <w:shd w:val="pct30" w:color="FFFF00" w:fill="auto"/>
          </w:tcPr>
          <w:p>
            <w:pPr>
              <w:pStyle w:val="83"/>
              <w:spacing w:after="0"/>
              <w:jc w:val="right"/>
              <w:rPr>
                <w:b/>
                <w:sz w:val="28"/>
                <w:lang w:val="en-US"/>
              </w:rPr>
            </w:pPr>
            <w:r>
              <w:rPr>
                <w:rFonts w:hint="eastAsia" w:eastAsia="宋体"/>
                <w:b/>
                <w:sz w:val="28"/>
                <w:lang w:val="en-US" w:eastAsia="zh-CN"/>
              </w:rPr>
              <w:t>38.174</w:t>
            </w:r>
          </w:p>
        </w:tc>
        <w:tc>
          <w:tcPr>
            <w:tcW w:w="709" w:type="dxa"/>
          </w:tcPr>
          <w:p>
            <w:pPr>
              <w:pStyle w:val="83"/>
              <w:spacing w:after="0"/>
              <w:jc w:val="center"/>
            </w:pPr>
            <w:r>
              <w:rPr>
                <w:b/>
                <w:sz w:val="28"/>
              </w:rPr>
              <w:t>CR</w:t>
            </w:r>
          </w:p>
        </w:tc>
        <w:tc>
          <w:tcPr>
            <w:tcW w:w="1276" w:type="dxa"/>
            <w:shd w:val="pct30" w:color="FFFF00" w:fill="auto"/>
          </w:tcPr>
          <w:p>
            <w:pPr>
              <w:pStyle w:val="83"/>
              <w:spacing w:after="0"/>
              <w:ind w:firstLine="200" w:firstLineChars="100"/>
              <w:rPr>
                <w:lang w:val="en-US"/>
              </w:rPr>
            </w:pPr>
          </w:p>
        </w:tc>
        <w:tc>
          <w:tcPr>
            <w:tcW w:w="709" w:type="dxa"/>
          </w:tcPr>
          <w:p>
            <w:pPr>
              <w:pStyle w:val="83"/>
              <w:tabs>
                <w:tab w:val="right" w:pos="625"/>
              </w:tabs>
              <w:spacing w:after="0"/>
              <w:jc w:val="center"/>
            </w:pPr>
            <w:r>
              <w:rPr>
                <w:b/>
                <w:bCs/>
                <w:sz w:val="28"/>
              </w:rPr>
              <w:t>rev</w:t>
            </w:r>
          </w:p>
        </w:tc>
        <w:tc>
          <w:tcPr>
            <w:tcW w:w="992" w:type="dxa"/>
            <w:shd w:val="pct30" w:color="FFFF00" w:fill="auto"/>
          </w:tcPr>
          <w:p>
            <w:pPr>
              <w:pStyle w:val="83"/>
              <w:spacing w:after="0"/>
              <w:jc w:val="center"/>
              <w:rPr>
                <w:rFonts w:eastAsia="宋体"/>
                <w:b/>
                <w:lang w:val="en-US" w:eastAsia="zh-CN"/>
              </w:rPr>
            </w:pPr>
            <w:r>
              <w:rPr>
                <w:rFonts w:hint="eastAsia" w:eastAsia="宋体"/>
                <w:b/>
                <w:sz w:val="28"/>
                <w:lang w:val="en-US" w:eastAsia="zh-CN"/>
              </w:rPr>
              <w:t>1</w:t>
            </w:r>
          </w:p>
        </w:tc>
        <w:tc>
          <w:tcPr>
            <w:tcW w:w="2410" w:type="dxa"/>
          </w:tcPr>
          <w:p>
            <w:pPr>
              <w:pStyle w:val="83"/>
              <w:tabs>
                <w:tab w:val="right" w:pos="1825"/>
              </w:tabs>
              <w:spacing w:after="0"/>
              <w:jc w:val="center"/>
            </w:pPr>
            <w:r>
              <w:rPr>
                <w:b/>
                <w:sz w:val="28"/>
                <w:szCs w:val="28"/>
              </w:rPr>
              <w:t>Current version:</w:t>
            </w:r>
          </w:p>
        </w:tc>
        <w:tc>
          <w:tcPr>
            <w:tcW w:w="1701" w:type="dxa"/>
            <w:shd w:val="pct30" w:color="FFFF00" w:fill="auto"/>
          </w:tcPr>
          <w:p>
            <w:pPr>
              <w:pStyle w:val="83"/>
              <w:spacing w:after="0"/>
              <w:jc w:val="center"/>
              <w:rPr>
                <w:rFonts w:eastAsia="宋体"/>
                <w:sz w:val="28"/>
                <w:lang w:val="en-US" w:eastAsia="zh-CN"/>
              </w:rPr>
            </w:pPr>
            <w:r>
              <w:rPr>
                <w:rFonts w:hint="eastAsia" w:eastAsia="宋体"/>
                <w:b/>
                <w:sz w:val="28"/>
                <w:szCs w:val="22"/>
                <w:lang w:val="en-US" w:eastAsia="zh-CN"/>
              </w:rPr>
              <w:t>16.1.0</w:t>
            </w:r>
          </w:p>
        </w:tc>
        <w:tc>
          <w:tcPr>
            <w:tcW w:w="143" w:type="dxa"/>
            <w:tcBorders>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2" w:name="_Hlt497126619"/>
            <w:r>
              <w:rPr>
                <w:rStyle w:val="47"/>
                <w:rFonts w:cs="Arial"/>
                <w:b/>
                <w:i/>
                <w:color w:val="FF0000"/>
              </w:rPr>
              <w:t>L</w:t>
            </w:r>
            <w:bookmarkEnd w:id="2"/>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3"/>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3"/>
              <w:tabs>
                <w:tab w:val="right" w:pos="2751"/>
              </w:tabs>
              <w:spacing w:after="0"/>
              <w:rPr>
                <w:b/>
                <w:i/>
              </w:rPr>
            </w:pPr>
            <w:r>
              <w:rPr>
                <w:b/>
                <w:i/>
              </w:rPr>
              <w:t>Proposed change affects:</w:t>
            </w:r>
          </w:p>
        </w:tc>
        <w:tc>
          <w:tcPr>
            <w:tcW w:w="1418" w:type="dxa"/>
          </w:tcPr>
          <w:p>
            <w:pPr>
              <w:pStyle w:val="8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3"/>
              <w:spacing w:after="0"/>
              <w:jc w:val="center"/>
              <w:rPr>
                <w:b/>
                <w:caps/>
              </w:rPr>
            </w:pPr>
          </w:p>
        </w:tc>
        <w:tc>
          <w:tcPr>
            <w:tcW w:w="709" w:type="dxa"/>
            <w:tcBorders>
              <w:left w:val="single" w:color="auto" w:sz="4" w:space="0"/>
            </w:tcBorders>
          </w:tcPr>
          <w:p>
            <w:pPr>
              <w:pStyle w:val="8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rFonts w:eastAsia="宋体"/>
                <w:b/>
                <w:caps/>
                <w:lang w:val="en-US" w:eastAsia="zh-CN"/>
              </w:rPr>
            </w:pPr>
          </w:p>
        </w:tc>
        <w:tc>
          <w:tcPr>
            <w:tcW w:w="2126" w:type="dxa"/>
          </w:tcPr>
          <w:p>
            <w:pPr>
              <w:pStyle w:val="8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3"/>
              <w:spacing w:after="0"/>
              <w:jc w:val="center"/>
              <w:rPr>
                <w:b/>
                <w:caps/>
              </w:rPr>
            </w:pPr>
            <w:r>
              <w:rPr>
                <w:b/>
                <w:caps/>
              </w:rPr>
              <w:t>x</w:t>
            </w:r>
          </w:p>
        </w:tc>
        <w:tc>
          <w:tcPr>
            <w:tcW w:w="1418" w:type="dxa"/>
            <w:tcBorders>
              <w:left w:val="nil"/>
            </w:tcBorders>
          </w:tcPr>
          <w:p>
            <w:pPr>
              <w:pStyle w:val="8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3"/>
              <w:spacing w:after="0"/>
              <w:ind w:left="100"/>
              <w:rPr>
                <w:rFonts w:eastAsia="宋体"/>
                <w:lang w:val="en-US" w:eastAsia="zh-CN"/>
              </w:rPr>
            </w:pPr>
            <w:r>
              <w:rPr>
                <w:rFonts w:eastAsia="宋体"/>
                <w:lang w:val="en-US" w:eastAsia="zh-CN"/>
              </w:rPr>
              <w:t>[</w:t>
            </w:r>
            <w:r>
              <w:rPr>
                <w:rFonts w:hint="eastAsia" w:eastAsia="宋体"/>
                <w:lang w:val="en-US" w:eastAsia="zh-CN"/>
              </w:rPr>
              <w:t xml:space="preserve">draft </w:t>
            </w:r>
            <w:r>
              <w:rPr>
                <w:rFonts w:eastAsia="宋体"/>
                <w:lang w:val="en-US" w:eastAsia="zh-CN"/>
              </w:rPr>
              <w:t>CR] Test cases for timing for IAB-MT</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3"/>
              <w:spacing w:after="0"/>
              <w:ind w:left="100"/>
              <w:rPr>
                <w:rFonts w:eastAsia="宋体"/>
                <w:lang w:val="en-US" w:eastAsia="zh-CN"/>
              </w:rPr>
            </w:pPr>
            <w:r>
              <w:t>ZTE Corporation</w:t>
            </w: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3"/>
              <w:spacing w:after="0"/>
              <w:ind w:left="100"/>
            </w:pPr>
            <w:r>
              <w:t>R4</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Work item code:</w:t>
            </w:r>
          </w:p>
        </w:tc>
        <w:tc>
          <w:tcPr>
            <w:tcW w:w="3686" w:type="dxa"/>
            <w:gridSpan w:val="5"/>
            <w:shd w:val="pct30" w:color="FFFF00" w:fill="auto"/>
          </w:tcPr>
          <w:p>
            <w:pPr>
              <w:pStyle w:val="83"/>
              <w:spacing w:after="0"/>
              <w:ind w:left="100"/>
            </w:pPr>
            <w:r>
              <w:rPr>
                <w:rFonts w:cs="Arial"/>
                <w:sz w:val="21"/>
                <w:szCs w:val="21"/>
                <w:lang w:eastAsia="ja-JP"/>
              </w:rPr>
              <w:t>NR_IAB-Perf</w:t>
            </w:r>
          </w:p>
        </w:tc>
        <w:tc>
          <w:tcPr>
            <w:tcW w:w="567" w:type="dxa"/>
            <w:tcBorders>
              <w:left w:val="nil"/>
            </w:tcBorders>
          </w:tcPr>
          <w:p>
            <w:pPr>
              <w:pStyle w:val="83"/>
              <w:spacing w:after="0"/>
              <w:ind w:right="100"/>
            </w:pPr>
          </w:p>
        </w:tc>
        <w:tc>
          <w:tcPr>
            <w:tcW w:w="1417" w:type="dxa"/>
            <w:gridSpan w:val="3"/>
            <w:tcBorders>
              <w:left w:val="nil"/>
            </w:tcBorders>
          </w:tcPr>
          <w:p>
            <w:pPr>
              <w:pStyle w:val="83"/>
              <w:spacing w:after="0"/>
              <w:jc w:val="right"/>
            </w:pPr>
            <w:r>
              <w:rPr>
                <w:b/>
                <w:i/>
              </w:rPr>
              <w:t>Date:</w:t>
            </w:r>
          </w:p>
        </w:tc>
        <w:tc>
          <w:tcPr>
            <w:tcW w:w="2127" w:type="dxa"/>
            <w:tcBorders>
              <w:right w:val="single" w:color="auto" w:sz="4" w:space="0"/>
            </w:tcBorders>
            <w:shd w:val="pct30" w:color="FFFF00" w:fill="auto"/>
          </w:tcPr>
          <w:p>
            <w:pPr>
              <w:pStyle w:val="83"/>
              <w:spacing w:after="0"/>
              <w:ind w:left="100"/>
              <w:rPr>
                <w:rFonts w:eastAsia="宋体"/>
                <w:lang w:val="en-US" w:eastAsia="zh-CN"/>
              </w:rPr>
            </w:pPr>
            <w:r>
              <w:t>20</w:t>
            </w:r>
            <w:r>
              <w:rPr>
                <w:rFonts w:hint="eastAsia" w:eastAsia="宋体"/>
                <w:lang w:val="en-US" w:eastAsia="zh-CN"/>
              </w:rPr>
              <w:t>21-04-01</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1986" w:type="dxa"/>
            <w:gridSpan w:val="4"/>
          </w:tcPr>
          <w:p>
            <w:pPr>
              <w:pStyle w:val="83"/>
              <w:spacing w:after="0"/>
              <w:rPr>
                <w:sz w:val="8"/>
                <w:szCs w:val="8"/>
              </w:rPr>
            </w:pPr>
          </w:p>
        </w:tc>
        <w:tc>
          <w:tcPr>
            <w:tcW w:w="2267" w:type="dxa"/>
            <w:gridSpan w:val="2"/>
          </w:tcPr>
          <w:p>
            <w:pPr>
              <w:pStyle w:val="83"/>
              <w:spacing w:after="0"/>
              <w:rPr>
                <w:sz w:val="8"/>
                <w:szCs w:val="8"/>
              </w:rPr>
            </w:pPr>
          </w:p>
        </w:tc>
        <w:tc>
          <w:tcPr>
            <w:tcW w:w="1417" w:type="dxa"/>
            <w:gridSpan w:val="3"/>
          </w:tcPr>
          <w:p>
            <w:pPr>
              <w:pStyle w:val="83"/>
              <w:spacing w:after="0"/>
              <w:rPr>
                <w:sz w:val="8"/>
                <w:szCs w:val="8"/>
              </w:rPr>
            </w:pPr>
          </w:p>
        </w:tc>
        <w:tc>
          <w:tcPr>
            <w:tcW w:w="2127" w:type="dxa"/>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3"/>
              <w:tabs>
                <w:tab w:val="right" w:pos="1759"/>
              </w:tabs>
              <w:spacing w:after="0"/>
              <w:rPr>
                <w:b/>
                <w:i/>
              </w:rPr>
            </w:pPr>
            <w:r>
              <w:rPr>
                <w:b/>
                <w:i/>
              </w:rPr>
              <w:t>Category:</w:t>
            </w:r>
          </w:p>
        </w:tc>
        <w:tc>
          <w:tcPr>
            <w:tcW w:w="851" w:type="dxa"/>
            <w:shd w:val="pct30" w:color="FFFF00" w:fill="auto"/>
          </w:tcPr>
          <w:p>
            <w:pPr>
              <w:pStyle w:val="83"/>
              <w:spacing w:after="0"/>
              <w:ind w:left="100" w:right="-609"/>
              <w:rPr>
                <w:rFonts w:eastAsia="宋体"/>
                <w:b/>
                <w:lang w:val="en-US" w:eastAsia="zh-CN"/>
              </w:rPr>
            </w:pPr>
            <w:r>
              <w:rPr>
                <w:rFonts w:hint="eastAsia" w:eastAsia="宋体"/>
                <w:lang w:val="en-US" w:eastAsia="zh-CN"/>
              </w:rPr>
              <w:t>B</w:t>
            </w:r>
          </w:p>
        </w:tc>
        <w:tc>
          <w:tcPr>
            <w:tcW w:w="3402" w:type="dxa"/>
            <w:gridSpan w:val="5"/>
            <w:tcBorders>
              <w:left w:val="nil"/>
            </w:tcBorders>
          </w:tcPr>
          <w:p>
            <w:pPr>
              <w:pStyle w:val="83"/>
              <w:spacing w:after="0"/>
            </w:pPr>
          </w:p>
        </w:tc>
        <w:tc>
          <w:tcPr>
            <w:tcW w:w="1417" w:type="dxa"/>
            <w:gridSpan w:val="3"/>
            <w:tcBorders>
              <w:left w:val="nil"/>
            </w:tcBorders>
          </w:tcPr>
          <w:p>
            <w:pPr>
              <w:pStyle w:val="83"/>
              <w:spacing w:after="0"/>
              <w:jc w:val="right"/>
              <w:rPr>
                <w:b/>
                <w:i/>
              </w:rPr>
            </w:pPr>
            <w:r>
              <w:rPr>
                <w:b/>
                <w:i/>
              </w:rPr>
              <w:t>Release:</w:t>
            </w:r>
          </w:p>
        </w:tc>
        <w:tc>
          <w:tcPr>
            <w:tcW w:w="2127" w:type="dxa"/>
            <w:tcBorders>
              <w:right w:val="single" w:color="auto" w:sz="4" w:space="0"/>
            </w:tcBorders>
            <w:shd w:val="pct30" w:color="FFFF00" w:fill="auto"/>
          </w:tcPr>
          <w:p>
            <w:pPr>
              <w:pStyle w:val="83"/>
              <w:spacing w:after="0"/>
              <w:ind w:left="100"/>
              <w:rPr>
                <w:rFonts w:eastAsia="宋体"/>
                <w:lang w:val="en-US" w:eastAsia="zh-CN"/>
              </w:rPr>
            </w:pPr>
            <w:r>
              <w:t>Rel-</w:t>
            </w:r>
            <w:r>
              <w:rPr>
                <w:rFonts w:hint="eastAsia" w:eastAsia="宋体"/>
                <w:lang w:val="en-US" w:eastAsia="zh-CN"/>
              </w:rPr>
              <w:t>16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3"/>
              <w:spacing w:after="0"/>
              <w:rPr>
                <w:b/>
                <w:i/>
              </w:rPr>
            </w:pPr>
          </w:p>
        </w:tc>
        <w:tc>
          <w:tcPr>
            <w:tcW w:w="4677" w:type="dxa"/>
            <w:gridSpan w:val="8"/>
            <w:tcBorders>
              <w:bottom w:val="single" w:color="auto" w:sz="4" w:space="0"/>
            </w:tcBorders>
          </w:tcPr>
          <w:p>
            <w:pPr>
              <w:pStyle w:val="8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8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3" w:name="OLE_LINK1"/>
            <w:r>
              <w:rPr>
                <w:i/>
                <w:sz w:val="18"/>
              </w:rPr>
              <w:t>Rel-13</w:t>
            </w:r>
            <w:r>
              <w:rPr>
                <w:i/>
                <w:sz w:val="18"/>
              </w:rPr>
              <w:tab/>
            </w:r>
            <w:r>
              <w:rPr>
                <w:i/>
                <w:sz w:val="18"/>
              </w:rPr>
              <w:t>(Release 13)</w:t>
            </w:r>
            <w:bookmarkEnd w:id="3"/>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CellMar>
            <w:top w:w="0" w:type="dxa"/>
            <w:left w:w="42" w:type="dxa"/>
            <w:bottom w:w="0" w:type="dxa"/>
            <w:right w:w="42" w:type="dxa"/>
          </w:tblCellMar>
        </w:tblPrEx>
        <w:tc>
          <w:tcPr>
            <w:tcW w:w="1843" w:type="dxa"/>
          </w:tcPr>
          <w:p>
            <w:pPr>
              <w:pStyle w:val="83"/>
              <w:spacing w:after="0"/>
              <w:rPr>
                <w:b/>
                <w:i/>
                <w:sz w:val="8"/>
                <w:szCs w:val="8"/>
              </w:rPr>
            </w:pPr>
          </w:p>
        </w:tc>
        <w:tc>
          <w:tcPr>
            <w:tcW w:w="7797" w:type="dxa"/>
            <w:gridSpan w:val="10"/>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3"/>
              <w:spacing w:after="0"/>
              <w:rPr>
                <w:rFonts w:eastAsia="宋体"/>
                <w:lang w:val="en-US" w:eastAsia="zh-CN"/>
              </w:rPr>
            </w:pPr>
            <w:r>
              <w:rPr>
                <w:rFonts w:hint="eastAsia" w:eastAsia="宋体"/>
                <w:lang w:val="en-US" w:eastAsia="zh-CN"/>
              </w:rPr>
              <w:t>The test cases for timing of IAB-MTs in FR2 need to be specified in TS 38.174.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3"/>
              <w:spacing w:after="0"/>
              <w:rPr>
                <w:rFonts w:eastAsia="宋体"/>
                <w:lang w:val="en-US" w:eastAsia="zh-CN"/>
              </w:rPr>
            </w:pPr>
            <w:r>
              <w:rPr>
                <w:rFonts w:hint="eastAsia" w:eastAsia="宋体"/>
                <w:lang w:val="en-US" w:eastAsia="zh-CN"/>
              </w:rPr>
              <w:t>Add the test case for timing of IAB-MTs in FR2 according to the corresponding core requirements in clause 12.2 in TS 38.174. A new Annex (G) is created for the test cases. Content is added to G.2.2.1.2.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3"/>
              <w:spacing w:after="0"/>
              <w:rPr>
                <w:rFonts w:eastAsia="宋体"/>
                <w:lang w:val="en-US" w:eastAsia="zh-CN"/>
              </w:rPr>
            </w:pPr>
            <w:r>
              <w:rPr>
                <w:rFonts w:hint="eastAsia" w:eastAsia="宋体"/>
                <w:lang w:val="en-US" w:eastAsia="zh-CN"/>
              </w:rPr>
              <w:t>The test cases are missing from the specification and the functions of IAB-MTs cannot be guaranteed.</w:t>
            </w:r>
          </w:p>
        </w:tc>
      </w:tr>
      <w:tr>
        <w:tblPrEx>
          <w:tblCellMar>
            <w:top w:w="0" w:type="dxa"/>
            <w:left w:w="42" w:type="dxa"/>
            <w:bottom w:w="0" w:type="dxa"/>
            <w:right w:w="42" w:type="dxa"/>
          </w:tblCellMar>
        </w:tblPrEx>
        <w:tc>
          <w:tcPr>
            <w:tcW w:w="2694" w:type="dxa"/>
            <w:gridSpan w:val="2"/>
          </w:tcPr>
          <w:p>
            <w:pPr>
              <w:pStyle w:val="83"/>
              <w:spacing w:after="0"/>
              <w:rPr>
                <w:b/>
                <w:i/>
                <w:sz w:val="8"/>
                <w:szCs w:val="8"/>
              </w:rPr>
            </w:pPr>
          </w:p>
        </w:tc>
        <w:tc>
          <w:tcPr>
            <w:tcW w:w="6946" w:type="dxa"/>
            <w:gridSpan w:val="9"/>
          </w:tcPr>
          <w:p>
            <w:pPr>
              <w:pStyle w:val="83"/>
              <w:spacing w:after="0"/>
              <w:rPr>
                <w:sz w:val="8"/>
                <w:szCs w:val="8"/>
              </w:rPr>
            </w:pPr>
          </w:p>
        </w:tc>
      </w:tr>
      <w:tr>
        <w:tblPrEx>
          <w:tblCellMar>
            <w:top w:w="0" w:type="dxa"/>
            <w:left w:w="42" w:type="dxa"/>
            <w:bottom w:w="0" w:type="dxa"/>
            <w:right w:w="42" w:type="dxa"/>
          </w:tblCellMar>
        </w:tblPrEx>
        <w:trPr>
          <w:trHeight w:val="90" w:hRule="atLeast"/>
        </w:trPr>
        <w:tc>
          <w:tcPr>
            <w:tcW w:w="2694" w:type="dxa"/>
            <w:gridSpan w:val="2"/>
            <w:tcBorders>
              <w:top w:val="single" w:color="auto" w:sz="4" w:space="0"/>
              <w:left w:val="single" w:color="auto" w:sz="4" w:space="0"/>
            </w:tcBorders>
          </w:tcPr>
          <w:p>
            <w:pPr>
              <w:pStyle w:val="8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3"/>
              <w:spacing w:after="0"/>
              <w:rPr>
                <w:rFonts w:eastAsia="宋体"/>
                <w:lang w:val="en-US" w:eastAsia="zh-CN"/>
              </w:rPr>
            </w:pPr>
            <w:r>
              <w:rPr>
                <w:rFonts w:hint="eastAsia" w:eastAsia="宋体"/>
                <w:lang w:val="en-US" w:eastAsia="zh-CN"/>
              </w:rPr>
              <w:t>G.2.2.1.2 (new)</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3"/>
              <w:spacing w:after="0"/>
              <w:jc w:val="center"/>
              <w:rPr>
                <w:b/>
                <w:caps/>
              </w:rPr>
            </w:pPr>
            <w:r>
              <w:rPr>
                <w:b/>
                <w:caps/>
              </w:rPr>
              <w:t>N</w:t>
            </w:r>
          </w:p>
        </w:tc>
        <w:tc>
          <w:tcPr>
            <w:tcW w:w="2977" w:type="dxa"/>
            <w:gridSpan w:val="4"/>
          </w:tcPr>
          <w:p>
            <w:pPr>
              <w:pStyle w:val="83"/>
              <w:tabs>
                <w:tab w:val="right" w:pos="2893"/>
              </w:tabs>
              <w:spacing w:after="0"/>
            </w:pPr>
          </w:p>
        </w:tc>
        <w:tc>
          <w:tcPr>
            <w:tcW w:w="3401" w:type="dxa"/>
            <w:gridSpan w:val="3"/>
            <w:tcBorders>
              <w:right w:val="single" w:color="auto" w:sz="4" w:space="0"/>
            </w:tcBorders>
            <w:shd w:val="clear" w:color="FFFF00" w:fill="auto"/>
          </w:tcPr>
          <w:p>
            <w:pPr>
              <w:pStyle w:val="8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3"/>
              <w:spacing w:after="0"/>
              <w:ind w:left="99"/>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rFonts w:eastAsia="宋体"/>
                <w:b/>
                <w:caps/>
                <w:lang w:val="en-US"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3"/>
              <w:spacing w:after="0"/>
            </w:pPr>
            <w:r>
              <w:t xml:space="preserve"> Test specifications</w:t>
            </w:r>
          </w:p>
        </w:tc>
        <w:tc>
          <w:tcPr>
            <w:tcW w:w="3401" w:type="dxa"/>
            <w:gridSpan w:val="3"/>
            <w:tcBorders>
              <w:right w:val="single" w:color="auto" w:sz="4" w:space="0"/>
            </w:tcBorders>
            <w:shd w:val="pct30" w:color="FFFF00" w:fill="auto"/>
          </w:tcPr>
          <w:p>
            <w:pPr>
              <w:pStyle w:val="83"/>
              <w:spacing w:after="0"/>
              <w:ind w:left="99"/>
              <w:rPr>
                <w:rFonts w:eastAsia="宋体"/>
                <w:lang w:val="en-US"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spacing w:after="0"/>
            </w:pPr>
            <w:r>
              <w:t xml:space="preserve"> O&amp;M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p>
        </w:tc>
        <w:tc>
          <w:tcPr>
            <w:tcW w:w="6946" w:type="dxa"/>
            <w:gridSpan w:val="9"/>
            <w:tcBorders>
              <w:right w:val="single" w:color="auto" w:sz="4" w:space="0"/>
            </w:tcBorders>
          </w:tcPr>
          <w:p>
            <w:pPr>
              <w:pStyle w:val="8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3"/>
              <w:spacing w:after="0"/>
              <w:ind w:left="100"/>
            </w:pPr>
          </w:p>
        </w:tc>
      </w:tr>
    </w:tbl>
    <w:p>
      <w:pPr>
        <w:pStyle w:val="83"/>
        <w:spacing w:after="0"/>
        <w:rPr>
          <w:sz w:val="8"/>
          <w:szCs w:val="8"/>
        </w:rPr>
      </w:pPr>
    </w:p>
    <w:tbl>
      <w:tblPr>
        <w:tblStyle w:val="43"/>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bottom w:val="single" w:color="auto" w:sz="4" w:space="0"/>
            </w:tcBorders>
          </w:tcPr>
          <w:p>
            <w:pPr>
              <w:pStyle w:val="83"/>
              <w:tabs>
                <w:tab w:val="right" w:pos="2184"/>
              </w:tabs>
              <w:spacing w:after="0"/>
              <w:rPr>
                <w:b/>
                <w:i/>
              </w:rPr>
            </w:pPr>
            <w:r>
              <w:rPr>
                <w:b/>
                <w:i/>
              </w:rPr>
              <w:t>This CR's revision history:</w:t>
            </w:r>
          </w:p>
        </w:tc>
        <w:tc>
          <w:tcPr>
            <w:tcW w:w="6946" w:type="dxa"/>
            <w:tcBorders>
              <w:top w:val="single" w:color="auto" w:sz="4" w:space="0"/>
              <w:bottom w:val="single" w:color="auto" w:sz="4" w:space="0"/>
              <w:right w:val="single" w:color="auto" w:sz="4" w:space="0"/>
            </w:tcBorders>
            <w:shd w:val="pct30" w:color="FFFF00" w:fill="auto"/>
          </w:tcPr>
          <w:p>
            <w:pPr>
              <w:pStyle w:val="83"/>
              <w:spacing w:after="0"/>
              <w:ind w:left="100"/>
              <w:rPr>
                <w:rFonts w:eastAsia="宋体"/>
                <w:lang w:val="en-US" w:eastAsia="zh-CN"/>
              </w:rPr>
            </w:pPr>
            <w:r>
              <w:rPr>
                <w:rFonts w:hint="eastAsia" w:eastAsia="宋体"/>
                <w:lang w:val="en-US" w:eastAsia="zh-CN"/>
              </w:rPr>
              <w:t>Revised from R4-2104930.</w:t>
            </w:r>
          </w:p>
        </w:tc>
      </w:tr>
    </w:tbl>
    <w:p>
      <w:pPr>
        <w:spacing w:after="0"/>
        <w:rPr>
          <w:i/>
          <w:color w:val="0000FF"/>
          <w:lang w:eastAsia="zh-CN"/>
        </w:rPr>
      </w:pPr>
    </w:p>
    <w:p>
      <w:pPr>
        <w:spacing w:after="0"/>
        <w:rPr>
          <w:i/>
          <w:color w:val="0000FF"/>
          <w:lang w:eastAsia="zh-CN"/>
        </w:rPr>
      </w:pPr>
    </w:p>
    <w:p>
      <w:pPr>
        <w:spacing w:after="0"/>
        <w:rPr>
          <w:i/>
          <w:color w:val="0000FF"/>
          <w:lang w:eastAsia="zh-CN"/>
        </w:rPr>
      </w:pPr>
    </w:p>
    <w:p>
      <w:pPr>
        <w:spacing w:after="0"/>
        <w:rPr>
          <w:i/>
          <w:color w:val="0000FF"/>
          <w:lang w:eastAsia="zh-CN"/>
        </w:rPr>
      </w:pPr>
    </w:p>
    <w:p>
      <w:pPr>
        <w:spacing w:after="0"/>
        <w:rPr>
          <w:i/>
          <w:color w:val="0000FF"/>
          <w:lang w:eastAsia="zh-CN"/>
        </w:rPr>
      </w:pPr>
    </w:p>
    <w:p>
      <w:pPr>
        <w:spacing w:after="0"/>
        <w:rPr>
          <w:i/>
          <w:color w:val="0000FF"/>
          <w:lang w:eastAsia="zh-CN"/>
        </w:rPr>
      </w:pPr>
    </w:p>
    <w:p>
      <w:pPr>
        <w:rPr>
          <w:i/>
          <w:color w:val="0000FF"/>
          <w:lang w:eastAsia="zh-CN"/>
        </w:rPr>
      </w:pPr>
      <w:r>
        <w:rPr>
          <w:i/>
          <w:color w:val="0000FF"/>
          <w:lang w:eastAsia="zh-CN"/>
        </w:rPr>
        <w:br w:type="page"/>
      </w:r>
    </w:p>
    <w:p>
      <w:pPr>
        <w:rPr>
          <w:i/>
          <w:color w:val="0000FF"/>
          <w:lang w:eastAsia="zh-CN"/>
        </w:rPr>
      </w:pPr>
      <w:r>
        <w:rPr>
          <w:i/>
          <w:color w:val="0000FF"/>
          <w:lang w:eastAsia="zh-CN"/>
        </w:rPr>
        <w:t>&lt;</w:t>
      </w:r>
      <w:r>
        <w:rPr>
          <w:rFonts w:hint="eastAsia"/>
          <w:i/>
          <w:color w:val="0000FF"/>
          <w:lang w:val="en-US" w:eastAsia="zh-CN"/>
        </w:rPr>
        <w:t xml:space="preserve">start </w:t>
      </w:r>
      <w:r>
        <w:rPr>
          <w:i/>
          <w:color w:val="0000FF"/>
          <w:lang w:eastAsia="zh-CN"/>
        </w:rPr>
        <w:t>of the change</w:t>
      </w:r>
      <w:r>
        <w:rPr>
          <w:rFonts w:hint="eastAsia"/>
          <w:i/>
          <w:color w:val="0000FF"/>
          <w:lang w:val="en-US" w:eastAsia="zh-CN"/>
        </w:rPr>
        <w:t xml:space="preserve"> 1</w:t>
      </w:r>
      <w:r>
        <w:rPr>
          <w:i/>
          <w:color w:val="0000FF"/>
          <w:lang w:eastAsia="zh-CN"/>
        </w:rPr>
        <w:t>&gt;</w:t>
      </w:r>
    </w:p>
    <w:p>
      <w:pPr>
        <w:pStyle w:val="5"/>
        <w:rPr>
          <w:ins w:id="0" w:author="LiNan" w:date="2021-03-23T09:05:00Z"/>
          <w:rFonts w:eastAsia="宋体"/>
          <w:lang w:val="en-US" w:eastAsia="zh-CN"/>
        </w:rPr>
      </w:pPr>
      <w:ins w:id="1" w:author="LiNan" w:date="2021-03-23T09:05:00Z">
        <w:bookmarkStart w:id="4" w:name="_Toc535476520"/>
        <w:r>
          <w:rPr>
            <w:rFonts w:hint="eastAsia" w:eastAsia="宋体"/>
            <w:lang w:eastAsia="zh-CN"/>
          </w:rPr>
          <w:t>G.</w:t>
        </w:r>
      </w:ins>
      <w:ins w:id="2" w:author="LiNan" w:date="2021-03-23T09:05:00Z">
        <w:r>
          <w:rPr>
            <w:rFonts w:hint="eastAsia" w:eastAsia="宋体"/>
            <w:lang w:val="en-US" w:eastAsia="zh-CN"/>
          </w:rPr>
          <w:t>2</w:t>
        </w:r>
      </w:ins>
      <w:ins w:id="3" w:author="LiNan" w:date="2021-03-23T09:05:00Z">
        <w:r>
          <w:rPr>
            <w:rFonts w:hint="eastAsia" w:eastAsia="宋体"/>
            <w:lang w:eastAsia="zh-CN"/>
          </w:rPr>
          <w:t>.2</w:t>
        </w:r>
      </w:ins>
      <w:ins w:id="4" w:author="LiNan" w:date="2021-03-23T09:05:00Z">
        <w:r>
          <w:rPr/>
          <w:t>.1.</w:t>
        </w:r>
      </w:ins>
      <w:ins w:id="5" w:author="LiNan" w:date="2021-03-23T09:05:00Z">
        <w:r>
          <w:rPr>
            <w:rFonts w:hint="eastAsia" w:eastAsia="宋体"/>
            <w:lang w:val="en-US" w:eastAsia="zh-CN"/>
          </w:rPr>
          <w:t>2</w:t>
        </w:r>
      </w:ins>
      <w:ins w:id="6" w:author="LiNan" w:date="2021-03-23T09:05:00Z">
        <w:r>
          <w:rPr/>
          <w:tab/>
        </w:r>
      </w:ins>
      <w:ins w:id="7" w:author="LiNan" w:date="2021-03-23T09:05:00Z">
        <w:r>
          <w:rPr/>
          <w:t xml:space="preserve">NR </w:t>
        </w:r>
      </w:ins>
      <w:ins w:id="8" w:author="LiNan" w:date="2021-03-23T09:05:00Z">
        <w:r>
          <w:rPr>
            <w:rFonts w:hint="eastAsia" w:eastAsia="宋体"/>
            <w:lang w:eastAsia="zh-CN"/>
          </w:rPr>
          <w:t>IAB-MT</w:t>
        </w:r>
      </w:ins>
      <w:ins w:id="9" w:author="LiNan" w:date="2021-03-23T09:05:00Z">
        <w:r>
          <w:rPr/>
          <w:t xml:space="preserve"> Transmit Timing Test for FR</w:t>
        </w:r>
      </w:ins>
      <w:ins w:id="10" w:author="LiNan" w:date="2021-03-23T09:05:00Z">
        <w:r>
          <w:rPr>
            <w:rFonts w:hint="eastAsia" w:eastAsia="宋体"/>
            <w:lang w:val="en-US" w:eastAsia="zh-CN"/>
          </w:rPr>
          <w:t>2</w:t>
        </w:r>
      </w:ins>
      <w:bookmarkStart w:id="8" w:name="_GoBack"/>
      <w:bookmarkEnd w:id="8"/>
    </w:p>
    <w:p>
      <w:pPr>
        <w:pStyle w:val="6"/>
        <w:rPr>
          <w:ins w:id="11" w:author="LiNan" w:date="2021-03-23T09:05:00Z"/>
        </w:rPr>
      </w:pPr>
      <w:ins w:id="12" w:author="LiNan" w:date="2021-03-23T09:05:00Z">
        <w:bookmarkStart w:id="5" w:name="_Toc535476517"/>
        <w:r>
          <w:rPr>
            <w:rFonts w:hint="eastAsia" w:eastAsia="宋体"/>
            <w:lang w:eastAsia="zh-CN"/>
          </w:rPr>
          <w:t>G.</w:t>
        </w:r>
      </w:ins>
      <w:ins w:id="13" w:author="LiNan" w:date="2021-03-23T09:05:00Z">
        <w:r>
          <w:rPr>
            <w:rFonts w:hint="eastAsia" w:eastAsia="宋体"/>
            <w:lang w:val="en-US" w:eastAsia="zh-CN"/>
          </w:rPr>
          <w:t>2</w:t>
        </w:r>
      </w:ins>
      <w:ins w:id="14" w:author="LiNan" w:date="2021-03-23T09:05:00Z">
        <w:r>
          <w:rPr>
            <w:rFonts w:hint="eastAsia" w:eastAsia="宋体"/>
            <w:lang w:eastAsia="zh-CN"/>
          </w:rPr>
          <w:t>.2</w:t>
        </w:r>
      </w:ins>
      <w:ins w:id="15" w:author="LiNan" w:date="2021-03-23T09:05:00Z">
        <w:r>
          <w:rPr/>
          <w:t>.1.</w:t>
        </w:r>
      </w:ins>
      <w:ins w:id="16" w:author="LiNan" w:date="2021-03-23T09:05:00Z">
        <w:r>
          <w:rPr>
            <w:rFonts w:hint="eastAsia" w:eastAsia="宋体"/>
            <w:lang w:val="en-US" w:eastAsia="zh-CN"/>
          </w:rPr>
          <w:t>2</w:t>
        </w:r>
      </w:ins>
      <w:ins w:id="17" w:author="LiNan" w:date="2021-03-23T09:05:00Z">
        <w:r>
          <w:rPr/>
          <w:t>.1</w:t>
        </w:r>
      </w:ins>
      <w:ins w:id="18" w:author="LiNan" w:date="2021-03-23T09:05:00Z">
        <w:r>
          <w:rPr/>
          <w:tab/>
        </w:r>
      </w:ins>
      <w:ins w:id="19" w:author="LiNan" w:date="2021-03-23T09:05:00Z">
        <w:r>
          <w:rPr/>
          <w:t>Test Purpose and environment</w:t>
        </w:r>
        <w:bookmarkEnd w:id="5"/>
      </w:ins>
    </w:p>
    <w:p>
      <w:pPr>
        <w:rPr>
          <w:ins w:id="20" w:author="LiNan" w:date="2021-03-05T11:35:00Z"/>
        </w:rPr>
      </w:pPr>
      <w:ins w:id="21" w:author="LiNan" w:date="2021-03-05T11:35:00Z">
        <w:r>
          <w:rPr/>
          <w:t xml:space="preserve">The purpose of this test is to verify that the </w:t>
        </w:r>
      </w:ins>
      <w:ins w:id="22" w:author="LiNan" w:date="2021-03-05T11:35:00Z">
        <w:r>
          <w:rPr>
            <w:rFonts w:hint="eastAsia" w:eastAsia="宋体"/>
            <w:lang w:val="en-US" w:eastAsia="zh-CN"/>
          </w:rPr>
          <w:t>IAB-MT</w:t>
        </w:r>
      </w:ins>
      <w:ins w:id="23" w:author="LiNan" w:date="2021-03-05T11:35:00Z">
        <w:r>
          <w:rPr/>
          <w:t xml:space="preserve"> can follow frame timing change of the connected</w:t>
        </w:r>
      </w:ins>
      <w:ins w:id="24" w:author="LiNan" w:date="2021-03-05T11:35:00Z">
        <w:r>
          <w:rPr>
            <w:lang w:eastAsia="zh-CN"/>
          </w:rPr>
          <w:t xml:space="preserve"> </w:t>
        </w:r>
      </w:ins>
      <w:ins w:id="25" w:author="LiNan" w:date="2021-03-05T11:35:00Z">
        <w:r>
          <w:rPr/>
          <w:t xml:space="preserve">gNodeb and that the </w:t>
        </w:r>
      </w:ins>
      <w:ins w:id="26" w:author="LiNan" w:date="2021-03-05T11:35:00Z">
        <w:r>
          <w:rPr>
            <w:rFonts w:hint="eastAsia" w:eastAsia="宋体"/>
            <w:lang w:val="en-US" w:eastAsia="zh-CN"/>
          </w:rPr>
          <w:t>IAB-MT</w:t>
        </w:r>
      </w:ins>
      <w:ins w:id="27" w:author="LiNan" w:date="2021-03-05T11:35:00Z">
        <w:r>
          <w:rPr/>
          <w:t xml:space="preserve"> initial transmit timing accuracy, maximum amount of timing change in one adjustment,</w:t>
        </w:r>
      </w:ins>
      <w:ins w:id="28" w:author="LiNan" w:date="2021-03-05T11:35:00Z">
        <w:r>
          <w:rPr>
            <w:lang w:eastAsia="zh-CN"/>
          </w:rPr>
          <w:t xml:space="preserve"> </w:t>
        </w:r>
      </w:ins>
      <w:ins w:id="29" w:author="LiNan" w:date="2021-03-05T11:35:00Z">
        <w:r>
          <w:rPr/>
          <w:t>minimum and maximum adjustment rate are within the specified limits. This test will verify the requirements in</w:t>
        </w:r>
      </w:ins>
      <w:ins w:id="30" w:author="LiNan" w:date="2021-03-05T11:35:00Z">
        <w:r>
          <w:rPr>
            <w:lang w:eastAsia="zh-CN"/>
          </w:rPr>
          <w:t xml:space="preserve"> </w:t>
        </w:r>
      </w:ins>
      <w:ins w:id="31" w:author="LiNan" w:date="2021-03-05T11:35:00Z">
        <w:r>
          <w:rPr/>
          <w:t xml:space="preserve">clause </w:t>
        </w:r>
      </w:ins>
      <w:ins w:id="32" w:author="LiNan" w:date="2021-03-05T11:36:00Z">
        <w:r>
          <w:rPr>
            <w:rFonts w:hint="eastAsia" w:eastAsia="宋体"/>
            <w:lang w:val="en-US" w:eastAsia="zh-CN"/>
          </w:rPr>
          <w:t>12.2</w:t>
        </w:r>
      </w:ins>
      <w:ins w:id="33" w:author="LiNan" w:date="2021-03-05T11:35:00Z">
        <w:r>
          <w:rPr/>
          <w:t>.1.2.</w:t>
        </w:r>
      </w:ins>
      <w:ins w:id="34" w:author="LiNan" w:date="2021-03-05T14:57:00Z">
        <w:r>
          <w:rPr>
            <w:rFonts w:hint="eastAsia" w:eastAsia="宋体"/>
            <w:lang w:val="en-US" w:eastAsia="zh-CN"/>
          </w:rPr>
          <w:t xml:space="preserve"> </w:t>
        </w:r>
      </w:ins>
      <w:ins w:id="35" w:author="LiNan" w:date="2021-03-05T11:37:00Z">
        <w:r>
          <w:rPr>
            <w:rFonts w:hint="eastAsia" w:eastAsia="宋体"/>
            <w:lang w:val="en-US" w:eastAsia="zh-CN"/>
          </w:rPr>
          <w:t xml:space="preserve">Local area IAB-MT type </w:t>
        </w:r>
      </w:ins>
      <w:ins w:id="36" w:author="LiNan" w:date="2021-03-05T11:43:00Z">
        <w:r>
          <w:rPr>
            <w:rFonts w:hint="eastAsia" w:eastAsia="宋体"/>
            <w:lang w:val="en-US" w:eastAsia="zh-CN"/>
          </w:rPr>
          <w:t>2</w:t>
        </w:r>
      </w:ins>
      <w:ins w:id="37" w:author="LiNan" w:date="2021-03-05T11:37:00Z">
        <w:r>
          <w:rPr>
            <w:rFonts w:hint="eastAsia" w:eastAsia="宋体"/>
            <w:lang w:val="en-US" w:eastAsia="zh-CN"/>
          </w:rPr>
          <w:t>-</w:t>
        </w:r>
      </w:ins>
      <w:ins w:id="38" w:author="LiNan" w:date="2021-03-05T11:43:00Z">
        <w:r>
          <w:rPr>
            <w:rFonts w:hint="eastAsia" w:eastAsia="宋体"/>
            <w:lang w:val="en-US" w:eastAsia="zh-CN"/>
          </w:rPr>
          <w:t>O</w:t>
        </w:r>
      </w:ins>
      <w:ins w:id="39" w:author="LiNan" w:date="2021-03-05T11:37:00Z">
        <w:r>
          <w:rPr>
            <w:rFonts w:hint="eastAsia" w:eastAsia="宋体"/>
            <w:lang w:val="en-US" w:eastAsia="zh-CN"/>
          </w:rPr>
          <w:t xml:space="preserve"> shall be tested with this test.</w:t>
        </w:r>
      </w:ins>
    </w:p>
    <w:p>
      <w:pPr>
        <w:rPr>
          <w:lang w:eastAsia="zh-CN"/>
        </w:rPr>
      </w:pPr>
      <w:ins w:id="40" w:author="LiNan" w:date="2021-03-05T11:35:00Z">
        <w:r>
          <w:rPr/>
          <w:t xml:space="preserve">Supported test configurations are shown in Table </w:t>
        </w:r>
      </w:ins>
      <w:ins w:id="41" w:author="LiNan" w:date="2021-03-05T14:57:00Z">
        <w:r>
          <w:rPr>
            <w:rFonts w:hint="eastAsia" w:eastAsia="宋体"/>
            <w:lang w:eastAsia="zh-CN"/>
          </w:rPr>
          <w:t>G.2.2</w:t>
        </w:r>
      </w:ins>
      <w:ins w:id="42" w:author="LiNan" w:date="2021-03-05T14:57:00Z">
        <w:r>
          <w:rPr/>
          <w:t>.1.</w:t>
        </w:r>
      </w:ins>
      <w:ins w:id="43" w:author="LiNan" w:date="2021-03-05T14:58:00Z">
        <w:r>
          <w:rPr>
            <w:rFonts w:hint="eastAsia" w:eastAsia="宋体"/>
            <w:lang w:val="en-US" w:eastAsia="zh-CN"/>
          </w:rPr>
          <w:t>2</w:t>
        </w:r>
      </w:ins>
      <w:ins w:id="44" w:author="LiNan" w:date="2021-03-05T14:57:00Z">
        <w:r>
          <w:rPr/>
          <w:t>.1-1</w:t>
        </w:r>
      </w:ins>
      <w:ins w:id="45" w:author="LiNan" w:date="2021-03-05T11:35:00Z">
        <w:r>
          <w:rPr>
            <w:lang w:eastAsia="zh-CN"/>
          </w:rPr>
          <w:t>.</w:t>
        </w:r>
      </w:ins>
    </w:p>
    <w:p>
      <w:pPr>
        <w:pStyle w:val="57"/>
        <w:rPr>
          <w:ins w:id="46" w:author="LiNan" w:date="2021-03-05T11:35:00Z"/>
          <w:lang w:eastAsia="zh-CN"/>
        </w:rPr>
      </w:pPr>
      <w:ins w:id="47" w:author="LiNan" w:date="2021-03-23T09:05:00Z">
        <w:r>
          <w:rPr/>
          <w:t xml:space="preserve">Table </w:t>
        </w:r>
      </w:ins>
      <w:ins w:id="48" w:author="LiNan" w:date="2021-03-23T09:05:00Z">
        <w:r>
          <w:rPr>
            <w:rFonts w:hint="eastAsia" w:eastAsia="宋体"/>
            <w:lang w:eastAsia="zh-CN"/>
          </w:rPr>
          <w:t>G.2.2</w:t>
        </w:r>
      </w:ins>
      <w:ins w:id="49" w:author="LiNan" w:date="2021-03-23T09:05:00Z">
        <w:r>
          <w:rPr/>
          <w:t>.1.</w:t>
        </w:r>
      </w:ins>
      <w:ins w:id="50" w:author="LiNan" w:date="2021-03-23T09:05:00Z">
        <w:r>
          <w:rPr>
            <w:rFonts w:hint="eastAsia" w:eastAsia="宋体"/>
            <w:lang w:val="en-US" w:eastAsia="zh-CN"/>
          </w:rPr>
          <w:t>2</w:t>
        </w:r>
      </w:ins>
      <w:ins w:id="51" w:author="LiNan" w:date="2021-03-23T09:05:00Z">
        <w:r>
          <w:rPr/>
          <w:t>.1-1: Supported test configurations for FR</w:t>
        </w:r>
      </w:ins>
      <w:ins w:id="52" w:author="LiNan" w:date="2021-03-23T09:05:00Z">
        <w:r>
          <w:rPr>
            <w:rFonts w:hint="eastAsia" w:eastAsia="宋体"/>
            <w:lang w:val="en-US" w:eastAsia="zh-CN"/>
          </w:rPr>
          <w:t>2</w:t>
        </w:r>
      </w:ins>
      <w:ins w:id="53" w:author="LiNan" w:date="2021-03-23T09:05:00Z">
        <w:r>
          <w:rPr/>
          <w:t xml:space="preserve"> PCell</w:t>
        </w:r>
      </w:ins>
    </w:p>
    <w:tbl>
      <w:tblPr>
        <w:tblStyle w:val="43"/>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6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ins w:id="54" w:author="LiNan" w:date="2021-03-05T15:01:00Z"/>
        </w:trPr>
        <w:tc>
          <w:tcPr>
            <w:tcW w:w="2108" w:type="dxa"/>
            <w:tcBorders>
              <w:top w:val="single" w:color="auto" w:sz="4" w:space="0"/>
              <w:left w:val="single" w:color="auto" w:sz="4" w:space="0"/>
              <w:bottom w:val="single" w:color="auto" w:sz="4" w:space="0"/>
              <w:right w:val="single" w:color="auto" w:sz="4" w:space="0"/>
            </w:tcBorders>
          </w:tcPr>
          <w:p>
            <w:pPr>
              <w:pStyle w:val="53"/>
              <w:rPr>
                <w:ins w:id="55" w:author="LiNan" w:date="2021-03-05T15:01:00Z"/>
                <w:lang w:eastAsia="zh-TW"/>
              </w:rPr>
            </w:pPr>
            <w:ins w:id="56" w:author="LiNan" w:date="2021-03-05T15:01:00Z">
              <w:r>
                <w:rPr>
                  <w:lang w:eastAsia="zh-TW"/>
                </w:rPr>
                <w:t>Configuration</w:t>
              </w:r>
            </w:ins>
          </w:p>
        </w:tc>
        <w:tc>
          <w:tcPr>
            <w:tcW w:w="6426" w:type="dxa"/>
            <w:tcBorders>
              <w:top w:val="single" w:color="auto" w:sz="4" w:space="0"/>
              <w:left w:val="single" w:color="auto" w:sz="4" w:space="0"/>
              <w:bottom w:val="single" w:color="auto" w:sz="4" w:space="0"/>
              <w:right w:val="single" w:color="auto" w:sz="4" w:space="0"/>
            </w:tcBorders>
          </w:tcPr>
          <w:p>
            <w:pPr>
              <w:pStyle w:val="53"/>
              <w:rPr>
                <w:ins w:id="57" w:author="LiNan" w:date="2021-03-05T15:01:00Z"/>
                <w:lang w:eastAsia="zh-TW"/>
              </w:rPr>
            </w:pPr>
            <w:ins w:id="58" w:author="LiNan" w:date="2021-03-05T15:01:00Z">
              <w:r>
                <w:rPr>
                  <w:lang w:eastAsia="zh-TW"/>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ins w:id="59" w:author="LiNan" w:date="2021-03-05T15:01:00Z"/>
        </w:trPr>
        <w:tc>
          <w:tcPr>
            <w:tcW w:w="2108" w:type="dxa"/>
            <w:tcBorders>
              <w:top w:val="single" w:color="auto" w:sz="4" w:space="0"/>
              <w:left w:val="single" w:color="auto" w:sz="4" w:space="0"/>
              <w:bottom w:val="single" w:color="auto" w:sz="4" w:space="0"/>
              <w:right w:val="single" w:color="auto" w:sz="4" w:space="0"/>
            </w:tcBorders>
          </w:tcPr>
          <w:p>
            <w:pPr>
              <w:pStyle w:val="55"/>
              <w:rPr>
                <w:ins w:id="60" w:author="LiNan" w:date="2021-03-05T15:01:00Z"/>
                <w:lang w:eastAsia="zh-TW"/>
              </w:rPr>
            </w:pPr>
            <w:ins w:id="61" w:author="LiNan" w:date="2021-03-05T15:01:00Z">
              <w:r>
                <w:rPr>
                  <w:lang w:eastAsia="zh-TW"/>
                </w:rPr>
                <w:t>1</w:t>
              </w:r>
            </w:ins>
          </w:p>
        </w:tc>
        <w:tc>
          <w:tcPr>
            <w:tcW w:w="6426" w:type="dxa"/>
            <w:tcBorders>
              <w:top w:val="single" w:color="auto" w:sz="4" w:space="0"/>
              <w:left w:val="single" w:color="auto" w:sz="4" w:space="0"/>
              <w:bottom w:val="single" w:color="auto" w:sz="4" w:space="0"/>
              <w:right w:val="single" w:color="auto" w:sz="4" w:space="0"/>
            </w:tcBorders>
          </w:tcPr>
          <w:p>
            <w:pPr>
              <w:pStyle w:val="55"/>
              <w:rPr>
                <w:ins w:id="62" w:author="LiNan" w:date="2021-03-05T15:01:00Z"/>
                <w:lang w:eastAsia="zh-TW"/>
              </w:rPr>
            </w:pPr>
            <w:ins w:id="63" w:author="LiNan" w:date="2021-03-05T15:01:00Z">
              <w:r>
                <w:rPr>
                  <w:lang w:eastAsia="zh-TW"/>
                </w:rPr>
                <w:t>NR TDD, SSB SCS 240 kHz, data SCS 120 kHz, BW 100 MHz</w:t>
              </w:r>
            </w:ins>
          </w:p>
        </w:tc>
      </w:tr>
    </w:tbl>
    <w:p>
      <w:pPr>
        <w:pStyle w:val="57"/>
      </w:pPr>
    </w:p>
    <w:p>
      <w:pPr>
        <w:rPr>
          <w:ins w:id="64" w:author="LiNan" w:date="2021-03-23T09:05:00Z"/>
        </w:rPr>
      </w:pPr>
      <w:ins w:id="65" w:author="LiNan" w:date="2021-03-05T15:02:00Z">
        <w:r>
          <w:rPr/>
          <w:t xml:space="preserve">For this test a single NR cell is used. Tables </w:t>
        </w:r>
      </w:ins>
      <w:ins w:id="66" w:author="LiNan" w:date="2021-03-05T15:11:00Z">
        <w:r>
          <w:rPr>
            <w:rFonts w:hint="eastAsia" w:eastAsia="宋体"/>
            <w:lang w:eastAsia="zh-CN"/>
          </w:rPr>
          <w:t>G.2.2</w:t>
        </w:r>
      </w:ins>
      <w:ins w:id="67" w:author="LiNan" w:date="2021-03-05T15:11:00Z">
        <w:r>
          <w:rPr/>
          <w:t>.1.</w:t>
        </w:r>
      </w:ins>
      <w:ins w:id="68" w:author="LiNan" w:date="2021-03-05T15:11:00Z">
        <w:r>
          <w:rPr>
            <w:rFonts w:hint="eastAsia" w:eastAsia="宋体"/>
            <w:lang w:val="en-US" w:eastAsia="zh-CN"/>
          </w:rPr>
          <w:t>2</w:t>
        </w:r>
      </w:ins>
      <w:ins w:id="69" w:author="LiNan" w:date="2021-03-05T15:11:00Z">
        <w:r>
          <w:rPr/>
          <w:t>.1-</w:t>
        </w:r>
      </w:ins>
      <w:ins w:id="70" w:author="LiNan" w:date="2021-03-05T15:11:00Z">
        <w:r>
          <w:rPr>
            <w:rFonts w:hint="eastAsia" w:eastAsia="宋体"/>
            <w:lang w:val="en-US" w:eastAsia="zh-CN"/>
          </w:rPr>
          <w:t>2</w:t>
        </w:r>
      </w:ins>
      <w:ins w:id="71" w:author="LiNan" w:date="2021-03-05T15:02:00Z">
        <w:r>
          <w:rPr/>
          <w:t xml:space="preserve"> </w:t>
        </w:r>
      </w:ins>
      <w:ins w:id="72" w:author="LiNan" w:date="2021-03-05T15:22:00Z">
        <w:r>
          <w:rPr>
            <w:rFonts w:hint="eastAsia" w:eastAsia="宋体"/>
            <w:lang w:val="en-US" w:eastAsia="zh-CN"/>
          </w:rPr>
          <w:t xml:space="preserve">and </w:t>
        </w:r>
      </w:ins>
      <w:ins w:id="73" w:author="LiNan" w:date="2021-03-05T15:23:00Z">
        <w:r>
          <w:rPr/>
          <w:t xml:space="preserve">Tables </w:t>
        </w:r>
      </w:ins>
      <w:ins w:id="74" w:author="LiNan" w:date="2021-03-05T15:23:00Z">
        <w:r>
          <w:rPr>
            <w:rFonts w:hint="eastAsia" w:eastAsia="宋体"/>
            <w:lang w:eastAsia="zh-CN"/>
          </w:rPr>
          <w:t>G.2.2</w:t>
        </w:r>
      </w:ins>
      <w:ins w:id="75" w:author="LiNan" w:date="2021-03-05T15:23:00Z">
        <w:r>
          <w:rPr/>
          <w:t>.1.</w:t>
        </w:r>
      </w:ins>
      <w:ins w:id="76" w:author="LiNan" w:date="2021-03-05T15:23:00Z">
        <w:r>
          <w:rPr>
            <w:rFonts w:hint="eastAsia" w:eastAsia="宋体"/>
            <w:lang w:val="en-US" w:eastAsia="zh-CN"/>
          </w:rPr>
          <w:t>2</w:t>
        </w:r>
      </w:ins>
      <w:ins w:id="77" w:author="LiNan" w:date="2021-03-05T15:23:00Z">
        <w:r>
          <w:rPr/>
          <w:t>.1-</w:t>
        </w:r>
      </w:ins>
      <w:ins w:id="78" w:author="LiNan" w:date="2021-03-05T15:23:00Z">
        <w:r>
          <w:rPr>
            <w:rFonts w:hint="eastAsia" w:eastAsia="宋体"/>
            <w:lang w:val="en-US" w:eastAsia="zh-CN"/>
          </w:rPr>
          <w:t xml:space="preserve">2A </w:t>
        </w:r>
      </w:ins>
      <w:ins w:id="79" w:author="LiNan" w:date="2021-03-05T15:02:00Z">
        <w:r>
          <w:rPr/>
          <w:t xml:space="preserve">define the parameters to be configured and strength of the transmitted signals. The transmit timing is verified by the </w:t>
        </w:r>
      </w:ins>
      <w:ins w:id="80" w:author="LiNan" w:date="2021-03-05T15:12:00Z">
        <w:r>
          <w:rPr>
            <w:rFonts w:hint="eastAsia" w:eastAsia="宋体"/>
            <w:lang w:val="en-US" w:eastAsia="zh-CN"/>
          </w:rPr>
          <w:t>IAB-MT</w:t>
        </w:r>
      </w:ins>
      <w:ins w:id="81" w:author="LiNan" w:date="2021-03-05T15:02:00Z">
        <w:r>
          <w:rPr/>
          <w:t xml:space="preserve"> transmitting SRS using the configuration defined in Table </w:t>
        </w:r>
      </w:ins>
      <w:ins w:id="82" w:author="LiNan" w:date="2021-03-05T15:13:00Z">
        <w:r>
          <w:rPr>
            <w:rFonts w:hint="eastAsia" w:eastAsia="宋体"/>
            <w:lang w:eastAsia="zh-CN"/>
          </w:rPr>
          <w:t>G.2.2</w:t>
        </w:r>
      </w:ins>
      <w:ins w:id="83" w:author="LiNan" w:date="2021-03-05T15:13:00Z">
        <w:r>
          <w:rPr/>
          <w:t>.1.</w:t>
        </w:r>
      </w:ins>
      <w:ins w:id="84" w:author="LiNan" w:date="2021-03-05T15:13:00Z">
        <w:r>
          <w:rPr>
            <w:rFonts w:hint="eastAsia" w:eastAsia="宋体"/>
            <w:lang w:val="en-US" w:eastAsia="zh-CN"/>
          </w:rPr>
          <w:t>2</w:t>
        </w:r>
      </w:ins>
      <w:ins w:id="85" w:author="LiNan" w:date="2021-03-05T15:13:00Z">
        <w:r>
          <w:rPr/>
          <w:t>.1-</w:t>
        </w:r>
      </w:ins>
      <w:ins w:id="86" w:author="LiNan" w:date="2021-03-05T15:02:00Z">
        <w:r>
          <w:rPr/>
          <w:t>3.</w:t>
        </w:r>
      </w:ins>
    </w:p>
    <w:p>
      <w:pPr>
        <w:pStyle w:val="57"/>
        <w:rPr>
          <w:ins w:id="87" w:author="LiNan" w:date="2021-03-23T09:05:00Z"/>
        </w:rPr>
      </w:pPr>
      <w:ins w:id="88" w:author="LiNan" w:date="2021-03-23T09:05:00Z">
        <w:r>
          <w:rPr/>
          <w:t xml:space="preserve">Table </w:t>
        </w:r>
      </w:ins>
      <w:ins w:id="89" w:author="LiNan" w:date="2021-03-23T09:05:00Z">
        <w:r>
          <w:rPr>
            <w:rFonts w:hint="eastAsia" w:eastAsia="宋体"/>
            <w:lang w:eastAsia="zh-CN"/>
          </w:rPr>
          <w:t>G.2.2</w:t>
        </w:r>
      </w:ins>
      <w:ins w:id="90" w:author="LiNan" w:date="2021-03-23T09:05:00Z">
        <w:r>
          <w:rPr/>
          <w:t>.1.</w:t>
        </w:r>
      </w:ins>
      <w:ins w:id="91" w:author="LiNan" w:date="2021-03-23T09:05:00Z">
        <w:r>
          <w:rPr>
            <w:rFonts w:hint="eastAsia" w:eastAsia="宋体"/>
            <w:lang w:val="en-US" w:eastAsia="zh-CN"/>
          </w:rPr>
          <w:t>2</w:t>
        </w:r>
      </w:ins>
      <w:ins w:id="92" w:author="LiNan" w:date="2021-03-23T09:05:00Z">
        <w:r>
          <w:rPr/>
          <w:t>.1-2: Cell Specific Test Parameters for UL Transmit Timing test</w:t>
        </w:r>
      </w:ins>
    </w:p>
    <w:tbl>
      <w:tblPr>
        <w:tblStyle w:val="103"/>
        <w:tblW w:w="8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387"/>
        <w:gridCol w:w="1434"/>
        <w:gridCol w:w="1437"/>
        <w:gridCol w:w="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3" w:author="LiNan" w:date="2021-03-05T15:20:00Z"/>
        </w:trPr>
        <w:tc>
          <w:tcPr>
            <w:tcW w:w="2263" w:type="dxa"/>
            <w:tcBorders>
              <w:top w:val="single" w:color="auto" w:sz="4" w:space="0"/>
              <w:left w:val="single" w:color="auto" w:sz="4" w:space="0"/>
              <w:bottom w:val="single" w:color="auto" w:sz="4" w:space="0"/>
              <w:right w:val="single" w:color="auto" w:sz="4" w:space="0"/>
            </w:tcBorders>
            <w:vAlign w:val="center"/>
          </w:tcPr>
          <w:p>
            <w:pPr>
              <w:pStyle w:val="53"/>
              <w:spacing w:line="240" w:lineRule="auto"/>
              <w:rPr>
                <w:ins w:id="94" w:author="LiNan" w:date="2021-03-05T15:20:00Z"/>
                <w:rFonts w:eastAsia="Calibri"/>
              </w:rPr>
            </w:pPr>
            <w:ins w:id="95" w:author="LiNan" w:date="2021-03-05T15:20:00Z">
              <w:r>
                <w:rPr/>
                <w:t>Parameter</w:t>
              </w:r>
            </w:ins>
          </w:p>
        </w:tc>
        <w:tc>
          <w:tcPr>
            <w:tcW w:w="1387" w:type="dxa"/>
            <w:tcBorders>
              <w:top w:val="single" w:color="auto" w:sz="4" w:space="0"/>
              <w:left w:val="single" w:color="auto" w:sz="4" w:space="0"/>
              <w:bottom w:val="single" w:color="auto" w:sz="4" w:space="0"/>
              <w:right w:val="single" w:color="auto" w:sz="4" w:space="0"/>
            </w:tcBorders>
            <w:vAlign w:val="center"/>
          </w:tcPr>
          <w:p>
            <w:pPr>
              <w:pStyle w:val="53"/>
              <w:spacing w:line="240" w:lineRule="auto"/>
              <w:rPr>
                <w:ins w:id="96" w:author="LiNan" w:date="2021-03-05T15:20:00Z"/>
              </w:rPr>
            </w:pPr>
            <w:ins w:id="97" w:author="LiNan" w:date="2021-03-05T15:20:00Z">
              <w:r>
                <w:rPr/>
                <w:t>Unit</w:t>
              </w:r>
            </w:ins>
          </w:p>
        </w:tc>
        <w:tc>
          <w:tcPr>
            <w:tcW w:w="1434" w:type="dxa"/>
            <w:tcBorders>
              <w:top w:val="single" w:color="auto" w:sz="4" w:space="0"/>
              <w:left w:val="single" w:color="auto" w:sz="4" w:space="0"/>
              <w:bottom w:val="single" w:color="auto" w:sz="4" w:space="0"/>
              <w:right w:val="single" w:color="auto" w:sz="4" w:space="0"/>
            </w:tcBorders>
            <w:vAlign w:val="center"/>
          </w:tcPr>
          <w:p>
            <w:pPr>
              <w:pStyle w:val="53"/>
              <w:spacing w:line="240" w:lineRule="auto"/>
              <w:rPr>
                <w:ins w:id="98" w:author="LiNan" w:date="2021-03-05T15:20:00Z"/>
              </w:rPr>
            </w:pPr>
            <w:ins w:id="99" w:author="LiNan" w:date="2021-03-05T15:20:00Z">
              <w:r>
                <w:rPr/>
                <w:t>Config</w:t>
              </w:r>
            </w:ins>
          </w:p>
        </w:tc>
        <w:tc>
          <w:tcPr>
            <w:tcW w:w="1445" w:type="dxa"/>
            <w:gridSpan w:val="2"/>
            <w:tcBorders>
              <w:top w:val="single" w:color="auto" w:sz="4" w:space="0"/>
              <w:left w:val="single" w:color="auto" w:sz="4" w:space="0"/>
              <w:bottom w:val="single" w:color="auto" w:sz="4" w:space="0"/>
              <w:right w:val="single" w:color="auto" w:sz="4" w:space="0"/>
            </w:tcBorders>
            <w:vAlign w:val="center"/>
          </w:tcPr>
          <w:p>
            <w:pPr>
              <w:pStyle w:val="53"/>
              <w:spacing w:line="240" w:lineRule="auto"/>
              <w:rPr>
                <w:ins w:id="100" w:author="LiNan" w:date="2021-03-05T15:20:00Z"/>
              </w:rPr>
            </w:pPr>
            <w:ins w:id="101" w:author="LiNan" w:date="2021-03-05T15:20:00Z">
              <w:r>
                <w:rPr/>
                <w:t>Test1</w:t>
              </w:r>
            </w:ins>
          </w:p>
        </w:tc>
        <w:tc>
          <w:tcPr>
            <w:tcW w:w="1694" w:type="dxa"/>
            <w:tcBorders>
              <w:top w:val="single" w:color="auto" w:sz="4" w:space="0"/>
              <w:left w:val="single" w:color="auto" w:sz="4" w:space="0"/>
              <w:bottom w:val="single" w:color="auto" w:sz="4" w:space="0"/>
              <w:right w:val="single" w:color="auto" w:sz="4" w:space="0"/>
            </w:tcBorders>
            <w:vAlign w:val="center"/>
          </w:tcPr>
          <w:p>
            <w:pPr>
              <w:pStyle w:val="53"/>
              <w:spacing w:line="240" w:lineRule="auto"/>
              <w:rPr>
                <w:ins w:id="102" w:author="LiNan" w:date="2021-03-05T15:20:00Z"/>
              </w:rPr>
            </w:pPr>
            <w:ins w:id="103" w:author="LiNan" w:date="2021-03-05T15:20:00Z">
              <w:r>
                <w:rPr/>
                <w:t>Test2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04"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105" w:author="LiNan" w:date="2021-03-05T15:20:00Z"/>
              </w:rPr>
            </w:pPr>
            <w:ins w:id="106" w:author="LiNan" w:date="2021-03-05T15:20:00Z">
              <w:r>
                <w:rPr/>
                <w:t>SSB ARFCN</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107" w:author="LiNan" w:date="2021-03-05T15:20:00Z"/>
              </w:rPr>
            </w:pPr>
          </w:p>
        </w:tc>
        <w:tc>
          <w:tcPr>
            <w:tcW w:w="1434" w:type="dxa"/>
            <w:tcBorders>
              <w:top w:val="single" w:color="auto" w:sz="4" w:space="0"/>
              <w:left w:val="single" w:color="auto" w:sz="4" w:space="0"/>
              <w:bottom w:val="single" w:color="auto" w:sz="4" w:space="0"/>
              <w:right w:val="single" w:color="auto" w:sz="4" w:space="0"/>
            </w:tcBorders>
          </w:tcPr>
          <w:p>
            <w:pPr>
              <w:pStyle w:val="55"/>
              <w:spacing w:line="240" w:lineRule="auto"/>
              <w:rPr>
                <w:ins w:id="108" w:author="LiNan" w:date="2021-03-05T15:20:00Z"/>
              </w:rPr>
            </w:pPr>
            <w:ins w:id="109" w:author="LiNan" w:date="2021-03-05T15:20:00Z">
              <w:r>
                <w:rPr/>
                <w:t>1</w:t>
              </w:r>
            </w:ins>
          </w:p>
        </w:tc>
        <w:tc>
          <w:tcPr>
            <w:tcW w:w="1445" w:type="dxa"/>
            <w:gridSpan w:val="2"/>
            <w:tcBorders>
              <w:top w:val="single" w:color="auto" w:sz="4" w:space="0"/>
              <w:left w:val="single" w:color="auto" w:sz="4" w:space="0"/>
              <w:bottom w:val="single" w:color="auto" w:sz="4" w:space="0"/>
              <w:right w:val="single" w:color="auto" w:sz="4" w:space="0"/>
            </w:tcBorders>
          </w:tcPr>
          <w:p>
            <w:pPr>
              <w:pStyle w:val="55"/>
              <w:spacing w:line="240" w:lineRule="auto"/>
              <w:rPr>
                <w:ins w:id="110" w:author="LiNan" w:date="2021-03-05T15:20:00Z"/>
              </w:rPr>
            </w:pPr>
            <w:ins w:id="111" w:author="LiNan" w:date="2021-03-05T15:20:00Z">
              <w:r>
                <w:rPr/>
                <w:t>Freq1</w:t>
              </w:r>
            </w:ins>
          </w:p>
        </w:tc>
        <w:tc>
          <w:tcPr>
            <w:tcW w:w="1694" w:type="dxa"/>
            <w:tcBorders>
              <w:top w:val="single" w:color="auto" w:sz="4" w:space="0"/>
              <w:left w:val="single" w:color="auto" w:sz="4" w:space="0"/>
              <w:bottom w:val="single" w:color="auto" w:sz="4" w:space="0"/>
              <w:right w:val="single" w:color="auto" w:sz="4" w:space="0"/>
            </w:tcBorders>
          </w:tcPr>
          <w:p>
            <w:pPr>
              <w:pStyle w:val="55"/>
              <w:spacing w:line="240" w:lineRule="auto"/>
              <w:rPr>
                <w:ins w:id="112" w:author="LiNan" w:date="2021-03-05T15:20:00Z"/>
              </w:rPr>
            </w:pPr>
            <w:ins w:id="113" w:author="LiNan" w:date="2021-03-05T15:20:00Z">
              <w:r>
                <w:rPr/>
                <w:t>Freq1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4"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115" w:author="LiNan" w:date="2021-03-05T15:20:00Z"/>
              </w:rPr>
            </w:pPr>
            <w:ins w:id="116" w:author="LiNan" w:date="2021-03-05T15:20:00Z">
              <w:r>
                <w:rPr/>
                <w:t>BW</w:t>
              </w:r>
            </w:ins>
            <w:ins w:id="117" w:author="LiNan" w:date="2021-03-05T15:20:00Z">
              <w:r>
                <w:rPr>
                  <w:vertAlign w:val="subscript"/>
                </w:rPr>
                <w:t>channel</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118" w:author="LiNan" w:date="2021-03-05T15:20:00Z"/>
              </w:rPr>
            </w:pPr>
            <w:ins w:id="119" w:author="LiNan" w:date="2021-03-05T15:20:00Z">
              <w:r>
                <w:rPr/>
                <w:t>MHz</w:t>
              </w:r>
            </w:ins>
          </w:p>
        </w:tc>
        <w:tc>
          <w:tcPr>
            <w:tcW w:w="1434" w:type="dxa"/>
            <w:tcBorders>
              <w:top w:val="single" w:color="auto" w:sz="4" w:space="0"/>
              <w:left w:val="single" w:color="auto" w:sz="4" w:space="0"/>
              <w:right w:val="single" w:color="auto" w:sz="4" w:space="0"/>
            </w:tcBorders>
          </w:tcPr>
          <w:p>
            <w:pPr>
              <w:pStyle w:val="55"/>
              <w:spacing w:line="240" w:lineRule="auto"/>
              <w:rPr>
                <w:ins w:id="120" w:author="LiNan" w:date="2021-03-05T15:20:00Z"/>
              </w:rPr>
            </w:pPr>
            <w:ins w:id="121" w:author="LiNan" w:date="2021-03-05T15:20:00Z">
              <w:r>
                <w:rPr/>
                <w:t>1</w:t>
              </w:r>
            </w:ins>
          </w:p>
        </w:tc>
        <w:tc>
          <w:tcPr>
            <w:tcW w:w="3139" w:type="dxa"/>
            <w:gridSpan w:val="3"/>
            <w:tcBorders>
              <w:top w:val="single" w:color="auto" w:sz="4" w:space="0"/>
              <w:left w:val="single" w:color="auto" w:sz="4" w:space="0"/>
              <w:right w:val="single" w:color="auto" w:sz="4" w:space="0"/>
            </w:tcBorders>
          </w:tcPr>
          <w:p>
            <w:pPr>
              <w:pStyle w:val="55"/>
              <w:spacing w:line="240" w:lineRule="auto"/>
              <w:rPr>
                <w:ins w:id="122" w:author="LiNan" w:date="2021-03-05T15:20:00Z"/>
              </w:rPr>
            </w:pPr>
            <w:ins w:id="123" w:author="LiNan" w:date="2021-03-05T15:20:00Z">
              <w:r>
                <w:rPr/>
                <w:t>100: N</w:t>
              </w:r>
            </w:ins>
            <w:ins w:id="124" w:author="LiNan" w:date="2021-03-05T15:20:00Z">
              <w:r>
                <w:rPr>
                  <w:vertAlign w:val="subscript"/>
                </w:rPr>
                <w:t>RB,c</w:t>
              </w:r>
            </w:ins>
            <w:ins w:id="125" w:author="LiNan" w:date="2021-03-05T15:20:00Z">
              <w:r>
                <w:rPr/>
                <w:t xml:space="preserve"> = 66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6"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127" w:author="LiNan" w:date="2021-03-05T15:20:00Z"/>
              </w:rPr>
            </w:pPr>
            <w:ins w:id="128" w:author="LiNan" w:date="2021-03-05T15:20:00Z">
              <w:r>
                <w:rPr/>
                <w:t>Initial BWP Configuration</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129" w:author="LiNan" w:date="2021-03-05T15:20:00Z"/>
              </w:rPr>
            </w:pPr>
          </w:p>
        </w:tc>
        <w:tc>
          <w:tcPr>
            <w:tcW w:w="1434" w:type="dxa"/>
            <w:tcBorders>
              <w:top w:val="single" w:color="auto" w:sz="4" w:space="0"/>
              <w:left w:val="single" w:color="auto" w:sz="4" w:space="0"/>
              <w:bottom w:val="single" w:color="auto" w:sz="4" w:space="0"/>
              <w:right w:val="single" w:color="auto" w:sz="4" w:space="0"/>
            </w:tcBorders>
          </w:tcPr>
          <w:p>
            <w:pPr>
              <w:pStyle w:val="55"/>
              <w:spacing w:line="240" w:lineRule="auto"/>
              <w:rPr>
                <w:ins w:id="130" w:author="LiNan" w:date="2021-03-05T15:20:00Z"/>
              </w:rPr>
            </w:pPr>
            <w:ins w:id="131" w:author="LiNan" w:date="2021-03-05T15:20:00Z">
              <w:r>
                <w:rPr/>
                <w:t>1</w:t>
              </w:r>
            </w:ins>
          </w:p>
        </w:tc>
        <w:tc>
          <w:tcPr>
            <w:tcW w:w="3139" w:type="dxa"/>
            <w:gridSpan w:val="3"/>
            <w:tcBorders>
              <w:top w:val="single" w:color="auto" w:sz="4" w:space="0"/>
              <w:left w:val="single" w:color="auto" w:sz="4" w:space="0"/>
              <w:bottom w:val="single" w:color="auto" w:sz="4" w:space="0"/>
              <w:right w:val="single" w:color="auto" w:sz="4" w:space="0"/>
            </w:tcBorders>
          </w:tcPr>
          <w:p>
            <w:pPr>
              <w:pStyle w:val="55"/>
              <w:spacing w:line="240" w:lineRule="auto"/>
              <w:rPr>
                <w:ins w:id="132" w:author="LiNan" w:date="2021-03-05T15:20:00Z"/>
              </w:rPr>
            </w:pPr>
            <w:ins w:id="133" w:author="LiNan" w:date="2021-03-05T15:20:00Z">
              <w:r>
                <w:rPr/>
                <w:t>DLBWP.0.1</w:t>
              </w:r>
            </w:ins>
          </w:p>
          <w:p>
            <w:pPr>
              <w:pStyle w:val="55"/>
              <w:spacing w:line="240" w:lineRule="auto"/>
              <w:rPr>
                <w:ins w:id="134" w:author="LiNan" w:date="2021-03-05T15:20:00Z"/>
              </w:rPr>
            </w:pPr>
            <w:ins w:id="135" w:author="LiNan" w:date="2021-03-05T15:20:00Z">
              <w:r>
                <w:rPr/>
                <w:t>ULBWP.0.1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6"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137" w:author="LiNan" w:date="2021-03-05T15:20:00Z"/>
              </w:rPr>
            </w:pPr>
            <w:ins w:id="138" w:author="LiNan" w:date="2021-03-05T15:20:00Z">
              <w:r>
                <w:rPr/>
                <w:t>Dedicated BWP Configuration</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139" w:author="LiNan" w:date="2021-03-05T15:20:00Z"/>
              </w:rPr>
            </w:pPr>
          </w:p>
        </w:tc>
        <w:tc>
          <w:tcPr>
            <w:tcW w:w="1434" w:type="dxa"/>
            <w:tcBorders>
              <w:top w:val="single" w:color="auto" w:sz="4" w:space="0"/>
              <w:left w:val="single" w:color="auto" w:sz="4" w:space="0"/>
              <w:bottom w:val="single" w:color="auto" w:sz="4" w:space="0"/>
              <w:right w:val="single" w:color="auto" w:sz="4" w:space="0"/>
            </w:tcBorders>
          </w:tcPr>
          <w:p>
            <w:pPr>
              <w:pStyle w:val="55"/>
              <w:spacing w:line="240" w:lineRule="auto"/>
              <w:rPr>
                <w:ins w:id="140" w:author="LiNan" w:date="2021-03-05T15:20:00Z"/>
              </w:rPr>
            </w:pPr>
            <w:ins w:id="141" w:author="LiNan" w:date="2021-03-05T15:20:00Z">
              <w:r>
                <w:rPr/>
                <w:t>1</w:t>
              </w:r>
            </w:ins>
          </w:p>
        </w:tc>
        <w:tc>
          <w:tcPr>
            <w:tcW w:w="3139" w:type="dxa"/>
            <w:gridSpan w:val="3"/>
            <w:tcBorders>
              <w:top w:val="single" w:color="auto" w:sz="4" w:space="0"/>
              <w:left w:val="single" w:color="auto" w:sz="4" w:space="0"/>
              <w:bottom w:val="single" w:color="auto" w:sz="4" w:space="0"/>
              <w:right w:val="single" w:color="auto" w:sz="4" w:space="0"/>
            </w:tcBorders>
          </w:tcPr>
          <w:p>
            <w:pPr>
              <w:pStyle w:val="55"/>
              <w:spacing w:line="240" w:lineRule="auto"/>
              <w:rPr>
                <w:ins w:id="142" w:author="LiNan" w:date="2021-03-05T15:20:00Z"/>
              </w:rPr>
            </w:pPr>
            <w:ins w:id="143" w:author="LiNan" w:date="2021-03-05T15:20:00Z">
              <w:r>
                <w:rPr/>
                <w:t>DLBWP.1.1</w:t>
              </w:r>
            </w:ins>
          </w:p>
          <w:p>
            <w:pPr>
              <w:pStyle w:val="55"/>
              <w:spacing w:line="240" w:lineRule="auto"/>
              <w:rPr>
                <w:ins w:id="144" w:author="LiNan" w:date="2021-03-05T15:20:00Z"/>
              </w:rPr>
            </w:pPr>
            <w:ins w:id="145" w:author="LiNan" w:date="2021-03-05T15:20:00Z">
              <w:r>
                <w:rPr/>
                <w:t>ULBWP.1.1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46"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147" w:author="LiNan" w:date="2021-03-05T15:20:00Z"/>
              </w:rPr>
            </w:pPr>
            <w:ins w:id="148" w:author="LiNan" w:date="2021-03-05T15:20:00Z">
              <w:r>
                <w:rPr/>
                <w:t>TRS Configuration</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149" w:author="LiNan" w:date="2021-03-05T15:20:00Z"/>
              </w:rPr>
            </w:pPr>
          </w:p>
        </w:tc>
        <w:tc>
          <w:tcPr>
            <w:tcW w:w="1434" w:type="dxa"/>
            <w:tcBorders>
              <w:top w:val="single" w:color="auto" w:sz="4" w:space="0"/>
              <w:left w:val="single" w:color="auto" w:sz="4" w:space="0"/>
              <w:bottom w:val="single" w:color="auto" w:sz="4" w:space="0"/>
              <w:right w:val="single" w:color="auto" w:sz="4" w:space="0"/>
            </w:tcBorders>
          </w:tcPr>
          <w:p>
            <w:pPr>
              <w:pStyle w:val="55"/>
              <w:spacing w:line="240" w:lineRule="auto"/>
              <w:rPr>
                <w:ins w:id="150" w:author="LiNan" w:date="2021-03-05T15:20:00Z"/>
              </w:rPr>
            </w:pPr>
            <w:ins w:id="151" w:author="LiNan" w:date="2021-03-05T15:20:00Z">
              <w:r>
                <w:rPr/>
                <w:t>1</w:t>
              </w:r>
            </w:ins>
          </w:p>
        </w:tc>
        <w:tc>
          <w:tcPr>
            <w:tcW w:w="3139" w:type="dxa"/>
            <w:gridSpan w:val="3"/>
            <w:tcBorders>
              <w:top w:val="single" w:color="auto" w:sz="4" w:space="0"/>
              <w:left w:val="single" w:color="auto" w:sz="4" w:space="0"/>
              <w:bottom w:val="single" w:color="auto" w:sz="4" w:space="0"/>
              <w:right w:val="single" w:color="auto" w:sz="4" w:space="0"/>
            </w:tcBorders>
          </w:tcPr>
          <w:p>
            <w:pPr>
              <w:pStyle w:val="55"/>
              <w:spacing w:line="240" w:lineRule="auto"/>
              <w:rPr>
                <w:ins w:id="152" w:author="LiNan" w:date="2021-03-05T15:20:00Z"/>
              </w:rPr>
            </w:pPr>
            <w:ins w:id="153" w:author="LiNan" w:date="2021-03-05T15:20:00Z">
              <w:r>
                <w:rPr/>
                <w:t>TRS.2.1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54"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155" w:author="LiNan" w:date="2021-03-05T15:20:00Z"/>
              </w:rPr>
            </w:pPr>
            <w:ins w:id="156" w:author="LiNan" w:date="2021-03-05T15:20:00Z">
              <w:r>
                <w:rPr/>
                <w:t>TCI State</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157" w:author="LiNan" w:date="2021-03-05T15:20:00Z"/>
              </w:rPr>
            </w:pPr>
          </w:p>
        </w:tc>
        <w:tc>
          <w:tcPr>
            <w:tcW w:w="1434" w:type="dxa"/>
            <w:tcBorders>
              <w:top w:val="single" w:color="auto" w:sz="4" w:space="0"/>
              <w:left w:val="single" w:color="auto" w:sz="4" w:space="0"/>
              <w:bottom w:val="single" w:color="auto" w:sz="4" w:space="0"/>
              <w:right w:val="single" w:color="auto" w:sz="4" w:space="0"/>
            </w:tcBorders>
          </w:tcPr>
          <w:p>
            <w:pPr>
              <w:pStyle w:val="55"/>
              <w:spacing w:line="240" w:lineRule="auto"/>
              <w:rPr>
                <w:ins w:id="158" w:author="LiNan" w:date="2021-03-05T15:20:00Z"/>
              </w:rPr>
            </w:pPr>
            <w:ins w:id="159" w:author="LiNan" w:date="2021-03-05T15:20:00Z">
              <w:r>
                <w:rPr/>
                <w:t>1</w:t>
              </w:r>
            </w:ins>
          </w:p>
        </w:tc>
        <w:tc>
          <w:tcPr>
            <w:tcW w:w="3139" w:type="dxa"/>
            <w:gridSpan w:val="3"/>
            <w:tcBorders>
              <w:top w:val="single" w:color="auto" w:sz="4" w:space="0"/>
              <w:left w:val="single" w:color="auto" w:sz="4" w:space="0"/>
              <w:bottom w:val="single" w:color="auto" w:sz="4" w:space="0"/>
              <w:right w:val="single" w:color="auto" w:sz="4" w:space="0"/>
            </w:tcBorders>
          </w:tcPr>
          <w:p>
            <w:pPr>
              <w:pStyle w:val="55"/>
              <w:spacing w:line="240" w:lineRule="auto"/>
              <w:rPr>
                <w:ins w:id="160" w:author="LiNan" w:date="2021-03-05T15:20:00Z"/>
              </w:rPr>
            </w:pPr>
            <w:ins w:id="161" w:author="LiNan" w:date="2021-03-05T15:20:00Z">
              <w:r>
                <w:rPr/>
                <w:t>CSI-RS.Config.0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62"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163" w:author="LiNan" w:date="2021-03-05T15:20:00Z"/>
              </w:rPr>
            </w:pPr>
            <w:ins w:id="164" w:author="LiNan" w:date="2021-03-05T15:20:00Z">
              <w:r>
                <w:rPr/>
                <w:t>DRx Cycle</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165" w:author="LiNan" w:date="2021-03-05T15:20:00Z"/>
              </w:rPr>
            </w:pPr>
            <w:ins w:id="166" w:author="LiNan" w:date="2021-03-05T15:20:00Z">
              <w:r>
                <w:rPr/>
                <w:t>ms</w:t>
              </w:r>
            </w:ins>
          </w:p>
        </w:tc>
        <w:tc>
          <w:tcPr>
            <w:tcW w:w="1434" w:type="dxa"/>
            <w:tcBorders>
              <w:top w:val="single" w:color="auto" w:sz="4" w:space="0"/>
              <w:left w:val="single" w:color="auto" w:sz="4" w:space="0"/>
              <w:bottom w:val="single" w:color="auto" w:sz="4" w:space="0"/>
              <w:right w:val="single" w:color="auto" w:sz="4" w:space="0"/>
            </w:tcBorders>
          </w:tcPr>
          <w:p>
            <w:pPr>
              <w:pStyle w:val="55"/>
              <w:spacing w:line="240" w:lineRule="auto"/>
              <w:rPr>
                <w:ins w:id="167" w:author="LiNan" w:date="2021-03-05T15:20:00Z"/>
              </w:rPr>
            </w:pPr>
          </w:p>
        </w:tc>
        <w:tc>
          <w:tcPr>
            <w:tcW w:w="3139" w:type="dxa"/>
            <w:gridSpan w:val="3"/>
            <w:tcBorders>
              <w:top w:val="single" w:color="auto" w:sz="4" w:space="0"/>
              <w:left w:val="single" w:color="auto" w:sz="4" w:space="0"/>
              <w:bottom w:val="single" w:color="auto" w:sz="4" w:space="0"/>
              <w:right w:val="single" w:color="auto" w:sz="4" w:space="0"/>
            </w:tcBorders>
          </w:tcPr>
          <w:p>
            <w:pPr>
              <w:pStyle w:val="55"/>
              <w:spacing w:line="240" w:lineRule="auto"/>
              <w:rPr>
                <w:ins w:id="168" w:author="LiNan" w:date="2021-03-05T15:20:00Z"/>
              </w:rPr>
            </w:pPr>
            <w:ins w:id="169" w:author="LiNan" w:date="2021-03-05T15:20: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70"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171" w:author="LiNan" w:date="2021-03-05T15:20:00Z"/>
              </w:rPr>
            </w:pPr>
            <w:ins w:id="172" w:author="LiNan" w:date="2021-03-05T15:20:00Z">
              <w:r>
                <w:rPr/>
                <w:t>PDSCH Reference measurement channel</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173" w:author="LiNan" w:date="2021-03-05T15:20:00Z"/>
              </w:rPr>
            </w:pPr>
          </w:p>
        </w:tc>
        <w:tc>
          <w:tcPr>
            <w:tcW w:w="1434" w:type="dxa"/>
            <w:tcBorders>
              <w:top w:val="single" w:color="auto" w:sz="4" w:space="0"/>
              <w:left w:val="single" w:color="auto" w:sz="4" w:space="0"/>
              <w:right w:val="single" w:color="auto" w:sz="4" w:space="0"/>
            </w:tcBorders>
          </w:tcPr>
          <w:p>
            <w:pPr>
              <w:pStyle w:val="55"/>
              <w:spacing w:line="240" w:lineRule="auto"/>
              <w:rPr>
                <w:ins w:id="174" w:author="LiNan" w:date="2021-03-05T15:20:00Z"/>
              </w:rPr>
            </w:pPr>
            <w:ins w:id="175" w:author="LiNan" w:date="2021-03-05T15:20:00Z">
              <w:r>
                <w:rPr/>
                <w:t>1</w:t>
              </w:r>
            </w:ins>
          </w:p>
        </w:tc>
        <w:tc>
          <w:tcPr>
            <w:tcW w:w="3139" w:type="dxa"/>
            <w:gridSpan w:val="3"/>
            <w:tcBorders>
              <w:top w:val="single" w:color="auto" w:sz="4" w:space="0"/>
              <w:left w:val="single" w:color="auto" w:sz="4" w:space="0"/>
              <w:right w:val="single" w:color="auto" w:sz="4" w:space="0"/>
            </w:tcBorders>
          </w:tcPr>
          <w:p>
            <w:pPr>
              <w:pStyle w:val="55"/>
              <w:spacing w:line="240" w:lineRule="auto"/>
              <w:rPr>
                <w:ins w:id="176" w:author="LiNan" w:date="2021-03-05T15:20:00Z"/>
              </w:rPr>
            </w:pPr>
            <w:ins w:id="177" w:author="LiNan" w:date="2021-03-05T15:20:00Z">
              <w:r>
                <w:rPr/>
                <w:t>SR.3.1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78"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179" w:author="LiNan" w:date="2021-03-05T15:20:00Z"/>
              </w:rPr>
            </w:pPr>
            <w:ins w:id="180" w:author="LiNan" w:date="2021-03-05T15:20:00Z">
              <w:r>
                <w:rPr/>
                <w:t>RMSI CORESET Reference Channel</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181" w:author="LiNan" w:date="2021-03-05T15:20:00Z"/>
              </w:rPr>
            </w:pPr>
          </w:p>
        </w:tc>
        <w:tc>
          <w:tcPr>
            <w:tcW w:w="1434" w:type="dxa"/>
            <w:tcBorders>
              <w:top w:val="single" w:color="auto" w:sz="4" w:space="0"/>
              <w:left w:val="single" w:color="auto" w:sz="4" w:space="0"/>
              <w:right w:val="single" w:color="auto" w:sz="4" w:space="0"/>
            </w:tcBorders>
          </w:tcPr>
          <w:p>
            <w:pPr>
              <w:pStyle w:val="55"/>
              <w:spacing w:line="240" w:lineRule="auto"/>
              <w:rPr>
                <w:ins w:id="182" w:author="LiNan" w:date="2021-03-05T15:20:00Z"/>
              </w:rPr>
            </w:pPr>
            <w:ins w:id="183" w:author="LiNan" w:date="2021-03-05T15:20:00Z">
              <w:r>
                <w:rPr/>
                <w:t>1</w:t>
              </w:r>
            </w:ins>
          </w:p>
        </w:tc>
        <w:tc>
          <w:tcPr>
            <w:tcW w:w="3139" w:type="dxa"/>
            <w:gridSpan w:val="3"/>
            <w:tcBorders>
              <w:top w:val="single" w:color="auto" w:sz="4" w:space="0"/>
              <w:left w:val="single" w:color="auto" w:sz="4" w:space="0"/>
              <w:right w:val="single" w:color="auto" w:sz="4" w:space="0"/>
            </w:tcBorders>
          </w:tcPr>
          <w:p>
            <w:pPr>
              <w:pStyle w:val="55"/>
              <w:spacing w:line="240" w:lineRule="auto"/>
              <w:rPr>
                <w:ins w:id="184" w:author="LiNan" w:date="2021-03-05T15:20:00Z"/>
              </w:rPr>
            </w:pPr>
            <w:ins w:id="185" w:author="LiNan" w:date="2021-03-05T15:20:00Z">
              <w:r>
                <w:rPr/>
                <w:t>CR.3.1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86"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187" w:author="LiNan" w:date="2021-03-05T15:20:00Z"/>
              </w:rPr>
            </w:pPr>
            <w:ins w:id="188" w:author="LiNan" w:date="2021-03-05T15:20:00Z">
              <w:r>
                <w:rPr/>
                <w:t>Dedicated CORESET Reference Channel</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189" w:author="LiNan" w:date="2021-03-05T15:20:00Z"/>
              </w:rPr>
            </w:pPr>
          </w:p>
        </w:tc>
        <w:tc>
          <w:tcPr>
            <w:tcW w:w="1434" w:type="dxa"/>
            <w:tcBorders>
              <w:top w:val="single" w:color="auto" w:sz="4" w:space="0"/>
              <w:left w:val="single" w:color="auto" w:sz="4" w:space="0"/>
              <w:right w:val="single" w:color="auto" w:sz="4" w:space="0"/>
            </w:tcBorders>
          </w:tcPr>
          <w:p>
            <w:pPr>
              <w:pStyle w:val="55"/>
              <w:spacing w:line="240" w:lineRule="auto"/>
              <w:rPr>
                <w:ins w:id="190" w:author="LiNan" w:date="2021-03-05T15:20:00Z"/>
              </w:rPr>
            </w:pPr>
            <w:ins w:id="191" w:author="LiNan" w:date="2021-03-05T15:20:00Z">
              <w:r>
                <w:rPr/>
                <w:t>1</w:t>
              </w:r>
            </w:ins>
          </w:p>
        </w:tc>
        <w:tc>
          <w:tcPr>
            <w:tcW w:w="3139" w:type="dxa"/>
            <w:gridSpan w:val="3"/>
            <w:tcBorders>
              <w:top w:val="single" w:color="auto" w:sz="4" w:space="0"/>
              <w:left w:val="single" w:color="auto" w:sz="4" w:space="0"/>
              <w:right w:val="single" w:color="auto" w:sz="4" w:space="0"/>
            </w:tcBorders>
          </w:tcPr>
          <w:p>
            <w:pPr>
              <w:pStyle w:val="55"/>
              <w:spacing w:line="240" w:lineRule="auto"/>
              <w:rPr>
                <w:ins w:id="192" w:author="LiNan" w:date="2021-03-05T15:20:00Z"/>
              </w:rPr>
            </w:pPr>
            <w:ins w:id="193" w:author="LiNan" w:date="2021-03-05T15:20:00Z">
              <w:r>
                <w:rPr/>
                <w:t>CCR.3.1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4"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195" w:author="LiNan" w:date="2021-03-05T15:20:00Z"/>
              </w:rPr>
            </w:pPr>
            <w:ins w:id="196" w:author="LiNan" w:date="2021-03-05T15:20:00Z">
              <w:r>
                <w:rPr/>
                <w:t>OCNG Patterns</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197" w:author="LiNan" w:date="2021-03-05T15:20:00Z"/>
              </w:rPr>
            </w:pPr>
          </w:p>
        </w:tc>
        <w:tc>
          <w:tcPr>
            <w:tcW w:w="1434" w:type="dxa"/>
            <w:tcBorders>
              <w:top w:val="single" w:color="auto" w:sz="4" w:space="0"/>
              <w:left w:val="single" w:color="auto" w:sz="4" w:space="0"/>
              <w:bottom w:val="single" w:color="auto" w:sz="4" w:space="0"/>
              <w:right w:val="single" w:color="auto" w:sz="4" w:space="0"/>
            </w:tcBorders>
          </w:tcPr>
          <w:p>
            <w:pPr>
              <w:pStyle w:val="55"/>
              <w:spacing w:line="240" w:lineRule="auto"/>
              <w:rPr>
                <w:ins w:id="198" w:author="LiNan" w:date="2021-03-05T15:20:00Z"/>
              </w:rPr>
            </w:pPr>
            <w:ins w:id="199" w:author="LiNan" w:date="2021-03-05T15:20:00Z">
              <w:r>
                <w:rPr/>
                <w:t>1</w:t>
              </w:r>
            </w:ins>
          </w:p>
        </w:tc>
        <w:tc>
          <w:tcPr>
            <w:tcW w:w="3139" w:type="dxa"/>
            <w:gridSpan w:val="3"/>
            <w:tcBorders>
              <w:top w:val="single" w:color="auto" w:sz="4" w:space="0"/>
              <w:left w:val="single" w:color="auto" w:sz="4" w:space="0"/>
              <w:bottom w:val="single" w:color="auto" w:sz="4" w:space="0"/>
              <w:right w:val="single" w:color="auto" w:sz="4" w:space="0"/>
            </w:tcBorders>
          </w:tcPr>
          <w:p>
            <w:pPr>
              <w:pStyle w:val="55"/>
              <w:spacing w:line="240" w:lineRule="auto"/>
              <w:rPr>
                <w:ins w:id="200" w:author="LiNan" w:date="2021-03-05T15:20:00Z"/>
              </w:rPr>
            </w:pPr>
            <w:ins w:id="201" w:author="LiNan" w:date="2021-03-05T15:20:00Z">
              <w:r>
                <w:rPr>
                  <w:snapToGrid w:val="0"/>
                </w:rPr>
                <w:t>OP.1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2"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03" w:author="LiNan" w:date="2021-03-05T15:20:00Z"/>
              </w:rPr>
            </w:pPr>
            <w:ins w:id="204" w:author="LiNan" w:date="2021-03-05T15:20:00Z">
              <w:r>
                <w:rPr/>
                <w:t>SSB Configuration</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205" w:author="LiNan" w:date="2021-03-05T15:20:00Z"/>
              </w:rPr>
            </w:pPr>
          </w:p>
        </w:tc>
        <w:tc>
          <w:tcPr>
            <w:tcW w:w="1434" w:type="dxa"/>
            <w:tcBorders>
              <w:top w:val="single" w:color="auto" w:sz="4" w:space="0"/>
              <w:left w:val="single" w:color="auto" w:sz="4" w:space="0"/>
              <w:right w:val="single" w:color="auto" w:sz="4" w:space="0"/>
            </w:tcBorders>
          </w:tcPr>
          <w:p>
            <w:pPr>
              <w:pStyle w:val="55"/>
              <w:spacing w:line="240" w:lineRule="auto"/>
              <w:rPr>
                <w:ins w:id="206" w:author="LiNan" w:date="2021-03-05T15:20:00Z"/>
              </w:rPr>
            </w:pPr>
            <w:ins w:id="207" w:author="LiNan" w:date="2021-03-05T15:20:00Z">
              <w:r>
                <w:rPr/>
                <w:t>1</w:t>
              </w:r>
            </w:ins>
          </w:p>
        </w:tc>
        <w:tc>
          <w:tcPr>
            <w:tcW w:w="3139" w:type="dxa"/>
            <w:gridSpan w:val="3"/>
            <w:tcBorders>
              <w:top w:val="single" w:color="auto" w:sz="4" w:space="0"/>
              <w:left w:val="single" w:color="auto" w:sz="4" w:space="0"/>
              <w:right w:val="single" w:color="auto" w:sz="4" w:space="0"/>
            </w:tcBorders>
          </w:tcPr>
          <w:p>
            <w:pPr>
              <w:pStyle w:val="55"/>
              <w:spacing w:line="240" w:lineRule="auto"/>
              <w:rPr>
                <w:ins w:id="208" w:author="LiNan" w:date="2021-03-05T15:20:00Z"/>
              </w:rPr>
            </w:pPr>
            <w:ins w:id="209" w:author="LiNan" w:date="2021-03-05T15:20:00Z">
              <w:r>
                <w:rPr/>
                <w:t>SSB.4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0"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11" w:author="LiNan" w:date="2021-03-05T15:20:00Z"/>
              </w:rPr>
            </w:pPr>
            <w:ins w:id="212" w:author="LiNan" w:date="2021-03-05T15:20:00Z">
              <w:r>
                <w:rPr/>
                <w:t>SMTC Configuration</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213" w:author="LiNan" w:date="2021-03-05T15:20:00Z"/>
              </w:rPr>
            </w:pPr>
          </w:p>
        </w:tc>
        <w:tc>
          <w:tcPr>
            <w:tcW w:w="1434" w:type="dxa"/>
            <w:tcBorders>
              <w:top w:val="single" w:color="auto" w:sz="4" w:space="0"/>
              <w:left w:val="single" w:color="auto" w:sz="4" w:space="0"/>
              <w:bottom w:val="single" w:color="auto" w:sz="4" w:space="0"/>
              <w:right w:val="single" w:color="auto" w:sz="4" w:space="0"/>
            </w:tcBorders>
          </w:tcPr>
          <w:p>
            <w:pPr>
              <w:pStyle w:val="55"/>
              <w:spacing w:line="240" w:lineRule="auto"/>
              <w:rPr>
                <w:ins w:id="214" w:author="LiNan" w:date="2021-03-05T15:20:00Z"/>
              </w:rPr>
            </w:pPr>
            <w:ins w:id="215" w:author="LiNan" w:date="2021-03-05T15:20:00Z">
              <w:r>
                <w:rPr>
                  <w:rFonts w:cs="Arial"/>
                  <w:szCs w:val="18"/>
                </w:rPr>
                <w:t>1</w:t>
              </w:r>
            </w:ins>
          </w:p>
        </w:tc>
        <w:tc>
          <w:tcPr>
            <w:tcW w:w="3139" w:type="dxa"/>
            <w:gridSpan w:val="3"/>
            <w:tcBorders>
              <w:top w:val="single" w:color="auto" w:sz="4" w:space="0"/>
              <w:left w:val="single" w:color="auto" w:sz="4" w:space="0"/>
              <w:right w:val="single" w:color="auto" w:sz="4" w:space="0"/>
            </w:tcBorders>
          </w:tcPr>
          <w:p>
            <w:pPr>
              <w:pStyle w:val="55"/>
              <w:spacing w:line="240" w:lineRule="auto"/>
              <w:rPr>
                <w:ins w:id="216" w:author="LiNan" w:date="2021-03-05T15:20:00Z"/>
              </w:rPr>
            </w:pPr>
            <w:ins w:id="217" w:author="LiNan" w:date="2021-03-05T15:20:00Z">
              <w:r>
                <w:rPr/>
                <w:t>SMTC.1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8"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19" w:author="LiNan" w:date="2021-03-05T15:20:00Z"/>
              </w:rPr>
            </w:pPr>
            <w:ins w:id="220" w:author="LiNan" w:date="2021-03-05T15:20:00Z">
              <w:r>
                <w:rPr/>
                <w:t>EPRE ratio of PSS to SSS</w:t>
              </w:r>
            </w:ins>
          </w:p>
        </w:tc>
        <w:tc>
          <w:tcPr>
            <w:tcW w:w="1387" w:type="dxa"/>
            <w:tcBorders>
              <w:top w:val="single" w:color="auto" w:sz="4" w:space="0"/>
              <w:left w:val="single" w:color="auto" w:sz="4" w:space="0"/>
              <w:bottom w:val="nil"/>
              <w:right w:val="single" w:color="auto" w:sz="4" w:space="0"/>
            </w:tcBorders>
            <w:shd w:val="clear" w:color="auto" w:fill="auto"/>
          </w:tcPr>
          <w:p>
            <w:pPr>
              <w:pStyle w:val="55"/>
              <w:spacing w:line="240" w:lineRule="auto"/>
              <w:rPr>
                <w:ins w:id="221" w:author="LiNan" w:date="2021-03-05T15:20:00Z"/>
              </w:rPr>
            </w:pPr>
            <w:ins w:id="222" w:author="LiNan" w:date="2021-03-05T15:20:00Z">
              <w:r>
                <w:rPr/>
                <w:t>dB</w:t>
              </w:r>
            </w:ins>
          </w:p>
        </w:tc>
        <w:tc>
          <w:tcPr>
            <w:tcW w:w="1434" w:type="dxa"/>
            <w:tcBorders>
              <w:top w:val="single" w:color="auto" w:sz="4" w:space="0"/>
              <w:left w:val="single" w:color="auto" w:sz="4" w:space="0"/>
              <w:bottom w:val="nil"/>
              <w:right w:val="single" w:color="auto" w:sz="4" w:space="0"/>
            </w:tcBorders>
            <w:shd w:val="clear" w:color="auto" w:fill="auto"/>
          </w:tcPr>
          <w:p>
            <w:pPr>
              <w:pStyle w:val="55"/>
              <w:spacing w:line="240" w:lineRule="auto"/>
              <w:rPr>
                <w:ins w:id="223" w:author="LiNan" w:date="2021-03-05T15:20:00Z"/>
              </w:rPr>
            </w:pPr>
            <w:ins w:id="224" w:author="LiNan" w:date="2021-03-05T15:20:00Z">
              <w:r>
                <w:rPr/>
                <w:t>1</w:t>
              </w:r>
            </w:ins>
          </w:p>
        </w:tc>
        <w:tc>
          <w:tcPr>
            <w:tcW w:w="1445" w:type="dxa"/>
            <w:gridSpan w:val="2"/>
            <w:tcBorders>
              <w:top w:val="single" w:color="auto" w:sz="4" w:space="0"/>
              <w:left w:val="single" w:color="auto" w:sz="4" w:space="0"/>
              <w:bottom w:val="nil"/>
              <w:right w:val="single" w:color="auto" w:sz="4" w:space="0"/>
            </w:tcBorders>
            <w:shd w:val="clear" w:color="auto" w:fill="auto"/>
          </w:tcPr>
          <w:p>
            <w:pPr>
              <w:pStyle w:val="55"/>
              <w:spacing w:line="240" w:lineRule="auto"/>
              <w:rPr>
                <w:ins w:id="225" w:author="LiNan" w:date="2021-03-05T15:20:00Z"/>
              </w:rPr>
            </w:pPr>
            <w:ins w:id="226" w:author="LiNan" w:date="2021-03-05T15:20:00Z">
              <w:r>
                <w:rPr/>
                <w:t>0</w:t>
              </w:r>
            </w:ins>
          </w:p>
        </w:tc>
        <w:tc>
          <w:tcPr>
            <w:tcW w:w="1694" w:type="dxa"/>
            <w:tcBorders>
              <w:top w:val="single" w:color="auto" w:sz="4" w:space="0"/>
              <w:left w:val="single" w:color="auto" w:sz="4" w:space="0"/>
              <w:bottom w:val="nil"/>
              <w:right w:val="single" w:color="auto" w:sz="4" w:space="0"/>
            </w:tcBorders>
            <w:shd w:val="clear" w:color="auto" w:fill="auto"/>
          </w:tcPr>
          <w:p>
            <w:pPr>
              <w:pStyle w:val="55"/>
              <w:spacing w:line="240" w:lineRule="auto"/>
              <w:rPr>
                <w:ins w:id="227" w:author="LiNan" w:date="2021-03-05T15:20:00Z"/>
              </w:rPr>
            </w:pPr>
            <w:ins w:id="228" w:author="LiNan" w:date="2021-03-05T15:20:00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29"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30" w:author="LiNan" w:date="2021-03-05T15:20:00Z"/>
              </w:rPr>
            </w:pPr>
            <w:ins w:id="231" w:author="LiNan" w:date="2021-03-05T15:20:00Z">
              <w:r>
                <w:rPr/>
                <w:t>EPRE ratio of PBCH DMRS to SSS</w:t>
              </w:r>
            </w:ins>
          </w:p>
        </w:tc>
        <w:tc>
          <w:tcPr>
            <w:tcW w:w="1387" w:type="dxa"/>
            <w:tcBorders>
              <w:top w:val="nil"/>
              <w:left w:val="single" w:color="auto" w:sz="4" w:space="0"/>
              <w:bottom w:val="nil"/>
              <w:right w:val="single" w:color="auto" w:sz="4" w:space="0"/>
            </w:tcBorders>
            <w:shd w:val="clear" w:color="auto" w:fill="auto"/>
          </w:tcPr>
          <w:p>
            <w:pPr>
              <w:pStyle w:val="55"/>
              <w:spacing w:line="240" w:lineRule="auto"/>
              <w:rPr>
                <w:ins w:id="232" w:author="LiNan" w:date="2021-03-05T15:20:00Z"/>
                <w:rFonts w:eastAsia="Calibri"/>
              </w:rPr>
            </w:pPr>
          </w:p>
        </w:tc>
        <w:tc>
          <w:tcPr>
            <w:tcW w:w="1434" w:type="dxa"/>
            <w:tcBorders>
              <w:top w:val="nil"/>
              <w:left w:val="single" w:color="auto" w:sz="4" w:space="0"/>
              <w:bottom w:val="nil"/>
              <w:right w:val="single" w:color="auto" w:sz="4" w:space="0"/>
            </w:tcBorders>
            <w:shd w:val="clear" w:color="auto" w:fill="auto"/>
          </w:tcPr>
          <w:p>
            <w:pPr>
              <w:pStyle w:val="55"/>
              <w:spacing w:line="240" w:lineRule="auto"/>
              <w:rPr>
                <w:ins w:id="233" w:author="LiNan" w:date="2021-03-05T15:20:00Z"/>
                <w:rFonts w:eastAsia="Calibri"/>
              </w:rPr>
            </w:pPr>
          </w:p>
        </w:tc>
        <w:tc>
          <w:tcPr>
            <w:tcW w:w="1445" w:type="dxa"/>
            <w:gridSpan w:val="2"/>
            <w:tcBorders>
              <w:top w:val="nil"/>
              <w:left w:val="single" w:color="auto" w:sz="4" w:space="0"/>
              <w:bottom w:val="nil"/>
              <w:right w:val="single" w:color="auto" w:sz="4" w:space="0"/>
            </w:tcBorders>
            <w:shd w:val="clear" w:color="auto" w:fill="auto"/>
          </w:tcPr>
          <w:p>
            <w:pPr>
              <w:pStyle w:val="55"/>
              <w:spacing w:line="240" w:lineRule="auto"/>
              <w:rPr>
                <w:ins w:id="234" w:author="LiNan" w:date="2021-03-05T15:20:00Z"/>
                <w:rFonts w:eastAsia="Calibri"/>
              </w:rPr>
            </w:pPr>
          </w:p>
        </w:tc>
        <w:tc>
          <w:tcPr>
            <w:tcW w:w="1694" w:type="dxa"/>
            <w:tcBorders>
              <w:top w:val="nil"/>
              <w:left w:val="single" w:color="auto" w:sz="4" w:space="0"/>
              <w:bottom w:val="nil"/>
              <w:right w:val="single" w:color="auto" w:sz="4" w:space="0"/>
            </w:tcBorders>
            <w:shd w:val="clear" w:color="auto" w:fill="auto"/>
          </w:tcPr>
          <w:p>
            <w:pPr>
              <w:pStyle w:val="55"/>
              <w:spacing w:line="240" w:lineRule="auto"/>
              <w:rPr>
                <w:ins w:id="235" w:author="LiNan" w:date="2021-03-05T15:20:00Z"/>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36"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37" w:author="LiNan" w:date="2021-03-05T15:20:00Z"/>
              </w:rPr>
            </w:pPr>
            <w:ins w:id="238" w:author="LiNan" w:date="2021-03-05T15:20:00Z">
              <w:r>
                <w:rPr/>
                <w:t>EPRE ratio of PBCH to PBCH DMRS</w:t>
              </w:r>
            </w:ins>
          </w:p>
        </w:tc>
        <w:tc>
          <w:tcPr>
            <w:tcW w:w="1387" w:type="dxa"/>
            <w:tcBorders>
              <w:top w:val="nil"/>
              <w:left w:val="single" w:color="auto" w:sz="4" w:space="0"/>
              <w:bottom w:val="nil"/>
              <w:right w:val="single" w:color="auto" w:sz="4" w:space="0"/>
            </w:tcBorders>
            <w:shd w:val="clear" w:color="auto" w:fill="auto"/>
          </w:tcPr>
          <w:p>
            <w:pPr>
              <w:pStyle w:val="55"/>
              <w:spacing w:line="240" w:lineRule="auto"/>
              <w:rPr>
                <w:ins w:id="239" w:author="LiNan" w:date="2021-03-05T15:20:00Z"/>
                <w:rFonts w:eastAsia="Calibri"/>
              </w:rPr>
            </w:pPr>
          </w:p>
        </w:tc>
        <w:tc>
          <w:tcPr>
            <w:tcW w:w="1434" w:type="dxa"/>
            <w:tcBorders>
              <w:top w:val="nil"/>
              <w:left w:val="single" w:color="auto" w:sz="4" w:space="0"/>
              <w:bottom w:val="nil"/>
              <w:right w:val="single" w:color="auto" w:sz="4" w:space="0"/>
            </w:tcBorders>
            <w:shd w:val="clear" w:color="auto" w:fill="auto"/>
          </w:tcPr>
          <w:p>
            <w:pPr>
              <w:pStyle w:val="55"/>
              <w:spacing w:line="240" w:lineRule="auto"/>
              <w:rPr>
                <w:ins w:id="240" w:author="LiNan" w:date="2021-03-05T15:20:00Z"/>
                <w:rFonts w:eastAsia="Calibri"/>
              </w:rPr>
            </w:pPr>
          </w:p>
        </w:tc>
        <w:tc>
          <w:tcPr>
            <w:tcW w:w="1445" w:type="dxa"/>
            <w:gridSpan w:val="2"/>
            <w:tcBorders>
              <w:top w:val="nil"/>
              <w:left w:val="single" w:color="auto" w:sz="4" w:space="0"/>
              <w:bottom w:val="nil"/>
              <w:right w:val="single" w:color="auto" w:sz="4" w:space="0"/>
            </w:tcBorders>
            <w:shd w:val="clear" w:color="auto" w:fill="auto"/>
          </w:tcPr>
          <w:p>
            <w:pPr>
              <w:pStyle w:val="55"/>
              <w:spacing w:line="240" w:lineRule="auto"/>
              <w:rPr>
                <w:ins w:id="241" w:author="LiNan" w:date="2021-03-05T15:20:00Z"/>
                <w:rFonts w:eastAsia="Calibri"/>
              </w:rPr>
            </w:pPr>
          </w:p>
        </w:tc>
        <w:tc>
          <w:tcPr>
            <w:tcW w:w="1694" w:type="dxa"/>
            <w:tcBorders>
              <w:top w:val="nil"/>
              <w:left w:val="single" w:color="auto" w:sz="4" w:space="0"/>
              <w:bottom w:val="nil"/>
              <w:right w:val="single" w:color="auto" w:sz="4" w:space="0"/>
            </w:tcBorders>
            <w:shd w:val="clear" w:color="auto" w:fill="auto"/>
          </w:tcPr>
          <w:p>
            <w:pPr>
              <w:pStyle w:val="55"/>
              <w:spacing w:line="240" w:lineRule="auto"/>
              <w:rPr>
                <w:ins w:id="242" w:author="LiNan" w:date="2021-03-05T15:20:00Z"/>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43"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44" w:author="LiNan" w:date="2021-03-05T15:20:00Z"/>
              </w:rPr>
            </w:pPr>
            <w:ins w:id="245" w:author="LiNan" w:date="2021-03-05T15:20:00Z">
              <w:r>
                <w:rPr/>
                <w:t>EPRE ratio of PDCCH DMRS to SSS</w:t>
              </w:r>
            </w:ins>
          </w:p>
        </w:tc>
        <w:tc>
          <w:tcPr>
            <w:tcW w:w="1387" w:type="dxa"/>
            <w:tcBorders>
              <w:top w:val="nil"/>
              <w:left w:val="single" w:color="auto" w:sz="4" w:space="0"/>
              <w:bottom w:val="nil"/>
              <w:right w:val="single" w:color="auto" w:sz="4" w:space="0"/>
            </w:tcBorders>
            <w:shd w:val="clear" w:color="auto" w:fill="auto"/>
          </w:tcPr>
          <w:p>
            <w:pPr>
              <w:pStyle w:val="55"/>
              <w:spacing w:line="240" w:lineRule="auto"/>
              <w:rPr>
                <w:ins w:id="246" w:author="LiNan" w:date="2021-03-05T15:20:00Z"/>
                <w:rFonts w:eastAsia="Calibri"/>
              </w:rPr>
            </w:pPr>
          </w:p>
        </w:tc>
        <w:tc>
          <w:tcPr>
            <w:tcW w:w="1434" w:type="dxa"/>
            <w:tcBorders>
              <w:top w:val="nil"/>
              <w:left w:val="single" w:color="auto" w:sz="4" w:space="0"/>
              <w:bottom w:val="nil"/>
              <w:right w:val="single" w:color="auto" w:sz="4" w:space="0"/>
            </w:tcBorders>
            <w:shd w:val="clear" w:color="auto" w:fill="auto"/>
          </w:tcPr>
          <w:p>
            <w:pPr>
              <w:pStyle w:val="55"/>
              <w:spacing w:line="240" w:lineRule="auto"/>
              <w:rPr>
                <w:ins w:id="247" w:author="LiNan" w:date="2021-03-05T15:20:00Z"/>
                <w:rFonts w:eastAsia="Calibri"/>
              </w:rPr>
            </w:pPr>
          </w:p>
        </w:tc>
        <w:tc>
          <w:tcPr>
            <w:tcW w:w="1445" w:type="dxa"/>
            <w:gridSpan w:val="2"/>
            <w:tcBorders>
              <w:top w:val="nil"/>
              <w:left w:val="single" w:color="auto" w:sz="4" w:space="0"/>
              <w:bottom w:val="nil"/>
              <w:right w:val="single" w:color="auto" w:sz="4" w:space="0"/>
            </w:tcBorders>
            <w:shd w:val="clear" w:color="auto" w:fill="auto"/>
          </w:tcPr>
          <w:p>
            <w:pPr>
              <w:pStyle w:val="55"/>
              <w:spacing w:line="240" w:lineRule="auto"/>
              <w:rPr>
                <w:ins w:id="248" w:author="LiNan" w:date="2021-03-05T15:20:00Z"/>
                <w:rFonts w:eastAsia="Calibri"/>
              </w:rPr>
            </w:pPr>
          </w:p>
        </w:tc>
        <w:tc>
          <w:tcPr>
            <w:tcW w:w="1694" w:type="dxa"/>
            <w:tcBorders>
              <w:top w:val="nil"/>
              <w:left w:val="single" w:color="auto" w:sz="4" w:space="0"/>
              <w:bottom w:val="nil"/>
              <w:right w:val="single" w:color="auto" w:sz="4" w:space="0"/>
            </w:tcBorders>
            <w:shd w:val="clear" w:color="auto" w:fill="auto"/>
          </w:tcPr>
          <w:p>
            <w:pPr>
              <w:pStyle w:val="55"/>
              <w:spacing w:line="240" w:lineRule="auto"/>
              <w:rPr>
                <w:ins w:id="249" w:author="LiNan" w:date="2021-03-05T15:20:00Z"/>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50"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51" w:author="LiNan" w:date="2021-03-05T15:20:00Z"/>
              </w:rPr>
            </w:pPr>
            <w:ins w:id="252" w:author="LiNan" w:date="2021-03-05T15:20:00Z">
              <w:r>
                <w:rPr/>
                <w:t>EPRE ratio of PDCCH to PDCCH DMRS</w:t>
              </w:r>
            </w:ins>
          </w:p>
        </w:tc>
        <w:tc>
          <w:tcPr>
            <w:tcW w:w="1387" w:type="dxa"/>
            <w:tcBorders>
              <w:top w:val="nil"/>
              <w:left w:val="single" w:color="auto" w:sz="4" w:space="0"/>
              <w:bottom w:val="nil"/>
              <w:right w:val="single" w:color="auto" w:sz="4" w:space="0"/>
            </w:tcBorders>
            <w:shd w:val="clear" w:color="auto" w:fill="auto"/>
          </w:tcPr>
          <w:p>
            <w:pPr>
              <w:pStyle w:val="55"/>
              <w:spacing w:line="240" w:lineRule="auto"/>
              <w:rPr>
                <w:ins w:id="253" w:author="LiNan" w:date="2021-03-05T15:20:00Z"/>
                <w:rFonts w:eastAsia="Calibri"/>
              </w:rPr>
            </w:pPr>
          </w:p>
        </w:tc>
        <w:tc>
          <w:tcPr>
            <w:tcW w:w="1434" w:type="dxa"/>
            <w:tcBorders>
              <w:top w:val="nil"/>
              <w:left w:val="single" w:color="auto" w:sz="4" w:space="0"/>
              <w:bottom w:val="nil"/>
              <w:right w:val="single" w:color="auto" w:sz="4" w:space="0"/>
            </w:tcBorders>
            <w:shd w:val="clear" w:color="auto" w:fill="auto"/>
          </w:tcPr>
          <w:p>
            <w:pPr>
              <w:pStyle w:val="55"/>
              <w:spacing w:line="240" w:lineRule="auto"/>
              <w:rPr>
                <w:ins w:id="254" w:author="LiNan" w:date="2021-03-05T15:20:00Z"/>
                <w:rFonts w:eastAsia="Calibri"/>
              </w:rPr>
            </w:pPr>
          </w:p>
        </w:tc>
        <w:tc>
          <w:tcPr>
            <w:tcW w:w="1445" w:type="dxa"/>
            <w:gridSpan w:val="2"/>
            <w:tcBorders>
              <w:top w:val="nil"/>
              <w:left w:val="single" w:color="auto" w:sz="4" w:space="0"/>
              <w:bottom w:val="nil"/>
              <w:right w:val="single" w:color="auto" w:sz="4" w:space="0"/>
            </w:tcBorders>
            <w:shd w:val="clear" w:color="auto" w:fill="auto"/>
          </w:tcPr>
          <w:p>
            <w:pPr>
              <w:pStyle w:val="55"/>
              <w:spacing w:line="240" w:lineRule="auto"/>
              <w:rPr>
                <w:ins w:id="255" w:author="LiNan" w:date="2021-03-05T15:20:00Z"/>
                <w:rFonts w:eastAsia="Calibri"/>
              </w:rPr>
            </w:pPr>
          </w:p>
        </w:tc>
        <w:tc>
          <w:tcPr>
            <w:tcW w:w="1694" w:type="dxa"/>
            <w:tcBorders>
              <w:top w:val="nil"/>
              <w:left w:val="single" w:color="auto" w:sz="4" w:space="0"/>
              <w:bottom w:val="nil"/>
              <w:right w:val="single" w:color="auto" w:sz="4" w:space="0"/>
            </w:tcBorders>
            <w:shd w:val="clear" w:color="auto" w:fill="auto"/>
          </w:tcPr>
          <w:p>
            <w:pPr>
              <w:pStyle w:val="55"/>
              <w:spacing w:line="240" w:lineRule="auto"/>
              <w:rPr>
                <w:ins w:id="256" w:author="LiNan" w:date="2021-03-05T15:20:00Z"/>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57"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58" w:author="LiNan" w:date="2021-03-05T15:20:00Z"/>
              </w:rPr>
            </w:pPr>
            <w:ins w:id="259" w:author="LiNan" w:date="2021-03-05T15:20:00Z">
              <w:r>
                <w:rPr/>
                <w:t xml:space="preserve">EPRE ratio of PDSCH DMRS to SSS </w:t>
              </w:r>
            </w:ins>
          </w:p>
        </w:tc>
        <w:tc>
          <w:tcPr>
            <w:tcW w:w="1387" w:type="dxa"/>
            <w:tcBorders>
              <w:top w:val="nil"/>
              <w:left w:val="single" w:color="auto" w:sz="4" w:space="0"/>
              <w:bottom w:val="nil"/>
              <w:right w:val="single" w:color="auto" w:sz="4" w:space="0"/>
            </w:tcBorders>
            <w:shd w:val="clear" w:color="auto" w:fill="auto"/>
          </w:tcPr>
          <w:p>
            <w:pPr>
              <w:pStyle w:val="55"/>
              <w:spacing w:line="240" w:lineRule="auto"/>
              <w:rPr>
                <w:ins w:id="260" w:author="LiNan" w:date="2021-03-05T15:20:00Z"/>
                <w:rFonts w:eastAsia="Calibri"/>
              </w:rPr>
            </w:pPr>
          </w:p>
        </w:tc>
        <w:tc>
          <w:tcPr>
            <w:tcW w:w="1434" w:type="dxa"/>
            <w:tcBorders>
              <w:top w:val="nil"/>
              <w:left w:val="single" w:color="auto" w:sz="4" w:space="0"/>
              <w:bottom w:val="nil"/>
              <w:right w:val="single" w:color="auto" w:sz="4" w:space="0"/>
            </w:tcBorders>
            <w:shd w:val="clear" w:color="auto" w:fill="auto"/>
          </w:tcPr>
          <w:p>
            <w:pPr>
              <w:pStyle w:val="55"/>
              <w:spacing w:line="240" w:lineRule="auto"/>
              <w:rPr>
                <w:ins w:id="261" w:author="LiNan" w:date="2021-03-05T15:20:00Z"/>
                <w:rFonts w:eastAsia="Calibri"/>
              </w:rPr>
            </w:pPr>
          </w:p>
        </w:tc>
        <w:tc>
          <w:tcPr>
            <w:tcW w:w="1445" w:type="dxa"/>
            <w:gridSpan w:val="2"/>
            <w:tcBorders>
              <w:top w:val="nil"/>
              <w:left w:val="single" w:color="auto" w:sz="4" w:space="0"/>
              <w:bottom w:val="nil"/>
              <w:right w:val="single" w:color="auto" w:sz="4" w:space="0"/>
            </w:tcBorders>
            <w:shd w:val="clear" w:color="auto" w:fill="auto"/>
          </w:tcPr>
          <w:p>
            <w:pPr>
              <w:pStyle w:val="55"/>
              <w:spacing w:line="240" w:lineRule="auto"/>
              <w:rPr>
                <w:ins w:id="262" w:author="LiNan" w:date="2021-03-05T15:20:00Z"/>
                <w:rFonts w:eastAsia="Calibri"/>
              </w:rPr>
            </w:pPr>
          </w:p>
        </w:tc>
        <w:tc>
          <w:tcPr>
            <w:tcW w:w="1694" w:type="dxa"/>
            <w:tcBorders>
              <w:top w:val="nil"/>
              <w:left w:val="single" w:color="auto" w:sz="4" w:space="0"/>
              <w:bottom w:val="nil"/>
              <w:right w:val="single" w:color="auto" w:sz="4" w:space="0"/>
            </w:tcBorders>
            <w:shd w:val="clear" w:color="auto" w:fill="auto"/>
          </w:tcPr>
          <w:p>
            <w:pPr>
              <w:pStyle w:val="55"/>
              <w:spacing w:line="240" w:lineRule="auto"/>
              <w:rPr>
                <w:ins w:id="263" w:author="LiNan" w:date="2021-03-05T15:20:00Z"/>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64"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65" w:author="LiNan" w:date="2021-03-05T15:20:00Z"/>
              </w:rPr>
            </w:pPr>
            <w:ins w:id="266" w:author="LiNan" w:date="2021-03-05T15:20:00Z">
              <w:r>
                <w:rPr/>
                <w:t xml:space="preserve">EPRE ratio of PDSCH to PDSCH </w:t>
              </w:r>
            </w:ins>
          </w:p>
        </w:tc>
        <w:tc>
          <w:tcPr>
            <w:tcW w:w="1387" w:type="dxa"/>
            <w:tcBorders>
              <w:top w:val="nil"/>
              <w:left w:val="single" w:color="auto" w:sz="4" w:space="0"/>
              <w:bottom w:val="nil"/>
              <w:right w:val="single" w:color="auto" w:sz="4" w:space="0"/>
            </w:tcBorders>
            <w:shd w:val="clear" w:color="auto" w:fill="auto"/>
          </w:tcPr>
          <w:p>
            <w:pPr>
              <w:pStyle w:val="55"/>
              <w:spacing w:line="240" w:lineRule="auto"/>
              <w:rPr>
                <w:ins w:id="267" w:author="LiNan" w:date="2021-03-05T15:20:00Z"/>
                <w:rFonts w:eastAsia="Calibri"/>
              </w:rPr>
            </w:pPr>
          </w:p>
        </w:tc>
        <w:tc>
          <w:tcPr>
            <w:tcW w:w="1434" w:type="dxa"/>
            <w:tcBorders>
              <w:top w:val="nil"/>
              <w:left w:val="single" w:color="auto" w:sz="4" w:space="0"/>
              <w:bottom w:val="nil"/>
              <w:right w:val="single" w:color="auto" w:sz="4" w:space="0"/>
            </w:tcBorders>
            <w:shd w:val="clear" w:color="auto" w:fill="auto"/>
          </w:tcPr>
          <w:p>
            <w:pPr>
              <w:pStyle w:val="55"/>
              <w:spacing w:line="240" w:lineRule="auto"/>
              <w:rPr>
                <w:ins w:id="268" w:author="LiNan" w:date="2021-03-05T15:20:00Z"/>
                <w:rFonts w:eastAsia="Calibri"/>
              </w:rPr>
            </w:pPr>
          </w:p>
        </w:tc>
        <w:tc>
          <w:tcPr>
            <w:tcW w:w="1445" w:type="dxa"/>
            <w:gridSpan w:val="2"/>
            <w:tcBorders>
              <w:top w:val="nil"/>
              <w:left w:val="single" w:color="auto" w:sz="4" w:space="0"/>
              <w:bottom w:val="nil"/>
              <w:right w:val="single" w:color="auto" w:sz="4" w:space="0"/>
            </w:tcBorders>
            <w:shd w:val="clear" w:color="auto" w:fill="auto"/>
          </w:tcPr>
          <w:p>
            <w:pPr>
              <w:pStyle w:val="55"/>
              <w:spacing w:line="240" w:lineRule="auto"/>
              <w:rPr>
                <w:ins w:id="269" w:author="LiNan" w:date="2021-03-05T15:20:00Z"/>
                <w:rFonts w:eastAsia="Calibri"/>
              </w:rPr>
            </w:pPr>
          </w:p>
        </w:tc>
        <w:tc>
          <w:tcPr>
            <w:tcW w:w="1694" w:type="dxa"/>
            <w:tcBorders>
              <w:top w:val="nil"/>
              <w:left w:val="single" w:color="auto" w:sz="4" w:space="0"/>
              <w:bottom w:val="nil"/>
              <w:right w:val="single" w:color="auto" w:sz="4" w:space="0"/>
            </w:tcBorders>
            <w:shd w:val="clear" w:color="auto" w:fill="auto"/>
          </w:tcPr>
          <w:p>
            <w:pPr>
              <w:pStyle w:val="55"/>
              <w:spacing w:line="240" w:lineRule="auto"/>
              <w:rPr>
                <w:ins w:id="270" w:author="LiNan" w:date="2021-03-05T15:20:00Z"/>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71"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72" w:author="LiNan" w:date="2021-03-05T15:20:00Z"/>
              </w:rPr>
            </w:pPr>
            <w:ins w:id="273" w:author="LiNan" w:date="2021-03-05T15:20:00Z">
              <w:r>
                <w:rPr/>
                <w:t>EPRE ratio of OCNG DMRS to SSS(Note 1)</w:t>
              </w:r>
            </w:ins>
          </w:p>
        </w:tc>
        <w:tc>
          <w:tcPr>
            <w:tcW w:w="1387" w:type="dxa"/>
            <w:tcBorders>
              <w:top w:val="nil"/>
              <w:left w:val="single" w:color="auto" w:sz="4" w:space="0"/>
              <w:bottom w:val="nil"/>
              <w:right w:val="single" w:color="auto" w:sz="4" w:space="0"/>
            </w:tcBorders>
            <w:shd w:val="clear" w:color="auto" w:fill="auto"/>
          </w:tcPr>
          <w:p>
            <w:pPr>
              <w:pStyle w:val="55"/>
              <w:spacing w:line="240" w:lineRule="auto"/>
              <w:rPr>
                <w:ins w:id="274" w:author="LiNan" w:date="2021-03-05T15:20:00Z"/>
                <w:rFonts w:eastAsia="Calibri"/>
              </w:rPr>
            </w:pPr>
          </w:p>
        </w:tc>
        <w:tc>
          <w:tcPr>
            <w:tcW w:w="1434" w:type="dxa"/>
            <w:tcBorders>
              <w:top w:val="nil"/>
              <w:left w:val="single" w:color="auto" w:sz="4" w:space="0"/>
              <w:bottom w:val="nil"/>
              <w:right w:val="single" w:color="auto" w:sz="4" w:space="0"/>
            </w:tcBorders>
            <w:shd w:val="clear" w:color="auto" w:fill="auto"/>
          </w:tcPr>
          <w:p>
            <w:pPr>
              <w:pStyle w:val="55"/>
              <w:spacing w:line="240" w:lineRule="auto"/>
              <w:rPr>
                <w:ins w:id="275" w:author="LiNan" w:date="2021-03-05T15:20:00Z"/>
                <w:rFonts w:eastAsia="Calibri"/>
              </w:rPr>
            </w:pPr>
          </w:p>
        </w:tc>
        <w:tc>
          <w:tcPr>
            <w:tcW w:w="1445" w:type="dxa"/>
            <w:gridSpan w:val="2"/>
            <w:tcBorders>
              <w:top w:val="nil"/>
              <w:left w:val="single" w:color="auto" w:sz="4" w:space="0"/>
              <w:bottom w:val="nil"/>
              <w:right w:val="single" w:color="auto" w:sz="4" w:space="0"/>
            </w:tcBorders>
            <w:shd w:val="clear" w:color="auto" w:fill="auto"/>
          </w:tcPr>
          <w:p>
            <w:pPr>
              <w:pStyle w:val="55"/>
              <w:spacing w:line="240" w:lineRule="auto"/>
              <w:rPr>
                <w:ins w:id="276" w:author="LiNan" w:date="2021-03-05T15:20:00Z"/>
                <w:rFonts w:eastAsia="Calibri"/>
              </w:rPr>
            </w:pPr>
          </w:p>
        </w:tc>
        <w:tc>
          <w:tcPr>
            <w:tcW w:w="1694" w:type="dxa"/>
            <w:tcBorders>
              <w:top w:val="nil"/>
              <w:left w:val="single" w:color="auto" w:sz="4" w:space="0"/>
              <w:bottom w:val="nil"/>
              <w:right w:val="single" w:color="auto" w:sz="4" w:space="0"/>
            </w:tcBorders>
            <w:shd w:val="clear" w:color="auto" w:fill="auto"/>
          </w:tcPr>
          <w:p>
            <w:pPr>
              <w:pStyle w:val="55"/>
              <w:spacing w:line="240" w:lineRule="auto"/>
              <w:rPr>
                <w:ins w:id="277" w:author="LiNan" w:date="2021-03-05T15:20:00Z"/>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78"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79" w:author="LiNan" w:date="2021-03-05T15:20:00Z"/>
              </w:rPr>
            </w:pPr>
            <w:ins w:id="280" w:author="LiNan" w:date="2021-03-05T15:20:00Z">
              <w:r>
                <w:rPr/>
                <w:t>EPRE ratio of OCNG to OCNG DMRS (Note 1)</w:t>
              </w:r>
            </w:ins>
          </w:p>
        </w:tc>
        <w:tc>
          <w:tcPr>
            <w:tcW w:w="1387" w:type="dxa"/>
            <w:tcBorders>
              <w:top w:val="nil"/>
              <w:left w:val="single" w:color="auto" w:sz="4" w:space="0"/>
              <w:bottom w:val="single" w:color="auto" w:sz="4" w:space="0"/>
              <w:right w:val="single" w:color="auto" w:sz="4" w:space="0"/>
            </w:tcBorders>
            <w:shd w:val="clear" w:color="auto" w:fill="auto"/>
          </w:tcPr>
          <w:p>
            <w:pPr>
              <w:pStyle w:val="55"/>
              <w:spacing w:line="240" w:lineRule="auto"/>
              <w:rPr>
                <w:ins w:id="281" w:author="LiNan" w:date="2021-03-05T15:20:00Z"/>
                <w:rFonts w:eastAsia="Calibri"/>
              </w:rPr>
            </w:pPr>
          </w:p>
        </w:tc>
        <w:tc>
          <w:tcPr>
            <w:tcW w:w="1434" w:type="dxa"/>
            <w:tcBorders>
              <w:top w:val="nil"/>
              <w:left w:val="single" w:color="auto" w:sz="4" w:space="0"/>
              <w:bottom w:val="single" w:color="auto" w:sz="4" w:space="0"/>
              <w:right w:val="single" w:color="auto" w:sz="4" w:space="0"/>
            </w:tcBorders>
            <w:shd w:val="clear" w:color="auto" w:fill="auto"/>
          </w:tcPr>
          <w:p>
            <w:pPr>
              <w:pStyle w:val="55"/>
              <w:spacing w:line="240" w:lineRule="auto"/>
              <w:rPr>
                <w:ins w:id="282" w:author="LiNan" w:date="2021-03-05T15:20:00Z"/>
                <w:rFonts w:eastAsia="Calibri"/>
              </w:rPr>
            </w:pPr>
          </w:p>
        </w:tc>
        <w:tc>
          <w:tcPr>
            <w:tcW w:w="1445" w:type="dxa"/>
            <w:gridSpan w:val="2"/>
            <w:tcBorders>
              <w:top w:val="nil"/>
              <w:left w:val="single" w:color="auto" w:sz="4" w:space="0"/>
              <w:bottom w:val="single" w:color="auto" w:sz="4" w:space="0"/>
              <w:right w:val="single" w:color="auto" w:sz="4" w:space="0"/>
            </w:tcBorders>
            <w:shd w:val="clear" w:color="auto" w:fill="auto"/>
          </w:tcPr>
          <w:p>
            <w:pPr>
              <w:pStyle w:val="55"/>
              <w:spacing w:line="240" w:lineRule="auto"/>
              <w:rPr>
                <w:ins w:id="283" w:author="LiNan" w:date="2021-03-05T15:20:00Z"/>
                <w:rFonts w:eastAsia="Calibri"/>
              </w:rPr>
            </w:pPr>
          </w:p>
        </w:tc>
        <w:tc>
          <w:tcPr>
            <w:tcW w:w="1694" w:type="dxa"/>
            <w:tcBorders>
              <w:top w:val="nil"/>
              <w:left w:val="single" w:color="auto" w:sz="4" w:space="0"/>
              <w:bottom w:val="single" w:color="auto" w:sz="4" w:space="0"/>
              <w:right w:val="single" w:color="auto" w:sz="4" w:space="0"/>
            </w:tcBorders>
            <w:shd w:val="clear" w:color="auto" w:fill="auto"/>
          </w:tcPr>
          <w:p>
            <w:pPr>
              <w:pStyle w:val="55"/>
              <w:spacing w:line="240" w:lineRule="auto"/>
              <w:rPr>
                <w:ins w:id="284" w:author="LiNan" w:date="2021-03-05T15:20:00Z"/>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85"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86" w:author="LiNan" w:date="2021-03-05T15:20:00Z"/>
              </w:rPr>
            </w:pPr>
            <w:ins w:id="287" w:author="LiNan" w:date="2021-03-05T15:20:00Z">
              <w:r>
                <w:rPr/>
                <w:t>Propagation condition</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288" w:author="LiNan" w:date="2021-03-05T15:20:00Z"/>
              </w:rPr>
            </w:pPr>
          </w:p>
        </w:tc>
        <w:tc>
          <w:tcPr>
            <w:tcW w:w="1434" w:type="dxa"/>
            <w:tcBorders>
              <w:top w:val="single" w:color="auto" w:sz="4" w:space="0"/>
              <w:left w:val="single" w:color="auto" w:sz="4" w:space="0"/>
              <w:bottom w:val="single" w:color="auto" w:sz="4" w:space="0"/>
              <w:right w:val="single" w:color="auto" w:sz="4" w:space="0"/>
            </w:tcBorders>
          </w:tcPr>
          <w:p>
            <w:pPr>
              <w:pStyle w:val="55"/>
              <w:spacing w:line="240" w:lineRule="auto"/>
              <w:rPr>
                <w:ins w:id="289" w:author="LiNan" w:date="2021-03-05T15:20:00Z"/>
              </w:rPr>
            </w:pPr>
            <w:ins w:id="290" w:author="LiNan" w:date="2021-03-05T15:20:00Z">
              <w:r>
                <w:rPr/>
                <w:t>1</w:t>
              </w:r>
            </w:ins>
          </w:p>
        </w:tc>
        <w:tc>
          <w:tcPr>
            <w:tcW w:w="3139" w:type="dxa"/>
            <w:gridSpan w:val="3"/>
            <w:tcBorders>
              <w:top w:val="single" w:color="auto" w:sz="4" w:space="0"/>
              <w:left w:val="single" w:color="auto" w:sz="4" w:space="0"/>
              <w:bottom w:val="single" w:color="auto" w:sz="4" w:space="0"/>
              <w:right w:val="single" w:color="auto" w:sz="4" w:space="0"/>
            </w:tcBorders>
          </w:tcPr>
          <w:p>
            <w:pPr>
              <w:pStyle w:val="55"/>
              <w:spacing w:line="240" w:lineRule="auto"/>
              <w:rPr>
                <w:ins w:id="291" w:author="LiNan" w:date="2021-03-05T15:20:00Z"/>
              </w:rPr>
            </w:pPr>
            <w:ins w:id="292" w:author="LiNan" w:date="2021-03-05T15:20:00Z">
              <w:r>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93" w:author="LiNan" w:date="2021-03-05T15:20:00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94" w:author="LiNan" w:date="2021-03-05T15:20:00Z"/>
              </w:rPr>
            </w:pPr>
            <w:ins w:id="295" w:author="LiNan" w:date="2021-03-05T15:20:00Z">
              <w:r>
                <w:rPr/>
                <w:t>SRS Config</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296" w:author="LiNan" w:date="2021-03-05T15:20:00Z"/>
              </w:rPr>
            </w:pPr>
          </w:p>
        </w:tc>
        <w:tc>
          <w:tcPr>
            <w:tcW w:w="1434" w:type="dxa"/>
            <w:tcBorders>
              <w:top w:val="single" w:color="auto" w:sz="4" w:space="0"/>
              <w:left w:val="single" w:color="auto" w:sz="4" w:space="0"/>
              <w:bottom w:val="single" w:color="auto" w:sz="4" w:space="0"/>
              <w:right w:val="single" w:color="auto" w:sz="4" w:space="0"/>
            </w:tcBorders>
          </w:tcPr>
          <w:p>
            <w:pPr>
              <w:pStyle w:val="55"/>
              <w:spacing w:line="240" w:lineRule="auto"/>
              <w:rPr>
                <w:ins w:id="297" w:author="LiNan" w:date="2021-03-05T15:20:00Z"/>
              </w:rPr>
            </w:pPr>
            <w:ins w:id="298" w:author="LiNan" w:date="2021-03-05T15:20:00Z">
              <w:r>
                <w:rPr/>
                <w:t>1</w:t>
              </w:r>
            </w:ins>
          </w:p>
        </w:tc>
        <w:tc>
          <w:tcPr>
            <w:tcW w:w="1437" w:type="dxa"/>
            <w:tcBorders>
              <w:top w:val="single" w:color="auto" w:sz="4" w:space="0"/>
              <w:left w:val="single" w:color="auto" w:sz="4" w:space="0"/>
              <w:bottom w:val="single" w:color="auto" w:sz="4" w:space="0"/>
              <w:right w:val="single" w:color="auto" w:sz="4" w:space="0"/>
            </w:tcBorders>
          </w:tcPr>
          <w:p>
            <w:pPr>
              <w:pStyle w:val="55"/>
              <w:spacing w:line="240" w:lineRule="auto"/>
              <w:rPr>
                <w:ins w:id="299" w:author="LiNan" w:date="2021-03-05T15:20:00Z"/>
                <w:rFonts w:eastAsia="宋体"/>
                <w:lang w:val="en-US" w:eastAsia="zh-CN"/>
              </w:rPr>
            </w:pPr>
            <w:ins w:id="300" w:author="LiNan" w:date="2021-03-05T15:20:00Z">
              <w:r>
                <w:rPr/>
                <w:t>SRSConf.1</w:t>
              </w:r>
            </w:ins>
            <w:ins w:id="301" w:author="LiNan" w:date="2021-03-05T15:20:00Z">
              <w:r>
                <w:rPr>
                  <w:vertAlign w:val="superscript"/>
                </w:rPr>
                <w:t>Note</w:t>
              </w:r>
            </w:ins>
            <w:ins w:id="302" w:author="LiNan" w:date="2021-03-05T15:21:00Z">
              <w:r>
                <w:rPr>
                  <w:rFonts w:hint="eastAsia" w:eastAsia="宋体"/>
                  <w:vertAlign w:val="superscript"/>
                  <w:lang w:val="en-US" w:eastAsia="zh-CN"/>
                </w:rPr>
                <w:t>5</w:t>
              </w:r>
            </w:ins>
          </w:p>
        </w:tc>
        <w:tc>
          <w:tcPr>
            <w:tcW w:w="1702" w:type="dxa"/>
            <w:gridSpan w:val="2"/>
            <w:tcBorders>
              <w:top w:val="single" w:color="auto" w:sz="4" w:space="0"/>
              <w:left w:val="single" w:color="auto" w:sz="4" w:space="0"/>
              <w:bottom w:val="single" w:color="auto" w:sz="4" w:space="0"/>
              <w:right w:val="single" w:color="auto" w:sz="4" w:space="0"/>
            </w:tcBorders>
          </w:tcPr>
          <w:p>
            <w:pPr>
              <w:pStyle w:val="55"/>
              <w:spacing w:line="240" w:lineRule="auto"/>
              <w:rPr>
                <w:ins w:id="303" w:author="LiNan" w:date="2021-03-05T15:20:00Z"/>
                <w:rFonts w:eastAsia="宋体"/>
                <w:lang w:val="en-US" w:eastAsia="zh-CN"/>
              </w:rPr>
            </w:pPr>
            <w:ins w:id="304" w:author="LiNan" w:date="2021-03-05T15:20:00Z">
              <w:r>
                <w:rPr/>
                <w:t>SRSConf.2</w:t>
              </w:r>
            </w:ins>
            <w:ins w:id="305" w:author="LiNan" w:date="2021-03-05T15:20:00Z">
              <w:r>
                <w:rPr>
                  <w:vertAlign w:val="superscript"/>
                </w:rPr>
                <w:t>Note</w:t>
              </w:r>
            </w:ins>
            <w:ins w:id="306" w:author="LiNan" w:date="2021-03-05T15:21:00Z">
              <w:r>
                <w:rPr>
                  <w:rFonts w:hint="eastAsia" w:eastAsia="宋体"/>
                  <w:vertAlign w:val="superscript"/>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07" w:author="LiNan" w:date="2021-03-05T15:20:00Z"/>
        </w:trPr>
        <w:tc>
          <w:tcPr>
            <w:tcW w:w="8223" w:type="dxa"/>
            <w:gridSpan w:val="6"/>
            <w:tcBorders>
              <w:top w:val="single" w:color="auto" w:sz="4" w:space="0"/>
              <w:left w:val="single" w:color="auto" w:sz="4" w:space="0"/>
              <w:bottom w:val="single" w:color="auto" w:sz="4" w:space="0"/>
              <w:right w:val="single" w:color="auto" w:sz="4" w:space="0"/>
            </w:tcBorders>
          </w:tcPr>
          <w:p>
            <w:pPr>
              <w:pStyle w:val="68"/>
              <w:spacing w:line="240" w:lineRule="auto"/>
              <w:rPr>
                <w:ins w:id="308" w:author="LiNan" w:date="2021-03-05T15:20:00Z"/>
              </w:rPr>
            </w:pPr>
            <w:ins w:id="309" w:author="LiNan" w:date="2021-03-05T15:20:00Z">
              <w:r>
                <w:rPr/>
                <w:t>Note 1:</w:t>
              </w:r>
            </w:ins>
            <w:ins w:id="310" w:author="LiNan" w:date="2021-03-05T15:20:00Z">
              <w:r>
                <w:rPr/>
                <w:tab/>
              </w:r>
            </w:ins>
            <w:ins w:id="311" w:author="LiNan" w:date="2021-03-05T15:20:00Z">
              <w:r>
                <w:rPr/>
                <w:t>OCNG shall be used such that both cells are fully allocated and a constant total transmitted power spectral density is achieved for all OFDM symbols.</w:t>
              </w:r>
            </w:ins>
          </w:p>
          <w:p>
            <w:pPr>
              <w:pStyle w:val="68"/>
              <w:spacing w:line="240" w:lineRule="auto"/>
              <w:rPr>
                <w:ins w:id="312" w:author="LiNan" w:date="2021-03-05T15:20:00Z"/>
              </w:rPr>
            </w:pPr>
            <w:ins w:id="313" w:author="LiNan" w:date="2021-03-05T15:20:00Z">
              <w:r>
                <w:rPr/>
                <w:t>Note 2:</w:t>
              </w:r>
            </w:ins>
            <w:ins w:id="314" w:author="LiNan" w:date="2021-03-05T15:20:00Z">
              <w:r>
                <w:rPr/>
                <w:tab/>
              </w:r>
            </w:ins>
            <w:ins w:id="315" w:author="LiNan" w:date="2021-03-05T15:20:00Z">
              <w:r>
                <w:rPr/>
                <w:t xml:space="preserve">Interference from other cells and noise sources not specified in the test is assumed to be constant over subcarriers and time and shall be modelled as AWGN of appropriate power for </w:t>
              </w:r>
            </w:ins>
            <w:ins w:id="316" w:author="LiNan" w:date="2021-03-05T15:20:00Z"/>
            <w:ins w:id="317" w:author="LiNan" w:date="2021-03-05T15:20:00Z"/>
            <w:ins w:id="318" w:author="LiNan" w:date="2021-03-05T15:20:00Z"/>
            <w:ins w:id="319" w:author="LiNan" w:date="2021-03-05T15:20:00Z">
              <w:r>
                <w:rPr>
                  <w:rFonts w:eastAsiaTheme="minorEastAsia"/>
                  <w:position w:val="-12"/>
                </w:rPr>
                <w:object>
                  <v:shape id="_x0000_i1025" o:spt="75" type="#_x0000_t75" style="height:14.5pt;width:22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ins>
            <w:ins w:id="321" w:author="LiNan" w:date="2021-03-05T15:20:00Z"/>
            <w:ins w:id="322" w:author="LiNan" w:date="2021-03-05T15:20:00Z">
              <w:r>
                <w:rPr/>
                <w:t xml:space="preserve"> to be fulfilled.</w:t>
              </w:r>
            </w:ins>
          </w:p>
          <w:p>
            <w:pPr>
              <w:pStyle w:val="68"/>
              <w:spacing w:line="240" w:lineRule="auto"/>
              <w:rPr>
                <w:ins w:id="323" w:author="LiNan" w:date="2021-03-05T15:20:00Z"/>
              </w:rPr>
            </w:pPr>
            <w:ins w:id="324" w:author="LiNan" w:date="2021-03-05T15:20:00Z">
              <w:r>
                <w:rPr/>
                <w:t>Note 3:</w:t>
              </w:r>
            </w:ins>
            <w:ins w:id="325" w:author="LiNan" w:date="2021-03-05T15:20:00Z">
              <w:r>
                <w:rPr/>
                <w:tab/>
              </w:r>
            </w:ins>
            <w:ins w:id="326" w:author="LiNan" w:date="2021-03-05T15:20:00Z">
              <w:r>
                <w:rPr/>
                <w:t>SS-RSRP and Io levels have been derived from other parameters for information purposes. They are not settable parameters themselves.</w:t>
              </w:r>
            </w:ins>
          </w:p>
          <w:p>
            <w:pPr>
              <w:pStyle w:val="68"/>
              <w:spacing w:line="240" w:lineRule="auto"/>
              <w:rPr>
                <w:ins w:id="327" w:author="LiNan" w:date="2021-03-05T15:20:00Z"/>
              </w:rPr>
            </w:pPr>
            <w:ins w:id="328" w:author="LiNan" w:date="2021-03-05T15:20:00Z">
              <w:r>
                <w:rPr/>
                <w:t>Note 4:</w:t>
              </w:r>
            </w:ins>
            <w:ins w:id="329" w:author="LiNan" w:date="2021-03-05T15:20:00Z">
              <w:r>
                <w:rPr/>
                <w:tab/>
              </w:r>
            </w:ins>
            <w:ins w:id="330" w:author="LiNan" w:date="2021-03-05T15:20:00Z">
              <w:r>
                <w:rPr/>
                <w:t>SS-RSRP minimum requirements are specified assuming independent interference and noise at each receiver antenna port.</w:t>
              </w:r>
            </w:ins>
          </w:p>
          <w:p>
            <w:pPr>
              <w:pStyle w:val="68"/>
              <w:spacing w:line="240" w:lineRule="auto"/>
              <w:rPr>
                <w:ins w:id="331" w:author="LiNan" w:date="2021-03-05T15:20:00Z"/>
              </w:rPr>
            </w:pPr>
            <w:ins w:id="332" w:author="LiNan" w:date="2021-03-05T15:20:00Z">
              <w:r>
                <w:rPr/>
                <w:t xml:space="preserve">Note </w:t>
              </w:r>
            </w:ins>
            <w:ins w:id="333" w:author="LiNan" w:date="2021-03-05T15:20:00Z">
              <w:r>
                <w:rPr>
                  <w:rFonts w:hint="eastAsia" w:eastAsia="宋体"/>
                  <w:lang w:val="en-US" w:eastAsia="zh-CN"/>
                </w:rPr>
                <w:t>5</w:t>
              </w:r>
            </w:ins>
            <w:ins w:id="334" w:author="LiNan" w:date="2021-03-05T15:20:00Z">
              <w:r>
                <w:rPr/>
                <w:t>:</w:t>
              </w:r>
            </w:ins>
            <w:ins w:id="335" w:author="LiNan" w:date="2021-03-05T15:20:00Z">
              <w:r>
                <w:rPr/>
                <w:tab/>
              </w:r>
            </w:ins>
            <w:ins w:id="336" w:author="LiNan" w:date="2021-03-05T15:20:00Z">
              <w:r>
                <w:rPr/>
                <w:t xml:space="preserve">SRS configs are given in Table </w:t>
              </w:r>
            </w:ins>
            <w:ins w:id="337" w:author="LiNan" w:date="2021-03-05T15:21:00Z">
              <w:r>
                <w:rPr>
                  <w:rFonts w:hint="eastAsia" w:eastAsia="宋体"/>
                  <w:lang w:eastAsia="zh-CN"/>
                </w:rPr>
                <w:t>G.2.2</w:t>
              </w:r>
            </w:ins>
            <w:ins w:id="338" w:author="LiNan" w:date="2021-03-05T15:21:00Z">
              <w:r>
                <w:rPr/>
                <w:t>.1.</w:t>
              </w:r>
            </w:ins>
            <w:ins w:id="339" w:author="LiNan" w:date="2021-03-05T15:21:00Z">
              <w:r>
                <w:rPr>
                  <w:rFonts w:hint="eastAsia" w:eastAsia="宋体"/>
                  <w:lang w:val="en-US" w:eastAsia="zh-CN"/>
                </w:rPr>
                <w:t>2</w:t>
              </w:r>
            </w:ins>
            <w:ins w:id="340" w:author="LiNan" w:date="2021-03-05T15:21:00Z">
              <w:r>
                <w:rPr/>
                <w:t>.1-3</w:t>
              </w:r>
            </w:ins>
          </w:p>
        </w:tc>
      </w:tr>
    </w:tbl>
    <w:p>
      <w:pPr>
        <w:rPr>
          <w:ins w:id="341" w:author="LiNan" w:date="2021-03-05T15:23:00Z"/>
        </w:rPr>
      </w:pPr>
    </w:p>
    <w:p>
      <w:pPr>
        <w:pStyle w:val="57"/>
        <w:rPr>
          <w:ins w:id="342" w:author="LiNan" w:date="2021-03-05T15:23:00Z"/>
        </w:rPr>
      </w:pPr>
      <w:ins w:id="343" w:author="LiNan" w:date="2021-03-05T15:23:00Z">
        <w:bookmarkStart w:id="6" w:name="_Hlk16712639"/>
        <w:r>
          <w:rPr/>
          <w:t xml:space="preserve">Table </w:t>
        </w:r>
      </w:ins>
      <w:ins w:id="344" w:author="LiNan" w:date="2021-03-05T15:23:00Z">
        <w:r>
          <w:rPr>
            <w:rFonts w:hint="eastAsia" w:eastAsia="宋体"/>
            <w:lang w:eastAsia="zh-CN"/>
          </w:rPr>
          <w:t>G.2.2</w:t>
        </w:r>
      </w:ins>
      <w:ins w:id="345" w:author="LiNan" w:date="2021-03-05T15:23:00Z">
        <w:r>
          <w:rPr/>
          <w:t>.1.</w:t>
        </w:r>
      </w:ins>
      <w:ins w:id="346" w:author="LiNan" w:date="2021-03-05T15:23:00Z">
        <w:r>
          <w:rPr>
            <w:rFonts w:hint="eastAsia" w:eastAsia="宋体"/>
            <w:lang w:val="en-US" w:eastAsia="zh-CN"/>
          </w:rPr>
          <w:t>2</w:t>
        </w:r>
      </w:ins>
      <w:ins w:id="347" w:author="LiNan" w:date="2021-03-05T15:23:00Z">
        <w:r>
          <w:rPr/>
          <w:t>.1-2A: OTA related test parameters</w:t>
        </w:r>
      </w:ins>
    </w:p>
    <w:tbl>
      <w:tblPr>
        <w:tblStyle w:val="43"/>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2294"/>
        <w:gridCol w:w="1661"/>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ins w:id="348" w:author="LiNan" w:date="2021-03-05T15:23:00Z"/>
        </w:trPr>
        <w:tc>
          <w:tcPr>
            <w:tcW w:w="2605" w:type="dxa"/>
            <w:tcBorders>
              <w:top w:val="single" w:color="auto" w:sz="4" w:space="0"/>
              <w:left w:val="single" w:color="auto" w:sz="4" w:space="0"/>
              <w:bottom w:val="single" w:color="auto" w:sz="4" w:space="0"/>
              <w:right w:val="single" w:color="auto" w:sz="4" w:space="0"/>
            </w:tcBorders>
            <w:vAlign w:val="center"/>
          </w:tcPr>
          <w:p>
            <w:pPr>
              <w:pStyle w:val="53"/>
              <w:rPr>
                <w:ins w:id="349" w:author="LiNan" w:date="2021-03-05T15:23:00Z"/>
                <w:lang w:eastAsia="fr-FR"/>
              </w:rPr>
            </w:pPr>
            <w:ins w:id="350" w:author="LiNan" w:date="2021-03-05T15:23:00Z">
              <w:bookmarkStart w:id="7" w:name="_Hlk16723823"/>
              <w:r>
                <w:rPr>
                  <w:lang w:eastAsia="fr-FR"/>
                </w:rPr>
                <w:t>Parameter</w:t>
              </w:r>
            </w:ins>
          </w:p>
        </w:tc>
        <w:tc>
          <w:tcPr>
            <w:tcW w:w="2294" w:type="dxa"/>
            <w:tcBorders>
              <w:top w:val="single" w:color="auto" w:sz="4" w:space="0"/>
              <w:left w:val="single" w:color="auto" w:sz="4" w:space="0"/>
              <w:bottom w:val="single" w:color="auto" w:sz="4" w:space="0"/>
              <w:right w:val="single" w:color="auto" w:sz="4" w:space="0"/>
            </w:tcBorders>
            <w:vAlign w:val="center"/>
          </w:tcPr>
          <w:p>
            <w:pPr>
              <w:pStyle w:val="53"/>
              <w:rPr>
                <w:ins w:id="351" w:author="LiNan" w:date="2021-03-05T15:23:00Z"/>
                <w:lang w:eastAsia="fr-FR"/>
              </w:rPr>
            </w:pPr>
            <w:ins w:id="352" w:author="LiNan" w:date="2021-03-05T15:23:00Z">
              <w:r>
                <w:rPr>
                  <w:lang w:eastAsia="fr-FR"/>
                </w:rPr>
                <w:t>Unit</w:t>
              </w:r>
            </w:ins>
          </w:p>
        </w:tc>
        <w:tc>
          <w:tcPr>
            <w:tcW w:w="1661" w:type="dxa"/>
            <w:tcBorders>
              <w:top w:val="single" w:color="auto" w:sz="4" w:space="0"/>
              <w:left w:val="single" w:color="auto" w:sz="4" w:space="0"/>
              <w:right w:val="single" w:color="auto" w:sz="4" w:space="0"/>
            </w:tcBorders>
            <w:vAlign w:val="center"/>
          </w:tcPr>
          <w:p>
            <w:pPr>
              <w:pStyle w:val="53"/>
              <w:rPr>
                <w:ins w:id="353" w:author="LiNan" w:date="2021-03-05T15:23:00Z"/>
                <w:lang w:eastAsia="fr-FR"/>
              </w:rPr>
            </w:pPr>
            <w:ins w:id="354" w:author="LiNan" w:date="2021-03-05T15:23:00Z">
              <w:r>
                <w:rPr>
                  <w:lang w:eastAsia="fr-FR"/>
                </w:rPr>
                <w:t>Test 1</w:t>
              </w:r>
            </w:ins>
          </w:p>
        </w:tc>
        <w:tc>
          <w:tcPr>
            <w:tcW w:w="1715" w:type="dxa"/>
            <w:tcBorders>
              <w:top w:val="single" w:color="auto" w:sz="4" w:space="0"/>
              <w:left w:val="single" w:color="auto" w:sz="4" w:space="0"/>
              <w:right w:val="single" w:color="auto" w:sz="4" w:space="0"/>
            </w:tcBorders>
            <w:vAlign w:val="center"/>
          </w:tcPr>
          <w:p>
            <w:pPr>
              <w:pStyle w:val="53"/>
              <w:rPr>
                <w:ins w:id="355" w:author="LiNan" w:date="2021-03-05T15:23:00Z"/>
                <w:lang w:eastAsia="fr-FR"/>
              </w:rPr>
            </w:pPr>
            <w:ins w:id="356" w:author="LiNan" w:date="2021-03-05T15:23:00Z">
              <w:r>
                <w:rPr>
                  <w:lang w:eastAsia="fr-FR"/>
                </w:rPr>
                <w:t>Test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357" w:author="LiNan" w:date="2021-03-05T15:23:00Z"/>
        </w:trPr>
        <w:tc>
          <w:tcPr>
            <w:tcW w:w="2605" w:type="dxa"/>
            <w:tcBorders>
              <w:top w:val="single" w:color="auto" w:sz="4" w:space="0"/>
              <w:left w:val="single" w:color="auto" w:sz="4" w:space="0"/>
              <w:bottom w:val="single" w:color="auto" w:sz="4" w:space="0"/>
              <w:right w:val="single" w:color="auto" w:sz="4" w:space="0"/>
            </w:tcBorders>
            <w:vAlign w:val="center"/>
          </w:tcPr>
          <w:p>
            <w:pPr>
              <w:pStyle w:val="55"/>
              <w:rPr>
                <w:ins w:id="358" w:author="LiNan" w:date="2021-03-05T15:23:00Z"/>
                <w:rFonts w:cs="Arial"/>
                <w:lang w:eastAsia="fr-FR"/>
              </w:rPr>
            </w:pPr>
            <w:ins w:id="359" w:author="LiNan" w:date="2021-03-05T15:23:00Z">
              <w:r>
                <w:rPr>
                  <w:rFonts w:cs="Arial"/>
                  <w:lang w:eastAsia="fr-FR"/>
                </w:rPr>
                <w:t>Angle of arrival configuration</w:t>
              </w:r>
            </w:ins>
          </w:p>
        </w:tc>
        <w:tc>
          <w:tcPr>
            <w:tcW w:w="2294" w:type="dxa"/>
            <w:tcBorders>
              <w:top w:val="single" w:color="auto" w:sz="4" w:space="0"/>
              <w:left w:val="single" w:color="auto" w:sz="4" w:space="0"/>
              <w:bottom w:val="single" w:color="auto" w:sz="4" w:space="0"/>
              <w:right w:val="single" w:color="auto" w:sz="4" w:space="0"/>
            </w:tcBorders>
          </w:tcPr>
          <w:p>
            <w:pPr>
              <w:pStyle w:val="54"/>
              <w:rPr>
                <w:ins w:id="360" w:author="LiNan" w:date="2021-03-05T15:23:00Z"/>
                <w:lang w:eastAsia="fr-FR"/>
              </w:rPr>
            </w:pPr>
          </w:p>
        </w:tc>
        <w:tc>
          <w:tcPr>
            <w:tcW w:w="3376" w:type="dxa"/>
            <w:gridSpan w:val="2"/>
            <w:tcBorders>
              <w:top w:val="single" w:color="auto" w:sz="4" w:space="0"/>
              <w:left w:val="single" w:color="auto" w:sz="4" w:space="0"/>
              <w:bottom w:val="single" w:color="auto" w:sz="4" w:space="0"/>
              <w:right w:val="single" w:color="auto" w:sz="4" w:space="0"/>
            </w:tcBorders>
          </w:tcPr>
          <w:p>
            <w:pPr>
              <w:pStyle w:val="54"/>
              <w:rPr>
                <w:ins w:id="361" w:author="LiNan" w:date="2021-03-05T15:23:00Z"/>
                <w:lang w:eastAsia="fr-FR"/>
              </w:rPr>
            </w:pPr>
            <w:ins w:id="362" w:author="LiNan" w:date="2021-03-05T15:23:00Z">
              <w:r>
                <w:rPr>
                  <w:lang w:eastAsia="fr-FR"/>
                </w:rPr>
                <w:t xml:space="preserve">Setup 1 according to clause </w:t>
              </w:r>
            </w:ins>
            <w:ins w:id="363" w:author="LiNan" w:date="2021-03-05T15:29:00Z">
              <w:r>
                <w:rPr>
                  <w:lang w:eastAsia="fr-FR"/>
                </w:rPr>
                <w:t>G.1.8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364" w:author="LiNan" w:date="2021-03-05T15:23:00Z"/>
        </w:trPr>
        <w:tc>
          <w:tcPr>
            <w:tcW w:w="2605" w:type="dxa"/>
            <w:tcBorders>
              <w:top w:val="single" w:color="auto" w:sz="4" w:space="0"/>
              <w:left w:val="single" w:color="auto" w:sz="4" w:space="0"/>
              <w:right w:val="single" w:color="auto" w:sz="4" w:space="0"/>
            </w:tcBorders>
            <w:vAlign w:val="center"/>
          </w:tcPr>
          <w:p>
            <w:pPr>
              <w:pStyle w:val="55"/>
              <w:rPr>
                <w:ins w:id="365" w:author="LiNan" w:date="2021-03-05T15:23:00Z"/>
                <w:rFonts w:cs="Arial"/>
                <w:vertAlign w:val="superscript"/>
                <w:lang w:eastAsia="fr-FR"/>
              </w:rPr>
            </w:pPr>
            <w:ins w:id="366" w:author="LiNan" w:date="2021-03-05T15:23:00Z"/>
            <w:ins w:id="367" w:author="LiNan" w:date="2021-03-05T15:23:00Z"/>
            <w:ins w:id="368" w:author="LiNan" w:date="2021-03-05T15:23:00Z"/>
            <w:ins w:id="369" w:author="LiNan" w:date="2021-03-05T15:23:00Z">
              <w:r>
                <w:rPr>
                  <w:rFonts w:eastAsia="Calibri" w:cs="Arial"/>
                  <w:position w:val="-12"/>
                  <w:szCs w:val="22"/>
                  <w:lang w:eastAsia="fr-FR"/>
                </w:rPr>
                <w:object>
                  <v:shape id="_x0000_i1026" o:spt="75" type="#_x0000_t75" style="height:14.5pt;width:14.5pt;" o:ole="t" filled="f" o:preferrelative="t" stroked="f" coordsize="21600,21600">
                    <v:path/>
                    <v:fill on="f" focussize="0,0"/>
                    <v:stroke on="f" joinstyle="miter"/>
                    <v:imagedata r:id="rId6" o:title=""/>
                    <o:lock v:ext="edit" aspectratio="t"/>
                    <w10:wrap type="none"/>
                    <w10:anchorlock/>
                  </v:shape>
                  <o:OLEObject Type="Embed" ProgID="Equation.3" ShapeID="_x0000_i1026" DrawAspect="Content" ObjectID="_1468075726" r:id="rId7">
                    <o:LockedField>false</o:LockedField>
                  </o:OLEObject>
                </w:object>
              </w:r>
            </w:ins>
            <w:ins w:id="371" w:author="LiNan" w:date="2021-03-05T15:23:00Z"/>
            <w:ins w:id="372" w:author="LiNan" w:date="2021-03-05T15:23:00Z">
              <w:r>
                <w:rPr>
                  <w:rFonts w:cs="Arial"/>
                  <w:vertAlign w:val="superscript"/>
                  <w:lang w:eastAsia="fr-FR"/>
                </w:rPr>
                <w:t>Note1</w:t>
              </w:r>
            </w:ins>
          </w:p>
          <w:p>
            <w:pPr>
              <w:pStyle w:val="55"/>
              <w:rPr>
                <w:ins w:id="373" w:author="LiNan" w:date="2021-03-05T15:23:00Z"/>
                <w:rFonts w:cs="Arial"/>
                <w:lang w:eastAsia="fr-FR"/>
              </w:rPr>
            </w:pPr>
          </w:p>
        </w:tc>
        <w:tc>
          <w:tcPr>
            <w:tcW w:w="2294" w:type="dxa"/>
            <w:tcBorders>
              <w:top w:val="single" w:color="auto" w:sz="4" w:space="0"/>
              <w:left w:val="single" w:color="auto" w:sz="4" w:space="0"/>
              <w:bottom w:val="single" w:color="auto" w:sz="4" w:space="0"/>
              <w:right w:val="single" w:color="auto" w:sz="4" w:space="0"/>
            </w:tcBorders>
          </w:tcPr>
          <w:p>
            <w:pPr>
              <w:pStyle w:val="54"/>
              <w:rPr>
                <w:ins w:id="374" w:author="LiNan" w:date="2021-03-05T15:23:00Z"/>
                <w:lang w:eastAsia="fr-FR"/>
              </w:rPr>
            </w:pPr>
            <w:ins w:id="375" w:author="LiNan" w:date="2021-03-05T15:23:00Z">
              <w:r>
                <w:rPr>
                  <w:lang w:eastAsia="fr-FR"/>
                </w:rPr>
                <w:t>dBm/15kHz</w:t>
              </w:r>
            </w:ins>
            <w:ins w:id="376" w:author="LiNan" w:date="2021-03-05T15:23:00Z">
              <w:r>
                <w:rPr>
                  <w:vertAlign w:val="superscript"/>
                  <w:lang w:eastAsia="fr-FR"/>
                </w:rPr>
                <w:t>Note4</w:t>
              </w:r>
            </w:ins>
          </w:p>
        </w:tc>
        <w:tc>
          <w:tcPr>
            <w:tcW w:w="3376" w:type="dxa"/>
            <w:gridSpan w:val="2"/>
            <w:tcBorders>
              <w:top w:val="single" w:color="auto" w:sz="4" w:space="0"/>
              <w:left w:val="single" w:color="auto" w:sz="4" w:space="0"/>
              <w:bottom w:val="single" w:color="auto" w:sz="4" w:space="0"/>
              <w:right w:val="single" w:color="auto" w:sz="4" w:space="0"/>
            </w:tcBorders>
          </w:tcPr>
          <w:p>
            <w:pPr>
              <w:pStyle w:val="54"/>
              <w:rPr>
                <w:ins w:id="377" w:author="LiNan" w:date="2021-03-05T15:23:00Z"/>
                <w:lang w:eastAsia="fr-FR"/>
              </w:rPr>
            </w:pPr>
            <w:ins w:id="378" w:author="LiNan" w:date="2021-03-05T15:23:00Z">
              <w:r>
                <w:rPr>
                  <w:lang w:eastAsia="fr-FR"/>
                </w:rPr>
                <w:t>-112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379" w:author="LiNan" w:date="2021-03-05T15:23:00Z"/>
        </w:trPr>
        <w:tc>
          <w:tcPr>
            <w:tcW w:w="2605" w:type="dxa"/>
            <w:tcBorders>
              <w:top w:val="single" w:color="auto" w:sz="4" w:space="0"/>
              <w:left w:val="single" w:color="auto" w:sz="4" w:space="0"/>
              <w:right w:val="single" w:color="auto" w:sz="4" w:space="0"/>
            </w:tcBorders>
            <w:vAlign w:val="center"/>
          </w:tcPr>
          <w:p>
            <w:pPr>
              <w:pStyle w:val="55"/>
              <w:rPr>
                <w:ins w:id="380" w:author="LiNan" w:date="2021-03-05T15:23:00Z"/>
                <w:rFonts w:cs="Arial"/>
                <w:vertAlign w:val="superscript"/>
                <w:lang w:eastAsia="fr-FR"/>
              </w:rPr>
            </w:pPr>
            <w:ins w:id="381" w:author="LiNan" w:date="2021-03-05T15:23:00Z"/>
            <w:ins w:id="382" w:author="LiNan" w:date="2021-03-05T15:23:00Z"/>
            <w:ins w:id="383" w:author="LiNan" w:date="2021-03-05T15:23:00Z"/>
            <w:ins w:id="384" w:author="LiNan" w:date="2021-03-05T15:23:00Z">
              <w:r>
                <w:rPr>
                  <w:rFonts w:eastAsia="Calibri" w:cs="Arial"/>
                  <w:position w:val="-12"/>
                  <w:szCs w:val="22"/>
                  <w:lang w:eastAsia="fr-FR"/>
                </w:rPr>
                <w:object>
                  <v:shape id="_x0000_i1027" o:spt="75" type="#_x0000_t75" style="height:14.5pt;width:14.5pt;" o:ole="t" filled="f" o:preferrelative="t" stroked="f" coordsize="21600,21600">
                    <v:path/>
                    <v:fill on="f" focussize="0,0"/>
                    <v:stroke on="f" joinstyle="miter"/>
                    <v:imagedata r:id="rId6" o:title=""/>
                    <o:lock v:ext="edit" aspectratio="t"/>
                    <w10:wrap type="none"/>
                    <w10:anchorlock/>
                  </v:shape>
                  <o:OLEObject Type="Embed" ProgID="Equation.3" ShapeID="_x0000_i1027" DrawAspect="Content" ObjectID="_1468075727" r:id="rId8">
                    <o:LockedField>false</o:LockedField>
                  </o:OLEObject>
                </w:object>
              </w:r>
            </w:ins>
            <w:ins w:id="386" w:author="LiNan" w:date="2021-03-05T15:23:00Z"/>
            <w:ins w:id="387" w:author="LiNan" w:date="2021-03-05T15:23:00Z">
              <w:r>
                <w:rPr>
                  <w:rFonts w:cs="Arial"/>
                  <w:vertAlign w:val="superscript"/>
                  <w:lang w:eastAsia="fr-FR"/>
                </w:rPr>
                <w:t>Note1</w:t>
              </w:r>
            </w:ins>
          </w:p>
          <w:p>
            <w:pPr>
              <w:pStyle w:val="55"/>
              <w:rPr>
                <w:ins w:id="388" w:author="LiNan" w:date="2021-03-05T15:23:00Z"/>
                <w:rFonts w:cs="Arial"/>
                <w:lang w:eastAsia="fr-FR"/>
              </w:rPr>
            </w:pPr>
          </w:p>
        </w:tc>
        <w:tc>
          <w:tcPr>
            <w:tcW w:w="2294" w:type="dxa"/>
            <w:tcBorders>
              <w:top w:val="single" w:color="auto" w:sz="4" w:space="0"/>
              <w:left w:val="single" w:color="auto" w:sz="4" w:space="0"/>
              <w:bottom w:val="single" w:color="auto" w:sz="4" w:space="0"/>
              <w:right w:val="single" w:color="auto" w:sz="4" w:space="0"/>
            </w:tcBorders>
          </w:tcPr>
          <w:p>
            <w:pPr>
              <w:pStyle w:val="54"/>
              <w:rPr>
                <w:ins w:id="389" w:author="LiNan" w:date="2021-03-05T15:23:00Z"/>
                <w:lang w:eastAsia="fr-FR"/>
              </w:rPr>
            </w:pPr>
            <w:ins w:id="390" w:author="LiNan" w:date="2021-03-05T15:23:00Z">
              <w:r>
                <w:rPr>
                  <w:lang w:eastAsia="fr-FR"/>
                </w:rPr>
                <w:t>dBm/SCS</w:t>
              </w:r>
            </w:ins>
            <w:ins w:id="391" w:author="LiNan" w:date="2021-03-05T15:23:00Z">
              <w:r>
                <w:rPr>
                  <w:vertAlign w:val="superscript"/>
                  <w:lang w:eastAsia="fr-FR"/>
                </w:rPr>
                <w:t>Note3</w:t>
              </w:r>
            </w:ins>
          </w:p>
        </w:tc>
        <w:tc>
          <w:tcPr>
            <w:tcW w:w="3376" w:type="dxa"/>
            <w:gridSpan w:val="2"/>
            <w:tcBorders>
              <w:top w:val="single" w:color="auto" w:sz="4" w:space="0"/>
              <w:left w:val="single" w:color="auto" w:sz="4" w:space="0"/>
              <w:bottom w:val="single" w:color="auto" w:sz="4" w:space="0"/>
              <w:right w:val="single" w:color="auto" w:sz="4" w:space="0"/>
            </w:tcBorders>
          </w:tcPr>
          <w:p>
            <w:pPr>
              <w:pStyle w:val="54"/>
              <w:rPr>
                <w:ins w:id="392" w:author="LiNan" w:date="2021-03-05T15:23:00Z"/>
                <w:lang w:eastAsia="fr-FR"/>
              </w:rPr>
            </w:pPr>
            <w:ins w:id="393" w:author="LiNan" w:date="2021-03-05T15:23:00Z">
              <w:r>
                <w:rPr>
                  <w:lang w:eastAsia="fr-FR"/>
                </w:rPr>
                <w:t>-103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394" w:author="LiNan" w:date="2021-03-05T15:23:00Z"/>
        </w:trPr>
        <w:tc>
          <w:tcPr>
            <w:tcW w:w="2605" w:type="dxa"/>
            <w:tcBorders>
              <w:top w:val="single" w:color="auto" w:sz="4" w:space="0"/>
              <w:left w:val="single" w:color="auto" w:sz="4" w:space="0"/>
              <w:right w:val="single" w:color="auto" w:sz="4" w:space="0"/>
            </w:tcBorders>
            <w:vAlign w:val="center"/>
          </w:tcPr>
          <w:p>
            <w:pPr>
              <w:pStyle w:val="55"/>
              <w:rPr>
                <w:ins w:id="395" w:author="LiNan" w:date="2021-03-05T15:23:00Z"/>
                <w:rFonts w:eastAsia="Calibri" w:cs="Arial"/>
                <w:szCs w:val="22"/>
                <w:lang w:eastAsia="fr-FR"/>
              </w:rPr>
            </w:pPr>
            <w:ins w:id="396" w:author="LiNan" w:date="2021-03-05T15:23:00Z"/>
            <w:ins w:id="397" w:author="LiNan" w:date="2021-03-05T15:23:00Z"/>
            <w:ins w:id="398" w:author="LiNan" w:date="2021-03-05T15:23:00Z"/>
            <w:ins w:id="399" w:author="LiNan" w:date="2021-03-05T15:23:00Z">
              <w:r>
                <w:rPr>
                  <w:rFonts w:eastAsia="Calibri" w:cs="Arial"/>
                  <w:position w:val="-12"/>
                  <w:szCs w:val="22"/>
                  <w:lang w:eastAsia="fr-FR"/>
                </w:rPr>
                <w:object>
                  <v:shape id="_x0000_i1028" o:spt="75" type="#_x0000_t75" style="height:22pt;width:36pt;" o:ole="t"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8" r:id="rId9">
                    <o:LockedField>false</o:LockedField>
                  </o:OLEObject>
                </w:object>
              </w:r>
            </w:ins>
            <w:ins w:id="401" w:author="LiNan" w:date="2021-03-05T15:23:00Z"/>
          </w:p>
        </w:tc>
        <w:tc>
          <w:tcPr>
            <w:tcW w:w="2294" w:type="dxa"/>
            <w:tcBorders>
              <w:top w:val="single" w:color="auto" w:sz="4" w:space="0"/>
              <w:left w:val="single" w:color="auto" w:sz="4" w:space="0"/>
              <w:bottom w:val="single" w:color="auto" w:sz="4" w:space="0"/>
              <w:right w:val="single" w:color="auto" w:sz="4" w:space="0"/>
            </w:tcBorders>
          </w:tcPr>
          <w:p>
            <w:pPr>
              <w:pStyle w:val="54"/>
              <w:rPr>
                <w:ins w:id="402" w:author="LiNan" w:date="2021-03-05T15:23:00Z"/>
                <w:lang w:eastAsia="fr-FR"/>
              </w:rPr>
            </w:pPr>
            <w:ins w:id="403" w:author="LiNan" w:date="2021-03-05T15:23:00Z">
              <w:r>
                <w:rPr>
                  <w:lang w:eastAsia="fr-FR"/>
                </w:rPr>
                <w:t>dB</w:t>
              </w:r>
            </w:ins>
          </w:p>
        </w:tc>
        <w:tc>
          <w:tcPr>
            <w:tcW w:w="3376" w:type="dxa"/>
            <w:gridSpan w:val="2"/>
            <w:tcBorders>
              <w:top w:val="single" w:color="auto" w:sz="4" w:space="0"/>
              <w:left w:val="single" w:color="auto" w:sz="4" w:space="0"/>
              <w:bottom w:val="single" w:color="auto" w:sz="4" w:space="0"/>
              <w:right w:val="single" w:color="auto" w:sz="4" w:space="0"/>
            </w:tcBorders>
          </w:tcPr>
          <w:p>
            <w:pPr>
              <w:pStyle w:val="54"/>
              <w:rPr>
                <w:ins w:id="404" w:author="LiNan" w:date="2021-03-05T15:23:00Z"/>
                <w:lang w:eastAsia="fr-FR"/>
              </w:rPr>
            </w:pPr>
            <w:ins w:id="405" w:author="LiNan" w:date="2021-03-05T15:23:00Z">
              <w:r>
                <w:rPr>
                  <w:lang w:eastAsia="fr-FR"/>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406" w:author="LiNan" w:date="2021-03-05T15:23:00Z"/>
        </w:trPr>
        <w:tc>
          <w:tcPr>
            <w:tcW w:w="2605" w:type="dxa"/>
            <w:tcBorders>
              <w:top w:val="single" w:color="auto" w:sz="4" w:space="0"/>
              <w:left w:val="single" w:color="auto" w:sz="4" w:space="0"/>
              <w:right w:val="single" w:color="auto" w:sz="4" w:space="0"/>
            </w:tcBorders>
            <w:vAlign w:val="center"/>
          </w:tcPr>
          <w:p>
            <w:pPr>
              <w:pStyle w:val="55"/>
              <w:rPr>
                <w:ins w:id="407" w:author="LiNan" w:date="2021-03-05T15:23:00Z"/>
                <w:rFonts w:cs="Arial"/>
                <w:lang w:eastAsia="fr-FR"/>
              </w:rPr>
            </w:pPr>
            <w:ins w:id="408" w:author="LiNan" w:date="2021-03-05T15:23:00Z">
              <w:r>
                <w:rPr>
                  <w:rFonts w:cs="Arial"/>
                  <w:lang w:eastAsia="fr-FR"/>
                </w:rPr>
                <w:t>SS-RSRP</w:t>
              </w:r>
            </w:ins>
            <w:ins w:id="409" w:author="LiNan" w:date="2021-03-05T15:23:00Z">
              <w:r>
                <w:rPr>
                  <w:rFonts w:cs="Arial"/>
                  <w:vertAlign w:val="superscript"/>
                  <w:lang w:eastAsia="fr-FR"/>
                </w:rPr>
                <w:t>Note2</w:t>
              </w:r>
            </w:ins>
          </w:p>
        </w:tc>
        <w:tc>
          <w:tcPr>
            <w:tcW w:w="2294" w:type="dxa"/>
            <w:tcBorders>
              <w:top w:val="single" w:color="auto" w:sz="4" w:space="0"/>
              <w:left w:val="single" w:color="auto" w:sz="4" w:space="0"/>
              <w:bottom w:val="single" w:color="auto" w:sz="4" w:space="0"/>
              <w:right w:val="single" w:color="auto" w:sz="4" w:space="0"/>
            </w:tcBorders>
          </w:tcPr>
          <w:p>
            <w:pPr>
              <w:pStyle w:val="54"/>
              <w:rPr>
                <w:ins w:id="410" w:author="LiNan" w:date="2021-03-05T15:23:00Z"/>
                <w:lang w:eastAsia="fr-FR"/>
              </w:rPr>
            </w:pPr>
            <w:ins w:id="411" w:author="LiNan" w:date="2021-03-05T15:23:00Z">
              <w:r>
                <w:rPr>
                  <w:lang w:eastAsia="fr-FR"/>
                </w:rPr>
                <w:t>dBm/SCS</w:t>
              </w:r>
            </w:ins>
            <w:ins w:id="412" w:author="LiNan" w:date="2021-03-05T15:23:00Z">
              <w:r>
                <w:rPr>
                  <w:vertAlign w:val="superscript"/>
                  <w:lang w:eastAsia="fr-FR"/>
                </w:rPr>
                <w:t xml:space="preserve"> Note4</w:t>
              </w:r>
            </w:ins>
          </w:p>
        </w:tc>
        <w:tc>
          <w:tcPr>
            <w:tcW w:w="3376" w:type="dxa"/>
            <w:gridSpan w:val="2"/>
            <w:tcBorders>
              <w:top w:val="single" w:color="auto" w:sz="4" w:space="0"/>
              <w:left w:val="single" w:color="auto" w:sz="4" w:space="0"/>
              <w:bottom w:val="single" w:color="auto" w:sz="4" w:space="0"/>
              <w:right w:val="single" w:color="auto" w:sz="4" w:space="0"/>
            </w:tcBorders>
          </w:tcPr>
          <w:p>
            <w:pPr>
              <w:pStyle w:val="54"/>
              <w:rPr>
                <w:ins w:id="413" w:author="LiNan" w:date="2021-03-05T15:23:00Z"/>
                <w:lang w:eastAsia="fr-FR"/>
              </w:rPr>
            </w:pPr>
            <w:ins w:id="414" w:author="LiNan" w:date="2021-03-05T15:23:00Z">
              <w:r>
                <w:rPr>
                  <w:lang w:eastAsia="fr-FR"/>
                </w:rPr>
                <w:t>-99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415" w:author="LiNan" w:date="2021-03-05T15:23:00Z"/>
        </w:trPr>
        <w:tc>
          <w:tcPr>
            <w:tcW w:w="2605" w:type="dxa"/>
            <w:tcBorders>
              <w:top w:val="single" w:color="auto" w:sz="4" w:space="0"/>
              <w:left w:val="single" w:color="auto" w:sz="4" w:space="0"/>
              <w:bottom w:val="single" w:color="auto" w:sz="4" w:space="0"/>
              <w:right w:val="single" w:color="auto" w:sz="4" w:space="0"/>
            </w:tcBorders>
            <w:vAlign w:val="center"/>
          </w:tcPr>
          <w:p>
            <w:pPr>
              <w:pStyle w:val="55"/>
              <w:rPr>
                <w:ins w:id="416" w:author="LiNan" w:date="2021-03-05T15:23:00Z"/>
                <w:rFonts w:cs="Arial"/>
                <w:lang w:eastAsia="fr-FR"/>
              </w:rPr>
            </w:pPr>
            <w:ins w:id="417" w:author="LiNan" w:date="2021-03-05T15:23:00Z"/>
            <w:ins w:id="418" w:author="LiNan" w:date="2021-03-05T15:23:00Z"/>
            <w:ins w:id="419" w:author="LiNan" w:date="2021-03-05T15:23:00Z"/>
            <w:ins w:id="420" w:author="LiNan" w:date="2021-03-05T15:23:00Z">
              <w:r>
                <w:rPr>
                  <w:rFonts w:eastAsia="Calibri" w:cs="Arial"/>
                  <w:position w:val="-12"/>
                  <w:szCs w:val="22"/>
                  <w:lang w:eastAsia="fr-FR"/>
                </w:rPr>
                <w:object>
                  <v:shape id="_x0000_i1029" o:spt="75" type="#_x0000_t75" style="height:14.5pt;width:29.5pt;" o:ole="t" filled="f" o:preferrelative="t" stroked="f" coordsize="21600,21600">
                    <v:path/>
                    <v:fill on="f" focussize="0,0"/>
                    <v:stroke on="f" joinstyle="miter"/>
                    <v:imagedata r:id="rId12" o:title=""/>
                    <o:lock v:ext="edit" aspectratio="t"/>
                    <w10:wrap type="none"/>
                    <w10:anchorlock/>
                  </v:shape>
                  <o:OLEObject Type="Embed" ProgID="Equation.3" ShapeID="_x0000_i1029" DrawAspect="Content" ObjectID="_1468075729" r:id="rId11">
                    <o:LockedField>false</o:LockedField>
                  </o:OLEObject>
                </w:object>
              </w:r>
            </w:ins>
            <w:ins w:id="422" w:author="LiNan" w:date="2021-03-05T15:23:00Z"/>
          </w:p>
        </w:tc>
        <w:tc>
          <w:tcPr>
            <w:tcW w:w="2294" w:type="dxa"/>
            <w:tcBorders>
              <w:top w:val="single" w:color="auto" w:sz="4" w:space="0"/>
              <w:left w:val="single" w:color="auto" w:sz="4" w:space="0"/>
              <w:bottom w:val="single" w:color="auto" w:sz="4" w:space="0"/>
              <w:right w:val="single" w:color="auto" w:sz="4" w:space="0"/>
            </w:tcBorders>
          </w:tcPr>
          <w:p>
            <w:pPr>
              <w:pStyle w:val="54"/>
              <w:rPr>
                <w:ins w:id="423" w:author="LiNan" w:date="2021-03-05T15:23:00Z"/>
                <w:lang w:eastAsia="fr-FR"/>
              </w:rPr>
            </w:pPr>
            <w:ins w:id="424" w:author="LiNan" w:date="2021-03-05T15:23:00Z">
              <w:r>
                <w:rPr>
                  <w:lang w:eastAsia="fr-FR"/>
                </w:rPr>
                <w:t>dB</w:t>
              </w:r>
            </w:ins>
          </w:p>
        </w:tc>
        <w:tc>
          <w:tcPr>
            <w:tcW w:w="3376" w:type="dxa"/>
            <w:gridSpan w:val="2"/>
            <w:tcBorders>
              <w:top w:val="single" w:color="auto" w:sz="4" w:space="0"/>
              <w:left w:val="single" w:color="auto" w:sz="4" w:space="0"/>
              <w:bottom w:val="single" w:color="auto" w:sz="4" w:space="0"/>
              <w:right w:val="single" w:color="auto" w:sz="4" w:space="0"/>
            </w:tcBorders>
          </w:tcPr>
          <w:p>
            <w:pPr>
              <w:pStyle w:val="54"/>
              <w:rPr>
                <w:ins w:id="425" w:author="LiNan" w:date="2021-03-05T15:23:00Z"/>
                <w:lang w:eastAsia="fr-FR"/>
              </w:rPr>
            </w:pPr>
            <w:ins w:id="426" w:author="LiNan" w:date="2021-03-05T15:23:00Z">
              <w:r>
                <w:rPr>
                  <w:lang w:eastAsia="fr-FR"/>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427" w:author="LiNan" w:date="2021-03-05T15:23:00Z"/>
        </w:trPr>
        <w:tc>
          <w:tcPr>
            <w:tcW w:w="2605" w:type="dxa"/>
            <w:tcBorders>
              <w:top w:val="single" w:color="auto" w:sz="4" w:space="0"/>
              <w:left w:val="single" w:color="auto" w:sz="4" w:space="0"/>
              <w:right w:val="single" w:color="auto" w:sz="4" w:space="0"/>
            </w:tcBorders>
            <w:vAlign w:val="center"/>
          </w:tcPr>
          <w:p>
            <w:pPr>
              <w:pStyle w:val="55"/>
              <w:rPr>
                <w:ins w:id="428" w:author="LiNan" w:date="2021-03-05T15:23:00Z"/>
                <w:rFonts w:cs="Arial"/>
                <w:lang w:eastAsia="fr-FR"/>
              </w:rPr>
            </w:pPr>
            <w:ins w:id="429" w:author="LiNan" w:date="2021-03-05T15:23:00Z">
              <w:r>
                <w:rPr>
                  <w:rFonts w:cs="Arial"/>
                  <w:lang w:eastAsia="fr-FR"/>
                </w:rPr>
                <w:t>Io</w:t>
              </w:r>
            </w:ins>
            <w:ins w:id="430" w:author="LiNan" w:date="2021-03-05T15:23:00Z">
              <w:r>
                <w:rPr>
                  <w:rFonts w:cs="Arial"/>
                  <w:vertAlign w:val="superscript"/>
                  <w:lang w:eastAsia="fr-FR"/>
                </w:rPr>
                <w:t>Note2</w:t>
              </w:r>
            </w:ins>
          </w:p>
        </w:tc>
        <w:tc>
          <w:tcPr>
            <w:tcW w:w="2294" w:type="dxa"/>
            <w:tcBorders>
              <w:top w:val="single" w:color="auto" w:sz="4" w:space="0"/>
              <w:left w:val="single" w:color="auto" w:sz="4" w:space="0"/>
              <w:bottom w:val="single" w:color="auto" w:sz="4" w:space="0"/>
              <w:right w:val="single" w:color="auto" w:sz="4" w:space="0"/>
            </w:tcBorders>
          </w:tcPr>
          <w:p>
            <w:pPr>
              <w:pStyle w:val="54"/>
              <w:rPr>
                <w:ins w:id="431" w:author="LiNan" w:date="2021-03-05T15:23:00Z"/>
                <w:lang w:eastAsia="fr-FR"/>
              </w:rPr>
            </w:pPr>
            <w:ins w:id="432" w:author="LiNan" w:date="2021-03-05T15:23:00Z">
              <w:r>
                <w:rPr>
                  <w:lang w:eastAsia="fr-FR"/>
                </w:rPr>
                <w:t>dBm/95.04 MHz</w:t>
              </w:r>
            </w:ins>
            <w:ins w:id="433" w:author="LiNan" w:date="2021-03-05T15:23:00Z">
              <w:r>
                <w:rPr>
                  <w:vertAlign w:val="superscript"/>
                  <w:lang w:eastAsia="fr-FR"/>
                </w:rPr>
                <w:t xml:space="preserve"> Note4</w:t>
              </w:r>
            </w:ins>
          </w:p>
        </w:tc>
        <w:tc>
          <w:tcPr>
            <w:tcW w:w="3376" w:type="dxa"/>
            <w:gridSpan w:val="2"/>
            <w:tcBorders>
              <w:top w:val="single" w:color="auto" w:sz="4" w:space="0"/>
              <w:left w:val="single" w:color="auto" w:sz="4" w:space="0"/>
              <w:bottom w:val="single" w:color="auto" w:sz="4" w:space="0"/>
              <w:right w:val="single" w:color="auto" w:sz="4" w:space="0"/>
            </w:tcBorders>
          </w:tcPr>
          <w:p>
            <w:pPr>
              <w:pStyle w:val="54"/>
              <w:rPr>
                <w:ins w:id="434" w:author="LiNan" w:date="2021-03-05T15:23:00Z"/>
                <w:lang w:eastAsia="fr-FR"/>
              </w:rPr>
            </w:pPr>
            <w:ins w:id="435" w:author="LiNan" w:date="2021-03-05T15:23:00Z">
              <w:r>
                <w:rPr>
                  <w:lang w:eastAsia="fr-FR"/>
                </w:rPr>
                <w:t>-68.5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ins w:id="436" w:author="LiNan" w:date="2021-03-05T15:23:00Z"/>
        </w:trPr>
        <w:tc>
          <w:tcPr>
            <w:tcW w:w="8275" w:type="dxa"/>
            <w:gridSpan w:val="4"/>
            <w:tcBorders>
              <w:top w:val="single" w:color="auto" w:sz="4" w:space="0"/>
              <w:left w:val="single" w:color="auto" w:sz="4" w:space="0"/>
              <w:bottom w:val="single" w:color="auto" w:sz="4" w:space="0"/>
              <w:right w:val="single" w:color="auto" w:sz="4" w:space="0"/>
            </w:tcBorders>
            <w:vAlign w:val="center"/>
          </w:tcPr>
          <w:p>
            <w:pPr>
              <w:pStyle w:val="68"/>
              <w:rPr>
                <w:ins w:id="437" w:author="LiNan" w:date="2021-03-05T15:23:00Z"/>
                <w:rFonts w:cs="Arial"/>
                <w:lang w:eastAsia="fr-FR"/>
              </w:rPr>
            </w:pPr>
            <w:ins w:id="438" w:author="LiNan" w:date="2021-03-05T15:23:00Z">
              <w:r>
                <w:rPr>
                  <w:rFonts w:cs="Arial"/>
                  <w:lang w:eastAsia="fr-FR"/>
                </w:rPr>
                <w:t>Note 1:</w:t>
              </w:r>
            </w:ins>
            <w:ins w:id="439" w:author="LiNan" w:date="2021-03-05T15:23:00Z">
              <w:r>
                <w:rPr>
                  <w:rFonts w:cs="Arial"/>
                  <w:lang w:eastAsia="fr-FR"/>
                </w:rPr>
                <w:tab/>
              </w:r>
            </w:ins>
            <w:ins w:id="440" w:author="LiNan" w:date="2021-03-05T15:23:00Z">
              <w:r>
                <w:rPr>
                  <w:rFonts w:cs="Arial"/>
                  <w:lang w:eastAsia="fr-FR"/>
                </w:rPr>
                <w:t xml:space="preserve">Interference from other cells and noise sources not specified in the test is assumed to be constant over subcarriers and time and shall be modelled as AWGN of appropriate power for </w:t>
              </w:r>
            </w:ins>
            <w:ins w:id="441" w:author="LiNan" w:date="2021-03-05T15:23:00Z"/>
            <w:ins w:id="442" w:author="LiNan" w:date="2021-03-05T15:23:00Z"/>
            <w:ins w:id="443" w:author="LiNan" w:date="2021-03-05T15:23:00Z"/>
            <w:ins w:id="444" w:author="LiNan" w:date="2021-03-05T15:23:00Z">
              <w:r>
                <w:rPr>
                  <w:rFonts w:eastAsia="Calibri" w:cs="v4.2.0"/>
                  <w:position w:val="-12"/>
                  <w:szCs w:val="22"/>
                  <w:lang w:eastAsia="fr-FR"/>
                </w:rPr>
                <w:object>
                  <v:shape id="_x0000_i1030" o:spt="75" type="#_x0000_t75" style="height:14.5pt;width:14.5pt;" o:ole="t" filled="f" o:preferrelative="t" stroked="f" coordsize="21600,21600">
                    <v:path/>
                    <v:fill on="f" focussize="0,0"/>
                    <v:stroke on="f" joinstyle="miter"/>
                    <v:imagedata r:id="rId6" o:title=""/>
                    <o:lock v:ext="edit" aspectratio="t"/>
                    <w10:wrap type="none"/>
                    <w10:anchorlock/>
                  </v:shape>
                  <o:OLEObject Type="Embed" ProgID="Equation.3" ShapeID="_x0000_i1030" DrawAspect="Content" ObjectID="_1468075730" r:id="rId13">
                    <o:LockedField>false</o:LockedField>
                  </o:OLEObject>
                </w:object>
              </w:r>
            </w:ins>
            <w:ins w:id="446" w:author="LiNan" w:date="2021-03-05T15:23:00Z"/>
            <w:ins w:id="447" w:author="LiNan" w:date="2021-03-05T15:23:00Z">
              <w:r>
                <w:rPr>
                  <w:rFonts w:cs="Arial"/>
                  <w:lang w:eastAsia="fr-FR"/>
                </w:rPr>
                <w:t xml:space="preserve"> to be fulfilled.</w:t>
              </w:r>
            </w:ins>
          </w:p>
          <w:p>
            <w:pPr>
              <w:pStyle w:val="68"/>
              <w:rPr>
                <w:ins w:id="448" w:author="LiNan" w:date="2021-03-05T15:23:00Z"/>
                <w:rFonts w:cs="Arial"/>
                <w:lang w:eastAsia="fr-FR"/>
              </w:rPr>
            </w:pPr>
            <w:ins w:id="449" w:author="LiNan" w:date="2021-03-05T15:23:00Z">
              <w:r>
                <w:rPr>
                  <w:rFonts w:cs="Arial"/>
                  <w:lang w:eastAsia="fr-FR"/>
                </w:rPr>
                <w:t>Note 2:</w:t>
              </w:r>
            </w:ins>
            <w:ins w:id="450" w:author="LiNan" w:date="2021-03-05T15:23:00Z">
              <w:r>
                <w:rPr>
                  <w:rFonts w:cs="Arial"/>
                  <w:lang w:eastAsia="fr-FR"/>
                </w:rPr>
                <w:tab/>
              </w:r>
            </w:ins>
            <w:ins w:id="451" w:author="LiNan" w:date="2021-03-05T15:23:00Z">
              <w:r>
                <w:rPr>
                  <w:rFonts w:cs="Arial"/>
                  <w:lang w:eastAsia="fr-FR"/>
                </w:rPr>
                <w:t>SS-RSRP and Io levels have been derived from other parameters for information purposes. They are not settable parameters themselves.</w:t>
              </w:r>
            </w:ins>
          </w:p>
          <w:p>
            <w:pPr>
              <w:pStyle w:val="68"/>
              <w:rPr>
                <w:ins w:id="452" w:author="LiNan" w:date="2021-03-05T15:23:00Z"/>
                <w:rFonts w:cs="Arial"/>
                <w:lang w:eastAsia="fr-FR"/>
              </w:rPr>
            </w:pPr>
            <w:ins w:id="453" w:author="LiNan" w:date="2021-03-05T15:23:00Z">
              <w:r>
                <w:rPr>
                  <w:rFonts w:cs="Arial"/>
                  <w:lang w:eastAsia="fr-FR"/>
                </w:rPr>
                <w:t>Note 3:</w:t>
              </w:r>
            </w:ins>
            <w:ins w:id="454" w:author="LiNan" w:date="2021-03-05T15:23:00Z">
              <w:r>
                <w:rPr>
                  <w:rFonts w:cs="Arial"/>
                  <w:lang w:eastAsia="fr-FR"/>
                </w:rPr>
                <w:tab/>
              </w:r>
            </w:ins>
            <w:ins w:id="455" w:author="LiNan" w:date="2021-03-05T15:23:00Z">
              <w:r>
                <w:rPr>
                  <w:rFonts w:cs="Arial"/>
                  <w:lang w:eastAsia="fr-FR"/>
                </w:rPr>
                <w:t>SS-RSRP minimum requirements are specified assuming independent interference and noise at each receiver antenna port.</w:t>
              </w:r>
            </w:ins>
          </w:p>
          <w:p>
            <w:pPr>
              <w:pStyle w:val="68"/>
              <w:rPr>
                <w:ins w:id="456" w:author="LiNan" w:date="2021-03-05T15:23:00Z"/>
                <w:rFonts w:cs="Arial"/>
                <w:lang w:eastAsia="fr-FR"/>
              </w:rPr>
            </w:pPr>
            <w:ins w:id="457" w:author="LiNan" w:date="2021-03-05T15:23:00Z">
              <w:r>
                <w:rPr>
                  <w:rFonts w:cs="Arial"/>
                  <w:lang w:eastAsia="fr-FR"/>
                </w:rPr>
                <w:t>Note 4:</w:t>
              </w:r>
            </w:ins>
            <w:ins w:id="458" w:author="LiNan" w:date="2021-03-05T15:23:00Z">
              <w:r>
                <w:rPr>
                  <w:rFonts w:cs="Arial"/>
                  <w:lang w:eastAsia="fr-FR"/>
                </w:rPr>
                <w:tab/>
              </w:r>
            </w:ins>
            <w:ins w:id="459" w:author="LiNan" w:date="2021-03-05T15:23:00Z">
              <w:r>
                <w:rPr>
                  <w:rFonts w:cs="Arial"/>
                  <w:lang w:eastAsia="fr-FR"/>
                </w:rPr>
                <w:t>Equivalent power received by an antenna with 0dBi gain at the centre of the quiet zone</w:t>
              </w:r>
            </w:ins>
          </w:p>
          <w:p>
            <w:pPr>
              <w:pStyle w:val="68"/>
              <w:rPr>
                <w:ins w:id="460" w:author="LiNan" w:date="2021-03-05T15:23:00Z"/>
                <w:rFonts w:cs="Arial"/>
                <w:lang w:eastAsia="fr-FR"/>
              </w:rPr>
            </w:pPr>
            <w:ins w:id="461" w:author="LiNan" w:date="2021-03-05T15:23:00Z">
              <w:r>
                <w:rPr>
                  <w:rFonts w:cs="Arial"/>
                  <w:lang w:eastAsia="fr-FR"/>
                </w:rPr>
                <w:t>Note 5:</w:t>
              </w:r>
            </w:ins>
            <w:ins w:id="462" w:author="LiNan" w:date="2021-03-05T15:23:00Z">
              <w:r>
                <w:rPr>
                  <w:rFonts w:cs="Arial"/>
                  <w:lang w:eastAsia="fr-FR"/>
                </w:rPr>
                <w:tab/>
              </w:r>
            </w:ins>
            <w:ins w:id="463" w:author="LiNan" w:date="2021-03-05T15:23:00Z">
              <w:r>
                <w:rPr>
                  <w:rFonts w:cs="Arial"/>
                  <w:lang w:eastAsia="fr-FR"/>
                </w:rPr>
                <w:t>As observed with 0dBi gain antenna at the centre of the quiet zone</w:t>
              </w:r>
            </w:ins>
          </w:p>
          <w:p>
            <w:pPr>
              <w:pStyle w:val="68"/>
              <w:rPr>
                <w:ins w:id="464" w:author="LiNan" w:date="2021-03-05T15:23:00Z"/>
                <w:rFonts w:cs="Arial"/>
                <w:lang w:eastAsia="fr-FR"/>
              </w:rPr>
            </w:pPr>
          </w:p>
        </w:tc>
      </w:tr>
      <w:bookmarkEnd w:id="6"/>
      <w:bookmarkEnd w:id="7"/>
    </w:tbl>
    <w:p/>
    <w:p>
      <w:pPr>
        <w:pStyle w:val="57"/>
      </w:pPr>
    </w:p>
    <w:p>
      <w:pPr>
        <w:pStyle w:val="57"/>
        <w:rPr>
          <w:ins w:id="465" w:author="LiNan" w:date="2021-03-23T09:09:00Z"/>
        </w:rPr>
      </w:pPr>
      <w:ins w:id="466" w:author="LiNan" w:date="2021-03-23T09:09:00Z">
        <w:r>
          <w:rPr/>
          <w:t xml:space="preserve">Table </w:t>
        </w:r>
      </w:ins>
      <w:ins w:id="467" w:author="LiNan" w:date="2021-03-23T09:09:00Z">
        <w:r>
          <w:rPr>
            <w:rFonts w:hint="eastAsia" w:eastAsia="宋体"/>
            <w:lang w:val="en-US" w:eastAsia="zh-CN"/>
          </w:rPr>
          <w:t>G</w:t>
        </w:r>
      </w:ins>
      <w:ins w:id="468" w:author="LiNan" w:date="2021-03-23T09:09:00Z">
        <w:r>
          <w:rPr/>
          <w:t>.</w:t>
        </w:r>
      </w:ins>
      <w:ins w:id="469" w:author="LiNan" w:date="2021-03-23T09:09:00Z">
        <w:r>
          <w:rPr>
            <w:rFonts w:hint="eastAsia" w:eastAsia="宋体"/>
            <w:lang w:val="en-US" w:eastAsia="zh-CN"/>
          </w:rPr>
          <w:t>2</w:t>
        </w:r>
      </w:ins>
      <w:ins w:id="470" w:author="LiNan" w:date="2021-03-23T09:09:00Z">
        <w:r>
          <w:rPr/>
          <w:t>.</w:t>
        </w:r>
      </w:ins>
      <w:ins w:id="471" w:author="LiNan" w:date="2021-03-23T09:09:00Z">
        <w:r>
          <w:rPr>
            <w:rFonts w:hint="eastAsia" w:eastAsia="宋体"/>
            <w:lang w:val="en-US" w:eastAsia="zh-CN"/>
          </w:rPr>
          <w:t>2</w:t>
        </w:r>
      </w:ins>
      <w:ins w:id="472" w:author="LiNan" w:date="2021-03-23T09:09:00Z">
        <w:r>
          <w:rPr/>
          <w:t>.1.</w:t>
        </w:r>
      </w:ins>
      <w:ins w:id="473" w:author="LiNan" w:date="2021-03-23T09:09:00Z">
        <w:r>
          <w:rPr>
            <w:rFonts w:hint="eastAsia" w:eastAsia="宋体"/>
            <w:lang w:val="en-US" w:eastAsia="zh-CN"/>
          </w:rPr>
          <w:t>2</w:t>
        </w:r>
      </w:ins>
      <w:ins w:id="474" w:author="LiNan" w:date="2021-03-23T09:09:00Z">
        <w:r>
          <w:rPr/>
          <w:t>.1-3: SRS Configuration for Timing Accuracy Test</w:t>
        </w:r>
      </w:ins>
    </w:p>
    <w:tbl>
      <w:tblPr>
        <w:tblStyle w:val="10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2530"/>
        <w:gridCol w:w="1816"/>
        <w:gridCol w:w="1257"/>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5" w:author="LiNan" w:date="2021-03-05T16:32:00Z"/>
        </w:trPr>
        <w:tc>
          <w:tcPr>
            <w:tcW w:w="1717" w:type="dxa"/>
            <w:tcBorders>
              <w:bottom w:val="single" w:color="auto" w:sz="4" w:space="0"/>
            </w:tcBorders>
          </w:tcPr>
          <w:p>
            <w:pPr>
              <w:pStyle w:val="53"/>
              <w:spacing w:line="240" w:lineRule="auto"/>
              <w:rPr>
                <w:ins w:id="476" w:author="LiNan" w:date="2021-03-05T16:32:00Z"/>
              </w:rPr>
            </w:pPr>
          </w:p>
        </w:tc>
        <w:tc>
          <w:tcPr>
            <w:tcW w:w="2530" w:type="dxa"/>
          </w:tcPr>
          <w:p>
            <w:pPr>
              <w:pStyle w:val="53"/>
              <w:spacing w:line="240" w:lineRule="auto"/>
              <w:rPr>
                <w:ins w:id="477" w:author="LiNan" w:date="2021-03-05T16:32:00Z"/>
              </w:rPr>
            </w:pPr>
            <w:ins w:id="478" w:author="LiNan" w:date="2021-03-05T16:32:00Z">
              <w:r>
                <w:rPr/>
                <w:t>Field</w:t>
              </w:r>
            </w:ins>
          </w:p>
        </w:tc>
        <w:tc>
          <w:tcPr>
            <w:tcW w:w="1816" w:type="dxa"/>
          </w:tcPr>
          <w:p>
            <w:pPr>
              <w:pStyle w:val="53"/>
              <w:spacing w:line="240" w:lineRule="auto"/>
              <w:rPr>
                <w:ins w:id="479" w:author="LiNan" w:date="2021-03-05T16:32:00Z"/>
              </w:rPr>
            </w:pPr>
            <w:ins w:id="480" w:author="LiNan" w:date="2021-03-05T16:32:00Z">
              <w:r>
                <w:rPr/>
                <w:t>SRSConf.1</w:t>
              </w:r>
            </w:ins>
          </w:p>
        </w:tc>
        <w:tc>
          <w:tcPr>
            <w:tcW w:w="1257" w:type="dxa"/>
          </w:tcPr>
          <w:p>
            <w:pPr>
              <w:pStyle w:val="53"/>
              <w:spacing w:line="240" w:lineRule="auto"/>
              <w:rPr>
                <w:ins w:id="481" w:author="LiNan" w:date="2021-03-05T16:32:00Z"/>
              </w:rPr>
            </w:pPr>
            <w:ins w:id="482" w:author="LiNan" w:date="2021-03-05T16:32:00Z">
              <w:r>
                <w:rPr/>
                <w:t>SRSConf.2</w:t>
              </w:r>
            </w:ins>
          </w:p>
        </w:tc>
        <w:tc>
          <w:tcPr>
            <w:tcW w:w="2030" w:type="dxa"/>
          </w:tcPr>
          <w:p>
            <w:pPr>
              <w:pStyle w:val="53"/>
              <w:spacing w:line="240" w:lineRule="auto"/>
              <w:rPr>
                <w:ins w:id="483" w:author="LiNan" w:date="2021-03-05T16:32:00Z"/>
              </w:rPr>
            </w:pPr>
            <w:ins w:id="484" w:author="LiNan" w:date="2021-03-05T16:32:00Z">
              <w:r>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5" w:author="LiNan" w:date="2021-03-05T16:32:00Z"/>
        </w:trPr>
        <w:tc>
          <w:tcPr>
            <w:tcW w:w="1717" w:type="dxa"/>
            <w:tcBorders>
              <w:bottom w:val="nil"/>
            </w:tcBorders>
            <w:shd w:val="clear" w:color="auto" w:fill="auto"/>
          </w:tcPr>
          <w:p>
            <w:pPr>
              <w:pStyle w:val="55"/>
              <w:spacing w:line="240" w:lineRule="auto"/>
              <w:rPr>
                <w:ins w:id="486" w:author="LiNan" w:date="2021-03-05T16:32:00Z"/>
              </w:rPr>
            </w:pPr>
            <w:ins w:id="487" w:author="LiNan" w:date="2021-03-05T16:32:00Z">
              <w:r>
                <w:rPr/>
                <w:t>SRS-ResourceSet</w:t>
              </w:r>
            </w:ins>
          </w:p>
        </w:tc>
        <w:tc>
          <w:tcPr>
            <w:tcW w:w="2530" w:type="dxa"/>
          </w:tcPr>
          <w:p>
            <w:pPr>
              <w:pStyle w:val="55"/>
              <w:spacing w:line="240" w:lineRule="auto"/>
              <w:rPr>
                <w:ins w:id="488" w:author="LiNan" w:date="2021-03-05T16:32:00Z"/>
              </w:rPr>
            </w:pPr>
            <w:ins w:id="489" w:author="LiNan" w:date="2021-03-05T16:32:00Z">
              <w:r>
                <w:rPr/>
                <w:t>srs-ResourceSetId</w:t>
              </w:r>
            </w:ins>
          </w:p>
        </w:tc>
        <w:tc>
          <w:tcPr>
            <w:tcW w:w="1816" w:type="dxa"/>
          </w:tcPr>
          <w:p>
            <w:pPr>
              <w:pStyle w:val="55"/>
              <w:spacing w:line="240" w:lineRule="auto"/>
              <w:rPr>
                <w:ins w:id="490" w:author="LiNan" w:date="2021-03-05T16:32:00Z"/>
              </w:rPr>
            </w:pPr>
            <w:ins w:id="491" w:author="LiNan" w:date="2021-03-05T16:32:00Z">
              <w:r>
                <w:rPr/>
                <w:t>0</w:t>
              </w:r>
            </w:ins>
          </w:p>
        </w:tc>
        <w:tc>
          <w:tcPr>
            <w:tcW w:w="1257" w:type="dxa"/>
          </w:tcPr>
          <w:p>
            <w:pPr>
              <w:pStyle w:val="55"/>
              <w:spacing w:line="240" w:lineRule="auto"/>
              <w:rPr>
                <w:ins w:id="492" w:author="LiNan" w:date="2021-03-05T16:32:00Z"/>
              </w:rPr>
            </w:pPr>
            <w:ins w:id="493" w:author="LiNan" w:date="2021-03-05T16:32:00Z">
              <w:r>
                <w:rPr/>
                <w:t>0</w:t>
              </w:r>
            </w:ins>
          </w:p>
        </w:tc>
        <w:tc>
          <w:tcPr>
            <w:tcW w:w="2030" w:type="dxa"/>
          </w:tcPr>
          <w:p>
            <w:pPr>
              <w:pStyle w:val="55"/>
              <w:spacing w:line="240" w:lineRule="auto"/>
              <w:rPr>
                <w:ins w:id="494" w:author="LiNan" w:date="2021-03-05T16: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5" w:author="LiNan" w:date="2021-03-05T16:32:00Z"/>
        </w:trPr>
        <w:tc>
          <w:tcPr>
            <w:tcW w:w="1717" w:type="dxa"/>
            <w:tcBorders>
              <w:top w:val="nil"/>
              <w:bottom w:val="nil"/>
            </w:tcBorders>
            <w:shd w:val="clear" w:color="auto" w:fill="auto"/>
          </w:tcPr>
          <w:p>
            <w:pPr>
              <w:pStyle w:val="55"/>
              <w:spacing w:line="240" w:lineRule="auto"/>
              <w:rPr>
                <w:ins w:id="496" w:author="LiNan" w:date="2021-03-05T16:32:00Z"/>
              </w:rPr>
            </w:pPr>
          </w:p>
        </w:tc>
        <w:tc>
          <w:tcPr>
            <w:tcW w:w="2530" w:type="dxa"/>
          </w:tcPr>
          <w:p>
            <w:pPr>
              <w:pStyle w:val="55"/>
              <w:spacing w:line="240" w:lineRule="auto"/>
              <w:rPr>
                <w:ins w:id="497" w:author="LiNan" w:date="2021-03-05T16:32:00Z"/>
              </w:rPr>
            </w:pPr>
            <w:ins w:id="498" w:author="LiNan" w:date="2021-03-05T16:32:00Z">
              <w:r>
                <w:rPr/>
                <w:t>srs-ResourceIdList</w:t>
              </w:r>
            </w:ins>
          </w:p>
        </w:tc>
        <w:tc>
          <w:tcPr>
            <w:tcW w:w="1816" w:type="dxa"/>
          </w:tcPr>
          <w:p>
            <w:pPr>
              <w:pStyle w:val="55"/>
              <w:spacing w:line="240" w:lineRule="auto"/>
              <w:rPr>
                <w:ins w:id="499" w:author="LiNan" w:date="2021-03-05T16:32:00Z"/>
              </w:rPr>
            </w:pPr>
            <w:ins w:id="500" w:author="LiNan" w:date="2021-03-05T16:32:00Z">
              <w:r>
                <w:rPr/>
                <w:t>0</w:t>
              </w:r>
            </w:ins>
          </w:p>
        </w:tc>
        <w:tc>
          <w:tcPr>
            <w:tcW w:w="1257" w:type="dxa"/>
          </w:tcPr>
          <w:p>
            <w:pPr>
              <w:pStyle w:val="55"/>
              <w:spacing w:line="240" w:lineRule="auto"/>
              <w:rPr>
                <w:ins w:id="501" w:author="LiNan" w:date="2021-03-05T16:32:00Z"/>
              </w:rPr>
            </w:pPr>
            <w:ins w:id="502" w:author="LiNan" w:date="2021-03-05T16:32:00Z">
              <w:r>
                <w:rPr/>
                <w:t>0</w:t>
              </w:r>
            </w:ins>
          </w:p>
        </w:tc>
        <w:tc>
          <w:tcPr>
            <w:tcW w:w="2030" w:type="dxa"/>
          </w:tcPr>
          <w:p>
            <w:pPr>
              <w:pStyle w:val="55"/>
              <w:spacing w:line="240" w:lineRule="auto"/>
              <w:rPr>
                <w:ins w:id="503" w:author="LiNan" w:date="2021-03-05T16: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4" w:author="LiNan" w:date="2021-03-05T16:32:00Z"/>
        </w:trPr>
        <w:tc>
          <w:tcPr>
            <w:tcW w:w="1717" w:type="dxa"/>
            <w:tcBorders>
              <w:top w:val="nil"/>
              <w:bottom w:val="nil"/>
            </w:tcBorders>
            <w:shd w:val="clear" w:color="auto" w:fill="auto"/>
          </w:tcPr>
          <w:p>
            <w:pPr>
              <w:pStyle w:val="55"/>
              <w:spacing w:line="240" w:lineRule="auto"/>
              <w:rPr>
                <w:ins w:id="505" w:author="LiNan" w:date="2021-03-05T16:32:00Z"/>
              </w:rPr>
            </w:pPr>
          </w:p>
        </w:tc>
        <w:tc>
          <w:tcPr>
            <w:tcW w:w="2530" w:type="dxa"/>
          </w:tcPr>
          <w:p>
            <w:pPr>
              <w:pStyle w:val="55"/>
              <w:spacing w:line="240" w:lineRule="auto"/>
              <w:rPr>
                <w:ins w:id="506" w:author="LiNan" w:date="2021-03-05T16:32:00Z"/>
              </w:rPr>
            </w:pPr>
            <w:ins w:id="507" w:author="LiNan" w:date="2021-03-05T16:32:00Z">
              <w:r>
                <w:rPr/>
                <w:t>resourceType</w:t>
              </w:r>
            </w:ins>
          </w:p>
        </w:tc>
        <w:tc>
          <w:tcPr>
            <w:tcW w:w="1816" w:type="dxa"/>
          </w:tcPr>
          <w:p>
            <w:pPr>
              <w:pStyle w:val="55"/>
              <w:spacing w:line="240" w:lineRule="auto"/>
              <w:rPr>
                <w:ins w:id="508" w:author="LiNan" w:date="2021-03-05T16:32:00Z"/>
              </w:rPr>
            </w:pPr>
            <w:ins w:id="509" w:author="LiNan" w:date="2021-03-05T16:32:00Z">
              <w:r>
                <w:rPr/>
                <w:t>Periodic</w:t>
              </w:r>
            </w:ins>
          </w:p>
        </w:tc>
        <w:tc>
          <w:tcPr>
            <w:tcW w:w="1257" w:type="dxa"/>
          </w:tcPr>
          <w:p>
            <w:pPr>
              <w:pStyle w:val="55"/>
              <w:spacing w:line="240" w:lineRule="auto"/>
              <w:rPr>
                <w:ins w:id="510" w:author="LiNan" w:date="2021-03-05T16:32:00Z"/>
              </w:rPr>
            </w:pPr>
            <w:ins w:id="511" w:author="LiNan" w:date="2021-03-05T16:32:00Z">
              <w:r>
                <w:rPr/>
                <w:t>Periodic</w:t>
              </w:r>
            </w:ins>
          </w:p>
        </w:tc>
        <w:tc>
          <w:tcPr>
            <w:tcW w:w="2030" w:type="dxa"/>
          </w:tcPr>
          <w:p>
            <w:pPr>
              <w:pStyle w:val="55"/>
              <w:spacing w:line="240" w:lineRule="auto"/>
              <w:rPr>
                <w:ins w:id="512" w:author="LiNan" w:date="2021-03-05T16: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3" w:author="LiNan" w:date="2021-03-05T16:32:00Z"/>
        </w:trPr>
        <w:tc>
          <w:tcPr>
            <w:tcW w:w="1717" w:type="dxa"/>
            <w:tcBorders>
              <w:top w:val="nil"/>
              <w:bottom w:val="single" w:color="auto" w:sz="4" w:space="0"/>
            </w:tcBorders>
            <w:shd w:val="clear" w:color="auto" w:fill="auto"/>
          </w:tcPr>
          <w:p>
            <w:pPr>
              <w:pStyle w:val="55"/>
              <w:spacing w:line="240" w:lineRule="auto"/>
              <w:rPr>
                <w:ins w:id="514" w:author="LiNan" w:date="2021-03-05T16:32:00Z"/>
              </w:rPr>
            </w:pPr>
          </w:p>
        </w:tc>
        <w:tc>
          <w:tcPr>
            <w:tcW w:w="2530" w:type="dxa"/>
          </w:tcPr>
          <w:p>
            <w:pPr>
              <w:pStyle w:val="55"/>
              <w:spacing w:line="240" w:lineRule="auto"/>
              <w:rPr>
                <w:ins w:id="515" w:author="LiNan" w:date="2021-03-05T16:32:00Z"/>
              </w:rPr>
            </w:pPr>
            <w:ins w:id="516" w:author="LiNan" w:date="2021-03-05T16:32:00Z">
              <w:r>
                <w:rPr/>
                <w:t>Usage</w:t>
              </w:r>
            </w:ins>
          </w:p>
        </w:tc>
        <w:tc>
          <w:tcPr>
            <w:tcW w:w="1816" w:type="dxa"/>
          </w:tcPr>
          <w:p>
            <w:pPr>
              <w:pStyle w:val="55"/>
              <w:spacing w:line="240" w:lineRule="auto"/>
              <w:rPr>
                <w:ins w:id="517" w:author="LiNan" w:date="2021-03-05T16:32:00Z"/>
              </w:rPr>
            </w:pPr>
            <w:ins w:id="518" w:author="LiNan" w:date="2021-03-05T16:32:00Z">
              <w:r>
                <w:rPr/>
                <w:t>Codebook</w:t>
              </w:r>
            </w:ins>
          </w:p>
        </w:tc>
        <w:tc>
          <w:tcPr>
            <w:tcW w:w="1257" w:type="dxa"/>
          </w:tcPr>
          <w:p>
            <w:pPr>
              <w:pStyle w:val="55"/>
              <w:spacing w:line="240" w:lineRule="auto"/>
              <w:rPr>
                <w:ins w:id="519" w:author="LiNan" w:date="2021-03-05T16:32:00Z"/>
              </w:rPr>
            </w:pPr>
            <w:ins w:id="520" w:author="LiNan" w:date="2021-03-05T16:32:00Z">
              <w:r>
                <w:rPr/>
                <w:t>Codebook</w:t>
              </w:r>
            </w:ins>
          </w:p>
        </w:tc>
        <w:tc>
          <w:tcPr>
            <w:tcW w:w="2030" w:type="dxa"/>
          </w:tcPr>
          <w:p>
            <w:pPr>
              <w:pStyle w:val="55"/>
              <w:spacing w:line="240" w:lineRule="auto"/>
              <w:rPr>
                <w:ins w:id="521" w:author="LiNan" w:date="2021-03-05T16: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2" w:author="LiNan" w:date="2021-03-05T16:32:00Z"/>
        </w:trPr>
        <w:tc>
          <w:tcPr>
            <w:tcW w:w="1717" w:type="dxa"/>
            <w:tcBorders>
              <w:bottom w:val="nil"/>
            </w:tcBorders>
            <w:shd w:val="clear" w:color="auto" w:fill="auto"/>
          </w:tcPr>
          <w:p>
            <w:pPr>
              <w:pStyle w:val="55"/>
              <w:spacing w:line="240" w:lineRule="auto"/>
              <w:rPr>
                <w:ins w:id="523" w:author="LiNan" w:date="2021-03-05T16:32:00Z"/>
              </w:rPr>
            </w:pPr>
            <w:ins w:id="524" w:author="LiNan" w:date="2021-03-05T16:32:00Z">
              <w:r>
                <w:rPr/>
                <w:t>SRS-Resource</w:t>
              </w:r>
            </w:ins>
          </w:p>
        </w:tc>
        <w:tc>
          <w:tcPr>
            <w:tcW w:w="2530" w:type="dxa"/>
          </w:tcPr>
          <w:p>
            <w:pPr>
              <w:pStyle w:val="55"/>
              <w:spacing w:line="240" w:lineRule="auto"/>
              <w:rPr>
                <w:ins w:id="525" w:author="LiNan" w:date="2021-03-05T16:32:00Z"/>
              </w:rPr>
            </w:pPr>
            <w:ins w:id="526" w:author="LiNan" w:date="2021-03-05T16:32:00Z">
              <w:r>
                <w:rPr/>
                <w:t>SRS-ResourceId</w:t>
              </w:r>
            </w:ins>
          </w:p>
        </w:tc>
        <w:tc>
          <w:tcPr>
            <w:tcW w:w="1816" w:type="dxa"/>
          </w:tcPr>
          <w:p>
            <w:pPr>
              <w:pStyle w:val="55"/>
              <w:spacing w:line="240" w:lineRule="auto"/>
              <w:rPr>
                <w:ins w:id="527" w:author="LiNan" w:date="2021-03-05T16:32:00Z"/>
              </w:rPr>
            </w:pPr>
            <w:ins w:id="528" w:author="LiNan" w:date="2021-03-05T16:32:00Z">
              <w:r>
                <w:rPr/>
                <w:t>0</w:t>
              </w:r>
            </w:ins>
          </w:p>
        </w:tc>
        <w:tc>
          <w:tcPr>
            <w:tcW w:w="1257" w:type="dxa"/>
          </w:tcPr>
          <w:p>
            <w:pPr>
              <w:pStyle w:val="55"/>
              <w:spacing w:line="240" w:lineRule="auto"/>
              <w:rPr>
                <w:ins w:id="529" w:author="LiNan" w:date="2021-03-05T16:32:00Z"/>
              </w:rPr>
            </w:pPr>
            <w:ins w:id="530" w:author="LiNan" w:date="2021-03-05T16:32:00Z">
              <w:r>
                <w:rPr/>
                <w:t>0</w:t>
              </w:r>
            </w:ins>
          </w:p>
        </w:tc>
        <w:tc>
          <w:tcPr>
            <w:tcW w:w="2030" w:type="dxa"/>
          </w:tcPr>
          <w:p>
            <w:pPr>
              <w:pStyle w:val="55"/>
              <w:spacing w:line="240" w:lineRule="auto"/>
              <w:rPr>
                <w:ins w:id="531" w:author="LiNan" w:date="2021-03-05T16: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2" w:author="LiNan" w:date="2021-03-05T16:32:00Z"/>
        </w:trPr>
        <w:tc>
          <w:tcPr>
            <w:tcW w:w="1717" w:type="dxa"/>
            <w:tcBorders>
              <w:top w:val="nil"/>
              <w:bottom w:val="nil"/>
            </w:tcBorders>
            <w:shd w:val="clear" w:color="auto" w:fill="auto"/>
          </w:tcPr>
          <w:p>
            <w:pPr>
              <w:pStyle w:val="55"/>
              <w:spacing w:line="240" w:lineRule="auto"/>
              <w:rPr>
                <w:ins w:id="533" w:author="LiNan" w:date="2021-03-05T16:32:00Z"/>
              </w:rPr>
            </w:pPr>
          </w:p>
        </w:tc>
        <w:tc>
          <w:tcPr>
            <w:tcW w:w="2530" w:type="dxa"/>
          </w:tcPr>
          <w:p>
            <w:pPr>
              <w:pStyle w:val="55"/>
              <w:spacing w:line="240" w:lineRule="auto"/>
              <w:rPr>
                <w:ins w:id="534" w:author="LiNan" w:date="2021-03-05T16:32:00Z"/>
              </w:rPr>
            </w:pPr>
            <w:ins w:id="535" w:author="LiNan" w:date="2021-03-05T16:32:00Z">
              <w:r>
                <w:rPr/>
                <w:t>nrofSRS-Ports</w:t>
              </w:r>
            </w:ins>
          </w:p>
        </w:tc>
        <w:tc>
          <w:tcPr>
            <w:tcW w:w="1816" w:type="dxa"/>
          </w:tcPr>
          <w:p>
            <w:pPr>
              <w:pStyle w:val="55"/>
              <w:spacing w:line="240" w:lineRule="auto"/>
              <w:rPr>
                <w:ins w:id="536" w:author="LiNan" w:date="2021-03-05T16:32:00Z"/>
              </w:rPr>
            </w:pPr>
            <w:ins w:id="537" w:author="LiNan" w:date="2021-03-05T16:32:00Z">
              <w:r>
                <w:rPr/>
                <w:t>Port1</w:t>
              </w:r>
            </w:ins>
          </w:p>
        </w:tc>
        <w:tc>
          <w:tcPr>
            <w:tcW w:w="1257" w:type="dxa"/>
          </w:tcPr>
          <w:p>
            <w:pPr>
              <w:pStyle w:val="55"/>
              <w:spacing w:line="240" w:lineRule="auto"/>
              <w:rPr>
                <w:ins w:id="538" w:author="LiNan" w:date="2021-03-05T16:32:00Z"/>
              </w:rPr>
            </w:pPr>
            <w:ins w:id="539" w:author="LiNan" w:date="2021-03-05T16:32:00Z">
              <w:r>
                <w:rPr/>
                <w:t>Port1</w:t>
              </w:r>
            </w:ins>
          </w:p>
        </w:tc>
        <w:tc>
          <w:tcPr>
            <w:tcW w:w="2030" w:type="dxa"/>
          </w:tcPr>
          <w:p>
            <w:pPr>
              <w:pStyle w:val="55"/>
              <w:spacing w:line="240" w:lineRule="auto"/>
              <w:rPr>
                <w:ins w:id="540" w:author="LiNan" w:date="2021-03-05T16: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1" w:author="LiNan" w:date="2021-03-05T16:32:00Z"/>
        </w:trPr>
        <w:tc>
          <w:tcPr>
            <w:tcW w:w="1717" w:type="dxa"/>
            <w:tcBorders>
              <w:top w:val="nil"/>
              <w:bottom w:val="nil"/>
            </w:tcBorders>
            <w:shd w:val="clear" w:color="auto" w:fill="auto"/>
          </w:tcPr>
          <w:p>
            <w:pPr>
              <w:pStyle w:val="55"/>
              <w:spacing w:line="240" w:lineRule="auto"/>
              <w:rPr>
                <w:ins w:id="542" w:author="LiNan" w:date="2021-03-05T16:32:00Z"/>
              </w:rPr>
            </w:pPr>
          </w:p>
        </w:tc>
        <w:tc>
          <w:tcPr>
            <w:tcW w:w="2530" w:type="dxa"/>
          </w:tcPr>
          <w:p>
            <w:pPr>
              <w:pStyle w:val="55"/>
              <w:spacing w:line="240" w:lineRule="auto"/>
              <w:rPr>
                <w:ins w:id="543" w:author="LiNan" w:date="2021-03-05T16:32:00Z"/>
              </w:rPr>
            </w:pPr>
            <w:ins w:id="544" w:author="LiNan" w:date="2021-03-05T16:32:00Z">
              <w:r>
                <w:rPr/>
                <w:t xml:space="preserve">transmissionComb </w:t>
              </w:r>
            </w:ins>
          </w:p>
        </w:tc>
        <w:tc>
          <w:tcPr>
            <w:tcW w:w="1816" w:type="dxa"/>
          </w:tcPr>
          <w:p>
            <w:pPr>
              <w:pStyle w:val="55"/>
              <w:spacing w:line="240" w:lineRule="auto"/>
              <w:rPr>
                <w:ins w:id="545" w:author="LiNan" w:date="2021-03-05T16:32:00Z"/>
              </w:rPr>
            </w:pPr>
            <w:ins w:id="546" w:author="LiNan" w:date="2021-03-05T16:32:00Z">
              <w:r>
                <w:rPr/>
                <w:t>n2</w:t>
              </w:r>
            </w:ins>
          </w:p>
        </w:tc>
        <w:tc>
          <w:tcPr>
            <w:tcW w:w="1257" w:type="dxa"/>
          </w:tcPr>
          <w:p>
            <w:pPr>
              <w:pStyle w:val="55"/>
              <w:spacing w:line="240" w:lineRule="auto"/>
              <w:rPr>
                <w:ins w:id="547" w:author="LiNan" w:date="2021-03-05T16:32:00Z"/>
              </w:rPr>
            </w:pPr>
            <w:ins w:id="548" w:author="LiNan" w:date="2021-03-05T16:32:00Z">
              <w:r>
                <w:rPr/>
                <w:t>n2</w:t>
              </w:r>
            </w:ins>
          </w:p>
        </w:tc>
        <w:tc>
          <w:tcPr>
            <w:tcW w:w="2030" w:type="dxa"/>
          </w:tcPr>
          <w:p>
            <w:pPr>
              <w:pStyle w:val="55"/>
              <w:spacing w:line="240" w:lineRule="auto"/>
              <w:rPr>
                <w:ins w:id="549" w:author="LiNan" w:date="2021-03-05T16: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0" w:author="LiNan" w:date="2021-03-05T16:32:00Z"/>
        </w:trPr>
        <w:tc>
          <w:tcPr>
            <w:tcW w:w="1717" w:type="dxa"/>
            <w:tcBorders>
              <w:top w:val="nil"/>
              <w:bottom w:val="nil"/>
            </w:tcBorders>
            <w:shd w:val="clear" w:color="auto" w:fill="auto"/>
          </w:tcPr>
          <w:p>
            <w:pPr>
              <w:pStyle w:val="55"/>
              <w:spacing w:line="240" w:lineRule="auto"/>
              <w:rPr>
                <w:ins w:id="551" w:author="LiNan" w:date="2021-03-05T16:32:00Z"/>
              </w:rPr>
            </w:pPr>
          </w:p>
        </w:tc>
        <w:tc>
          <w:tcPr>
            <w:tcW w:w="2530" w:type="dxa"/>
          </w:tcPr>
          <w:p>
            <w:pPr>
              <w:pStyle w:val="55"/>
              <w:spacing w:line="240" w:lineRule="auto"/>
              <w:rPr>
                <w:ins w:id="552" w:author="LiNan" w:date="2021-03-05T16:32:00Z"/>
              </w:rPr>
            </w:pPr>
            <w:ins w:id="553" w:author="LiNan" w:date="2021-03-05T16:32:00Z">
              <w:r>
                <w:rPr/>
                <w:t>combOffset-n2</w:t>
              </w:r>
            </w:ins>
          </w:p>
        </w:tc>
        <w:tc>
          <w:tcPr>
            <w:tcW w:w="1816" w:type="dxa"/>
          </w:tcPr>
          <w:p>
            <w:pPr>
              <w:pStyle w:val="55"/>
              <w:spacing w:line="240" w:lineRule="auto"/>
              <w:rPr>
                <w:ins w:id="554" w:author="LiNan" w:date="2021-03-05T16:32:00Z"/>
              </w:rPr>
            </w:pPr>
            <w:ins w:id="555" w:author="LiNan" w:date="2021-03-05T16:32:00Z">
              <w:r>
                <w:rPr/>
                <w:t>0</w:t>
              </w:r>
            </w:ins>
          </w:p>
        </w:tc>
        <w:tc>
          <w:tcPr>
            <w:tcW w:w="1257" w:type="dxa"/>
          </w:tcPr>
          <w:p>
            <w:pPr>
              <w:pStyle w:val="55"/>
              <w:spacing w:line="240" w:lineRule="auto"/>
              <w:rPr>
                <w:ins w:id="556" w:author="LiNan" w:date="2021-03-05T16:32:00Z"/>
              </w:rPr>
            </w:pPr>
            <w:ins w:id="557" w:author="LiNan" w:date="2021-03-05T16:32:00Z">
              <w:r>
                <w:rPr/>
                <w:t>0</w:t>
              </w:r>
            </w:ins>
          </w:p>
        </w:tc>
        <w:tc>
          <w:tcPr>
            <w:tcW w:w="2030" w:type="dxa"/>
          </w:tcPr>
          <w:p>
            <w:pPr>
              <w:pStyle w:val="55"/>
              <w:spacing w:line="240" w:lineRule="auto"/>
              <w:rPr>
                <w:ins w:id="558" w:author="LiNan" w:date="2021-03-05T16: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9" w:author="LiNan" w:date="2021-03-05T16:32:00Z"/>
        </w:trPr>
        <w:tc>
          <w:tcPr>
            <w:tcW w:w="1717" w:type="dxa"/>
            <w:tcBorders>
              <w:top w:val="nil"/>
              <w:bottom w:val="nil"/>
            </w:tcBorders>
            <w:shd w:val="clear" w:color="auto" w:fill="auto"/>
          </w:tcPr>
          <w:p>
            <w:pPr>
              <w:pStyle w:val="55"/>
              <w:spacing w:line="240" w:lineRule="auto"/>
              <w:rPr>
                <w:ins w:id="560" w:author="LiNan" w:date="2021-03-05T16:32:00Z"/>
              </w:rPr>
            </w:pPr>
          </w:p>
        </w:tc>
        <w:tc>
          <w:tcPr>
            <w:tcW w:w="2530" w:type="dxa"/>
          </w:tcPr>
          <w:p>
            <w:pPr>
              <w:pStyle w:val="55"/>
              <w:spacing w:line="240" w:lineRule="auto"/>
              <w:rPr>
                <w:ins w:id="561" w:author="LiNan" w:date="2021-03-05T16:32:00Z"/>
              </w:rPr>
            </w:pPr>
            <w:ins w:id="562" w:author="LiNan" w:date="2021-03-05T16:32:00Z">
              <w:r>
                <w:rPr/>
                <w:t>cyclicShift-n2</w:t>
              </w:r>
            </w:ins>
          </w:p>
        </w:tc>
        <w:tc>
          <w:tcPr>
            <w:tcW w:w="1816" w:type="dxa"/>
          </w:tcPr>
          <w:p>
            <w:pPr>
              <w:pStyle w:val="55"/>
              <w:spacing w:line="240" w:lineRule="auto"/>
              <w:rPr>
                <w:ins w:id="563" w:author="LiNan" w:date="2021-03-05T16:32:00Z"/>
              </w:rPr>
            </w:pPr>
            <w:ins w:id="564" w:author="LiNan" w:date="2021-03-05T16:32:00Z">
              <w:r>
                <w:rPr/>
                <w:t>0</w:t>
              </w:r>
            </w:ins>
          </w:p>
        </w:tc>
        <w:tc>
          <w:tcPr>
            <w:tcW w:w="1257" w:type="dxa"/>
          </w:tcPr>
          <w:p>
            <w:pPr>
              <w:pStyle w:val="55"/>
              <w:spacing w:line="240" w:lineRule="auto"/>
              <w:rPr>
                <w:ins w:id="565" w:author="LiNan" w:date="2021-03-05T16:32:00Z"/>
              </w:rPr>
            </w:pPr>
            <w:ins w:id="566" w:author="LiNan" w:date="2021-03-05T16:32:00Z">
              <w:r>
                <w:rPr/>
                <w:t>0</w:t>
              </w:r>
            </w:ins>
          </w:p>
        </w:tc>
        <w:tc>
          <w:tcPr>
            <w:tcW w:w="2030" w:type="dxa"/>
          </w:tcPr>
          <w:p>
            <w:pPr>
              <w:pStyle w:val="55"/>
              <w:spacing w:line="240" w:lineRule="auto"/>
              <w:rPr>
                <w:ins w:id="567" w:author="LiNan" w:date="2021-03-05T16: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8" w:author="LiNan" w:date="2021-03-05T16:32:00Z"/>
        </w:trPr>
        <w:tc>
          <w:tcPr>
            <w:tcW w:w="1717" w:type="dxa"/>
            <w:tcBorders>
              <w:top w:val="nil"/>
              <w:bottom w:val="nil"/>
            </w:tcBorders>
            <w:shd w:val="clear" w:color="auto" w:fill="auto"/>
          </w:tcPr>
          <w:p>
            <w:pPr>
              <w:pStyle w:val="55"/>
              <w:spacing w:line="240" w:lineRule="auto"/>
              <w:rPr>
                <w:ins w:id="569" w:author="LiNan" w:date="2021-03-05T16:32:00Z"/>
              </w:rPr>
            </w:pPr>
          </w:p>
        </w:tc>
        <w:tc>
          <w:tcPr>
            <w:tcW w:w="2530" w:type="dxa"/>
          </w:tcPr>
          <w:p>
            <w:pPr>
              <w:pStyle w:val="55"/>
              <w:spacing w:line="240" w:lineRule="auto"/>
              <w:rPr>
                <w:ins w:id="570" w:author="LiNan" w:date="2021-03-05T16:32:00Z"/>
              </w:rPr>
            </w:pPr>
            <w:ins w:id="571" w:author="LiNan" w:date="2021-03-05T16:32:00Z">
              <w:r>
                <w:rPr/>
                <w:t>resourceMapping</w:t>
              </w:r>
            </w:ins>
          </w:p>
          <w:p>
            <w:pPr>
              <w:pStyle w:val="55"/>
              <w:spacing w:line="240" w:lineRule="auto"/>
              <w:rPr>
                <w:ins w:id="572" w:author="LiNan" w:date="2021-03-05T16:32:00Z"/>
              </w:rPr>
            </w:pPr>
            <w:ins w:id="573" w:author="LiNan" w:date="2021-03-05T16:32:00Z">
              <w:r>
                <w:rPr/>
                <w:t>startPosition</w:t>
              </w:r>
            </w:ins>
          </w:p>
        </w:tc>
        <w:tc>
          <w:tcPr>
            <w:tcW w:w="1816" w:type="dxa"/>
          </w:tcPr>
          <w:p>
            <w:pPr>
              <w:pStyle w:val="55"/>
              <w:spacing w:line="240" w:lineRule="auto"/>
              <w:rPr>
                <w:ins w:id="574" w:author="LiNan" w:date="2021-03-05T16:32:00Z"/>
              </w:rPr>
            </w:pPr>
            <w:ins w:id="575" w:author="LiNan" w:date="2021-03-05T16:32:00Z">
              <w:r>
                <w:rPr/>
                <w:t>0</w:t>
              </w:r>
            </w:ins>
          </w:p>
        </w:tc>
        <w:tc>
          <w:tcPr>
            <w:tcW w:w="1257" w:type="dxa"/>
          </w:tcPr>
          <w:p>
            <w:pPr>
              <w:pStyle w:val="55"/>
              <w:spacing w:line="240" w:lineRule="auto"/>
              <w:rPr>
                <w:ins w:id="576" w:author="LiNan" w:date="2021-03-05T16:32:00Z"/>
              </w:rPr>
            </w:pPr>
            <w:ins w:id="577" w:author="LiNan" w:date="2021-03-05T16:32:00Z">
              <w:r>
                <w:rPr/>
                <w:t>0</w:t>
              </w:r>
            </w:ins>
          </w:p>
        </w:tc>
        <w:tc>
          <w:tcPr>
            <w:tcW w:w="2030" w:type="dxa"/>
          </w:tcPr>
          <w:p>
            <w:pPr>
              <w:pStyle w:val="55"/>
              <w:spacing w:line="240" w:lineRule="auto"/>
              <w:rPr>
                <w:ins w:id="578" w:author="LiNan" w:date="2021-03-05T16: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9" w:author="LiNan" w:date="2021-03-05T16:32:00Z"/>
        </w:trPr>
        <w:tc>
          <w:tcPr>
            <w:tcW w:w="1717" w:type="dxa"/>
            <w:tcBorders>
              <w:top w:val="nil"/>
              <w:bottom w:val="nil"/>
            </w:tcBorders>
            <w:shd w:val="clear" w:color="auto" w:fill="auto"/>
          </w:tcPr>
          <w:p>
            <w:pPr>
              <w:pStyle w:val="55"/>
              <w:spacing w:line="240" w:lineRule="auto"/>
              <w:rPr>
                <w:ins w:id="580" w:author="LiNan" w:date="2021-03-05T16:32:00Z"/>
              </w:rPr>
            </w:pPr>
          </w:p>
        </w:tc>
        <w:tc>
          <w:tcPr>
            <w:tcW w:w="2530" w:type="dxa"/>
          </w:tcPr>
          <w:p>
            <w:pPr>
              <w:pStyle w:val="55"/>
              <w:spacing w:line="240" w:lineRule="auto"/>
              <w:rPr>
                <w:ins w:id="581" w:author="LiNan" w:date="2021-03-05T16:32:00Z"/>
              </w:rPr>
            </w:pPr>
            <w:ins w:id="582" w:author="LiNan" w:date="2021-03-05T16:32:00Z">
              <w:r>
                <w:rPr/>
                <w:t>resourceMapping</w:t>
              </w:r>
            </w:ins>
          </w:p>
          <w:p>
            <w:pPr>
              <w:pStyle w:val="55"/>
              <w:spacing w:line="240" w:lineRule="auto"/>
              <w:rPr>
                <w:ins w:id="583" w:author="LiNan" w:date="2021-03-05T16:32:00Z"/>
              </w:rPr>
            </w:pPr>
            <w:ins w:id="584" w:author="LiNan" w:date="2021-03-05T16:32:00Z">
              <w:r>
                <w:rPr/>
                <w:t>nrofSymbols</w:t>
              </w:r>
            </w:ins>
            <w:ins w:id="585" w:author="LiNan" w:date="2021-03-05T16:32:00Z">
              <w:r>
                <w:rPr/>
                <w:tab/>
              </w:r>
            </w:ins>
          </w:p>
        </w:tc>
        <w:tc>
          <w:tcPr>
            <w:tcW w:w="1816" w:type="dxa"/>
          </w:tcPr>
          <w:p>
            <w:pPr>
              <w:pStyle w:val="55"/>
              <w:spacing w:line="240" w:lineRule="auto"/>
              <w:rPr>
                <w:ins w:id="586" w:author="LiNan" w:date="2021-03-05T16:32:00Z"/>
              </w:rPr>
            </w:pPr>
            <w:ins w:id="587" w:author="LiNan" w:date="2021-03-05T16:32:00Z">
              <w:r>
                <w:rPr/>
                <w:t>n1</w:t>
              </w:r>
            </w:ins>
          </w:p>
        </w:tc>
        <w:tc>
          <w:tcPr>
            <w:tcW w:w="1257" w:type="dxa"/>
          </w:tcPr>
          <w:p>
            <w:pPr>
              <w:pStyle w:val="55"/>
              <w:spacing w:line="240" w:lineRule="auto"/>
              <w:rPr>
                <w:ins w:id="588" w:author="LiNan" w:date="2021-03-05T16:32:00Z"/>
              </w:rPr>
            </w:pPr>
            <w:ins w:id="589" w:author="LiNan" w:date="2021-03-05T16:32:00Z">
              <w:r>
                <w:rPr/>
                <w:t>n1</w:t>
              </w:r>
            </w:ins>
          </w:p>
        </w:tc>
        <w:tc>
          <w:tcPr>
            <w:tcW w:w="2030" w:type="dxa"/>
          </w:tcPr>
          <w:p>
            <w:pPr>
              <w:pStyle w:val="55"/>
              <w:spacing w:line="240" w:lineRule="auto"/>
              <w:rPr>
                <w:ins w:id="590" w:author="LiNan" w:date="2021-03-05T16: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1" w:author="LiNan" w:date="2021-03-05T16:32:00Z"/>
        </w:trPr>
        <w:tc>
          <w:tcPr>
            <w:tcW w:w="1717" w:type="dxa"/>
            <w:tcBorders>
              <w:top w:val="nil"/>
              <w:bottom w:val="nil"/>
            </w:tcBorders>
            <w:shd w:val="clear" w:color="auto" w:fill="auto"/>
          </w:tcPr>
          <w:p>
            <w:pPr>
              <w:pStyle w:val="55"/>
              <w:spacing w:line="240" w:lineRule="auto"/>
              <w:rPr>
                <w:ins w:id="592" w:author="LiNan" w:date="2021-03-05T16:32:00Z"/>
              </w:rPr>
            </w:pPr>
          </w:p>
        </w:tc>
        <w:tc>
          <w:tcPr>
            <w:tcW w:w="2530" w:type="dxa"/>
          </w:tcPr>
          <w:p>
            <w:pPr>
              <w:pStyle w:val="55"/>
              <w:spacing w:line="240" w:lineRule="auto"/>
              <w:rPr>
                <w:ins w:id="593" w:author="LiNan" w:date="2021-03-05T16:32:00Z"/>
              </w:rPr>
            </w:pPr>
            <w:ins w:id="594" w:author="LiNan" w:date="2021-03-05T16:32:00Z">
              <w:r>
                <w:rPr/>
                <w:t>resourceMapping</w:t>
              </w:r>
            </w:ins>
          </w:p>
          <w:p>
            <w:pPr>
              <w:pStyle w:val="55"/>
              <w:spacing w:line="240" w:lineRule="auto"/>
              <w:rPr>
                <w:ins w:id="595" w:author="LiNan" w:date="2021-03-05T16:32:00Z"/>
              </w:rPr>
            </w:pPr>
            <w:ins w:id="596" w:author="LiNan" w:date="2021-03-05T16:32:00Z">
              <w:r>
                <w:rPr/>
                <w:t>repetitionFactor</w:t>
              </w:r>
            </w:ins>
          </w:p>
        </w:tc>
        <w:tc>
          <w:tcPr>
            <w:tcW w:w="1816" w:type="dxa"/>
          </w:tcPr>
          <w:p>
            <w:pPr>
              <w:pStyle w:val="55"/>
              <w:spacing w:line="240" w:lineRule="auto"/>
              <w:rPr>
                <w:ins w:id="597" w:author="LiNan" w:date="2021-03-05T16:32:00Z"/>
              </w:rPr>
            </w:pPr>
            <w:ins w:id="598" w:author="LiNan" w:date="2021-03-05T16:32:00Z">
              <w:r>
                <w:rPr/>
                <w:t>n1</w:t>
              </w:r>
            </w:ins>
          </w:p>
        </w:tc>
        <w:tc>
          <w:tcPr>
            <w:tcW w:w="1257" w:type="dxa"/>
          </w:tcPr>
          <w:p>
            <w:pPr>
              <w:pStyle w:val="55"/>
              <w:spacing w:line="240" w:lineRule="auto"/>
              <w:rPr>
                <w:ins w:id="599" w:author="LiNan" w:date="2021-03-05T16:32:00Z"/>
              </w:rPr>
            </w:pPr>
            <w:ins w:id="600" w:author="LiNan" w:date="2021-03-05T16:32:00Z">
              <w:r>
                <w:rPr/>
                <w:t>n1</w:t>
              </w:r>
            </w:ins>
          </w:p>
        </w:tc>
        <w:tc>
          <w:tcPr>
            <w:tcW w:w="2030" w:type="dxa"/>
          </w:tcPr>
          <w:p>
            <w:pPr>
              <w:pStyle w:val="55"/>
              <w:spacing w:line="240" w:lineRule="auto"/>
              <w:rPr>
                <w:ins w:id="601" w:author="LiNan" w:date="2021-03-05T16: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2" w:author="LiNan" w:date="2021-03-05T16:32:00Z"/>
        </w:trPr>
        <w:tc>
          <w:tcPr>
            <w:tcW w:w="1717" w:type="dxa"/>
            <w:tcBorders>
              <w:top w:val="nil"/>
              <w:bottom w:val="nil"/>
            </w:tcBorders>
            <w:shd w:val="clear" w:color="auto" w:fill="auto"/>
          </w:tcPr>
          <w:p>
            <w:pPr>
              <w:pStyle w:val="55"/>
              <w:spacing w:line="240" w:lineRule="auto"/>
              <w:rPr>
                <w:ins w:id="603" w:author="LiNan" w:date="2021-03-05T16:32:00Z"/>
              </w:rPr>
            </w:pPr>
          </w:p>
        </w:tc>
        <w:tc>
          <w:tcPr>
            <w:tcW w:w="2530" w:type="dxa"/>
          </w:tcPr>
          <w:p>
            <w:pPr>
              <w:pStyle w:val="55"/>
              <w:spacing w:line="240" w:lineRule="auto"/>
              <w:rPr>
                <w:ins w:id="604" w:author="LiNan" w:date="2021-03-05T16:32:00Z"/>
              </w:rPr>
            </w:pPr>
            <w:ins w:id="605" w:author="LiNan" w:date="2021-03-05T16:32:00Z">
              <w:r>
                <w:rPr/>
                <w:t>freqDomainPosition</w:t>
              </w:r>
            </w:ins>
          </w:p>
        </w:tc>
        <w:tc>
          <w:tcPr>
            <w:tcW w:w="1816" w:type="dxa"/>
          </w:tcPr>
          <w:p>
            <w:pPr>
              <w:pStyle w:val="55"/>
              <w:spacing w:line="240" w:lineRule="auto"/>
              <w:rPr>
                <w:ins w:id="606" w:author="LiNan" w:date="2021-03-05T16:32:00Z"/>
              </w:rPr>
            </w:pPr>
            <w:ins w:id="607" w:author="LiNan" w:date="2021-03-05T16:32:00Z">
              <w:r>
                <w:rPr/>
                <w:t>0</w:t>
              </w:r>
            </w:ins>
          </w:p>
        </w:tc>
        <w:tc>
          <w:tcPr>
            <w:tcW w:w="1257" w:type="dxa"/>
          </w:tcPr>
          <w:p>
            <w:pPr>
              <w:pStyle w:val="55"/>
              <w:spacing w:line="240" w:lineRule="auto"/>
              <w:rPr>
                <w:ins w:id="608" w:author="LiNan" w:date="2021-03-05T16:32:00Z"/>
              </w:rPr>
            </w:pPr>
            <w:ins w:id="609" w:author="LiNan" w:date="2021-03-05T16:32:00Z">
              <w:r>
                <w:rPr/>
                <w:t>0</w:t>
              </w:r>
            </w:ins>
          </w:p>
        </w:tc>
        <w:tc>
          <w:tcPr>
            <w:tcW w:w="2030" w:type="dxa"/>
          </w:tcPr>
          <w:p>
            <w:pPr>
              <w:pStyle w:val="55"/>
              <w:spacing w:line="240" w:lineRule="auto"/>
              <w:rPr>
                <w:ins w:id="610" w:author="LiNan" w:date="2021-03-05T16: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1" w:author="LiNan" w:date="2021-03-05T16:32:00Z"/>
        </w:trPr>
        <w:tc>
          <w:tcPr>
            <w:tcW w:w="1717" w:type="dxa"/>
            <w:tcBorders>
              <w:top w:val="nil"/>
              <w:bottom w:val="nil"/>
            </w:tcBorders>
            <w:shd w:val="clear" w:color="auto" w:fill="auto"/>
          </w:tcPr>
          <w:p>
            <w:pPr>
              <w:pStyle w:val="55"/>
              <w:spacing w:line="240" w:lineRule="auto"/>
              <w:rPr>
                <w:ins w:id="612" w:author="LiNan" w:date="2021-03-05T16:32:00Z"/>
              </w:rPr>
            </w:pPr>
          </w:p>
        </w:tc>
        <w:tc>
          <w:tcPr>
            <w:tcW w:w="2530" w:type="dxa"/>
          </w:tcPr>
          <w:p>
            <w:pPr>
              <w:pStyle w:val="55"/>
              <w:spacing w:line="240" w:lineRule="auto"/>
              <w:rPr>
                <w:ins w:id="613" w:author="LiNan" w:date="2021-03-05T16:32:00Z"/>
              </w:rPr>
            </w:pPr>
            <w:ins w:id="614" w:author="LiNan" w:date="2021-03-05T16:32:00Z">
              <w:r>
                <w:rPr/>
                <w:t>freqDomainShift</w:t>
              </w:r>
            </w:ins>
          </w:p>
        </w:tc>
        <w:tc>
          <w:tcPr>
            <w:tcW w:w="1816" w:type="dxa"/>
          </w:tcPr>
          <w:p>
            <w:pPr>
              <w:pStyle w:val="55"/>
              <w:spacing w:line="240" w:lineRule="auto"/>
              <w:rPr>
                <w:ins w:id="615" w:author="LiNan" w:date="2021-03-05T16:32:00Z"/>
              </w:rPr>
            </w:pPr>
            <w:ins w:id="616" w:author="LiNan" w:date="2021-03-05T16:32:00Z">
              <w:r>
                <w:rPr/>
                <w:t>0</w:t>
              </w:r>
            </w:ins>
          </w:p>
        </w:tc>
        <w:tc>
          <w:tcPr>
            <w:tcW w:w="1257" w:type="dxa"/>
          </w:tcPr>
          <w:p>
            <w:pPr>
              <w:pStyle w:val="55"/>
              <w:spacing w:line="240" w:lineRule="auto"/>
              <w:rPr>
                <w:ins w:id="617" w:author="LiNan" w:date="2021-03-05T16:32:00Z"/>
              </w:rPr>
            </w:pPr>
            <w:ins w:id="618" w:author="LiNan" w:date="2021-03-05T16:32:00Z">
              <w:r>
                <w:rPr/>
                <w:t>0</w:t>
              </w:r>
            </w:ins>
          </w:p>
        </w:tc>
        <w:tc>
          <w:tcPr>
            <w:tcW w:w="2030" w:type="dxa"/>
          </w:tcPr>
          <w:p>
            <w:pPr>
              <w:pStyle w:val="55"/>
              <w:spacing w:line="240" w:lineRule="auto"/>
              <w:rPr>
                <w:ins w:id="619" w:author="LiNan" w:date="2021-03-05T16: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0" w:author="LiNan" w:date="2021-03-05T16:32:00Z"/>
        </w:trPr>
        <w:tc>
          <w:tcPr>
            <w:tcW w:w="1717" w:type="dxa"/>
            <w:tcBorders>
              <w:top w:val="nil"/>
              <w:bottom w:val="nil"/>
            </w:tcBorders>
            <w:shd w:val="clear" w:color="auto" w:fill="auto"/>
          </w:tcPr>
          <w:p>
            <w:pPr>
              <w:pStyle w:val="55"/>
              <w:spacing w:line="240" w:lineRule="auto"/>
              <w:rPr>
                <w:ins w:id="621" w:author="LiNan" w:date="2021-03-05T16:32:00Z"/>
              </w:rPr>
            </w:pPr>
          </w:p>
        </w:tc>
        <w:tc>
          <w:tcPr>
            <w:tcW w:w="2530" w:type="dxa"/>
          </w:tcPr>
          <w:p>
            <w:pPr>
              <w:pStyle w:val="55"/>
              <w:spacing w:line="240" w:lineRule="auto"/>
              <w:rPr>
                <w:ins w:id="622" w:author="LiNan" w:date="2021-03-05T16:32:00Z"/>
              </w:rPr>
            </w:pPr>
            <w:ins w:id="623" w:author="LiNan" w:date="2021-03-05T16:32:00Z">
              <w:r>
                <w:rPr/>
                <w:t>freqHopping</w:t>
              </w:r>
            </w:ins>
          </w:p>
          <w:p>
            <w:pPr>
              <w:pStyle w:val="55"/>
              <w:spacing w:line="240" w:lineRule="auto"/>
              <w:rPr>
                <w:ins w:id="624" w:author="LiNan" w:date="2021-03-05T16:32:00Z"/>
              </w:rPr>
            </w:pPr>
            <w:ins w:id="625" w:author="LiNan" w:date="2021-03-05T16:32:00Z">
              <w:r>
                <w:rPr/>
                <w:t>c-SRS</w:t>
              </w:r>
            </w:ins>
          </w:p>
        </w:tc>
        <w:tc>
          <w:tcPr>
            <w:tcW w:w="1816" w:type="dxa"/>
          </w:tcPr>
          <w:p>
            <w:pPr>
              <w:pStyle w:val="55"/>
              <w:spacing w:line="240" w:lineRule="auto"/>
              <w:rPr>
                <w:ins w:id="626" w:author="LiNan" w:date="2021-03-05T16:32:00Z"/>
              </w:rPr>
            </w:pPr>
            <w:ins w:id="627" w:author="LiNan" w:date="2021-03-05T16:32:00Z">
              <w:r>
                <w:rPr/>
                <w:t>17</w:t>
              </w:r>
            </w:ins>
          </w:p>
        </w:tc>
        <w:tc>
          <w:tcPr>
            <w:tcW w:w="1257" w:type="dxa"/>
          </w:tcPr>
          <w:p>
            <w:pPr>
              <w:pStyle w:val="55"/>
              <w:spacing w:line="240" w:lineRule="auto"/>
              <w:rPr>
                <w:ins w:id="628" w:author="LiNan" w:date="2021-03-05T16:32:00Z"/>
              </w:rPr>
            </w:pPr>
            <w:ins w:id="629" w:author="LiNan" w:date="2021-03-05T16:32:00Z">
              <w:r>
                <w:rPr/>
                <w:t>17</w:t>
              </w:r>
            </w:ins>
          </w:p>
        </w:tc>
        <w:tc>
          <w:tcPr>
            <w:tcW w:w="2030" w:type="dxa"/>
          </w:tcPr>
          <w:p>
            <w:pPr>
              <w:pStyle w:val="55"/>
              <w:spacing w:line="240" w:lineRule="auto"/>
              <w:rPr>
                <w:ins w:id="630" w:author="LiNan" w:date="2021-03-05T16:32:00Z"/>
              </w:rPr>
            </w:pPr>
            <w:ins w:id="631" w:author="LiNan" w:date="2021-03-05T16:32:00Z">
              <w:r>
                <w:rPr>
                  <w:rFonts w:cs="Arial"/>
                  <w:szCs w:val="18"/>
                </w:rPr>
                <w:t>Matches N</w:t>
              </w:r>
            </w:ins>
            <w:ins w:id="632" w:author="LiNan" w:date="2021-03-05T16:32:00Z">
              <w:r>
                <w:rPr>
                  <w:rFonts w:cs="Arial"/>
                  <w:szCs w:val="18"/>
                  <w:vertAlign w:val="subscript"/>
                </w:rPr>
                <w:t>RB,c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3" w:author="LiNan" w:date="2021-03-05T16:32:00Z"/>
        </w:trPr>
        <w:tc>
          <w:tcPr>
            <w:tcW w:w="1717" w:type="dxa"/>
            <w:tcBorders>
              <w:top w:val="nil"/>
              <w:bottom w:val="nil"/>
            </w:tcBorders>
            <w:shd w:val="clear" w:color="auto" w:fill="auto"/>
          </w:tcPr>
          <w:p>
            <w:pPr>
              <w:pStyle w:val="55"/>
              <w:spacing w:line="240" w:lineRule="auto"/>
              <w:rPr>
                <w:ins w:id="634" w:author="LiNan" w:date="2021-03-05T16:32:00Z"/>
              </w:rPr>
            </w:pPr>
          </w:p>
        </w:tc>
        <w:tc>
          <w:tcPr>
            <w:tcW w:w="2530" w:type="dxa"/>
          </w:tcPr>
          <w:p>
            <w:pPr>
              <w:pStyle w:val="55"/>
              <w:spacing w:line="240" w:lineRule="auto"/>
              <w:rPr>
                <w:ins w:id="635" w:author="LiNan" w:date="2021-03-05T16:32:00Z"/>
              </w:rPr>
            </w:pPr>
            <w:ins w:id="636" w:author="LiNan" w:date="2021-03-05T16:32:00Z">
              <w:r>
                <w:rPr/>
                <w:t>freqHopping</w:t>
              </w:r>
            </w:ins>
          </w:p>
          <w:p>
            <w:pPr>
              <w:pStyle w:val="55"/>
              <w:spacing w:line="240" w:lineRule="auto"/>
              <w:rPr>
                <w:ins w:id="637" w:author="LiNan" w:date="2021-03-05T16:32:00Z"/>
              </w:rPr>
            </w:pPr>
            <w:ins w:id="638" w:author="LiNan" w:date="2021-03-05T16:32:00Z">
              <w:r>
                <w:rPr/>
                <w:t>b-SRS</w:t>
              </w:r>
            </w:ins>
          </w:p>
        </w:tc>
        <w:tc>
          <w:tcPr>
            <w:tcW w:w="1816" w:type="dxa"/>
          </w:tcPr>
          <w:p>
            <w:pPr>
              <w:pStyle w:val="55"/>
              <w:spacing w:line="240" w:lineRule="auto"/>
              <w:rPr>
                <w:ins w:id="639" w:author="LiNan" w:date="2021-03-05T16:32:00Z"/>
              </w:rPr>
            </w:pPr>
            <w:ins w:id="640" w:author="LiNan" w:date="2021-03-05T16:32:00Z">
              <w:r>
                <w:rPr/>
                <w:t>0</w:t>
              </w:r>
            </w:ins>
          </w:p>
        </w:tc>
        <w:tc>
          <w:tcPr>
            <w:tcW w:w="1257" w:type="dxa"/>
          </w:tcPr>
          <w:p>
            <w:pPr>
              <w:pStyle w:val="55"/>
              <w:spacing w:line="240" w:lineRule="auto"/>
              <w:rPr>
                <w:ins w:id="641" w:author="LiNan" w:date="2021-03-05T16:32:00Z"/>
              </w:rPr>
            </w:pPr>
            <w:ins w:id="642" w:author="LiNan" w:date="2021-03-05T16:32:00Z">
              <w:r>
                <w:rPr/>
                <w:t>0</w:t>
              </w:r>
            </w:ins>
          </w:p>
        </w:tc>
        <w:tc>
          <w:tcPr>
            <w:tcW w:w="2030" w:type="dxa"/>
          </w:tcPr>
          <w:p>
            <w:pPr>
              <w:pStyle w:val="55"/>
              <w:spacing w:line="240" w:lineRule="auto"/>
              <w:rPr>
                <w:ins w:id="643" w:author="LiNan" w:date="2021-03-05T16: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4" w:author="LiNan" w:date="2021-03-05T16:32:00Z"/>
        </w:trPr>
        <w:tc>
          <w:tcPr>
            <w:tcW w:w="1717" w:type="dxa"/>
            <w:tcBorders>
              <w:top w:val="nil"/>
              <w:bottom w:val="nil"/>
            </w:tcBorders>
            <w:shd w:val="clear" w:color="auto" w:fill="auto"/>
          </w:tcPr>
          <w:p>
            <w:pPr>
              <w:pStyle w:val="55"/>
              <w:spacing w:line="240" w:lineRule="auto"/>
              <w:rPr>
                <w:ins w:id="645" w:author="LiNan" w:date="2021-03-05T16:32:00Z"/>
              </w:rPr>
            </w:pPr>
          </w:p>
        </w:tc>
        <w:tc>
          <w:tcPr>
            <w:tcW w:w="2530" w:type="dxa"/>
          </w:tcPr>
          <w:p>
            <w:pPr>
              <w:pStyle w:val="55"/>
              <w:spacing w:line="240" w:lineRule="auto"/>
              <w:rPr>
                <w:ins w:id="646" w:author="LiNan" w:date="2021-03-05T16:32:00Z"/>
              </w:rPr>
            </w:pPr>
            <w:ins w:id="647" w:author="LiNan" w:date="2021-03-05T16:32:00Z">
              <w:r>
                <w:rPr/>
                <w:t>freqHopping</w:t>
              </w:r>
            </w:ins>
          </w:p>
          <w:p>
            <w:pPr>
              <w:pStyle w:val="55"/>
              <w:spacing w:line="240" w:lineRule="auto"/>
              <w:rPr>
                <w:ins w:id="648" w:author="LiNan" w:date="2021-03-05T16:32:00Z"/>
              </w:rPr>
            </w:pPr>
            <w:ins w:id="649" w:author="LiNan" w:date="2021-03-05T16:32:00Z">
              <w:r>
                <w:rPr/>
                <w:t>b-hop</w:t>
              </w:r>
            </w:ins>
          </w:p>
        </w:tc>
        <w:tc>
          <w:tcPr>
            <w:tcW w:w="1816" w:type="dxa"/>
          </w:tcPr>
          <w:p>
            <w:pPr>
              <w:pStyle w:val="55"/>
              <w:spacing w:line="240" w:lineRule="auto"/>
              <w:rPr>
                <w:ins w:id="650" w:author="LiNan" w:date="2021-03-05T16:32:00Z"/>
              </w:rPr>
            </w:pPr>
            <w:ins w:id="651" w:author="LiNan" w:date="2021-03-05T16:32:00Z">
              <w:r>
                <w:rPr/>
                <w:t>0</w:t>
              </w:r>
            </w:ins>
          </w:p>
        </w:tc>
        <w:tc>
          <w:tcPr>
            <w:tcW w:w="1257" w:type="dxa"/>
          </w:tcPr>
          <w:p>
            <w:pPr>
              <w:pStyle w:val="55"/>
              <w:spacing w:line="240" w:lineRule="auto"/>
              <w:rPr>
                <w:ins w:id="652" w:author="LiNan" w:date="2021-03-05T16:32:00Z"/>
              </w:rPr>
            </w:pPr>
            <w:ins w:id="653" w:author="LiNan" w:date="2021-03-05T16:32:00Z">
              <w:r>
                <w:rPr/>
                <w:t>0</w:t>
              </w:r>
            </w:ins>
          </w:p>
        </w:tc>
        <w:tc>
          <w:tcPr>
            <w:tcW w:w="2030" w:type="dxa"/>
          </w:tcPr>
          <w:p>
            <w:pPr>
              <w:pStyle w:val="55"/>
              <w:spacing w:line="240" w:lineRule="auto"/>
              <w:rPr>
                <w:ins w:id="654" w:author="LiNan" w:date="2021-03-05T16: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5" w:author="LiNan" w:date="2021-03-05T16:32:00Z"/>
        </w:trPr>
        <w:tc>
          <w:tcPr>
            <w:tcW w:w="1717" w:type="dxa"/>
            <w:tcBorders>
              <w:top w:val="nil"/>
              <w:bottom w:val="nil"/>
            </w:tcBorders>
            <w:shd w:val="clear" w:color="auto" w:fill="auto"/>
          </w:tcPr>
          <w:p>
            <w:pPr>
              <w:pStyle w:val="55"/>
              <w:spacing w:line="240" w:lineRule="auto"/>
              <w:rPr>
                <w:ins w:id="656" w:author="LiNan" w:date="2021-03-05T16:32:00Z"/>
              </w:rPr>
            </w:pPr>
          </w:p>
        </w:tc>
        <w:tc>
          <w:tcPr>
            <w:tcW w:w="2530" w:type="dxa"/>
          </w:tcPr>
          <w:p>
            <w:pPr>
              <w:pStyle w:val="55"/>
              <w:spacing w:line="240" w:lineRule="auto"/>
              <w:rPr>
                <w:ins w:id="657" w:author="LiNan" w:date="2021-03-05T16:32:00Z"/>
              </w:rPr>
            </w:pPr>
            <w:ins w:id="658" w:author="LiNan" w:date="2021-03-05T16:32:00Z">
              <w:r>
                <w:rPr/>
                <w:t>groupOrSequenceHopping</w:t>
              </w:r>
            </w:ins>
          </w:p>
        </w:tc>
        <w:tc>
          <w:tcPr>
            <w:tcW w:w="1816" w:type="dxa"/>
          </w:tcPr>
          <w:p>
            <w:pPr>
              <w:pStyle w:val="55"/>
              <w:spacing w:line="240" w:lineRule="auto"/>
              <w:rPr>
                <w:ins w:id="659" w:author="LiNan" w:date="2021-03-05T16:32:00Z"/>
              </w:rPr>
            </w:pPr>
            <w:ins w:id="660" w:author="LiNan" w:date="2021-03-05T16:32:00Z">
              <w:r>
                <w:rPr/>
                <w:t>Neither</w:t>
              </w:r>
            </w:ins>
          </w:p>
        </w:tc>
        <w:tc>
          <w:tcPr>
            <w:tcW w:w="1257" w:type="dxa"/>
          </w:tcPr>
          <w:p>
            <w:pPr>
              <w:pStyle w:val="55"/>
              <w:spacing w:line="240" w:lineRule="auto"/>
              <w:rPr>
                <w:ins w:id="661" w:author="LiNan" w:date="2021-03-05T16:32:00Z"/>
              </w:rPr>
            </w:pPr>
            <w:ins w:id="662" w:author="LiNan" w:date="2021-03-05T16:32:00Z">
              <w:r>
                <w:rPr/>
                <w:t>Neither</w:t>
              </w:r>
            </w:ins>
          </w:p>
        </w:tc>
        <w:tc>
          <w:tcPr>
            <w:tcW w:w="2030" w:type="dxa"/>
          </w:tcPr>
          <w:p>
            <w:pPr>
              <w:pStyle w:val="55"/>
              <w:spacing w:line="240" w:lineRule="auto"/>
              <w:rPr>
                <w:ins w:id="663" w:author="LiNan" w:date="2021-03-05T16: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4" w:author="LiNan" w:date="2021-03-05T16:32:00Z"/>
        </w:trPr>
        <w:tc>
          <w:tcPr>
            <w:tcW w:w="1717" w:type="dxa"/>
            <w:tcBorders>
              <w:top w:val="nil"/>
              <w:bottom w:val="nil"/>
            </w:tcBorders>
            <w:shd w:val="clear" w:color="auto" w:fill="auto"/>
          </w:tcPr>
          <w:p>
            <w:pPr>
              <w:pStyle w:val="55"/>
              <w:spacing w:line="240" w:lineRule="auto"/>
              <w:rPr>
                <w:ins w:id="665" w:author="LiNan" w:date="2021-03-05T16:32:00Z"/>
              </w:rPr>
            </w:pPr>
          </w:p>
        </w:tc>
        <w:tc>
          <w:tcPr>
            <w:tcW w:w="2530" w:type="dxa"/>
          </w:tcPr>
          <w:p>
            <w:pPr>
              <w:pStyle w:val="55"/>
              <w:spacing w:line="240" w:lineRule="auto"/>
              <w:rPr>
                <w:ins w:id="666" w:author="LiNan" w:date="2021-03-05T16:32:00Z"/>
              </w:rPr>
            </w:pPr>
            <w:ins w:id="667" w:author="LiNan" w:date="2021-03-05T16:32:00Z">
              <w:r>
                <w:rPr/>
                <w:t>resourceType</w:t>
              </w:r>
            </w:ins>
          </w:p>
        </w:tc>
        <w:tc>
          <w:tcPr>
            <w:tcW w:w="1816" w:type="dxa"/>
          </w:tcPr>
          <w:p>
            <w:pPr>
              <w:pStyle w:val="55"/>
              <w:spacing w:line="240" w:lineRule="auto"/>
              <w:rPr>
                <w:ins w:id="668" w:author="LiNan" w:date="2021-03-05T16:32:00Z"/>
              </w:rPr>
            </w:pPr>
            <w:ins w:id="669" w:author="LiNan" w:date="2021-03-05T16:32:00Z">
              <w:r>
                <w:rPr/>
                <w:t>Periodic</w:t>
              </w:r>
            </w:ins>
          </w:p>
        </w:tc>
        <w:tc>
          <w:tcPr>
            <w:tcW w:w="1257" w:type="dxa"/>
          </w:tcPr>
          <w:p>
            <w:pPr>
              <w:pStyle w:val="55"/>
              <w:spacing w:line="240" w:lineRule="auto"/>
              <w:rPr>
                <w:ins w:id="670" w:author="LiNan" w:date="2021-03-05T16:32:00Z"/>
              </w:rPr>
            </w:pPr>
            <w:ins w:id="671" w:author="LiNan" w:date="2021-03-05T16:32:00Z">
              <w:r>
                <w:rPr/>
                <w:t>Periodic</w:t>
              </w:r>
            </w:ins>
          </w:p>
        </w:tc>
        <w:tc>
          <w:tcPr>
            <w:tcW w:w="2030" w:type="dxa"/>
          </w:tcPr>
          <w:p>
            <w:pPr>
              <w:pStyle w:val="55"/>
              <w:spacing w:line="240" w:lineRule="auto"/>
              <w:rPr>
                <w:ins w:id="672" w:author="LiNan" w:date="2021-03-05T16: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3" w:author="LiNan" w:date="2021-03-05T16:32:00Z"/>
        </w:trPr>
        <w:tc>
          <w:tcPr>
            <w:tcW w:w="1717" w:type="dxa"/>
            <w:tcBorders>
              <w:top w:val="nil"/>
              <w:bottom w:val="nil"/>
            </w:tcBorders>
            <w:shd w:val="clear" w:color="auto" w:fill="auto"/>
          </w:tcPr>
          <w:p>
            <w:pPr>
              <w:pStyle w:val="55"/>
              <w:spacing w:line="240" w:lineRule="auto"/>
              <w:rPr>
                <w:ins w:id="674" w:author="LiNan" w:date="2021-03-05T16:32:00Z"/>
              </w:rPr>
            </w:pPr>
          </w:p>
        </w:tc>
        <w:tc>
          <w:tcPr>
            <w:tcW w:w="2530" w:type="dxa"/>
          </w:tcPr>
          <w:p>
            <w:pPr>
              <w:pStyle w:val="55"/>
              <w:spacing w:line="240" w:lineRule="auto"/>
              <w:rPr>
                <w:ins w:id="675" w:author="LiNan" w:date="2021-03-05T16:32:00Z"/>
              </w:rPr>
            </w:pPr>
            <w:ins w:id="676" w:author="LiNan" w:date="2021-03-05T16:32:00Z">
              <w:r>
                <w:rPr/>
                <w:t>periodicityAndOffset-p</w:t>
              </w:r>
            </w:ins>
          </w:p>
        </w:tc>
        <w:tc>
          <w:tcPr>
            <w:tcW w:w="1816" w:type="dxa"/>
          </w:tcPr>
          <w:p>
            <w:pPr>
              <w:pStyle w:val="55"/>
              <w:spacing w:line="240" w:lineRule="auto"/>
              <w:rPr>
                <w:ins w:id="677" w:author="LiNan" w:date="2021-03-05T16:32:00Z"/>
                <w:rFonts w:eastAsiaTheme="minorEastAsia"/>
                <w:lang w:eastAsia="zh-CN"/>
              </w:rPr>
            </w:pPr>
            <w:ins w:id="678" w:author="LiNan" w:date="2021-03-05T16:32:00Z">
              <w:r>
                <w:rPr/>
                <w:t>sl1</w:t>
              </w:r>
            </w:ins>
            <w:ins w:id="679" w:author="LiNan" w:date="2021-03-05T16:32:00Z">
              <w:r>
                <w:rPr>
                  <w:lang w:eastAsia="zh-CN"/>
                </w:rPr>
                <w:t>, 0</w:t>
              </w:r>
            </w:ins>
          </w:p>
        </w:tc>
        <w:tc>
          <w:tcPr>
            <w:tcW w:w="1257" w:type="dxa"/>
          </w:tcPr>
          <w:p>
            <w:pPr>
              <w:pStyle w:val="55"/>
              <w:spacing w:line="240" w:lineRule="auto"/>
              <w:rPr>
                <w:ins w:id="680" w:author="LiNan" w:date="2021-03-05T16:32:00Z"/>
                <w:rFonts w:eastAsiaTheme="minorEastAsia"/>
                <w:lang w:eastAsia="zh-CN"/>
              </w:rPr>
            </w:pPr>
            <w:ins w:id="681" w:author="LiNan" w:date="2021-03-05T16:32:00Z">
              <w:r>
                <w:rPr/>
                <w:t>sl2560</w:t>
              </w:r>
            </w:ins>
            <w:ins w:id="682" w:author="LiNan" w:date="2021-03-05T16:32:00Z">
              <w:r>
                <w:rPr>
                  <w:lang w:eastAsia="zh-CN"/>
                </w:rPr>
                <w:t>, 4</w:t>
              </w:r>
            </w:ins>
          </w:p>
        </w:tc>
        <w:tc>
          <w:tcPr>
            <w:tcW w:w="2030" w:type="dxa"/>
          </w:tcPr>
          <w:p>
            <w:pPr>
              <w:pStyle w:val="55"/>
              <w:spacing w:line="240" w:lineRule="auto"/>
              <w:rPr>
                <w:ins w:id="683" w:author="LiNan" w:date="2021-03-05T16: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4" w:author="LiNan" w:date="2021-03-05T16:32:00Z"/>
        </w:trPr>
        <w:tc>
          <w:tcPr>
            <w:tcW w:w="1717" w:type="dxa"/>
            <w:tcBorders>
              <w:top w:val="nil"/>
            </w:tcBorders>
            <w:shd w:val="clear" w:color="auto" w:fill="auto"/>
          </w:tcPr>
          <w:p>
            <w:pPr>
              <w:pStyle w:val="55"/>
              <w:spacing w:line="240" w:lineRule="auto"/>
              <w:rPr>
                <w:ins w:id="685" w:author="LiNan" w:date="2021-03-05T16:32:00Z"/>
              </w:rPr>
            </w:pPr>
          </w:p>
        </w:tc>
        <w:tc>
          <w:tcPr>
            <w:tcW w:w="2530" w:type="dxa"/>
          </w:tcPr>
          <w:p>
            <w:pPr>
              <w:pStyle w:val="55"/>
              <w:spacing w:line="240" w:lineRule="auto"/>
              <w:rPr>
                <w:ins w:id="686" w:author="LiNan" w:date="2021-03-05T16:32:00Z"/>
              </w:rPr>
            </w:pPr>
            <w:ins w:id="687" w:author="LiNan" w:date="2021-03-05T16:32:00Z">
              <w:r>
                <w:rPr/>
                <w:t>sequenceId</w:t>
              </w:r>
            </w:ins>
          </w:p>
        </w:tc>
        <w:tc>
          <w:tcPr>
            <w:tcW w:w="1816" w:type="dxa"/>
          </w:tcPr>
          <w:p>
            <w:pPr>
              <w:pStyle w:val="55"/>
              <w:spacing w:line="240" w:lineRule="auto"/>
              <w:rPr>
                <w:ins w:id="688" w:author="LiNan" w:date="2021-03-05T16:32:00Z"/>
              </w:rPr>
            </w:pPr>
            <w:ins w:id="689" w:author="LiNan" w:date="2021-03-05T16:32:00Z">
              <w:r>
                <w:rPr/>
                <w:t>0</w:t>
              </w:r>
            </w:ins>
          </w:p>
        </w:tc>
        <w:tc>
          <w:tcPr>
            <w:tcW w:w="1257" w:type="dxa"/>
          </w:tcPr>
          <w:p>
            <w:pPr>
              <w:pStyle w:val="55"/>
              <w:spacing w:line="240" w:lineRule="auto"/>
              <w:rPr>
                <w:ins w:id="690" w:author="LiNan" w:date="2021-03-05T16:32:00Z"/>
              </w:rPr>
            </w:pPr>
            <w:ins w:id="691" w:author="LiNan" w:date="2021-03-05T16:32:00Z">
              <w:r>
                <w:rPr/>
                <w:t>0</w:t>
              </w:r>
            </w:ins>
          </w:p>
        </w:tc>
        <w:tc>
          <w:tcPr>
            <w:tcW w:w="2030" w:type="dxa"/>
          </w:tcPr>
          <w:p>
            <w:pPr>
              <w:pStyle w:val="55"/>
              <w:spacing w:line="240" w:lineRule="auto"/>
              <w:rPr>
                <w:ins w:id="692" w:author="LiNan" w:date="2021-03-05T16:32:00Z"/>
              </w:rPr>
            </w:pPr>
            <w:ins w:id="693" w:author="LiNan" w:date="2021-03-05T16:32:00Z">
              <w:r>
                <w:rPr/>
                <w:t>Any 10 bit number</w:t>
              </w:r>
            </w:ins>
          </w:p>
        </w:tc>
      </w:tr>
    </w:tbl>
    <w:p/>
    <w:p>
      <w:pPr>
        <w:pStyle w:val="6"/>
        <w:rPr>
          <w:ins w:id="694" w:author="LiNan" w:date="2021-03-05T17:14:00Z"/>
        </w:rPr>
      </w:pPr>
      <w:ins w:id="695" w:author="LiNan" w:date="2021-03-05T17:14:00Z">
        <w:r>
          <w:rPr>
            <w:rFonts w:hint="eastAsia" w:eastAsia="宋体"/>
            <w:lang w:eastAsia="zh-CN"/>
          </w:rPr>
          <w:t>G.2.2</w:t>
        </w:r>
      </w:ins>
      <w:ins w:id="696" w:author="LiNan" w:date="2021-03-05T17:14:00Z">
        <w:r>
          <w:rPr/>
          <w:t>.1.</w:t>
        </w:r>
      </w:ins>
      <w:ins w:id="697" w:author="LiNan" w:date="2021-03-05T17:15:00Z">
        <w:r>
          <w:rPr>
            <w:rFonts w:hint="eastAsia" w:eastAsia="宋体"/>
            <w:lang w:val="en-US" w:eastAsia="zh-CN"/>
          </w:rPr>
          <w:t>2</w:t>
        </w:r>
      </w:ins>
      <w:ins w:id="698" w:author="LiNan" w:date="2021-03-05T17:14:00Z">
        <w:r>
          <w:rPr/>
          <w:t>.2</w:t>
        </w:r>
      </w:ins>
      <w:ins w:id="699" w:author="LiNan" w:date="2021-03-05T17:14:00Z">
        <w:r>
          <w:rPr/>
          <w:tab/>
        </w:r>
      </w:ins>
      <w:ins w:id="700" w:author="LiNan" w:date="2021-03-05T17:14:00Z">
        <w:r>
          <w:rPr/>
          <w:t>Test requirements</w:t>
        </w:r>
      </w:ins>
    </w:p>
    <w:p>
      <w:pPr>
        <w:rPr>
          <w:ins w:id="701" w:author="LiNan" w:date="2021-03-05T17:15:00Z"/>
        </w:rPr>
      </w:pPr>
      <w:ins w:id="702" w:author="LiNan" w:date="2021-03-05T17:15:00Z">
        <w:r>
          <w:rPr/>
          <w:t>The test sequence shall be carried out in RRC_CONNECTED for every test case.</w:t>
        </w:r>
      </w:ins>
    </w:p>
    <w:p>
      <w:pPr>
        <w:rPr>
          <w:ins w:id="703" w:author="LiNan" w:date="2021-03-05T17:15:00Z"/>
          <w:lang w:eastAsia="zh-CN"/>
        </w:rPr>
      </w:pPr>
      <w:ins w:id="704" w:author="LiNan" w:date="2021-03-05T17:15:00Z">
        <w:r>
          <w:rPr/>
          <w:t>Following will be the test sequence for this test</w:t>
        </w:r>
      </w:ins>
      <w:ins w:id="705" w:author="LiNan" w:date="2021-03-05T17:15:00Z">
        <w:r>
          <w:rPr>
            <w:lang w:eastAsia="zh-CN"/>
          </w:rPr>
          <w:t>:</w:t>
        </w:r>
      </w:ins>
    </w:p>
    <w:p>
      <w:pPr>
        <w:pStyle w:val="77"/>
        <w:rPr>
          <w:ins w:id="706" w:author="LiNan" w:date="2021-03-05T17:15:00Z"/>
        </w:rPr>
      </w:pPr>
      <w:ins w:id="707" w:author="LiNan" w:date="2021-03-05T17:15:00Z">
        <w:r>
          <w:rPr/>
          <w:t>1)</w:t>
        </w:r>
      </w:ins>
      <w:ins w:id="708" w:author="LiNan" w:date="2021-03-05T17:15:00Z">
        <w:r>
          <w:rPr/>
          <w:tab/>
        </w:r>
      </w:ins>
      <w:ins w:id="709" w:author="LiNan" w:date="2021-03-05T17:15:00Z">
        <w:r>
          <w:rPr/>
          <w:t xml:space="preserve">Setup NR PCell according to parameters given in Table </w:t>
        </w:r>
      </w:ins>
      <w:ins w:id="710" w:author="LiNan" w:date="2021-03-05T17:16:00Z">
        <w:r>
          <w:rPr>
            <w:rFonts w:hint="eastAsia" w:eastAsia="宋体"/>
            <w:lang w:eastAsia="zh-CN"/>
          </w:rPr>
          <w:t>G.2.2</w:t>
        </w:r>
      </w:ins>
      <w:ins w:id="711" w:author="LiNan" w:date="2021-03-05T17:16:00Z">
        <w:r>
          <w:rPr/>
          <w:t>.1.</w:t>
        </w:r>
      </w:ins>
      <w:ins w:id="712" w:author="LiNan" w:date="2021-03-05T17:16:00Z">
        <w:r>
          <w:rPr>
            <w:rFonts w:hint="eastAsia" w:eastAsia="宋体"/>
            <w:lang w:val="en-US" w:eastAsia="zh-CN"/>
          </w:rPr>
          <w:t>2</w:t>
        </w:r>
      </w:ins>
      <w:ins w:id="713" w:author="LiNan" w:date="2021-03-05T17:16:00Z">
        <w:r>
          <w:rPr/>
          <w:t>.1-1</w:t>
        </w:r>
      </w:ins>
      <w:ins w:id="714" w:author="LiNan" w:date="2021-03-05T17:15:00Z">
        <w:r>
          <w:rPr/>
          <w:t>.</w:t>
        </w:r>
      </w:ins>
    </w:p>
    <w:p>
      <w:pPr>
        <w:pStyle w:val="77"/>
        <w:rPr>
          <w:ins w:id="715" w:author="LiNan" w:date="2021-03-05T17:15:00Z"/>
        </w:rPr>
      </w:pPr>
      <w:ins w:id="716" w:author="LiNan" w:date="2021-03-05T17:15:00Z">
        <w:r>
          <w:rPr/>
          <w:t>2)</w:t>
        </w:r>
      </w:ins>
      <w:ins w:id="717" w:author="LiNan" w:date="2021-03-05T17:15:00Z">
        <w:r>
          <w:rPr/>
          <w:tab/>
        </w:r>
      </w:ins>
      <w:ins w:id="718" w:author="LiNan" w:date="2021-03-05T17:15:00Z">
        <w:r>
          <w:rPr/>
          <w:t>After connection set up with the cell, the test equipment will verify that the timing of the NR cell is within (N</w:t>
        </w:r>
      </w:ins>
      <w:ins w:id="719" w:author="LiNan" w:date="2021-03-05T17:15:00Z">
        <w:r>
          <w:rPr>
            <w:vertAlign w:val="subscript"/>
          </w:rPr>
          <w:t>TA</w:t>
        </w:r>
      </w:ins>
      <w:ins w:id="720" w:author="LiNan" w:date="2021-03-05T17:15:00Z">
        <w:r>
          <w:rPr/>
          <w:t xml:space="preserve"> + N</w:t>
        </w:r>
      </w:ins>
      <w:ins w:id="721" w:author="LiNan" w:date="2021-03-05T17:15:00Z">
        <w:r>
          <w:rPr>
            <w:vertAlign w:val="subscript"/>
          </w:rPr>
          <w:t>TA_offset</w:t>
        </w:r>
      </w:ins>
      <w:ins w:id="722" w:author="LiNan" w:date="2021-03-05T17:15:00Z">
        <w:r>
          <w:rPr/>
          <w:t>) ×</w:t>
        </w:r>
      </w:ins>
      <w:ins w:id="723" w:author="LiNan" w:date="2021-03-05T17:15:00Z">
        <w:r>
          <w:rPr>
            <w:lang w:eastAsia="zh-CN"/>
          </w:rPr>
          <w:t>T</w:t>
        </w:r>
      </w:ins>
      <w:ins w:id="724" w:author="LiNan" w:date="2021-03-05T17:15:00Z">
        <w:r>
          <w:rPr>
            <w:vertAlign w:val="subscript"/>
            <w:lang w:eastAsia="zh-CN"/>
          </w:rPr>
          <w:t>c</w:t>
        </w:r>
      </w:ins>
      <w:ins w:id="725" w:author="LiNan" w:date="2021-03-05T17:15:00Z">
        <w:r>
          <w:rPr/>
          <w:t xml:space="preserve"> ± T</w:t>
        </w:r>
      </w:ins>
      <w:ins w:id="726" w:author="LiNan" w:date="2021-03-05T17:15:00Z">
        <w:r>
          <w:rPr>
            <w:vertAlign w:val="subscript"/>
          </w:rPr>
          <w:t>e</w:t>
        </w:r>
      </w:ins>
      <w:ins w:id="727" w:author="LiNan" w:date="2021-03-05T17:15:00Z">
        <w:r>
          <w:rPr/>
          <w:t xml:space="preserve"> of the first detected path of DL SSB.</w:t>
        </w:r>
      </w:ins>
    </w:p>
    <w:p>
      <w:pPr>
        <w:pStyle w:val="78"/>
        <w:rPr>
          <w:ins w:id="728" w:author="LiNan" w:date="2021-03-05T17:15:00Z"/>
        </w:rPr>
      </w:pPr>
      <w:ins w:id="729" w:author="LiNan" w:date="2021-03-05T17:15:00Z">
        <w:r>
          <w:rPr/>
          <w:t>a.</w:t>
        </w:r>
      </w:ins>
      <w:ins w:id="730" w:author="LiNan" w:date="2021-03-05T17:15:00Z">
        <w:r>
          <w:rPr/>
          <w:tab/>
        </w:r>
      </w:ins>
      <w:ins w:id="731" w:author="LiNan" w:date="2021-03-05T17:15:00Z">
        <w:r>
          <w:rPr/>
          <w:t>The N</w:t>
        </w:r>
      </w:ins>
      <w:ins w:id="732" w:author="LiNan" w:date="2021-03-05T17:15:00Z">
        <w:r>
          <w:rPr>
            <w:vertAlign w:val="subscript"/>
          </w:rPr>
          <w:t>TA</w:t>
        </w:r>
      </w:ins>
      <w:ins w:id="733" w:author="LiNan" w:date="2021-03-05T17:15:00Z">
        <w:r>
          <w:rPr/>
          <w:t xml:space="preserve"> offset value (in T</w:t>
        </w:r>
      </w:ins>
      <w:ins w:id="734" w:author="LiNan" w:date="2021-03-05T17:15:00Z">
        <w:r>
          <w:rPr>
            <w:vertAlign w:val="subscript"/>
          </w:rPr>
          <w:t>c</w:t>
        </w:r>
      </w:ins>
      <w:ins w:id="735" w:author="LiNan" w:date="2021-03-05T17:15:00Z">
        <w:r>
          <w:rPr/>
          <w:t xml:space="preserve"> units) is 13792</w:t>
        </w:r>
      </w:ins>
    </w:p>
    <w:p>
      <w:pPr>
        <w:pStyle w:val="78"/>
        <w:rPr>
          <w:ins w:id="736" w:author="LiNan" w:date="2021-03-05T17:15:00Z"/>
        </w:rPr>
      </w:pPr>
      <w:ins w:id="737" w:author="LiNan" w:date="2021-03-05T17:15:00Z">
        <w:r>
          <w:rPr/>
          <w:t>b.</w:t>
        </w:r>
      </w:ins>
      <w:ins w:id="738" w:author="LiNan" w:date="2021-03-05T17:15:00Z">
        <w:r>
          <w:rPr/>
          <w:tab/>
        </w:r>
      </w:ins>
      <w:ins w:id="739" w:author="LiNan" w:date="2021-03-05T17:15:00Z">
        <w:r>
          <w:rPr/>
          <w:t>The T</w:t>
        </w:r>
      </w:ins>
      <w:ins w:id="740" w:author="LiNan" w:date="2021-03-05T17:15:00Z">
        <w:r>
          <w:rPr>
            <w:vertAlign w:val="subscript"/>
          </w:rPr>
          <w:t>e</w:t>
        </w:r>
      </w:ins>
      <w:ins w:id="741" w:author="LiNan" w:date="2021-03-05T17:15:00Z">
        <w:r>
          <w:rPr/>
          <w:t xml:space="preserve"> values depend on the DL and UL SCS for which the test is being run and are given in Table </w:t>
        </w:r>
      </w:ins>
      <w:ins w:id="742" w:author="LiNan" w:date="2021-03-05T17:17:00Z">
        <w:r>
          <w:rPr>
            <w:rFonts w:hint="eastAsia" w:eastAsia="宋体"/>
            <w:lang w:eastAsia="zh-CN"/>
          </w:rPr>
          <w:t>12.2.1.2</w:t>
        </w:r>
      </w:ins>
      <w:ins w:id="743" w:author="LiNan" w:date="2021-03-05T17:17:00Z">
        <w:r>
          <w:rPr/>
          <w:t>-1</w:t>
        </w:r>
      </w:ins>
    </w:p>
    <w:p>
      <w:pPr>
        <w:pStyle w:val="77"/>
        <w:rPr>
          <w:ins w:id="744" w:author="LiNan" w:date="2021-03-05T17:15:00Z"/>
        </w:rPr>
      </w:pPr>
      <w:ins w:id="745" w:author="LiNan" w:date="2021-03-05T17:15:00Z">
        <w:r>
          <w:rPr/>
          <w:t>3)</w:t>
        </w:r>
      </w:ins>
      <w:ins w:id="746" w:author="LiNan" w:date="2021-03-05T17:15:00Z">
        <w:r>
          <w:rPr/>
          <w:tab/>
        </w:r>
      </w:ins>
      <w:ins w:id="747" w:author="LiNan" w:date="2021-03-05T17:15:00Z">
        <w:r>
          <w:rPr/>
          <w:t xml:space="preserve">The test system shall adjust the timing of the DL path by values given in Table </w:t>
        </w:r>
      </w:ins>
      <w:ins w:id="748" w:author="LiNan" w:date="2021-03-05T17:18:00Z">
        <w:r>
          <w:rPr>
            <w:rFonts w:hint="eastAsia" w:eastAsia="宋体"/>
            <w:lang w:eastAsia="zh-CN"/>
          </w:rPr>
          <w:t>G.2.2</w:t>
        </w:r>
      </w:ins>
      <w:ins w:id="749" w:author="LiNan" w:date="2021-03-05T17:18:00Z">
        <w:r>
          <w:rPr/>
          <w:t>.1.</w:t>
        </w:r>
      </w:ins>
      <w:ins w:id="750" w:author="LiNan" w:date="2021-03-05T17:18:00Z">
        <w:r>
          <w:rPr>
            <w:rFonts w:hint="eastAsia" w:eastAsia="宋体"/>
            <w:lang w:val="en-US" w:eastAsia="zh-CN"/>
          </w:rPr>
          <w:t>2</w:t>
        </w:r>
      </w:ins>
      <w:ins w:id="751" w:author="LiNan" w:date="2021-03-05T17:18:00Z">
        <w:r>
          <w:rPr/>
          <w:t>.2-1</w:t>
        </w:r>
      </w:ins>
    </w:p>
    <w:p>
      <w:pPr>
        <w:pStyle w:val="57"/>
        <w:rPr>
          <w:ins w:id="752" w:author="LiNan" w:date="2021-03-05T17:23:00Z"/>
        </w:rPr>
      </w:pPr>
      <w:ins w:id="753" w:author="LiNan" w:date="2021-03-05T17:23:00Z">
        <w:r>
          <w:rPr/>
          <w:t xml:space="preserve">Table </w:t>
        </w:r>
      </w:ins>
      <w:ins w:id="754" w:author="LiNan" w:date="2021-03-05T17:23:00Z">
        <w:r>
          <w:rPr>
            <w:rFonts w:hint="eastAsia" w:eastAsia="宋体"/>
            <w:lang w:eastAsia="zh-CN"/>
          </w:rPr>
          <w:t>G.2.2</w:t>
        </w:r>
      </w:ins>
      <w:ins w:id="755" w:author="LiNan" w:date="2021-03-05T17:23:00Z">
        <w:r>
          <w:rPr/>
          <w:t>.1.</w:t>
        </w:r>
      </w:ins>
      <w:ins w:id="756" w:author="LiNan" w:date="2021-03-05T17:23:00Z">
        <w:r>
          <w:rPr>
            <w:rFonts w:hint="eastAsia" w:eastAsia="宋体"/>
            <w:lang w:val="en-US" w:eastAsia="zh-CN"/>
          </w:rPr>
          <w:t>2</w:t>
        </w:r>
      </w:ins>
      <w:ins w:id="757" w:author="LiNan" w:date="2021-03-05T17:23:00Z">
        <w:r>
          <w:rPr/>
          <w:t>.2-1</w:t>
        </w:r>
      </w:ins>
      <w:ins w:id="758" w:author="LiNan" w:date="2021-03-05T17:23:00Z">
        <w:r>
          <w:rPr>
            <w:rFonts w:hint="eastAsia" w:eastAsia="宋体"/>
            <w:lang w:val="en-US" w:eastAsia="zh-CN"/>
          </w:rPr>
          <w:t>:</w:t>
        </w:r>
      </w:ins>
      <w:ins w:id="759" w:author="LiNan" w:date="2021-03-05T17:23:00Z">
        <w:r>
          <w:rPr/>
          <w:t xml:space="preserve"> Adjustment Value for DL Timing</w:t>
        </w:r>
      </w:ins>
    </w:p>
    <w:tbl>
      <w:tblPr>
        <w:tblStyle w:val="104"/>
        <w:tblW w:w="863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3"/>
        <w:gridCol w:w="2168"/>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0" w:author="LiNan" w:date="2021-03-05T17:23:00Z"/>
        </w:trPr>
        <w:tc>
          <w:tcPr>
            <w:tcW w:w="4293" w:type="dxa"/>
          </w:tcPr>
          <w:p>
            <w:pPr>
              <w:pStyle w:val="53"/>
              <w:spacing w:line="240" w:lineRule="auto"/>
              <w:rPr>
                <w:ins w:id="761" w:author="LiNan" w:date="2021-03-05T17:23:00Z"/>
              </w:rPr>
            </w:pPr>
            <w:ins w:id="762" w:author="LiNan" w:date="2021-03-05T17:23:00Z">
              <w:r>
                <w:rPr/>
                <w:t>SCS of SSB signals (kHz)</w:t>
              </w:r>
            </w:ins>
          </w:p>
        </w:tc>
        <w:tc>
          <w:tcPr>
            <w:tcW w:w="4337" w:type="dxa"/>
            <w:gridSpan w:val="2"/>
          </w:tcPr>
          <w:p>
            <w:pPr>
              <w:pStyle w:val="53"/>
              <w:spacing w:line="240" w:lineRule="auto"/>
              <w:rPr>
                <w:ins w:id="763" w:author="LiNan" w:date="2021-03-05T17:23:00Z"/>
              </w:rPr>
            </w:pPr>
            <w:ins w:id="764" w:author="LiNan" w:date="2021-03-05T17:23:00Z">
              <w:r>
                <w:rPr/>
                <w:t>Adjustment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5" w:author="LiNan" w:date="2021-03-05T17:23:00Z"/>
        </w:trPr>
        <w:tc>
          <w:tcPr>
            <w:tcW w:w="4293" w:type="dxa"/>
          </w:tcPr>
          <w:p>
            <w:pPr>
              <w:pStyle w:val="53"/>
              <w:spacing w:line="240" w:lineRule="auto"/>
              <w:rPr>
                <w:ins w:id="766" w:author="LiNan" w:date="2021-03-05T17:23:00Z"/>
              </w:rPr>
            </w:pPr>
          </w:p>
        </w:tc>
        <w:tc>
          <w:tcPr>
            <w:tcW w:w="2168" w:type="dxa"/>
          </w:tcPr>
          <w:p>
            <w:pPr>
              <w:pStyle w:val="53"/>
              <w:spacing w:line="240" w:lineRule="auto"/>
              <w:rPr>
                <w:ins w:id="767" w:author="LiNan" w:date="2021-03-05T17:23:00Z"/>
              </w:rPr>
            </w:pPr>
            <w:ins w:id="768" w:author="LiNan" w:date="2021-03-05T17:23:00Z">
              <w:r>
                <w:rPr/>
                <w:t>Test1</w:t>
              </w:r>
            </w:ins>
          </w:p>
        </w:tc>
        <w:tc>
          <w:tcPr>
            <w:tcW w:w="2169" w:type="dxa"/>
          </w:tcPr>
          <w:p>
            <w:pPr>
              <w:pStyle w:val="53"/>
              <w:spacing w:line="240" w:lineRule="auto"/>
              <w:rPr>
                <w:ins w:id="769" w:author="LiNan" w:date="2021-03-05T17:23:00Z"/>
              </w:rPr>
            </w:pPr>
            <w:ins w:id="770" w:author="LiNan" w:date="2021-03-05T17:23:00Z">
              <w:r>
                <w:rPr/>
                <w:t>Test2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1" w:author="LiNan" w:date="2021-03-05T17:23:00Z"/>
        </w:trPr>
        <w:tc>
          <w:tcPr>
            <w:tcW w:w="4293" w:type="dxa"/>
          </w:tcPr>
          <w:p>
            <w:pPr>
              <w:pStyle w:val="55"/>
              <w:spacing w:line="240" w:lineRule="auto"/>
              <w:rPr>
                <w:ins w:id="772" w:author="LiNan" w:date="2021-03-05T17:23:00Z"/>
              </w:rPr>
            </w:pPr>
            <w:ins w:id="773" w:author="LiNan" w:date="2021-03-05T17:23:00Z">
              <w:r>
                <w:rPr/>
                <w:t>240</w:t>
              </w:r>
            </w:ins>
          </w:p>
        </w:tc>
        <w:tc>
          <w:tcPr>
            <w:tcW w:w="2168" w:type="dxa"/>
          </w:tcPr>
          <w:p>
            <w:pPr>
              <w:pStyle w:val="55"/>
              <w:spacing w:line="240" w:lineRule="auto"/>
              <w:rPr>
                <w:ins w:id="774" w:author="LiNan" w:date="2021-03-05T17:23:00Z"/>
              </w:rPr>
            </w:pPr>
            <w:ins w:id="775" w:author="LiNan" w:date="2021-03-05T17:23:00Z">
              <w:r>
                <w:rPr/>
                <w:t>+8*64T</w:t>
              </w:r>
            </w:ins>
            <w:ins w:id="776" w:author="LiNan" w:date="2021-03-05T17:23:00Z">
              <w:r>
                <w:rPr>
                  <w:vertAlign w:val="subscript"/>
                </w:rPr>
                <w:t>c</w:t>
              </w:r>
            </w:ins>
          </w:p>
        </w:tc>
        <w:tc>
          <w:tcPr>
            <w:tcW w:w="2169" w:type="dxa"/>
          </w:tcPr>
          <w:p>
            <w:pPr>
              <w:pStyle w:val="55"/>
              <w:spacing w:line="240" w:lineRule="auto"/>
              <w:rPr>
                <w:ins w:id="777" w:author="LiNan" w:date="2021-03-05T17:23:00Z"/>
              </w:rPr>
            </w:pPr>
            <w:ins w:id="778" w:author="LiNan" w:date="2021-03-05T17:23:00Z">
              <w:r>
                <w:rPr/>
                <w:t>+4*64T</w:t>
              </w:r>
            </w:ins>
            <w:ins w:id="779" w:author="LiNan" w:date="2021-03-05T17:23:00Z">
              <w:r>
                <w:rPr>
                  <w:vertAlign w:val="subscript"/>
                </w:rPr>
                <w:t>c</w:t>
              </w:r>
            </w:ins>
          </w:p>
        </w:tc>
      </w:tr>
    </w:tbl>
    <w:p>
      <w:pPr>
        <w:rPr>
          <w:ins w:id="780" w:author="LiNan" w:date="2021-03-05T17:23:00Z"/>
          <w:lang w:eastAsia="zh-CN"/>
        </w:rPr>
      </w:pPr>
    </w:p>
    <w:p>
      <w:pPr>
        <w:pStyle w:val="77"/>
        <w:rPr>
          <w:ins w:id="781" w:author="LiNan" w:date="2021-03-05T17:23:00Z"/>
        </w:rPr>
      </w:pPr>
      <w:ins w:id="782" w:author="LiNan" w:date="2021-03-05T17:23:00Z">
        <w:r>
          <w:rPr/>
          <w:t>4)</w:t>
        </w:r>
      </w:ins>
      <w:ins w:id="783" w:author="LiNan" w:date="2021-03-05T17:23:00Z">
        <w:r>
          <w:rPr/>
          <w:tab/>
        </w:r>
      </w:ins>
      <w:ins w:id="784" w:author="LiNan" w:date="2021-03-05T17:23:00Z">
        <w:r>
          <w:rPr/>
          <w:t xml:space="preserve">The test system shall verify that the adjustment step size and the adjustment rate shall be according to requirements specified in clause </w:t>
        </w:r>
      </w:ins>
      <w:ins w:id="785" w:author="LiNan" w:date="2021-03-08T10:29:00Z">
        <w:r>
          <w:rPr>
            <w:rFonts w:hint="eastAsia" w:eastAsia="宋体"/>
            <w:lang w:val="en-US" w:eastAsia="zh-CN"/>
          </w:rPr>
          <w:t>12.2</w:t>
        </w:r>
      </w:ins>
      <w:ins w:id="786" w:author="LiNan" w:date="2021-03-05T17:23:00Z">
        <w:r>
          <w:rPr/>
          <w:t xml:space="preserve">.1.2 Table </w:t>
        </w:r>
      </w:ins>
      <w:ins w:id="787" w:author="LiNan" w:date="2021-03-08T10:35:00Z">
        <w:r>
          <w:rPr>
            <w:rFonts w:hint="eastAsia" w:eastAsia="宋体"/>
            <w:lang w:val="en-US" w:eastAsia="zh-CN"/>
          </w:rPr>
          <w:t>12</w:t>
        </w:r>
      </w:ins>
      <w:ins w:id="788" w:author="LiNan" w:date="2021-03-05T17:23:00Z">
        <w:r>
          <w:rPr/>
          <w:t>.</w:t>
        </w:r>
      </w:ins>
      <w:ins w:id="789" w:author="LiNan" w:date="2021-03-08T10:35:00Z">
        <w:r>
          <w:rPr>
            <w:rFonts w:hint="eastAsia" w:eastAsia="宋体"/>
            <w:lang w:val="en-US" w:eastAsia="zh-CN"/>
          </w:rPr>
          <w:t>2.</w:t>
        </w:r>
      </w:ins>
      <w:ins w:id="790" w:author="LiNan" w:date="2021-03-05T17:23:00Z">
        <w:r>
          <w:rPr/>
          <w:t>1.2.1-1</w:t>
        </w:r>
      </w:ins>
      <w:ins w:id="791" w:author="LiNan" w:date="2021-03-05T17:23:00Z">
        <w:r>
          <w:rPr>
            <w:lang w:eastAsia="zh-CN"/>
          </w:rPr>
          <w:t xml:space="preserve"> until the </w:t>
        </w:r>
      </w:ins>
      <w:ins w:id="792" w:author="LiNan" w:date="2021-03-05T17:23:00Z">
        <w:r>
          <w:rPr>
            <w:rFonts w:hint="eastAsia"/>
            <w:lang w:val="en-US" w:eastAsia="zh-CN"/>
          </w:rPr>
          <w:t>IAB-MT</w:t>
        </w:r>
      </w:ins>
      <w:ins w:id="793" w:author="LiNan" w:date="2021-03-05T17:23:00Z">
        <w:r>
          <w:rPr>
            <w:lang w:eastAsia="zh-CN"/>
          </w:rPr>
          <w:t xml:space="preserve"> transmit timing offset is within </w:t>
        </w:r>
      </w:ins>
      <w:ins w:id="794" w:author="LiNan" w:date="2021-03-05T17:23:00Z">
        <w:r>
          <w:rPr/>
          <w:t>(N</w:t>
        </w:r>
      </w:ins>
      <w:ins w:id="795" w:author="LiNan" w:date="2021-03-05T17:23:00Z">
        <w:r>
          <w:rPr>
            <w:vertAlign w:val="subscript"/>
          </w:rPr>
          <w:t>TA</w:t>
        </w:r>
      </w:ins>
      <w:ins w:id="796" w:author="LiNan" w:date="2021-03-05T17:23:00Z">
        <w:r>
          <w:rPr/>
          <w:t xml:space="preserve"> + N</w:t>
        </w:r>
      </w:ins>
      <w:ins w:id="797" w:author="LiNan" w:date="2021-03-05T17:23:00Z">
        <w:r>
          <w:rPr>
            <w:vertAlign w:val="subscript"/>
          </w:rPr>
          <w:t>TA_offset</w:t>
        </w:r>
      </w:ins>
      <w:ins w:id="798" w:author="LiNan" w:date="2021-03-05T17:23:00Z">
        <w:r>
          <w:rPr/>
          <w:t>) ×</w:t>
        </w:r>
      </w:ins>
      <w:ins w:id="799" w:author="LiNan" w:date="2021-03-05T17:23:00Z">
        <w:r>
          <w:rPr>
            <w:lang w:eastAsia="zh-CN"/>
          </w:rPr>
          <w:t>T</w:t>
        </w:r>
      </w:ins>
      <w:ins w:id="800" w:author="LiNan" w:date="2021-03-05T17:23:00Z">
        <w:r>
          <w:rPr>
            <w:vertAlign w:val="subscript"/>
            <w:lang w:eastAsia="zh-CN"/>
          </w:rPr>
          <w:t>c</w:t>
        </w:r>
      </w:ins>
      <w:ins w:id="801" w:author="LiNan" w:date="2021-03-05T17:23:00Z">
        <w:r>
          <w:rPr/>
          <w:t xml:space="preserve"> ± T</w:t>
        </w:r>
      </w:ins>
      <w:ins w:id="802" w:author="LiNan" w:date="2021-03-05T17:23:00Z">
        <w:r>
          <w:rPr>
            <w:vertAlign w:val="subscript"/>
          </w:rPr>
          <w:t>e</w:t>
        </w:r>
      </w:ins>
      <w:ins w:id="803" w:author="LiNan" w:date="2021-03-05T17:23:00Z">
        <w:r>
          <w:rPr>
            <w:lang w:eastAsia="zh-CN"/>
          </w:rPr>
          <w:t xml:space="preserve"> respective to the first detected path (in time) of DL SSB</w:t>
        </w:r>
      </w:ins>
      <w:ins w:id="804" w:author="LiNan" w:date="2021-03-05T17:23:00Z">
        <w:r>
          <w:rPr/>
          <w:t xml:space="preserve">.  </w:t>
        </w:r>
      </w:ins>
    </w:p>
    <w:p>
      <w:pPr>
        <w:pStyle w:val="77"/>
      </w:pPr>
      <w:ins w:id="805" w:author="LiNan" w:date="2021-03-05T17:23:00Z">
        <w:r>
          <w:rPr/>
          <w:t>5)</w:t>
        </w:r>
      </w:ins>
      <w:ins w:id="806" w:author="LiNan" w:date="2021-03-05T17:23:00Z">
        <w:r>
          <w:rPr/>
          <w:tab/>
        </w:r>
      </w:ins>
      <w:ins w:id="807" w:author="LiNan" w:date="2021-03-05T17:23:00Z">
        <w:r>
          <w:rPr/>
          <w:t xml:space="preserve">The test system shall verify that the </w:t>
        </w:r>
      </w:ins>
      <w:ins w:id="808" w:author="LiNan" w:date="2021-03-05T17:24:00Z">
        <w:r>
          <w:rPr>
            <w:rFonts w:hint="eastAsia"/>
            <w:lang w:val="en-US" w:eastAsia="zh-CN"/>
          </w:rPr>
          <w:t>IAB-MT</w:t>
        </w:r>
      </w:ins>
      <w:ins w:id="809" w:author="LiNan" w:date="2021-03-05T17:23:00Z">
        <w:r>
          <w:rPr/>
          <w:t xml:space="preserve"> transmit timing offset stays within (N</w:t>
        </w:r>
      </w:ins>
      <w:ins w:id="810" w:author="LiNan" w:date="2021-03-05T17:23:00Z">
        <w:r>
          <w:rPr>
            <w:vertAlign w:val="subscript"/>
          </w:rPr>
          <w:t>TA</w:t>
        </w:r>
      </w:ins>
      <w:ins w:id="811" w:author="LiNan" w:date="2021-03-05T17:23:00Z">
        <w:r>
          <w:rPr/>
          <w:t xml:space="preserve"> + N</w:t>
        </w:r>
      </w:ins>
      <w:ins w:id="812" w:author="LiNan" w:date="2021-03-05T17:23:00Z">
        <w:r>
          <w:rPr>
            <w:vertAlign w:val="subscript"/>
          </w:rPr>
          <w:t>TA_offset</w:t>
        </w:r>
      </w:ins>
      <w:ins w:id="813" w:author="LiNan" w:date="2021-03-05T17:23:00Z">
        <w:r>
          <w:rPr/>
          <w:t>) ×</w:t>
        </w:r>
      </w:ins>
      <w:ins w:id="814" w:author="LiNan" w:date="2021-03-05T17:23:00Z">
        <w:r>
          <w:rPr>
            <w:lang w:eastAsia="zh-CN"/>
          </w:rPr>
          <w:t>T</w:t>
        </w:r>
      </w:ins>
      <w:ins w:id="815" w:author="LiNan" w:date="2021-03-05T17:23:00Z">
        <w:r>
          <w:rPr>
            <w:vertAlign w:val="subscript"/>
            <w:lang w:eastAsia="zh-CN"/>
          </w:rPr>
          <w:t>c</w:t>
        </w:r>
      </w:ins>
      <w:ins w:id="816" w:author="LiNan" w:date="2021-03-05T17:23:00Z">
        <w:r>
          <w:rPr/>
          <w:t xml:space="preserve"> ± T</w:t>
        </w:r>
      </w:ins>
      <w:ins w:id="817" w:author="LiNan" w:date="2021-03-05T17:23:00Z">
        <w:r>
          <w:rPr>
            <w:vertAlign w:val="subscript"/>
          </w:rPr>
          <w:t>e</w:t>
        </w:r>
      </w:ins>
      <w:ins w:id="818" w:author="LiNan" w:date="2021-03-05T17:23:00Z">
        <w:r>
          <w:rPr/>
          <w:t xml:space="preserve"> of the first detected path of DL SSB. </w:t>
        </w:r>
      </w:ins>
    </w:p>
    <w:bookmarkEnd w:id="4"/>
    <w:p>
      <w:pPr>
        <w:rPr>
          <w:lang w:eastAsia="zh-CN"/>
        </w:rPr>
      </w:pPr>
      <w:r>
        <w:rPr>
          <w:i/>
          <w:color w:val="0000FF"/>
          <w:lang w:eastAsia="zh-CN"/>
        </w:rPr>
        <w:t>&lt;</w:t>
      </w:r>
      <w:r>
        <w:rPr>
          <w:rFonts w:hint="eastAsia"/>
          <w:i/>
          <w:color w:val="0000FF"/>
          <w:lang w:val="en-US" w:eastAsia="zh-CN"/>
        </w:rPr>
        <w:t xml:space="preserve">end </w:t>
      </w:r>
      <w:r>
        <w:rPr>
          <w:i/>
          <w:color w:val="0000FF"/>
          <w:lang w:eastAsia="zh-CN"/>
        </w:rPr>
        <w:t>of the change</w:t>
      </w:r>
      <w:r>
        <w:rPr>
          <w:rFonts w:hint="eastAsia"/>
          <w:i/>
          <w:color w:val="0000FF"/>
          <w:lang w:val="en-US" w:eastAsia="zh-CN"/>
        </w:rPr>
        <w:t xml:space="preserve"> 1</w:t>
      </w:r>
      <w:r>
        <w:rPr>
          <w:i/>
          <w:color w:val="0000FF"/>
          <w:lang w:eastAsia="zh-CN"/>
        </w:rPr>
        <w:t>&gt;</w:t>
      </w:r>
    </w:p>
    <w:sectPr>
      <w:headerReference r:id="rId3"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MS LineDraw">
    <w:altName w:val="Courier New"/>
    <w:panose1 w:val="00000000000000000000"/>
    <w:charset w:val="02"/>
    <w:family w:val="moder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Tms Rmn">
    <w:altName w:val="Segoe Print"/>
    <w:panose1 w:val="02020603040505020304"/>
    <w:charset w:val="00"/>
    <w:family w:val="roman"/>
    <w:pitch w:val="default"/>
    <w:sig w:usb0="00000000" w:usb1="00000000" w:usb2="00000000" w:usb3="00000000" w:csb0="00000001" w:csb1="00000000"/>
  </w:font>
  <w:font w:name="v4.2.0">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an">
    <w15:presenceInfo w15:providerId="None" w15:userId="Li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91D"/>
    <w:rsid w:val="00022E4A"/>
    <w:rsid w:val="00024A5F"/>
    <w:rsid w:val="000379D6"/>
    <w:rsid w:val="000526D6"/>
    <w:rsid w:val="00067457"/>
    <w:rsid w:val="000A6394"/>
    <w:rsid w:val="000B7FED"/>
    <w:rsid w:val="000C038A"/>
    <w:rsid w:val="000C6598"/>
    <w:rsid w:val="000E35AC"/>
    <w:rsid w:val="00114BD8"/>
    <w:rsid w:val="00145D43"/>
    <w:rsid w:val="00150CBD"/>
    <w:rsid w:val="00156AB8"/>
    <w:rsid w:val="0016357D"/>
    <w:rsid w:val="00164CF5"/>
    <w:rsid w:val="00172A27"/>
    <w:rsid w:val="00180706"/>
    <w:rsid w:val="00184E30"/>
    <w:rsid w:val="00191526"/>
    <w:rsid w:val="00192C46"/>
    <w:rsid w:val="001A08B3"/>
    <w:rsid w:val="001A2397"/>
    <w:rsid w:val="001A7B60"/>
    <w:rsid w:val="001B30EF"/>
    <w:rsid w:val="001B52F0"/>
    <w:rsid w:val="001B7A65"/>
    <w:rsid w:val="001C687B"/>
    <w:rsid w:val="001D3F16"/>
    <w:rsid w:val="001D5E85"/>
    <w:rsid w:val="001E41F3"/>
    <w:rsid w:val="00205362"/>
    <w:rsid w:val="0021150C"/>
    <w:rsid w:val="0021403C"/>
    <w:rsid w:val="002577A0"/>
    <w:rsid w:val="0026004D"/>
    <w:rsid w:val="002640DD"/>
    <w:rsid w:val="00275D12"/>
    <w:rsid w:val="00284FEB"/>
    <w:rsid w:val="002860C4"/>
    <w:rsid w:val="002A23B3"/>
    <w:rsid w:val="002B5741"/>
    <w:rsid w:val="002D1809"/>
    <w:rsid w:val="00300CDC"/>
    <w:rsid w:val="00305409"/>
    <w:rsid w:val="00306732"/>
    <w:rsid w:val="00354203"/>
    <w:rsid w:val="003609EF"/>
    <w:rsid w:val="0036231A"/>
    <w:rsid w:val="003745AA"/>
    <w:rsid w:val="00374DD4"/>
    <w:rsid w:val="003867BD"/>
    <w:rsid w:val="00390D56"/>
    <w:rsid w:val="003D2888"/>
    <w:rsid w:val="003E1A36"/>
    <w:rsid w:val="003E3693"/>
    <w:rsid w:val="00401623"/>
    <w:rsid w:val="00410371"/>
    <w:rsid w:val="004242F1"/>
    <w:rsid w:val="004466D7"/>
    <w:rsid w:val="0045432A"/>
    <w:rsid w:val="004A25C5"/>
    <w:rsid w:val="004B2444"/>
    <w:rsid w:val="004B75B7"/>
    <w:rsid w:val="004D170E"/>
    <w:rsid w:val="004D35B9"/>
    <w:rsid w:val="00513C65"/>
    <w:rsid w:val="0051580D"/>
    <w:rsid w:val="0053520B"/>
    <w:rsid w:val="00547111"/>
    <w:rsid w:val="00592D74"/>
    <w:rsid w:val="005E2C44"/>
    <w:rsid w:val="00621188"/>
    <w:rsid w:val="006257ED"/>
    <w:rsid w:val="00632F52"/>
    <w:rsid w:val="006564CD"/>
    <w:rsid w:val="00675848"/>
    <w:rsid w:val="00693CE5"/>
    <w:rsid w:val="00695808"/>
    <w:rsid w:val="006971B1"/>
    <w:rsid w:val="006A166B"/>
    <w:rsid w:val="006A43E7"/>
    <w:rsid w:val="006B46FB"/>
    <w:rsid w:val="006E1744"/>
    <w:rsid w:val="006E21FB"/>
    <w:rsid w:val="006F596A"/>
    <w:rsid w:val="007039F6"/>
    <w:rsid w:val="00727029"/>
    <w:rsid w:val="007574D2"/>
    <w:rsid w:val="007604BF"/>
    <w:rsid w:val="00764D48"/>
    <w:rsid w:val="00765B45"/>
    <w:rsid w:val="00773A07"/>
    <w:rsid w:val="00774378"/>
    <w:rsid w:val="00784554"/>
    <w:rsid w:val="0078649F"/>
    <w:rsid w:val="00790EFC"/>
    <w:rsid w:val="00792342"/>
    <w:rsid w:val="007977A8"/>
    <w:rsid w:val="007B512A"/>
    <w:rsid w:val="007C2097"/>
    <w:rsid w:val="007C6570"/>
    <w:rsid w:val="007D4940"/>
    <w:rsid w:val="007D6A07"/>
    <w:rsid w:val="007F7259"/>
    <w:rsid w:val="008040A8"/>
    <w:rsid w:val="0082459A"/>
    <w:rsid w:val="008279FA"/>
    <w:rsid w:val="00832AA4"/>
    <w:rsid w:val="008626E7"/>
    <w:rsid w:val="00870EE7"/>
    <w:rsid w:val="008A45A6"/>
    <w:rsid w:val="008D19BC"/>
    <w:rsid w:val="008F686C"/>
    <w:rsid w:val="009148DE"/>
    <w:rsid w:val="0095473C"/>
    <w:rsid w:val="009777D9"/>
    <w:rsid w:val="00991B88"/>
    <w:rsid w:val="009A5753"/>
    <w:rsid w:val="009A579D"/>
    <w:rsid w:val="009A73E2"/>
    <w:rsid w:val="009B428A"/>
    <w:rsid w:val="009E1374"/>
    <w:rsid w:val="009E3297"/>
    <w:rsid w:val="009F734F"/>
    <w:rsid w:val="00A246B6"/>
    <w:rsid w:val="00A27CFF"/>
    <w:rsid w:val="00A47E70"/>
    <w:rsid w:val="00A50CF0"/>
    <w:rsid w:val="00A66EA3"/>
    <w:rsid w:val="00A70B16"/>
    <w:rsid w:val="00A7114B"/>
    <w:rsid w:val="00A7671C"/>
    <w:rsid w:val="00AA2CBC"/>
    <w:rsid w:val="00AA70DA"/>
    <w:rsid w:val="00AC5820"/>
    <w:rsid w:val="00AD1CD8"/>
    <w:rsid w:val="00AE14D8"/>
    <w:rsid w:val="00AE4C83"/>
    <w:rsid w:val="00B258BB"/>
    <w:rsid w:val="00B319B9"/>
    <w:rsid w:val="00B54F41"/>
    <w:rsid w:val="00B66A3B"/>
    <w:rsid w:val="00B67B97"/>
    <w:rsid w:val="00B85E8F"/>
    <w:rsid w:val="00B968C8"/>
    <w:rsid w:val="00BA3EC5"/>
    <w:rsid w:val="00BA51D9"/>
    <w:rsid w:val="00BB5DFC"/>
    <w:rsid w:val="00BC09D3"/>
    <w:rsid w:val="00BD279D"/>
    <w:rsid w:val="00BD6BB8"/>
    <w:rsid w:val="00BE61E6"/>
    <w:rsid w:val="00C071FB"/>
    <w:rsid w:val="00C23F55"/>
    <w:rsid w:val="00C24659"/>
    <w:rsid w:val="00C356F9"/>
    <w:rsid w:val="00C36674"/>
    <w:rsid w:val="00C434B4"/>
    <w:rsid w:val="00C615E2"/>
    <w:rsid w:val="00C66BA2"/>
    <w:rsid w:val="00C77A62"/>
    <w:rsid w:val="00C95985"/>
    <w:rsid w:val="00CB05E1"/>
    <w:rsid w:val="00CC5026"/>
    <w:rsid w:val="00CC68D0"/>
    <w:rsid w:val="00CE1117"/>
    <w:rsid w:val="00CE71EC"/>
    <w:rsid w:val="00CF6EE4"/>
    <w:rsid w:val="00D03F9A"/>
    <w:rsid w:val="00D06D51"/>
    <w:rsid w:val="00D1258E"/>
    <w:rsid w:val="00D24991"/>
    <w:rsid w:val="00D434C6"/>
    <w:rsid w:val="00D50255"/>
    <w:rsid w:val="00D66F5E"/>
    <w:rsid w:val="00D7725A"/>
    <w:rsid w:val="00DA2592"/>
    <w:rsid w:val="00DD1A1B"/>
    <w:rsid w:val="00DD7320"/>
    <w:rsid w:val="00DE34CF"/>
    <w:rsid w:val="00DE63FB"/>
    <w:rsid w:val="00DF0712"/>
    <w:rsid w:val="00E0108E"/>
    <w:rsid w:val="00E13F3D"/>
    <w:rsid w:val="00E302CA"/>
    <w:rsid w:val="00E34898"/>
    <w:rsid w:val="00E5134E"/>
    <w:rsid w:val="00E76B2F"/>
    <w:rsid w:val="00E93BB6"/>
    <w:rsid w:val="00EB09B7"/>
    <w:rsid w:val="00ED4362"/>
    <w:rsid w:val="00EE7D7C"/>
    <w:rsid w:val="00F21DFB"/>
    <w:rsid w:val="00F25D98"/>
    <w:rsid w:val="00F300FB"/>
    <w:rsid w:val="00F44B3D"/>
    <w:rsid w:val="00F61C4D"/>
    <w:rsid w:val="00F61E1F"/>
    <w:rsid w:val="00F6401B"/>
    <w:rsid w:val="00F6666F"/>
    <w:rsid w:val="00F862BC"/>
    <w:rsid w:val="00F87460"/>
    <w:rsid w:val="00FB6386"/>
    <w:rsid w:val="00FC046B"/>
    <w:rsid w:val="00FE3611"/>
    <w:rsid w:val="011B4A8D"/>
    <w:rsid w:val="02374914"/>
    <w:rsid w:val="02797BCC"/>
    <w:rsid w:val="02AD0989"/>
    <w:rsid w:val="036666BD"/>
    <w:rsid w:val="039859B8"/>
    <w:rsid w:val="03A17E5D"/>
    <w:rsid w:val="03E05335"/>
    <w:rsid w:val="04CB44E4"/>
    <w:rsid w:val="05003ACF"/>
    <w:rsid w:val="06502056"/>
    <w:rsid w:val="066B03D9"/>
    <w:rsid w:val="0674422F"/>
    <w:rsid w:val="07382D93"/>
    <w:rsid w:val="074337BD"/>
    <w:rsid w:val="07476C67"/>
    <w:rsid w:val="076336F7"/>
    <w:rsid w:val="07C50F04"/>
    <w:rsid w:val="081A5A3A"/>
    <w:rsid w:val="08EA733E"/>
    <w:rsid w:val="095E54E9"/>
    <w:rsid w:val="09A545EC"/>
    <w:rsid w:val="09DF61C3"/>
    <w:rsid w:val="0A09114A"/>
    <w:rsid w:val="0A291971"/>
    <w:rsid w:val="0A6B7E10"/>
    <w:rsid w:val="0AE0319F"/>
    <w:rsid w:val="0AE64AC5"/>
    <w:rsid w:val="0B3F6467"/>
    <w:rsid w:val="0B6344E3"/>
    <w:rsid w:val="0B7D0A3D"/>
    <w:rsid w:val="0BA8118E"/>
    <w:rsid w:val="0BD2637C"/>
    <w:rsid w:val="0C713818"/>
    <w:rsid w:val="0C7B703C"/>
    <w:rsid w:val="0CA2099C"/>
    <w:rsid w:val="0E127D22"/>
    <w:rsid w:val="0EB24483"/>
    <w:rsid w:val="0EC40E08"/>
    <w:rsid w:val="0EDE344F"/>
    <w:rsid w:val="0F8A7932"/>
    <w:rsid w:val="0FB9038B"/>
    <w:rsid w:val="122B19E4"/>
    <w:rsid w:val="13387B1C"/>
    <w:rsid w:val="13390223"/>
    <w:rsid w:val="13610C63"/>
    <w:rsid w:val="13916631"/>
    <w:rsid w:val="13F8100F"/>
    <w:rsid w:val="14C909EC"/>
    <w:rsid w:val="14D53AFA"/>
    <w:rsid w:val="14E1109D"/>
    <w:rsid w:val="14F113A9"/>
    <w:rsid w:val="14F326ED"/>
    <w:rsid w:val="151771AC"/>
    <w:rsid w:val="15366EE5"/>
    <w:rsid w:val="156A31EE"/>
    <w:rsid w:val="1627468F"/>
    <w:rsid w:val="17177451"/>
    <w:rsid w:val="18076E04"/>
    <w:rsid w:val="18573089"/>
    <w:rsid w:val="18823DD2"/>
    <w:rsid w:val="18F05F9F"/>
    <w:rsid w:val="18F721CF"/>
    <w:rsid w:val="19B165BD"/>
    <w:rsid w:val="1A003D9E"/>
    <w:rsid w:val="1A18265A"/>
    <w:rsid w:val="1A1F5286"/>
    <w:rsid w:val="1A2927CF"/>
    <w:rsid w:val="1AFE05F7"/>
    <w:rsid w:val="1B300BC7"/>
    <w:rsid w:val="1B3F469C"/>
    <w:rsid w:val="1B8028BE"/>
    <w:rsid w:val="1BA23C14"/>
    <w:rsid w:val="1C3A3E10"/>
    <w:rsid w:val="1CC32F1C"/>
    <w:rsid w:val="1D0F55A2"/>
    <w:rsid w:val="1D4A57DF"/>
    <w:rsid w:val="1D7E0E0F"/>
    <w:rsid w:val="1E397B71"/>
    <w:rsid w:val="1EEA3846"/>
    <w:rsid w:val="1EF415CA"/>
    <w:rsid w:val="1EF77838"/>
    <w:rsid w:val="1F3260CA"/>
    <w:rsid w:val="200B21A4"/>
    <w:rsid w:val="21324367"/>
    <w:rsid w:val="21554414"/>
    <w:rsid w:val="21E5538D"/>
    <w:rsid w:val="22182808"/>
    <w:rsid w:val="227434BA"/>
    <w:rsid w:val="22837FFD"/>
    <w:rsid w:val="22BD4D78"/>
    <w:rsid w:val="230947C4"/>
    <w:rsid w:val="23672910"/>
    <w:rsid w:val="238F0684"/>
    <w:rsid w:val="245E7C70"/>
    <w:rsid w:val="247B2993"/>
    <w:rsid w:val="248E581D"/>
    <w:rsid w:val="249F6226"/>
    <w:rsid w:val="24A333D2"/>
    <w:rsid w:val="24C91B5E"/>
    <w:rsid w:val="24CE1BB4"/>
    <w:rsid w:val="2518169B"/>
    <w:rsid w:val="252E1BB3"/>
    <w:rsid w:val="259232F9"/>
    <w:rsid w:val="25B34A9F"/>
    <w:rsid w:val="25ED1032"/>
    <w:rsid w:val="262F673F"/>
    <w:rsid w:val="26463596"/>
    <w:rsid w:val="269F27A7"/>
    <w:rsid w:val="26B7330C"/>
    <w:rsid w:val="26E17DD3"/>
    <w:rsid w:val="27586709"/>
    <w:rsid w:val="27811E05"/>
    <w:rsid w:val="27975465"/>
    <w:rsid w:val="27FF50B7"/>
    <w:rsid w:val="28213BD9"/>
    <w:rsid w:val="282D1F81"/>
    <w:rsid w:val="287E1F27"/>
    <w:rsid w:val="28B36E48"/>
    <w:rsid w:val="29446578"/>
    <w:rsid w:val="298D0175"/>
    <w:rsid w:val="29C57673"/>
    <w:rsid w:val="2A324841"/>
    <w:rsid w:val="2B4C6C60"/>
    <w:rsid w:val="2C303E19"/>
    <w:rsid w:val="2CB735B1"/>
    <w:rsid w:val="2CF73A08"/>
    <w:rsid w:val="2D6E12EC"/>
    <w:rsid w:val="2D7C3BFC"/>
    <w:rsid w:val="2D9B46FF"/>
    <w:rsid w:val="2DE03061"/>
    <w:rsid w:val="2DE97567"/>
    <w:rsid w:val="2E595D72"/>
    <w:rsid w:val="2E5D318A"/>
    <w:rsid w:val="2EAC3CE7"/>
    <w:rsid w:val="2F9B1E1F"/>
    <w:rsid w:val="2FCE68D6"/>
    <w:rsid w:val="305F0602"/>
    <w:rsid w:val="3087217A"/>
    <w:rsid w:val="310615BA"/>
    <w:rsid w:val="311F43A8"/>
    <w:rsid w:val="317B70AE"/>
    <w:rsid w:val="318B2F23"/>
    <w:rsid w:val="31B24E60"/>
    <w:rsid w:val="31F079CE"/>
    <w:rsid w:val="327335BE"/>
    <w:rsid w:val="33166DE0"/>
    <w:rsid w:val="336E1C17"/>
    <w:rsid w:val="343A645B"/>
    <w:rsid w:val="348C798B"/>
    <w:rsid w:val="35071B7E"/>
    <w:rsid w:val="36033748"/>
    <w:rsid w:val="36704570"/>
    <w:rsid w:val="36B0344B"/>
    <w:rsid w:val="36B1577E"/>
    <w:rsid w:val="36BA6EE6"/>
    <w:rsid w:val="36CC2F82"/>
    <w:rsid w:val="36E16B62"/>
    <w:rsid w:val="37F0302E"/>
    <w:rsid w:val="37FC2053"/>
    <w:rsid w:val="38656379"/>
    <w:rsid w:val="38AF65AF"/>
    <w:rsid w:val="38C66A68"/>
    <w:rsid w:val="3913119F"/>
    <w:rsid w:val="3929185F"/>
    <w:rsid w:val="39E84AA9"/>
    <w:rsid w:val="39EB3446"/>
    <w:rsid w:val="3AA6181A"/>
    <w:rsid w:val="3C301F95"/>
    <w:rsid w:val="3C4E1762"/>
    <w:rsid w:val="3C583484"/>
    <w:rsid w:val="3D0B5F5D"/>
    <w:rsid w:val="3D1C73A2"/>
    <w:rsid w:val="3D577F1D"/>
    <w:rsid w:val="3E686C5A"/>
    <w:rsid w:val="3E822003"/>
    <w:rsid w:val="3EE411C9"/>
    <w:rsid w:val="3F627A1B"/>
    <w:rsid w:val="3F6B3CD4"/>
    <w:rsid w:val="3F953FE5"/>
    <w:rsid w:val="3FA22AAB"/>
    <w:rsid w:val="3FB50AB4"/>
    <w:rsid w:val="3FB71173"/>
    <w:rsid w:val="404C070C"/>
    <w:rsid w:val="405D6EC6"/>
    <w:rsid w:val="40642990"/>
    <w:rsid w:val="409C6A43"/>
    <w:rsid w:val="40F7365B"/>
    <w:rsid w:val="41244CD5"/>
    <w:rsid w:val="41263D90"/>
    <w:rsid w:val="41330569"/>
    <w:rsid w:val="414F576A"/>
    <w:rsid w:val="42057B92"/>
    <w:rsid w:val="42717868"/>
    <w:rsid w:val="42780A38"/>
    <w:rsid w:val="42AF251A"/>
    <w:rsid w:val="42DA4C03"/>
    <w:rsid w:val="42F9328D"/>
    <w:rsid w:val="4313230B"/>
    <w:rsid w:val="43D4799D"/>
    <w:rsid w:val="440F2FA0"/>
    <w:rsid w:val="44231601"/>
    <w:rsid w:val="446C4929"/>
    <w:rsid w:val="44B56F53"/>
    <w:rsid w:val="44ED5B1D"/>
    <w:rsid w:val="44FA1E4B"/>
    <w:rsid w:val="453C7873"/>
    <w:rsid w:val="45662FE1"/>
    <w:rsid w:val="45E80212"/>
    <w:rsid w:val="460A7131"/>
    <w:rsid w:val="46635CC8"/>
    <w:rsid w:val="466E0BB5"/>
    <w:rsid w:val="46DC6126"/>
    <w:rsid w:val="46F07A8D"/>
    <w:rsid w:val="47185708"/>
    <w:rsid w:val="473E4809"/>
    <w:rsid w:val="477D421B"/>
    <w:rsid w:val="47D31D42"/>
    <w:rsid w:val="48213287"/>
    <w:rsid w:val="48645079"/>
    <w:rsid w:val="48944B00"/>
    <w:rsid w:val="49312C61"/>
    <w:rsid w:val="49433D35"/>
    <w:rsid w:val="4976065E"/>
    <w:rsid w:val="49D00D3C"/>
    <w:rsid w:val="49E85558"/>
    <w:rsid w:val="4A0335F4"/>
    <w:rsid w:val="4A185BDF"/>
    <w:rsid w:val="4A55249E"/>
    <w:rsid w:val="4A5F0B07"/>
    <w:rsid w:val="4AA614BA"/>
    <w:rsid w:val="4B4B3B1C"/>
    <w:rsid w:val="4B8657BB"/>
    <w:rsid w:val="4BE53E68"/>
    <w:rsid w:val="4D9E7DF9"/>
    <w:rsid w:val="4DCC3699"/>
    <w:rsid w:val="4DD74D3E"/>
    <w:rsid w:val="4DDD3DC6"/>
    <w:rsid w:val="4E094911"/>
    <w:rsid w:val="4E824126"/>
    <w:rsid w:val="4E9B71F4"/>
    <w:rsid w:val="4F1F359E"/>
    <w:rsid w:val="4F971D59"/>
    <w:rsid w:val="4FFC5CF0"/>
    <w:rsid w:val="50012FCF"/>
    <w:rsid w:val="502D1524"/>
    <w:rsid w:val="504822B1"/>
    <w:rsid w:val="508A5787"/>
    <w:rsid w:val="50A457A4"/>
    <w:rsid w:val="50AD2A62"/>
    <w:rsid w:val="50D86EB5"/>
    <w:rsid w:val="51473B6E"/>
    <w:rsid w:val="516A252D"/>
    <w:rsid w:val="51AD1800"/>
    <w:rsid w:val="51BD1AA8"/>
    <w:rsid w:val="51D95274"/>
    <w:rsid w:val="51F14A54"/>
    <w:rsid w:val="51FD7227"/>
    <w:rsid w:val="52255A35"/>
    <w:rsid w:val="525810B6"/>
    <w:rsid w:val="52586458"/>
    <w:rsid w:val="52C751D9"/>
    <w:rsid w:val="54255427"/>
    <w:rsid w:val="54606D4B"/>
    <w:rsid w:val="54847F01"/>
    <w:rsid w:val="54BB6CD5"/>
    <w:rsid w:val="54D849EA"/>
    <w:rsid w:val="552D6047"/>
    <w:rsid w:val="55CE0C36"/>
    <w:rsid w:val="55D54EC2"/>
    <w:rsid w:val="55F345D1"/>
    <w:rsid w:val="561A1CB0"/>
    <w:rsid w:val="562E66F9"/>
    <w:rsid w:val="56416487"/>
    <w:rsid w:val="569432D2"/>
    <w:rsid w:val="56956309"/>
    <w:rsid w:val="569D7A18"/>
    <w:rsid w:val="57015EC4"/>
    <w:rsid w:val="5718401A"/>
    <w:rsid w:val="5748760E"/>
    <w:rsid w:val="576221BC"/>
    <w:rsid w:val="576D5960"/>
    <w:rsid w:val="57820B1C"/>
    <w:rsid w:val="586405B0"/>
    <w:rsid w:val="589D382E"/>
    <w:rsid w:val="59225598"/>
    <w:rsid w:val="59D733CD"/>
    <w:rsid w:val="59EC2E3F"/>
    <w:rsid w:val="5A8E277E"/>
    <w:rsid w:val="5AF42129"/>
    <w:rsid w:val="5B3B7AB9"/>
    <w:rsid w:val="5CE62D8D"/>
    <w:rsid w:val="5D277011"/>
    <w:rsid w:val="5D851647"/>
    <w:rsid w:val="5D8A6039"/>
    <w:rsid w:val="5DCA2F88"/>
    <w:rsid w:val="5DD7596B"/>
    <w:rsid w:val="5DF434AC"/>
    <w:rsid w:val="5E97397C"/>
    <w:rsid w:val="5F3B4672"/>
    <w:rsid w:val="607B15DB"/>
    <w:rsid w:val="609154D5"/>
    <w:rsid w:val="61092D41"/>
    <w:rsid w:val="62192DC1"/>
    <w:rsid w:val="621E3FA0"/>
    <w:rsid w:val="622738F8"/>
    <w:rsid w:val="622C332F"/>
    <w:rsid w:val="62A4066E"/>
    <w:rsid w:val="62E24D70"/>
    <w:rsid w:val="63977812"/>
    <w:rsid w:val="64401083"/>
    <w:rsid w:val="649C3928"/>
    <w:rsid w:val="65E17D67"/>
    <w:rsid w:val="66097805"/>
    <w:rsid w:val="66474ADB"/>
    <w:rsid w:val="666B2DF3"/>
    <w:rsid w:val="66D670D0"/>
    <w:rsid w:val="66F7391C"/>
    <w:rsid w:val="6713574F"/>
    <w:rsid w:val="67516E60"/>
    <w:rsid w:val="67C31106"/>
    <w:rsid w:val="69131FCE"/>
    <w:rsid w:val="69F06389"/>
    <w:rsid w:val="6A317C5C"/>
    <w:rsid w:val="6A7C6F70"/>
    <w:rsid w:val="6A990705"/>
    <w:rsid w:val="6AF46964"/>
    <w:rsid w:val="6B0E7BDF"/>
    <w:rsid w:val="6B41339C"/>
    <w:rsid w:val="6B5A5904"/>
    <w:rsid w:val="6B5F73FE"/>
    <w:rsid w:val="6B7041D4"/>
    <w:rsid w:val="6C04282B"/>
    <w:rsid w:val="6C267BE3"/>
    <w:rsid w:val="6C6A3D77"/>
    <w:rsid w:val="6D2A72F9"/>
    <w:rsid w:val="6DAB4E57"/>
    <w:rsid w:val="6DB71ACA"/>
    <w:rsid w:val="6DEF7A6F"/>
    <w:rsid w:val="6EBB717B"/>
    <w:rsid w:val="6ED109B4"/>
    <w:rsid w:val="6F6B5E81"/>
    <w:rsid w:val="6F944FE4"/>
    <w:rsid w:val="703135D7"/>
    <w:rsid w:val="70520825"/>
    <w:rsid w:val="70A43AA0"/>
    <w:rsid w:val="70AB570D"/>
    <w:rsid w:val="70C8173E"/>
    <w:rsid w:val="70D65F54"/>
    <w:rsid w:val="71281D1C"/>
    <w:rsid w:val="714B252C"/>
    <w:rsid w:val="71AD353C"/>
    <w:rsid w:val="724C6614"/>
    <w:rsid w:val="7275384B"/>
    <w:rsid w:val="73183E88"/>
    <w:rsid w:val="73336DB2"/>
    <w:rsid w:val="7351563A"/>
    <w:rsid w:val="73585386"/>
    <w:rsid w:val="73954C7F"/>
    <w:rsid w:val="752D267E"/>
    <w:rsid w:val="75A178A3"/>
    <w:rsid w:val="75CC0637"/>
    <w:rsid w:val="75D46A98"/>
    <w:rsid w:val="77793C6F"/>
    <w:rsid w:val="778A5CF6"/>
    <w:rsid w:val="77B96C03"/>
    <w:rsid w:val="77C47B85"/>
    <w:rsid w:val="77E409F0"/>
    <w:rsid w:val="7842678A"/>
    <w:rsid w:val="78FC7DDF"/>
    <w:rsid w:val="790564FB"/>
    <w:rsid w:val="796C2DDF"/>
    <w:rsid w:val="79836969"/>
    <w:rsid w:val="79910086"/>
    <w:rsid w:val="79995F0C"/>
    <w:rsid w:val="79C123C4"/>
    <w:rsid w:val="7AB2148E"/>
    <w:rsid w:val="7B250918"/>
    <w:rsid w:val="7B391A4A"/>
    <w:rsid w:val="7B5D4C48"/>
    <w:rsid w:val="7B7F7548"/>
    <w:rsid w:val="7BAE7EAA"/>
    <w:rsid w:val="7BE75D07"/>
    <w:rsid w:val="7C35376B"/>
    <w:rsid w:val="7C544E68"/>
    <w:rsid w:val="7D95705D"/>
    <w:rsid w:val="7DBA48EA"/>
    <w:rsid w:val="7DE056E2"/>
    <w:rsid w:val="7DF13562"/>
    <w:rsid w:val="7E12214C"/>
    <w:rsid w:val="7E5F63A8"/>
    <w:rsid w:val="7E9E2296"/>
    <w:rsid w:val="7EAA5061"/>
    <w:rsid w:val="7ECE56FE"/>
    <w:rsid w:val="7F037B69"/>
    <w:rsid w:val="7F130852"/>
    <w:rsid w:val="7F190B98"/>
    <w:rsid w:val="7F2510B9"/>
    <w:rsid w:val="7F73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6"/>
    <w:qFormat/>
    <w:uiPriority w:val="0"/>
    <w:pPr>
      <w:spacing w:before="120"/>
      <w:outlineLvl w:val="2"/>
    </w:pPr>
    <w:rPr>
      <w:sz w:val="28"/>
    </w:rPr>
  </w:style>
  <w:style w:type="paragraph" w:styleId="5">
    <w:name w:val="heading 4"/>
    <w:basedOn w:val="4"/>
    <w:next w:val="1"/>
    <w:link w:val="97"/>
    <w:qFormat/>
    <w:uiPriority w:val="0"/>
    <w:pPr>
      <w:ind w:left="1418" w:hanging="1418"/>
      <w:outlineLvl w:val="3"/>
    </w:pPr>
    <w:rPr>
      <w:sz w:val="24"/>
    </w:rPr>
  </w:style>
  <w:style w:type="paragraph" w:styleId="6">
    <w:name w:val="heading 5"/>
    <w:basedOn w:val="5"/>
    <w:next w:val="1"/>
    <w:link w:val="98"/>
    <w:qFormat/>
    <w:uiPriority w:val="0"/>
    <w:pPr>
      <w:ind w:left="1701" w:hanging="1701"/>
      <w:outlineLvl w:val="4"/>
    </w:pPr>
    <w:rPr>
      <w:sz w:val="22"/>
    </w:rPr>
  </w:style>
  <w:style w:type="paragraph" w:styleId="7">
    <w:name w:val="heading 6"/>
    <w:basedOn w:val="8"/>
    <w:next w:val="1"/>
    <w:link w:val="99"/>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Body Text"/>
    <w:basedOn w:val="1"/>
    <w:link w:val="85"/>
    <w:unhideWhenUsed/>
    <w:qFormat/>
    <w:uiPriority w:val="0"/>
    <w:pPr>
      <w:spacing w:after="120"/>
    </w:p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spacing w:after="160" w:line="259" w:lineRule="auto"/>
    </w:pPr>
    <w:rPr>
      <w:rFonts w:ascii="Arial" w:hAnsi="Arial" w:eastAsia="Times New Roman"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39"/>
    <w:rPr>
      <w:rFonts w:asciiTheme="minorHAnsi" w:hAnsiTheme="minorHAnsi" w:eastAsiaTheme="minorEastAsia"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after="160" w:line="240" w:lineRule="atLeast"/>
      <w:jc w:val="right"/>
    </w:pPr>
    <w:rPr>
      <w:rFonts w:ascii="Arial" w:hAnsi="Arial" w:eastAsia="Times New Roman" w:cs="Times New Roman"/>
      <w:b/>
      <w:sz w:val="34"/>
      <w:lang w:val="en-GB" w:eastAsia="en-US" w:bidi="ar-SA"/>
    </w:rPr>
  </w:style>
  <w:style w:type="paragraph" w:customStyle="1" w:styleId="51">
    <w:name w:val="ZH"/>
    <w:qFormat/>
    <w:uiPriority w:val="0"/>
    <w:pPr>
      <w:framePr w:wrap="notBeside" w:vAnchor="page" w:hAnchor="margin" w:xAlign="center" w:y="6805"/>
      <w:widowControl w:val="0"/>
      <w:spacing w:after="160" w:line="259" w:lineRule="auto"/>
    </w:pPr>
    <w:rPr>
      <w:rFonts w:ascii="Arial" w:hAnsi="Arial" w:eastAsia="Times New Roman" w:cs="Times New Roman"/>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90"/>
    <w:qFormat/>
    <w:uiPriority w:val="0"/>
    <w:rPr>
      <w:b/>
    </w:rPr>
  </w:style>
  <w:style w:type="paragraph" w:customStyle="1" w:styleId="54">
    <w:name w:val="TAC"/>
    <w:basedOn w:val="55"/>
    <w:link w:val="87"/>
    <w:qFormat/>
    <w:uiPriority w:val="0"/>
    <w:pPr>
      <w:jc w:val="center"/>
    </w:pPr>
  </w:style>
  <w:style w:type="paragraph" w:customStyle="1" w:styleId="55">
    <w:name w:val="TAL"/>
    <w:basedOn w:val="1"/>
    <w:link w:val="91"/>
    <w:qFormat/>
    <w:uiPriority w:val="0"/>
    <w:pPr>
      <w:keepNext/>
      <w:keepLines/>
      <w:spacing w:after="0"/>
    </w:pPr>
    <w:rPr>
      <w:rFonts w:ascii="Arial" w:hAnsi="Arial"/>
      <w:sz w:val="18"/>
    </w:rPr>
  </w:style>
  <w:style w:type="paragraph" w:customStyle="1" w:styleId="56">
    <w:name w:val="TF"/>
    <w:basedOn w:val="57"/>
    <w:link w:val="94"/>
    <w:qFormat/>
    <w:uiPriority w:val="0"/>
    <w:pPr>
      <w:keepNext w:val="0"/>
      <w:spacing w:before="0" w:after="240"/>
    </w:pPr>
  </w:style>
  <w:style w:type="paragraph" w:customStyle="1" w:styleId="57">
    <w:name w:val="TH"/>
    <w:basedOn w:val="1"/>
    <w:link w:val="88"/>
    <w:qFormat/>
    <w:uiPriority w:val="0"/>
    <w:pPr>
      <w:keepNext/>
      <w:keepLines/>
      <w:spacing w:before="60"/>
      <w:jc w:val="center"/>
    </w:pPr>
    <w:rPr>
      <w:rFonts w:ascii="Arial" w:hAnsi="Arial"/>
      <w:b/>
    </w:rPr>
  </w:style>
  <w:style w:type="paragraph" w:customStyle="1" w:styleId="58">
    <w:name w:val="NO"/>
    <w:basedOn w:val="1"/>
    <w:link w:val="93"/>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after="160" w:line="180" w:lineRule="exact"/>
    </w:pPr>
    <w:rPr>
      <w:rFonts w:ascii="MS LineDraw" w:hAnsi="MS LineDraw" w:eastAsia="Times New Roman" w:cs="Times New Roman"/>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paragraph" w:customStyle="1" w:styleId="67">
    <w:name w:val="TAR"/>
    <w:basedOn w:val="55"/>
    <w:qFormat/>
    <w:uiPriority w:val="0"/>
    <w:pPr>
      <w:jc w:val="right"/>
    </w:pPr>
  </w:style>
  <w:style w:type="paragraph" w:customStyle="1" w:styleId="68">
    <w:name w:val="TAN"/>
    <w:basedOn w:val="55"/>
    <w:link w:val="89"/>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Times New Roman"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spacing w:after="160" w:line="259" w:lineRule="auto"/>
      <w:ind w:right="28"/>
      <w:jc w:val="right"/>
    </w:pPr>
    <w:rPr>
      <w:rFonts w:ascii="Arial" w:hAnsi="Arial" w:eastAsia="Times New Roman" w:cs="Times New Roman"/>
      <w:i/>
      <w:lang w:val="en-GB" w:eastAsia="en-US" w:bidi="ar-SA"/>
    </w:rPr>
  </w:style>
  <w:style w:type="paragraph" w:customStyle="1" w:styleId="71">
    <w:name w:val="ZD"/>
    <w:qFormat/>
    <w:uiPriority w:val="0"/>
    <w:pPr>
      <w:framePr w:wrap="notBeside" w:vAnchor="page" w:hAnchor="margin" w:y="15764"/>
      <w:widowControl w:val="0"/>
      <w:spacing w:after="160" w:line="259" w:lineRule="auto"/>
    </w:pPr>
    <w:rPr>
      <w:rFonts w:ascii="Arial" w:hAnsi="Arial" w:eastAsia="Times New Roman"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Times New Roman" w:cs="Times New Roman"/>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spacing w:after="160" w:line="259" w:lineRule="auto"/>
      <w:jc w:val="right"/>
    </w:pPr>
    <w:rPr>
      <w:rFonts w:ascii="Arial" w:hAnsi="Arial" w:eastAsia="Times New Roman" w:cs="Times New Roman"/>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95"/>
    <w:qFormat/>
    <w:uiPriority w:val="0"/>
  </w:style>
  <w:style w:type="paragraph" w:customStyle="1" w:styleId="78">
    <w:name w:val="B2"/>
    <w:basedOn w:val="13"/>
    <w:qFormat/>
    <w:uiPriority w:val="0"/>
  </w:style>
  <w:style w:type="paragraph" w:customStyle="1" w:styleId="79">
    <w:name w:val="B3"/>
    <w:basedOn w:val="12"/>
    <w:qFormat/>
    <w:uiPriority w:val="0"/>
  </w:style>
  <w:style w:type="paragraph" w:customStyle="1" w:styleId="80">
    <w:name w:val="B4"/>
    <w:basedOn w:val="38"/>
    <w:qFormat/>
    <w:uiPriority w:val="0"/>
  </w:style>
  <w:style w:type="paragraph" w:customStyle="1" w:styleId="81">
    <w:name w:val="B5"/>
    <w:basedOn w:val="37"/>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link w:val="86"/>
    <w:qFormat/>
    <w:uiPriority w:val="0"/>
    <w:pPr>
      <w:spacing w:after="120" w:line="259" w:lineRule="auto"/>
    </w:pPr>
    <w:rPr>
      <w:rFonts w:ascii="Arial" w:hAnsi="Arial" w:eastAsia="Times New Roman" w:cs="Times New Roman"/>
      <w:lang w:val="en-GB" w:eastAsia="en-US" w:bidi="ar-SA"/>
    </w:rPr>
  </w:style>
  <w:style w:type="paragraph" w:customStyle="1" w:styleId="84">
    <w:name w:val="tdoc-header"/>
    <w:qFormat/>
    <w:uiPriority w:val="0"/>
    <w:pPr>
      <w:spacing w:after="160" w:line="259" w:lineRule="auto"/>
    </w:pPr>
    <w:rPr>
      <w:rFonts w:ascii="Arial" w:hAnsi="Arial" w:eastAsia="Times New Roman" w:cs="Times New Roman"/>
      <w:sz w:val="24"/>
      <w:lang w:val="en-GB" w:eastAsia="en-US" w:bidi="ar-SA"/>
    </w:rPr>
  </w:style>
  <w:style w:type="character" w:customStyle="1" w:styleId="85">
    <w:name w:val="正文文本 Char"/>
    <w:basedOn w:val="45"/>
    <w:link w:val="30"/>
    <w:qFormat/>
    <w:uiPriority w:val="0"/>
    <w:rPr>
      <w:rFonts w:ascii="Times New Roman" w:hAnsi="Times New Roman"/>
      <w:lang w:val="en-GB" w:eastAsia="en-US"/>
    </w:rPr>
  </w:style>
  <w:style w:type="character" w:customStyle="1" w:styleId="86">
    <w:name w:val="CR Cover Page Char"/>
    <w:link w:val="83"/>
    <w:qFormat/>
    <w:uiPriority w:val="0"/>
    <w:rPr>
      <w:rFonts w:ascii="Arial" w:hAnsi="Arial"/>
      <w:lang w:val="en-GB" w:eastAsia="en-US"/>
    </w:rPr>
  </w:style>
  <w:style w:type="character" w:customStyle="1" w:styleId="87">
    <w:name w:val="TAC Char"/>
    <w:link w:val="54"/>
    <w:qFormat/>
    <w:locked/>
    <w:uiPriority w:val="0"/>
    <w:rPr>
      <w:rFonts w:ascii="Arial" w:hAnsi="Arial"/>
      <w:sz w:val="18"/>
      <w:lang w:val="en-GB" w:eastAsia="en-US"/>
    </w:rPr>
  </w:style>
  <w:style w:type="character" w:customStyle="1" w:styleId="88">
    <w:name w:val="TH Char"/>
    <w:link w:val="57"/>
    <w:qFormat/>
    <w:locked/>
    <w:uiPriority w:val="0"/>
    <w:rPr>
      <w:rFonts w:ascii="Arial" w:hAnsi="Arial"/>
      <w:b/>
      <w:lang w:val="en-GB" w:eastAsia="en-US"/>
    </w:rPr>
  </w:style>
  <w:style w:type="character" w:customStyle="1" w:styleId="89">
    <w:name w:val="TAN Char"/>
    <w:basedOn w:val="45"/>
    <w:link w:val="68"/>
    <w:qFormat/>
    <w:locked/>
    <w:uiPriority w:val="0"/>
    <w:rPr>
      <w:rFonts w:ascii="Arial" w:hAnsi="Arial"/>
      <w:sz w:val="18"/>
      <w:lang w:val="en-GB" w:eastAsia="en-US"/>
    </w:rPr>
  </w:style>
  <w:style w:type="character" w:customStyle="1" w:styleId="90">
    <w:name w:val="TAH Car"/>
    <w:link w:val="53"/>
    <w:qFormat/>
    <w:locked/>
    <w:uiPriority w:val="0"/>
    <w:rPr>
      <w:rFonts w:ascii="Arial" w:hAnsi="Arial"/>
      <w:b/>
      <w:sz w:val="18"/>
      <w:lang w:val="en-GB" w:eastAsia="en-US"/>
    </w:rPr>
  </w:style>
  <w:style w:type="character" w:customStyle="1" w:styleId="91">
    <w:name w:val="TAL Car"/>
    <w:link w:val="55"/>
    <w:qFormat/>
    <w:locked/>
    <w:uiPriority w:val="0"/>
    <w:rPr>
      <w:rFonts w:ascii="Arial" w:hAnsi="Arial"/>
      <w:sz w:val="18"/>
      <w:lang w:val="en-GB" w:eastAsia="en-US"/>
    </w:rPr>
  </w:style>
  <w:style w:type="character" w:customStyle="1" w:styleId="92">
    <w:name w:val="TAL Char"/>
    <w:qFormat/>
    <w:uiPriority w:val="0"/>
    <w:rPr>
      <w:rFonts w:ascii="Arial" w:hAnsi="Arial"/>
      <w:sz w:val="18"/>
      <w:lang w:val="en-GB"/>
    </w:rPr>
  </w:style>
  <w:style w:type="character" w:customStyle="1" w:styleId="93">
    <w:name w:val="NO Char"/>
    <w:link w:val="58"/>
    <w:qFormat/>
    <w:uiPriority w:val="0"/>
    <w:rPr>
      <w:rFonts w:ascii="Times New Roman" w:hAnsi="Times New Roman"/>
      <w:lang w:val="en-GB" w:eastAsia="en-US"/>
    </w:rPr>
  </w:style>
  <w:style w:type="character" w:customStyle="1" w:styleId="94">
    <w:name w:val="TF Char"/>
    <w:link w:val="56"/>
    <w:qFormat/>
    <w:uiPriority w:val="0"/>
    <w:rPr>
      <w:rFonts w:ascii="Arial" w:hAnsi="Arial"/>
      <w:b/>
      <w:lang w:val="en-GB" w:eastAsia="en-US"/>
    </w:rPr>
  </w:style>
  <w:style w:type="character" w:customStyle="1" w:styleId="95">
    <w:name w:val="B1 Char"/>
    <w:link w:val="77"/>
    <w:qFormat/>
    <w:uiPriority w:val="0"/>
    <w:rPr>
      <w:rFonts w:ascii="Times New Roman" w:hAnsi="Times New Roman"/>
      <w:lang w:val="en-GB" w:eastAsia="en-US"/>
    </w:rPr>
  </w:style>
  <w:style w:type="character" w:customStyle="1" w:styleId="96">
    <w:name w:val="标题 3 Char"/>
    <w:basedOn w:val="45"/>
    <w:link w:val="4"/>
    <w:qFormat/>
    <w:uiPriority w:val="0"/>
    <w:rPr>
      <w:rFonts w:ascii="Arial" w:hAnsi="Arial"/>
      <w:sz w:val="28"/>
      <w:lang w:val="en-GB" w:eastAsia="en-US"/>
    </w:rPr>
  </w:style>
  <w:style w:type="character" w:customStyle="1" w:styleId="97">
    <w:name w:val="标题 4 Char"/>
    <w:basedOn w:val="45"/>
    <w:link w:val="5"/>
    <w:qFormat/>
    <w:uiPriority w:val="0"/>
    <w:rPr>
      <w:rFonts w:ascii="Arial" w:hAnsi="Arial"/>
      <w:sz w:val="24"/>
      <w:lang w:val="en-GB" w:eastAsia="en-US"/>
    </w:rPr>
  </w:style>
  <w:style w:type="character" w:customStyle="1" w:styleId="98">
    <w:name w:val="标题 5 Char"/>
    <w:basedOn w:val="45"/>
    <w:link w:val="6"/>
    <w:qFormat/>
    <w:uiPriority w:val="0"/>
    <w:rPr>
      <w:rFonts w:ascii="Arial" w:hAnsi="Arial"/>
      <w:sz w:val="22"/>
      <w:lang w:val="en-GB" w:eastAsia="en-US"/>
    </w:rPr>
  </w:style>
  <w:style w:type="character" w:customStyle="1" w:styleId="99">
    <w:name w:val="标题 6 Char"/>
    <w:basedOn w:val="45"/>
    <w:link w:val="7"/>
    <w:qFormat/>
    <w:uiPriority w:val="0"/>
    <w:rPr>
      <w:rFonts w:ascii="Arial" w:hAnsi="Arial"/>
      <w:lang w:val="en-GB" w:eastAsia="en-US"/>
    </w:rPr>
  </w:style>
  <w:style w:type="paragraph" w:styleId="100">
    <w:name w:val="List Paragraph"/>
    <w:basedOn w:val="1"/>
    <w:qFormat/>
    <w:uiPriority w:val="34"/>
    <w:pPr>
      <w:spacing w:after="0"/>
      <w:ind w:left="720"/>
      <w:contextualSpacing/>
    </w:pPr>
    <w:rPr>
      <w:sz w:val="24"/>
      <w:szCs w:val="24"/>
    </w:rPr>
  </w:style>
  <w:style w:type="table" w:customStyle="1" w:styleId="101">
    <w:name w:val="Table Grid15"/>
    <w:basedOn w:val="43"/>
    <w:qFormat/>
    <w:uiPriority w:val="39"/>
    <w:pPr>
      <w:spacing w:after="0" w:line="240" w:lineRule="auto"/>
    </w:pPr>
    <w:rPr>
      <w:rFonts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
    <w:name w:val="Table Grid9"/>
    <w:basedOn w:val="43"/>
    <w:qFormat/>
    <w:uiPriority w:val="0"/>
    <w:pPr>
      <w:spacing w:after="180" w:line="240" w:lineRule="auto"/>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Table Grid11"/>
    <w:basedOn w:val="43"/>
    <w:qFormat/>
    <w:uiPriority w:val="39"/>
    <w:pPr>
      <w:spacing w:after="0" w:line="240" w:lineRule="auto"/>
    </w:pPr>
    <w:rPr>
      <w:rFonts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
    <w:name w:val="Table Grid5"/>
    <w:basedOn w:val="43"/>
    <w:qFormat/>
    <w:uiPriority w:val="0"/>
    <w:pPr>
      <w:spacing w:after="180" w:line="240" w:lineRule="auto"/>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oleObject" Target="embeddings/oleObject6.bin"/><Relationship Id="rId12" Type="http://schemas.openxmlformats.org/officeDocument/2006/relationships/image" Target="media/image3.wmf"/><Relationship Id="rId11" Type="http://schemas.openxmlformats.org/officeDocument/2006/relationships/oleObject" Target="embeddings/oleObject5.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76F73-A6B3-4BC3-BDE7-138F6B5E3060}">
  <ds:schemaRefs/>
</ds:datastoreItem>
</file>

<file path=docProps/app.xml><?xml version="1.0" encoding="utf-8"?>
<Properties xmlns="http://schemas.openxmlformats.org/officeDocument/2006/extended-properties" xmlns:vt="http://schemas.openxmlformats.org/officeDocument/2006/docPropsVTypes">
  <Template>Normal.dotm</Template>
  <Company>3GPP Support Team</Company>
  <Pages>5</Pages>
  <Words>1195</Words>
  <Characters>6813</Characters>
  <Lines>56</Lines>
  <Paragraphs>15</Paragraphs>
  <TotalTime>36</TotalTime>
  <ScaleCrop>false</ScaleCrop>
  <LinksUpToDate>false</LinksUpToDate>
  <CharactersWithSpaces>7993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2019-08-14T20:04:00Z</dcterms:created>
  <dc:creator>Aijun CAO</dc:creator>
  <cp:lastModifiedBy>LiNan</cp:lastModifiedBy>
  <cp:lastPrinted>2411-12-31T07:00:00Z</cp:lastPrinted>
  <dcterms:modified xsi:type="dcterms:W3CDTF">2021-04-16T02:52:46Z</dcterms:modified>
  <dc:title>MTG_TITLE</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1554965742</vt:lpwstr>
  </property>
  <property fmtid="{D5CDD505-2E9C-101B-9397-08002B2CF9AE}" pid="25" name="KSOProductBuildVer">
    <vt:lpwstr>2052-11.8.2.9022</vt:lpwstr>
  </property>
  <property fmtid="{D5CDD505-2E9C-101B-9397-08002B2CF9AE}" pid="26" name="_2015_ms_pID_725343">
    <vt:lpwstr>(2)W2WulSRUpI2m8FFK5aWcko1lONpHFosZexZUQn0/KfHS5P+R3ySqruCO0nokf5ZVMPOdhHUO
xAXGa63QFxar95IuxoGpWPMWcYv2dHWgWMpBWYn8jcw6CPF5rqchw0GE6mCRfm0AM/stCLmy
w9ff7fyxnF0BeDaaVmoICX/fOElaUlukFbnwtunF9eILMZekKZyPHDw4yKIzRuAyvYtxe+xQ
+3cqzSIHj0wHmAzrDw</vt:lpwstr>
  </property>
  <property fmtid="{D5CDD505-2E9C-101B-9397-08002B2CF9AE}" pid="27" name="_2015_ms_pID_7253431">
    <vt:lpwstr>dfQjTwneblBNHEP37AjBGib4HP1lncc02LgEW7BwhRoviGSBhuPM9c
z00Ky+H4rZqRVX+zRhrIu5r/0eBGK4rhvZrFJSdzF9WMT3CP+K2Drn027wjzTN+q8n1gQRst
aaIHxrWj5hkcAXoLbP7hN8SpvbRXrfgNdAgI8KfPthiDkMKamqNa5wfCqKiP/+pHkp+bR0sJ
dzzaPAlhCeaVlGsn</vt:lpwstr>
  </property>
</Properties>
</file>