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default" w:ascii="Arial" w:hAnsi="Arial" w:eastAsia="宋体" w:cs="Times New Roman"/>
          <w:b/>
          <w:bCs/>
          <w:sz w:val="24"/>
          <w:szCs w:val="24"/>
          <w:lang w:val="en-US" w:eastAsia="zh-CN"/>
        </w:rPr>
      </w:pPr>
      <w:bookmarkStart w:id="0" w:name="DocumentFor"/>
      <w:bookmarkEnd w:id="0"/>
      <w:bookmarkStart w:id="1" w:name="Title"/>
      <w:bookmarkEnd w:id="1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hint="default" w:ascii="Arial" w:hAnsi="Arial" w:cs="Arial"/>
          <w:b/>
          <w:sz w:val="24"/>
          <w:szCs w:val="24"/>
          <w:lang w:val="en-US"/>
        </w:rPr>
        <w:t>98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bis</w:t>
      </w:r>
      <w:r>
        <w:rPr>
          <w:rFonts w:hint="default" w:ascii="Arial" w:hAnsi="Arial" w:cs="Arial"/>
          <w:b/>
          <w:sz w:val="24"/>
          <w:szCs w:val="24"/>
          <w:lang w:val="en-US"/>
        </w:rPr>
        <w:t>-e</w:t>
      </w:r>
      <w:r>
        <w:rPr>
          <w:rFonts w:hint="eastAsia" w:ascii="Arial" w:hAnsi="Arial" w:eastAsia="宋体" w:cs="Times New Roman"/>
          <w:b/>
          <w:bCs/>
          <w:sz w:val="24"/>
          <w:szCs w:val="24"/>
          <w:lang w:val="en-GB"/>
        </w:rPr>
        <w:tab/>
      </w:r>
      <w:r>
        <w:rPr>
          <w:rFonts w:hint="eastAsia" w:ascii="Arial" w:hAnsi="Arial" w:eastAsia="宋体" w:cs="Times New Roman"/>
          <w:b/>
          <w:bCs/>
          <w:sz w:val="24"/>
          <w:szCs w:val="24"/>
          <w:lang w:val="en-GB"/>
        </w:rPr>
        <w:t>R4-</w:t>
      </w:r>
      <w:r>
        <w:rPr>
          <w:rFonts w:hint="eastAsia" w:ascii="Arial" w:hAnsi="Arial" w:eastAsia="宋体" w:cs="Times New Roman"/>
          <w:b/>
          <w:bCs/>
          <w:sz w:val="24"/>
          <w:szCs w:val="24"/>
          <w:lang w:val="en-US" w:eastAsia="zh-CN"/>
        </w:rPr>
        <w:t>2104928</w:t>
      </w:r>
    </w:p>
    <w:p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eastAsia" w:eastAsia="宋体"/>
          <w:b/>
          <w:sz w:val="24"/>
          <w:lang w:val="en-US" w:eastAsia="zh-CN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 xml:space="preserve">Electronic Meeting, 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Apr</w:t>
      </w:r>
      <w:r>
        <w:rPr>
          <w:rFonts w:ascii="Arial" w:hAnsi="Arial" w:eastAsia="宋体"/>
          <w:b/>
          <w:sz w:val="24"/>
          <w:szCs w:val="24"/>
          <w:lang w:eastAsia="zh-CN"/>
        </w:rPr>
        <w:t>.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12</w:t>
      </w:r>
      <w:r>
        <w:rPr>
          <w:rFonts w:ascii="Arial" w:hAnsi="Arial" w:eastAsia="宋体"/>
          <w:b/>
          <w:sz w:val="24"/>
          <w:szCs w:val="24"/>
          <w:lang w:eastAsia="zh-CN"/>
        </w:rPr>
        <w:t>-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Apr</w:t>
      </w:r>
      <w:r>
        <w:rPr>
          <w:rFonts w:ascii="Arial" w:hAnsi="Arial" w:eastAsia="宋体"/>
          <w:b/>
          <w:sz w:val="24"/>
          <w:szCs w:val="24"/>
          <w:lang w:eastAsia="zh-CN"/>
        </w:rPr>
        <w:t>.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20</w:t>
      </w:r>
      <w:r>
        <w:rPr>
          <w:rFonts w:ascii="Arial" w:hAnsi="Arial" w:eastAsia="宋体"/>
          <w:b/>
          <w:sz w:val="24"/>
          <w:szCs w:val="24"/>
          <w:lang w:eastAsia="zh-CN"/>
        </w:rPr>
        <w:t>, 2021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rFonts w:hint="eastAsia" w:eastAsia="宋体"/>
                <w:sz w:val="8"/>
                <w:szCs w:val="8"/>
                <w:lang w:eastAsia="zh-CN"/>
              </w:rPr>
            </w:pPr>
            <w:r>
              <w:rPr>
                <w:rFonts w:hint="eastAsia" w:eastAsia="宋体"/>
                <w:sz w:val="8"/>
                <w:szCs w:val="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right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38.174</w:t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ind w:firstLine="200" w:firstLineChars="100"/>
              <w:rPr>
                <w:rFonts w:hint="default"/>
                <w:lang w:val="en-US"/>
              </w:rPr>
            </w:pP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2"/>
                <w:lang w:val="en-US" w:eastAsia="zh-CN"/>
              </w:rPr>
              <w:t>16.1.0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2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2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[</w:t>
            </w:r>
            <w:r>
              <w:rPr>
                <w:rFonts w:hint="eastAsia" w:eastAsia="宋体"/>
                <w:lang w:val="en-US" w:eastAsia="zh-CN"/>
              </w:rPr>
              <w:t xml:space="preserve">draft </w:t>
            </w:r>
            <w:r>
              <w:rPr>
                <w:rFonts w:hint="default" w:eastAsia="宋体"/>
                <w:lang w:val="en-US" w:eastAsia="zh-CN"/>
              </w:rPr>
              <w:t xml:space="preserve">CR] Test cases for Beam Failure Detection and Link Recovery with </w:t>
            </w:r>
            <w:r>
              <w:rPr>
                <w:rFonts w:hint="eastAsia" w:eastAsia="宋体"/>
                <w:lang w:val="en-US" w:eastAsia="zh-CN"/>
              </w:rPr>
              <w:t>CSI-RS</w:t>
            </w:r>
            <w:r>
              <w:rPr>
                <w:rFonts w:hint="default" w:eastAsia="宋体"/>
                <w:lang w:val="en-US" w:eastAsia="zh-CN"/>
              </w:rPr>
              <w:t xml:space="preserve"> in FR1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ZTE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rPr>
                <w:rFonts w:ascii="Arial" w:hAnsi="Arial" w:cs="Arial"/>
                <w:sz w:val="21"/>
                <w:szCs w:val="21"/>
                <w:lang w:eastAsia="ja-JP"/>
              </w:rPr>
              <w:t>NR_IAB-Perf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 w:eastAsia="宋体"/>
                <w:lang w:val="en-US" w:eastAsia="zh-CN"/>
              </w:rPr>
              <w:t>21-04-01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3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numPr>
                <w:ilvl w:val="0"/>
                <w:numId w:val="0"/>
              </w:numPr>
              <w:spacing w:after="0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test cases for Beam Failure Detection and Link Recovery with CSI-RS in FR1 need to be specified in TS 38.174.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numPr>
                <w:ilvl w:val="0"/>
                <w:numId w:val="0"/>
              </w:numPr>
              <w:spacing w:after="0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 the test case for Beam Failure Detection and Link Recovery with CSI-RS in FR1 according to the corresponding core requirements in clause 12.3.2.3 and 12.3.2.6 in TS 38.174. A new Annex (G) is created for the test cases. Content is added to G.2.3.2.2.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test cases are missing from the specification and the functions of IAB-MTs cannot be guaranteed.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G.2.3.2.2 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default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default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  <w:rPr>
                <w:rFonts w:hint="eastAsia" w:eastAsia="宋体"/>
                <w:lang w:val="en-US" w:eastAsia="zh-CN"/>
              </w:rPr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</w:tbl>
    <w:p>
      <w:pPr>
        <w:pStyle w:val="83"/>
        <w:spacing w:after="0"/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Revised from R4-2104928.</w:t>
            </w:r>
          </w:p>
        </w:tc>
      </w:tr>
    </w:tbl>
    <w:p>
      <w:pPr>
        <w:spacing w:after="0"/>
        <w:rPr>
          <w:i/>
          <w:color w:val="0000FF"/>
          <w:lang w:eastAsia="zh-CN"/>
        </w:rPr>
      </w:pPr>
    </w:p>
    <w:p>
      <w:pPr>
        <w:spacing w:after="0"/>
        <w:rPr>
          <w:i/>
          <w:color w:val="0000FF"/>
          <w:lang w:eastAsia="zh-CN"/>
        </w:rPr>
      </w:pPr>
    </w:p>
    <w:p>
      <w:pPr>
        <w:spacing w:after="0"/>
        <w:rPr>
          <w:i/>
          <w:color w:val="0000FF"/>
          <w:lang w:eastAsia="zh-CN"/>
        </w:rPr>
      </w:pPr>
    </w:p>
    <w:p>
      <w:pPr>
        <w:spacing w:after="0"/>
        <w:rPr>
          <w:i/>
          <w:color w:val="0000FF"/>
          <w:lang w:eastAsia="zh-CN"/>
        </w:rPr>
      </w:pPr>
    </w:p>
    <w:p>
      <w:pPr>
        <w:spacing w:after="0"/>
        <w:rPr>
          <w:i/>
          <w:color w:val="0000FF"/>
          <w:lang w:eastAsia="zh-CN"/>
        </w:rPr>
      </w:pPr>
    </w:p>
    <w:p>
      <w:pPr>
        <w:spacing w:after="0"/>
        <w:rPr>
          <w:i/>
          <w:color w:val="0000FF"/>
          <w:lang w:eastAsia="zh-CN"/>
        </w:rPr>
      </w:pPr>
    </w:p>
    <w:p>
      <w:pPr>
        <w:rPr>
          <w:i/>
          <w:color w:val="0000FF"/>
          <w:lang w:eastAsia="zh-CN"/>
        </w:rPr>
      </w:pPr>
      <w:r>
        <w:rPr>
          <w:i/>
          <w:color w:val="0000FF"/>
          <w:lang w:eastAsia="zh-CN"/>
        </w:rPr>
        <w:br w:type="page"/>
      </w:r>
    </w:p>
    <w:p>
      <w:pPr>
        <w:rPr>
          <w:i/>
          <w:color w:val="0000FF"/>
          <w:lang w:eastAsia="zh-CN"/>
        </w:rPr>
      </w:pPr>
      <w:r>
        <w:rPr>
          <w:i/>
          <w:color w:val="0000FF"/>
          <w:lang w:eastAsia="zh-CN"/>
        </w:rPr>
        <w:t>&lt;</w:t>
      </w:r>
      <w:r>
        <w:rPr>
          <w:rFonts w:hint="eastAsia"/>
          <w:i/>
          <w:color w:val="0000FF"/>
          <w:lang w:val="en-US" w:eastAsia="zh-CN"/>
        </w:rPr>
        <w:t xml:space="preserve">start </w:t>
      </w:r>
      <w:r>
        <w:rPr>
          <w:i/>
          <w:color w:val="0000FF"/>
          <w:lang w:eastAsia="zh-CN"/>
        </w:rPr>
        <w:t>of the change</w:t>
      </w:r>
      <w:r>
        <w:rPr>
          <w:rFonts w:hint="eastAsia"/>
          <w:i/>
          <w:color w:val="0000FF"/>
          <w:lang w:val="en-US" w:eastAsia="zh-CN"/>
        </w:rPr>
        <w:t xml:space="preserve"> 1</w:t>
      </w:r>
      <w:r>
        <w:rPr>
          <w:i/>
          <w:color w:val="0000FF"/>
          <w:lang w:eastAsia="zh-CN"/>
        </w:rPr>
        <w:t>&gt;</w:t>
      </w:r>
    </w:p>
    <w:p>
      <w:pPr>
        <w:pStyle w:val="4"/>
        <w:rPr>
          <w:ins w:id="0" w:author="LiNan" w:date="2021-03-23T09:31:46Z"/>
          <w:rFonts w:hint="eastAsia" w:eastAsia="宋体"/>
          <w:lang w:val="en-US" w:eastAsia="zh-CN"/>
        </w:rPr>
      </w:pPr>
      <w:ins w:id="1" w:author="LiNan" w:date="2021-03-23T09:31:46Z">
        <w:bookmarkStart w:id="4" w:name="_Toc535476520"/>
        <w:r>
          <w:rPr>
            <w:rFonts w:hint="eastAsia" w:eastAsia="宋体"/>
            <w:lang w:val="en-US" w:eastAsia="zh-CN"/>
          </w:rPr>
          <w:t>G.2.3.2</w:t>
        </w:r>
      </w:ins>
      <w:ins w:id="2" w:author="LiNan" w:date="2021-03-23T09:31:46Z">
        <w:r>
          <w:rPr/>
          <w:t>.</w:t>
        </w:r>
      </w:ins>
      <w:ins w:id="3" w:author="LiNan" w:date="2021-03-23T09:31:46Z">
        <w:r>
          <w:rPr>
            <w:rFonts w:hint="eastAsia" w:eastAsia="宋体"/>
            <w:lang w:val="en-US" w:eastAsia="zh-CN"/>
          </w:rPr>
          <w:t xml:space="preserve">2 Beam Failure Detection and Link Recovery Test for FR1 </w:t>
        </w:r>
      </w:ins>
      <w:ins w:id="4" w:author="LiNan" w:date="2021-03-23T09:31:46Z">
        <w:r>
          <w:rPr>
            <w:rFonts w:eastAsia="MS Mincho" w:cs="Arial"/>
          </w:rPr>
          <w:t xml:space="preserve">PCell configured with </w:t>
        </w:r>
      </w:ins>
      <w:ins w:id="5" w:author="LiNan" w:date="2021-03-23T09:31:46Z">
        <w:r>
          <w:rPr>
            <w:rFonts w:hint="eastAsia" w:eastAsia="宋体" w:cs="Arial"/>
            <w:lang w:val="en-US" w:eastAsia="zh-CN"/>
          </w:rPr>
          <w:t>CSI-RS</w:t>
        </w:r>
      </w:ins>
      <w:ins w:id="6" w:author="LiNan" w:date="2021-03-23T09:31:46Z">
        <w:r>
          <w:rPr>
            <w:rFonts w:eastAsia="MS Mincho" w:cs="Arial"/>
          </w:rPr>
          <w:t>-based BFD and LR</w:t>
        </w:r>
      </w:ins>
    </w:p>
    <w:p>
      <w:pPr>
        <w:pStyle w:val="5"/>
        <w:rPr>
          <w:ins w:id="7" w:author="LiNan" w:date="2021-03-23T09:31:46Z"/>
          <w:snapToGrid w:val="0"/>
          <w:lang w:eastAsia="zh-CN"/>
        </w:rPr>
      </w:pPr>
      <w:ins w:id="8" w:author="LiNan" w:date="2021-03-23T09:31:46Z">
        <w:r>
          <w:rPr>
            <w:rFonts w:hint="eastAsia" w:eastAsia="宋体"/>
            <w:lang w:eastAsia="zh-CN"/>
          </w:rPr>
          <w:t>G.</w:t>
        </w:r>
      </w:ins>
      <w:ins w:id="9" w:author="LiNan" w:date="2021-03-23T09:31:46Z">
        <w:r>
          <w:rPr>
            <w:rFonts w:hint="eastAsia" w:eastAsia="宋体"/>
            <w:lang w:val="en-US" w:eastAsia="zh-CN"/>
          </w:rPr>
          <w:t>2</w:t>
        </w:r>
      </w:ins>
      <w:ins w:id="10" w:author="LiNan" w:date="2021-03-23T09:31:46Z">
        <w:r>
          <w:rPr>
            <w:rFonts w:hint="eastAsia" w:eastAsia="宋体"/>
            <w:lang w:eastAsia="zh-CN"/>
          </w:rPr>
          <w:t>.</w:t>
        </w:r>
      </w:ins>
      <w:ins w:id="11" w:author="LiNan" w:date="2021-03-23T09:31:46Z">
        <w:r>
          <w:rPr>
            <w:rFonts w:hint="eastAsia" w:eastAsia="宋体"/>
            <w:lang w:val="en-US" w:eastAsia="zh-CN"/>
          </w:rPr>
          <w:t>3</w:t>
        </w:r>
      </w:ins>
      <w:ins w:id="12" w:author="LiNan" w:date="2021-03-23T09:31:46Z">
        <w:r>
          <w:rPr/>
          <w:t>.</w:t>
        </w:r>
      </w:ins>
      <w:ins w:id="13" w:author="LiNan" w:date="2021-03-23T09:31:46Z">
        <w:r>
          <w:rPr>
            <w:rFonts w:hint="eastAsia" w:eastAsia="宋体"/>
            <w:lang w:val="en-US" w:eastAsia="zh-CN"/>
          </w:rPr>
          <w:t>2.2.</w:t>
        </w:r>
      </w:ins>
      <w:ins w:id="14" w:author="LiNan" w:date="2021-03-23T09:31:46Z">
        <w:r>
          <w:rPr/>
          <w:t>1</w:t>
        </w:r>
      </w:ins>
      <w:ins w:id="15" w:author="LiNan" w:date="2021-03-23T09:31:46Z">
        <w:r>
          <w:rPr/>
          <w:tab/>
        </w:r>
      </w:ins>
      <w:ins w:id="16" w:author="LiNan" w:date="2021-03-23T09:31:46Z">
        <w:r>
          <w:rPr>
            <w:snapToGrid w:val="0"/>
            <w:lang w:eastAsia="zh-CN"/>
          </w:rPr>
          <w:t>Test Purpose and Environment</w:t>
        </w:r>
      </w:ins>
    </w:p>
    <w:p>
      <w:pPr>
        <w:rPr>
          <w:ins w:id="17" w:author="LiNan" w:date="2021-03-17T15:33:08Z"/>
        </w:rPr>
      </w:pPr>
      <w:ins w:id="18" w:author="LiNan" w:date="2021-03-17T15:33:08Z">
        <w:r>
          <w:rPr/>
          <w:t xml:space="preserve">The purpose of this test is to verify that the </w:t>
        </w:r>
      </w:ins>
      <w:ins w:id="19" w:author="LiNan" w:date="2021-03-17T15:33:15Z">
        <w:r>
          <w:rPr>
            <w:rFonts w:hint="eastAsia" w:eastAsia="宋体"/>
            <w:lang w:val="en-US" w:eastAsia="zh-CN"/>
          </w:rPr>
          <w:t>IA</w:t>
        </w:r>
      </w:ins>
      <w:ins w:id="20" w:author="LiNan" w:date="2021-03-17T15:33:16Z">
        <w:r>
          <w:rPr>
            <w:rFonts w:hint="eastAsia" w:eastAsia="宋体"/>
            <w:lang w:val="en-US" w:eastAsia="zh-CN"/>
          </w:rPr>
          <w:t>B-</w:t>
        </w:r>
      </w:ins>
      <w:ins w:id="21" w:author="LiNan" w:date="2021-03-17T15:33:17Z">
        <w:r>
          <w:rPr>
            <w:rFonts w:hint="eastAsia" w:eastAsia="宋体"/>
            <w:lang w:val="en-US" w:eastAsia="zh-CN"/>
          </w:rPr>
          <w:t>MT</w:t>
        </w:r>
      </w:ins>
      <w:ins w:id="22" w:author="LiNan" w:date="2021-03-17T15:33:08Z">
        <w:r>
          <w:rPr/>
          <w:t xml:space="preserve"> properly detects CSI-RS-based beam failure in the set q</w:t>
        </w:r>
      </w:ins>
      <w:ins w:id="23" w:author="LiNan" w:date="2021-03-17T15:33:08Z">
        <w:r>
          <w:rPr>
            <w:vertAlign w:val="subscript"/>
          </w:rPr>
          <w:t>0</w:t>
        </w:r>
      </w:ins>
      <w:ins w:id="24" w:author="LiNan" w:date="2021-03-17T15:33:08Z">
        <w:r>
          <w:rPr/>
          <w:t xml:space="preserve"> configured for a serving cell and that the </w:t>
        </w:r>
      </w:ins>
      <w:ins w:id="25" w:author="LiNan" w:date="2021-03-17T15:33:26Z">
        <w:r>
          <w:rPr>
            <w:rFonts w:hint="eastAsia" w:eastAsia="宋体"/>
            <w:lang w:val="en-US" w:eastAsia="zh-CN"/>
          </w:rPr>
          <w:t>IAB-MT</w:t>
        </w:r>
      </w:ins>
      <w:ins w:id="26" w:author="LiNan" w:date="2021-03-17T15:33:08Z">
        <w:r>
          <w:rPr/>
          <w:t xml:space="preserve"> performs correct CSI-RS-based link recovery based on beam candicate set q</w:t>
        </w:r>
      </w:ins>
      <w:ins w:id="27" w:author="LiNan" w:date="2021-03-17T15:33:08Z">
        <w:r>
          <w:rPr>
            <w:vertAlign w:val="subscript"/>
          </w:rPr>
          <w:t>1</w:t>
        </w:r>
      </w:ins>
      <w:ins w:id="28" w:author="LiNan" w:date="2021-03-17T15:33:08Z">
        <w:r>
          <w:rPr/>
          <w:t xml:space="preserve">. The purpose is to test the downlink monitoring for beam failure detection within the </w:t>
        </w:r>
      </w:ins>
      <w:ins w:id="29" w:author="LiNan" w:date="2021-03-17T15:33:32Z">
        <w:r>
          <w:rPr>
            <w:rFonts w:hint="eastAsia" w:eastAsia="宋体"/>
            <w:lang w:val="en-US" w:eastAsia="zh-CN"/>
          </w:rPr>
          <w:t>IAB-MT</w:t>
        </w:r>
      </w:ins>
      <w:ins w:id="30" w:author="LiNan" w:date="2021-03-17T15:33:08Z">
        <w:r>
          <w:rPr/>
          <w:t>s active DL BWP, during the evaluation period, and link recovery. This test will partly verify the CSI-RS based beam failure detection and link recovery for an FR1 serving cell requirements in clause </w:t>
        </w:r>
      </w:ins>
      <w:ins w:id="31" w:author="LiNan" w:date="2021-03-17T15:34:49Z">
        <w:r>
          <w:rPr>
            <w:rFonts w:hint="eastAsia" w:eastAsia="宋体"/>
            <w:lang w:val="en-US" w:eastAsia="zh-CN"/>
          </w:rPr>
          <w:t>12</w:t>
        </w:r>
      </w:ins>
      <w:ins w:id="32" w:author="LiNan" w:date="2021-03-17T15:34:50Z">
        <w:r>
          <w:rPr>
            <w:rFonts w:hint="eastAsia" w:eastAsia="宋体"/>
            <w:lang w:val="en-US" w:eastAsia="zh-CN"/>
          </w:rPr>
          <w:t>.3.2</w:t>
        </w:r>
      </w:ins>
      <w:ins w:id="33" w:author="LiNan" w:date="2021-03-17T15:33:08Z">
        <w:r>
          <w:rPr/>
          <w:t>.</w:t>
        </w:r>
      </w:ins>
    </w:p>
    <w:p>
      <w:pPr>
        <w:spacing w:before="120"/>
        <w:rPr>
          <w:ins w:id="34" w:author="LiNan" w:date="2021-03-17T15:33:08Z"/>
        </w:rPr>
      </w:pPr>
      <w:ins w:id="35" w:author="LiNan" w:date="2021-03-17T15:33:08Z">
        <w:r>
          <w:rPr/>
          <w:t xml:space="preserve">The test parameters are given in Tables </w:t>
        </w:r>
      </w:ins>
      <w:ins w:id="36" w:author="LiNan" w:date="2021-03-17T16:42:46Z">
        <w:r>
          <w:rPr>
            <w:rFonts w:hint="eastAsia" w:eastAsia="宋体"/>
            <w:lang w:val="en-US" w:eastAsia="zh-CN"/>
          </w:rPr>
          <w:t>G.2.3.2.2.1</w:t>
        </w:r>
      </w:ins>
      <w:ins w:id="37" w:author="LiNan" w:date="2021-03-17T16:42:46Z">
        <w:r>
          <w:rPr/>
          <w:t>-1</w:t>
        </w:r>
      </w:ins>
      <w:ins w:id="38" w:author="LiNan" w:date="2021-03-18T09:42:17Z">
        <w:r>
          <w:rPr>
            <w:rFonts w:hint="eastAsia" w:eastAsia="宋体"/>
            <w:lang w:val="en-US" w:eastAsia="zh-CN"/>
          </w:rPr>
          <w:t>,</w:t>
        </w:r>
      </w:ins>
      <w:ins w:id="39" w:author="LiNan" w:date="2021-03-17T16:43:45Z">
        <w:r>
          <w:rPr>
            <w:rFonts w:hint="eastAsia" w:eastAsia="宋体"/>
            <w:lang w:val="en-US" w:eastAsia="zh-CN"/>
          </w:rPr>
          <w:t xml:space="preserve"> </w:t>
        </w:r>
      </w:ins>
      <w:ins w:id="40" w:author="LiNan" w:date="2021-03-17T16:42:56Z">
        <w:r>
          <w:rPr>
            <w:rFonts w:hint="eastAsia" w:eastAsia="宋体"/>
            <w:lang w:val="en-US" w:eastAsia="zh-CN"/>
          </w:rPr>
          <w:t>G.2.3.2.2.1</w:t>
        </w:r>
      </w:ins>
      <w:ins w:id="41" w:author="LiNan" w:date="2021-03-17T15:33:08Z">
        <w:r>
          <w:rPr/>
          <w:t>-2</w:t>
        </w:r>
      </w:ins>
      <w:ins w:id="42" w:author="LiNan" w:date="2021-03-17T16:43:47Z">
        <w:r>
          <w:rPr>
            <w:rFonts w:hint="eastAsia" w:eastAsia="宋体"/>
            <w:lang w:val="en-US" w:eastAsia="zh-CN"/>
          </w:rPr>
          <w:t xml:space="preserve"> </w:t>
        </w:r>
      </w:ins>
      <w:ins w:id="43" w:author="LiNan" w:date="2021-03-18T09:42:14Z">
        <w:r>
          <w:rPr>
            <w:rFonts w:hint="eastAsia" w:eastAsia="宋体"/>
            <w:lang w:val="en-US" w:eastAsia="zh-CN"/>
          </w:rPr>
          <w:t>and</w:t>
        </w:r>
      </w:ins>
      <w:ins w:id="44" w:author="LiNan" w:date="2021-03-18T09:42:25Z">
        <w:r>
          <w:rPr>
            <w:rFonts w:hint="eastAsia" w:eastAsia="宋体"/>
            <w:lang w:val="en-US" w:eastAsia="zh-CN"/>
          </w:rPr>
          <w:t xml:space="preserve"> </w:t>
        </w:r>
      </w:ins>
      <w:ins w:id="45" w:author="LiNan" w:date="2021-03-18T09:42:26Z">
        <w:r>
          <w:rPr>
            <w:rFonts w:hint="eastAsia" w:eastAsia="宋体"/>
            <w:lang w:val="en-US" w:eastAsia="zh-CN"/>
          </w:rPr>
          <w:t>G.2.3.2.2.1</w:t>
        </w:r>
      </w:ins>
      <w:ins w:id="46" w:author="LiNan" w:date="2021-03-18T09:42:26Z">
        <w:r>
          <w:rPr/>
          <w:t>-</w:t>
        </w:r>
      </w:ins>
      <w:ins w:id="47" w:author="LiNan" w:date="2021-03-18T09:42:31Z">
        <w:r>
          <w:rPr>
            <w:rFonts w:hint="eastAsia" w:eastAsia="宋体"/>
            <w:lang w:val="en-US" w:eastAsia="zh-CN"/>
          </w:rPr>
          <w:t>3</w:t>
        </w:r>
      </w:ins>
      <w:ins w:id="48" w:author="LiNan" w:date="2021-03-18T09:42:26Z">
        <w:r>
          <w:rPr>
            <w:rFonts w:hint="eastAsia" w:eastAsia="宋体"/>
            <w:lang w:val="en-US" w:eastAsia="zh-CN"/>
          </w:rPr>
          <w:t xml:space="preserve">  </w:t>
        </w:r>
      </w:ins>
      <w:ins w:id="49" w:author="LiNan" w:date="2021-03-17T15:33:08Z">
        <w:r>
          <w:rPr/>
          <w:t xml:space="preserve">below. There is one cell, cell 1 which is the active cell, in the test. The test consists of five successive time periods, with time duration of T1, T2, T3, T4 and T5 respectively. Figure </w:t>
        </w:r>
      </w:ins>
      <w:ins w:id="50" w:author="LiNan" w:date="2021-03-17T16:44:50Z">
        <w:r>
          <w:rPr>
            <w:rFonts w:hint="eastAsia" w:eastAsia="宋体"/>
            <w:lang w:val="en-US" w:eastAsia="zh-CN"/>
          </w:rPr>
          <w:t>G.2.3.2.2.1</w:t>
        </w:r>
      </w:ins>
      <w:ins w:id="51" w:author="LiNan" w:date="2021-03-17T16:44:50Z">
        <w:r>
          <w:rPr/>
          <w:t>-1</w:t>
        </w:r>
      </w:ins>
      <w:ins w:id="52" w:author="LiNan" w:date="2021-03-17T15:33:08Z">
        <w:r>
          <w:rPr/>
          <w:t xml:space="preserve"> shows the variation of the downlink SNR of the CSI-RS in set q</w:t>
        </w:r>
      </w:ins>
      <w:ins w:id="53" w:author="LiNan" w:date="2021-03-17T15:33:08Z">
        <w:r>
          <w:rPr>
            <w:vertAlign w:val="subscript"/>
          </w:rPr>
          <w:t>0</w:t>
        </w:r>
      </w:ins>
      <w:ins w:id="54" w:author="LiNan" w:date="2021-03-17T15:33:08Z">
        <w:r>
          <w:rPr/>
          <w:t xml:space="preserve"> in the active cell to emulate CSI-RS based beam failure. Figure </w:t>
        </w:r>
      </w:ins>
      <w:ins w:id="55" w:author="LiNan" w:date="2021-03-17T16:44:55Z">
        <w:r>
          <w:rPr>
            <w:rFonts w:hint="eastAsia" w:eastAsia="宋体"/>
            <w:lang w:val="en-US" w:eastAsia="zh-CN"/>
          </w:rPr>
          <w:t>G.2.3.2.2.1</w:t>
        </w:r>
      </w:ins>
      <w:ins w:id="56" w:author="LiNan" w:date="2021-03-17T16:44:55Z">
        <w:r>
          <w:rPr/>
          <w:t>-1</w:t>
        </w:r>
      </w:ins>
      <w:ins w:id="57" w:author="LiNan" w:date="2021-03-17T15:33:08Z">
        <w:r>
          <w:rPr/>
          <w:t xml:space="preserve"> additionally shows the variation of the downlink L1-RSRP of the CSI-RS in set q</w:t>
        </w:r>
      </w:ins>
      <w:ins w:id="58" w:author="LiNan" w:date="2021-03-17T15:33:08Z">
        <w:r>
          <w:rPr>
            <w:vertAlign w:val="subscript"/>
          </w:rPr>
          <w:t>1</w:t>
        </w:r>
      </w:ins>
      <w:ins w:id="59" w:author="LiNan" w:date="2021-03-17T15:33:08Z">
        <w:r>
          <w:rPr/>
          <w:t xml:space="preserve"> of the candidate beam used for link recovery. Prior to the start of the time duration T1, the </w:t>
        </w:r>
      </w:ins>
      <w:ins w:id="60" w:author="LiNan" w:date="2021-03-17T15:35:39Z">
        <w:r>
          <w:rPr>
            <w:rFonts w:hint="eastAsia" w:eastAsia="宋体"/>
            <w:lang w:val="en-US" w:eastAsia="zh-CN"/>
          </w:rPr>
          <w:t>IAB-MT</w:t>
        </w:r>
      </w:ins>
      <w:ins w:id="61" w:author="LiNan" w:date="2021-03-17T15:33:08Z">
        <w:r>
          <w:rPr/>
          <w:t xml:space="preserve"> shall be fully synchronized to cell 1. The </w:t>
        </w:r>
      </w:ins>
      <w:ins w:id="62" w:author="LiNan" w:date="2021-03-17T15:35:42Z">
        <w:r>
          <w:rPr>
            <w:rFonts w:hint="eastAsia" w:eastAsia="宋体"/>
            <w:lang w:val="en-US" w:eastAsia="zh-CN"/>
          </w:rPr>
          <w:t>IAB-MT</w:t>
        </w:r>
      </w:ins>
      <w:ins w:id="63" w:author="LiNan" w:date="2021-03-17T15:33:08Z">
        <w:r>
          <w:rPr/>
          <w:t xml:space="preserve"> shall be configured for periodic CSI reporting with a reporting periodicity of [2] ms. </w:t>
        </w:r>
      </w:ins>
    </w:p>
    <w:p>
      <w:pPr>
        <w:pStyle w:val="57"/>
        <w:rPr>
          <w:ins w:id="64" w:author="LiNan" w:date="2021-03-17T15:38:27Z"/>
        </w:rPr>
      </w:pPr>
      <w:ins w:id="65" w:author="LiNan" w:date="2021-03-17T15:38:27Z">
        <w:r>
          <w:rPr/>
          <w:t xml:space="preserve">Table </w:t>
        </w:r>
      </w:ins>
      <w:ins w:id="66" w:author="LiNan" w:date="2021-03-17T16:42:01Z">
        <w:r>
          <w:rPr>
            <w:rFonts w:hint="eastAsia" w:eastAsia="宋体"/>
            <w:lang w:val="en-US" w:eastAsia="zh-CN"/>
          </w:rPr>
          <w:t>G</w:t>
        </w:r>
      </w:ins>
      <w:ins w:id="67" w:author="LiNan" w:date="2021-03-17T16:42:02Z">
        <w:r>
          <w:rPr>
            <w:rFonts w:hint="eastAsia" w:eastAsia="宋体"/>
            <w:lang w:val="en-US" w:eastAsia="zh-CN"/>
          </w:rPr>
          <w:t>.</w:t>
        </w:r>
      </w:ins>
      <w:ins w:id="68" w:author="LiNan" w:date="2021-03-17T16:42:03Z">
        <w:r>
          <w:rPr>
            <w:rFonts w:hint="eastAsia" w:eastAsia="宋体"/>
            <w:lang w:val="en-US" w:eastAsia="zh-CN"/>
          </w:rPr>
          <w:t>2</w:t>
        </w:r>
      </w:ins>
      <w:ins w:id="69" w:author="LiNan" w:date="2021-03-17T16:42:04Z">
        <w:r>
          <w:rPr>
            <w:rFonts w:hint="eastAsia" w:eastAsia="宋体"/>
            <w:lang w:val="en-US" w:eastAsia="zh-CN"/>
          </w:rPr>
          <w:t>.</w:t>
        </w:r>
      </w:ins>
      <w:ins w:id="70" w:author="LiNan" w:date="2021-03-17T16:42:05Z">
        <w:r>
          <w:rPr>
            <w:rFonts w:hint="eastAsia" w:eastAsia="宋体"/>
            <w:lang w:val="en-US" w:eastAsia="zh-CN"/>
          </w:rPr>
          <w:t>3.2</w:t>
        </w:r>
      </w:ins>
      <w:ins w:id="71" w:author="LiNan" w:date="2021-03-17T16:42:06Z">
        <w:r>
          <w:rPr>
            <w:rFonts w:hint="eastAsia" w:eastAsia="宋体"/>
            <w:lang w:val="en-US" w:eastAsia="zh-CN"/>
          </w:rPr>
          <w:t>.2</w:t>
        </w:r>
      </w:ins>
      <w:ins w:id="72" w:author="LiNan" w:date="2021-03-17T16:42:07Z">
        <w:r>
          <w:rPr>
            <w:rFonts w:hint="eastAsia" w:eastAsia="宋体"/>
            <w:lang w:val="en-US" w:eastAsia="zh-CN"/>
          </w:rPr>
          <w:t>.1</w:t>
        </w:r>
      </w:ins>
      <w:ins w:id="73" w:author="LiNan" w:date="2021-03-17T15:38:27Z">
        <w:r>
          <w:rPr/>
          <w:t>-1: Supported test configurations for FR1 PCell</w:t>
        </w:r>
      </w:ins>
    </w:p>
    <w:tbl>
      <w:tblPr>
        <w:tblStyle w:val="43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4" w:author="LiNan" w:date="2021-03-17T15:38:37Z"/>
        </w:trPr>
        <w:tc>
          <w:tcPr>
            <w:tcW w:w="2265" w:type="dxa"/>
            <w:shd w:val="clear" w:color="auto" w:fill="auto"/>
          </w:tcPr>
          <w:p>
            <w:pPr>
              <w:pStyle w:val="53"/>
              <w:rPr>
                <w:ins w:id="75" w:author="LiNan" w:date="2021-03-17T15:38:37Z"/>
              </w:rPr>
            </w:pPr>
            <w:ins w:id="76" w:author="LiNan" w:date="2021-03-17T15:38:37Z">
              <w:r>
                <w:rPr/>
                <w:t>Configuration</w:t>
              </w:r>
            </w:ins>
          </w:p>
        </w:tc>
        <w:tc>
          <w:tcPr>
            <w:tcW w:w="6905" w:type="dxa"/>
            <w:shd w:val="clear" w:color="auto" w:fill="auto"/>
          </w:tcPr>
          <w:p>
            <w:pPr>
              <w:pStyle w:val="53"/>
              <w:rPr>
                <w:ins w:id="77" w:author="LiNan" w:date="2021-03-17T15:38:37Z"/>
              </w:rPr>
            </w:pPr>
            <w:ins w:id="78" w:author="LiNan" w:date="2021-03-17T15:38:37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9" w:author="LiNan" w:date="2021-03-17T15:38:37Z"/>
        </w:trPr>
        <w:tc>
          <w:tcPr>
            <w:tcW w:w="2265" w:type="dxa"/>
            <w:shd w:val="clear" w:color="auto" w:fill="auto"/>
          </w:tcPr>
          <w:p>
            <w:pPr>
              <w:pStyle w:val="55"/>
              <w:rPr>
                <w:ins w:id="80" w:author="LiNan" w:date="2021-03-17T15:38:37Z"/>
                <w:rFonts w:hint="eastAsia" w:eastAsia="宋体"/>
                <w:lang w:eastAsia="zh-CN"/>
              </w:rPr>
            </w:pPr>
            <w:ins w:id="81" w:author="LiNan" w:date="2021-03-17T15:39:38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6905" w:type="dxa"/>
            <w:shd w:val="clear" w:color="auto" w:fill="auto"/>
          </w:tcPr>
          <w:p>
            <w:pPr>
              <w:pStyle w:val="55"/>
              <w:rPr>
                <w:ins w:id="82" w:author="LiNan" w:date="2021-03-17T15:38:37Z"/>
              </w:rPr>
            </w:pPr>
            <w:ins w:id="83" w:author="LiNan" w:date="2021-03-17T15:38:37Z">
              <w:r>
                <w:rPr/>
                <w:t>TDD duplex mode, 15 kHz SSB SCS, 10 MHz bandwidth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  <w:ins w:id="84" w:author="LiNan" w:date="2021-03-17T15:38:37Z"/>
        </w:trPr>
        <w:tc>
          <w:tcPr>
            <w:tcW w:w="2265" w:type="dxa"/>
            <w:shd w:val="clear" w:color="auto" w:fill="auto"/>
          </w:tcPr>
          <w:p>
            <w:pPr>
              <w:pStyle w:val="55"/>
              <w:rPr>
                <w:ins w:id="85" w:author="LiNan" w:date="2021-03-17T15:38:37Z"/>
                <w:rFonts w:hint="eastAsia" w:eastAsia="宋体"/>
                <w:lang w:eastAsia="zh-CN"/>
              </w:rPr>
            </w:pPr>
            <w:ins w:id="86" w:author="LiNan" w:date="2021-03-17T15:39:39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6905" w:type="dxa"/>
            <w:shd w:val="clear" w:color="auto" w:fill="auto"/>
          </w:tcPr>
          <w:p>
            <w:pPr>
              <w:pStyle w:val="55"/>
              <w:rPr>
                <w:ins w:id="87" w:author="LiNan" w:date="2021-03-17T15:38:37Z"/>
              </w:rPr>
            </w:pPr>
            <w:ins w:id="88" w:author="LiNan" w:date="2021-03-17T15:38:37Z">
              <w:r>
                <w:rPr/>
                <w:t>TDD duplex mode, 30 kHz SSB SCS, 40 MHz bandwidth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9" w:author="LiNan" w:date="2021-03-17T15:38:37Z"/>
        </w:trPr>
        <w:tc>
          <w:tcPr>
            <w:tcW w:w="9170" w:type="dxa"/>
            <w:gridSpan w:val="2"/>
            <w:shd w:val="clear" w:color="auto" w:fill="auto"/>
          </w:tcPr>
          <w:p>
            <w:pPr>
              <w:pStyle w:val="68"/>
              <w:rPr>
                <w:ins w:id="90" w:author="LiNan" w:date="2021-03-17T15:38:37Z"/>
              </w:rPr>
            </w:pPr>
            <w:ins w:id="91" w:author="LiNan" w:date="2021-03-17T15:38:37Z">
              <w:r>
                <w:rPr/>
                <w:t>Note:</w:t>
              </w:r>
            </w:ins>
            <w:ins w:id="92" w:author="LiNan" w:date="2021-03-17T15:38:37Z">
              <w:r>
                <w:rPr/>
                <w:tab/>
              </w:r>
            </w:ins>
            <w:ins w:id="93" w:author="LiNan" w:date="2021-03-17T15:38:37Z">
              <w:r>
                <w:rPr/>
                <w:t xml:space="preserve">The </w:t>
              </w:r>
            </w:ins>
            <w:ins w:id="94" w:author="LiNan" w:date="2021-03-17T15:39:51Z">
              <w:r>
                <w:rPr>
                  <w:rFonts w:hint="eastAsia" w:eastAsia="宋体"/>
                  <w:lang w:val="en-US" w:eastAsia="zh-CN"/>
                </w:rPr>
                <w:t>I</w:t>
              </w:r>
            </w:ins>
            <w:ins w:id="95" w:author="LiNan" w:date="2021-03-17T15:39:54Z">
              <w:r>
                <w:rPr>
                  <w:rFonts w:hint="eastAsia" w:eastAsia="宋体"/>
                  <w:lang w:val="en-US" w:eastAsia="zh-CN"/>
                </w:rPr>
                <w:t>AB</w:t>
              </w:r>
            </w:ins>
            <w:ins w:id="96" w:author="LiNan" w:date="2021-03-17T15:39:55Z">
              <w:r>
                <w:rPr>
                  <w:rFonts w:hint="eastAsia" w:eastAsia="宋体"/>
                  <w:lang w:val="en-US" w:eastAsia="zh-CN"/>
                </w:rPr>
                <w:t>-MT</w:t>
              </w:r>
            </w:ins>
            <w:ins w:id="97" w:author="LiNan" w:date="2021-03-17T15:40:0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98" w:author="LiNan" w:date="2021-03-17T15:38:37Z">
              <w:r>
                <w:rPr/>
                <w:t>is only required to pass in one of the supported test configurations in FR1</w:t>
              </w:r>
            </w:ins>
          </w:p>
        </w:tc>
      </w:tr>
    </w:tbl>
    <w:p>
      <w:pPr>
        <w:pStyle w:val="57"/>
        <w:rPr>
          <w:ins w:id="99" w:author="LiNan" w:date="2021-03-17T16:46:24Z"/>
        </w:rPr>
      </w:pPr>
    </w:p>
    <w:p>
      <w:pPr>
        <w:pStyle w:val="57"/>
        <w:rPr>
          <w:ins w:id="100" w:author="LiNan" w:date="2021-03-17T16:46:37Z"/>
        </w:rPr>
      </w:pPr>
      <w:ins w:id="101" w:author="LiNan" w:date="2021-03-17T16:46:19Z">
        <w:r>
          <w:rPr/>
          <w:t xml:space="preserve">Table </w:t>
        </w:r>
      </w:ins>
      <w:ins w:id="102" w:author="LiNan" w:date="2021-03-17T16:46:30Z">
        <w:r>
          <w:rPr>
            <w:rFonts w:hint="eastAsia" w:eastAsia="宋体"/>
            <w:lang w:val="en-US" w:eastAsia="zh-CN"/>
          </w:rPr>
          <w:t>G.2.3.2.2.1</w:t>
        </w:r>
      </w:ins>
      <w:ins w:id="103" w:author="LiNan" w:date="2021-03-17T16:46:30Z">
        <w:r>
          <w:rPr/>
          <w:t>-</w:t>
        </w:r>
      </w:ins>
      <w:ins w:id="104" w:author="LiNan" w:date="2021-03-17T16:46:32Z">
        <w:r>
          <w:rPr>
            <w:rFonts w:hint="eastAsia" w:eastAsia="宋体"/>
            <w:lang w:val="en-US" w:eastAsia="zh-CN"/>
          </w:rPr>
          <w:t>2</w:t>
        </w:r>
      </w:ins>
      <w:ins w:id="105" w:author="LiNan" w:date="2021-03-17T16:46:19Z">
        <w:r>
          <w:rPr/>
          <w:t xml:space="preserve">: General test parameters for FR1 PCell for CSI-RS-based beam failure detection and link recovery testing </w:t>
        </w:r>
      </w:ins>
    </w:p>
    <w:tbl>
      <w:tblPr>
        <w:tblStyle w:val="43"/>
        <w:tblW w:w="8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56"/>
        <w:gridCol w:w="637"/>
        <w:gridCol w:w="1093"/>
        <w:gridCol w:w="991"/>
        <w:gridCol w:w="198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06" w:author="LiNan" w:date="2021-03-17T16:46:45Z"/>
        </w:trPr>
        <w:tc>
          <w:tcPr>
            <w:tcW w:w="3459" w:type="dxa"/>
            <w:gridSpan w:val="4"/>
            <w:tcBorders>
              <w:bottom w:val="nil"/>
            </w:tcBorders>
            <w:shd w:val="clear" w:color="auto" w:fill="auto"/>
          </w:tcPr>
          <w:p>
            <w:pPr>
              <w:pStyle w:val="53"/>
              <w:rPr>
                <w:ins w:id="107" w:author="LiNan" w:date="2021-03-17T16:46:45Z"/>
              </w:rPr>
            </w:pPr>
            <w:ins w:id="108" w:author="LiNan" w:date="2021-03-17T16:46:45Z">
              <w:r>
                <w:rPr/>
                <w:t>Parameter</w:t>
              </w:r>
            </w:ins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>
            <w:pPr>
              <w:pStyle w:val="53"/>
              <w:rPr>
                <w:ins w:id="109" w:author="LiNan" w:date="2021-03-17T16:46:45Z"/>
              </w:rPr>
            </w:pPr>
            <w:ins w:id="110" w:author="LiNan" w:date="2021-03-17T16:46:45Z">
              <w:r>
                <w:rPr/>
                <w:t>Unit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3"/>
              <w:rPr>
                <w:ins w:id="111" w:author="LiNan" w:date="2021-03-17T16:46:45Z"/>
              </w:rPr>
            </w:pPr>
            <w:ins w:id="112" w:author="LiNan" w:date="2021-03-17T16:46:45Z">
              <w:r>
                <w:rPr/>
                <w:t>Value</w:t>
              </w:r>
            </w:ins>
          </w:p>
        </w:tc>
        <w:tc>
          <w:tcPr>
            <w:tcW w:w="1893" w:type="dxa"/>
            <w:tcBorders>
              <w:bottom w:val="nil"/>
            </w:tcBorders>
            <w:shd w:val="clear" w:color="auto" w:fill="auto"/>
          </w:tcPr>
          <w:p>
            <w:pPr>
              <w:pStyle w:val="53"/>
              <w:rPr>
                <w:ins w:id="113" w:author="LiNan" w:date="2021-03-17T16:46:45Z"/>
              </w:rPr>
            </w:pPr>
            <w:ins w:id="114" w:author="LiNan" w:date="2021-03-17T16:46:45Z">
              <w:r>
                <w:rPr/>
                <w:t>Comment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15" w:author="LiNan" w:date="2021-03-17T16:46:45Z"/>
        </w:trPr>
        <w:tc>
          <w:tcPr>
            <w:tcW w:w="3459" w:type="dxa"/>
            <w:gridSpan w:val="4"/>
            <w:tcBorders>
              <w:top w:val="nil"/>
            </w:tcBorders>
            <w:shd w:val="clear" w:color="auto" w:fill="auto"/>
          </w:tcPr>
          <w:p>
            <w:pPr>
              <w:pStyle w:val="53"/>
              <w:rPr>
                <w:ins w:id="116" w:author="LiNan" w:date="2021-03-17T16:46:45Z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auto"/>
          </w:tcPr>
          <w:p>
            <w:pPr>
              <w:pStyle w:val="53"/>
              <w:rPr>
                <w:ins w:id="117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3"/>
              <w:rPr>
                <w:ins w:id="118" w:author="LiNan" w:date="2021-03-17T16:46:45Z"/>
              </w:rPr>
            </w:pPr>
            <w:ins w:id="119" w:author="LiNan" w:date="2021-03-17T16:46:45Z">
              <w:r>
                <w:rPr/>
                <w:t>Test 1</w:t>
              </w:r>
            </w:ins>
          </w:p>
        </w:tc>
        <w:tc>
          <w:tcPr>
            <w:tcW w:w="1893" w:type="dxa"/>
            <w:tcBorders>
              <w:top w:val="nil"/>
            </w:tcBorders>
            <w:shd w:val="clear" w:color="auto" w:fill="auto"/>
          </w:tcPr>
          <w:p>
            <w:pPr>
              <w:pStyle w:val="53"/>
              <w:rPr>
                <w:ins w:id="120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21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122" w:author="LiNan" w:date="2021-03-17T16:46:45Z"/>
              </w:rPr>
            </w:pPr>
            <w:ins w:id="123" w:author="LiNan" w:date="2021-03-17T16:46:45Z">
              <w:r>
                <w:rPr/>
                <w:t xml:space="preserve">Active PCell 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124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125" w:author="LiNan" w:date="2021-03-17T16:46:45Z"/>
              </w:rPr>
            </w:pPr>
            <w:ins w:id="126" w:author="LiNan" w:date="2021-03-17T16:46:45Z">
              <w:r>
                <w:rPr/>
                <w:t>Cell 1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127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28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129" w:author="LiNan" w:date="2021-03-17T16:46:45Z"/>
              </w:rPr>
            </w:pPr>
            <w:ins w:id="130" w:author="LiNan" w:date="2021-03-17T16:46:45Z">
              <w:r>
                <w:rPr/>
                <w:t>RF Channel Number</w:t>
              </w:r>
            </w:ins>
          </w:p>
        </w:tc>
        <w:tc>
          <w:tcPr>
            <w:tcW w:w="99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131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132" w:author="LiNan" w:date="2021-03-17T16:46:45Z"/>
              </w:rPr>
            </w:pPr>
            <w:ins w:id="133" w:author="LiNan" w:date="2021-03-17T16:46:45Z">
              <w:r>
                <w:rPr/>
                <w:t>1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134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35" w:author="LiNan" w:date="2021-03-17T16:46:45Z"/>
        </w:trPr>
        <w:tc>
          <w:tcPr>
            <w:tcW w:w="147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136" w:author="LiNan" w:date="2021-03-17T16:46:45Z"/>
              </w:rPr>
            </w:pPr>
            <w:ins w:id="137" w:author="LiNan" w:date="2021-03-17T16:47:15Z">
              <w:r>
                <w:rPr/>
                <w:t>Duplex mode</w:t>
              </w:r>
            </w:ins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138" w:author="LiNan" w:date="2021-03-17T16:46:45Z"/>
                <w:rFonts w:hint="eastAsia" w:eastAsia="宋体"/>
                <w:lang w:eastAsia="zh-CN"/>
              </w:rPr>
            </w:pPr>
            <w:ins w:id="139" w:author="LiNan" w:date="2021-03-17T16:46:45Z">
              <w:r>
                <w:rPr/>
                <w:t xml:space="preserve">Config </w:t>
              </w:r>
            </w:ins>
            <w:ins w:id="140" w:author="LiNan" w:date="2021-03-17T16:47:34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  <w:ins w:id="141" w:author="LiNan" w:date="2021-03-17T16:46:45Z">
              <w:r>
                <w:rPr/>
                <w:t xml:space="preserve">, </w:t>
              </w:r>
            </w:ins>
            <w:ins w:id="142" w:author="LiNan" w:date="2021-03-17T16:47:35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99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143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144" w:author="LiNan" w:date="2021-03-17T16:46:45Z"/>
              </w:rPr>
            </w:pPr>
            <w:ins w:id="145" w:author="LiNan" w:date="2021-03-17T16:46:45Z">
              <w:r>
                <w:rPr/>
                <w:t>TDD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146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47" w:author="LiNan" w:date="2021-03-17T16:46:45Z"/>
        </w:trPr>
        <w:tc>
          <w:tcPr>
            <w:tcW w:w="147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148" w:author="LiNan" w:date="2021-03-17T16:46:45Z"/>
              </w:rPr>
            </w:pPr>
            <w:ins w:id="149" w:author="LiNan" w:date="2021-03-17T16:48:20Z">
              <w:bookmarkStart w:id="5" w:name="_GoBack"/>
              <w:bookmarkEnd w:id="5"/>
              <w:r>
                <w:rPr/>
                <w:t>CORESET Reference Channel</w:t>
              </w:r>
            </w:ins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150" w:author="LiNan" w:date="2021-03-17T16:46:45Z"/>
                <w:rFonts w:hint="eastAsia" w:eastAsia="宋体"/>
                <w:lang w:eastAsia="zh-CN"/>
              </w:rPr>
            </w:pPr>
            <w:ins w:id="151" w:author="LiNan" w:date="2021-03-17T16:46:45Z">
              <w:r>
                <w:rPr/>
                <w:t xml:space="preserve">Config </w:t>
              </w:r>
            </w:ins>
            <w:ins w:id="152" w:author="LiNan" w:date="2021-03-17T16:48:22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4"/>
              <w:rPr>
                <w:ins w:id="153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154" w:author="LiNan" w:date="2021-03-17T16:46:45Z"/>
              </w:rPr>
            </w:pPr>
            <w:ins w:id="155" w:author="LiNan" w:date="2021-03-17T16:46:45Z">
              <w:r>
                <w:rPr/>
                <w:t>CR.1.1 TDD</w:t>
              </w:r>
            </w:ins>
          </w:p>
        </w:tc>
        <w:tc>
          <w:tcPr>
            <w:tcW w:w="18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4"/>
              <w:rPr>
                <w:ins w:id="156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7" w:author="LiNan" w:date="2021-03-17T16:46:45Z"/>
        </w:trPr>
        <w:tc>
          <w:tcPr>
            <w:tcW w:w="147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158" w:author="LiNan" w:date="2021-03-17T16:46:45Z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159" w:author="LiNan" w:date="2021-03-17T16:46:45Z"/>
                <w:rFonts w:hint="eastAsia" w:eastAsia="宋体"/>
                <w:lang w:eastAsia="zh-CN"/>
              </w:rPr>
            </w:pPr>
            <w:ins w:id="160" w:author="LiNan" w:date="2021-03-17T16:46:45Z">
              <w:r>
                <w:rPr/>
                <w:t xml:space="preserve">Config </w:t>
              </w:r>
            </w:ins>
            <w:ins w:id="161" w:author="LiNan" w:date="2021-03-17T16:48:23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99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162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163" w:author="LiNan" w:date="2021-03-17T16:46:45Z"/>
              </w:rPr>
            </w:pPr>
            <w:ins w:id="164" w:author="LiNan" w:date="2021-03-17T16:46:45Z">
              <w:r>
                <w:rPr/>
                <w:t>CR.2.1 TDD</w:t>
              </w:r>
            </w:ins>
          </w:p>
        </w:tc>
        <w:tc>
          <w:tcPr>
            <w:tcW w:w="189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165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66" w:author="LiNan" w:date="2021-03-17T16:46:45Z"/>
        </w:trPr>
        <w:tc>
          <w:tcPr>
            <w:tcW w:w="147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167" w:author="LiNan" w:date="2021-03-17T16:46:45Z"/>
              </w:rPr>
            </w:pPr>
            <w:ins w:id="168" w:author="LiNan" w:date="2021-03-17T16:48:59Z">
              <w:r>
                <w:rPr/>
                <w:t>SSB Configuration</w:t>
              </w:r>
            </w:ins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169" w:author="LiNan" w:date="2021-03-17T16:46:45Z"/>
                <w:rFonts w:hint="eastAsia" w:eastAsia="宋体"/>
                <w:lang w:eastAsia="zh-CN"/>
              </w:rPr>
            </w:pPr>
            <w:ins w:id="170" w:author="LiNan" w:date="2021-03-17T16:46:45Z">
              <w:r>
                <w:rPr/>
                <w:t xml:space="preserve">Config </w:t>
              </w:r>
            </w:ins>
            <w:ins w:id="171" w:author="LiNan" w:date="2021-03-17T16:49:01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4"/>
              <w:rPr>
                <w:ins w:id="172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173" w:author="LiNan" w:date="2021-03-17T16:46:45Z"/>
              </w:rPr>
            </w:pPr>
            <w:ins w:id="174" w:author="LiNan" w:date="2021-03-17T16:46:45Z">
              <w:r>
                <w:rPr>
                  <w:bCs/>
                </w:rPr>
                <w:t>SSB.1 FR1</w:t>
              </w:r>
            </w:ins>
          </w:p>
        </w:tc>
        <w:tc>
          <w:tcPr>
            <w:tcW w:w="18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4"/>
              <w:rPr>
                <w:ins w:id="175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76" w:author="LiNan" w:date="2021-03-17T16:46:45Z"/>
        </w:trPr>
        <w:tc>
          <w:tcPr>
            <w:tcW w:w="147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177" w:author="LiNan" w:date="2021-03-17T16:46:45Z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178" w:author="LiNan" w:date="2021-03-17T16:46:45Z"/>
                <w:rFonts w:hint="eastAsia" w:eastAsia="宋体"/>
                <w:lang w:eastAsia="zh-CN"/>
              </w:rPr>
            </w:pPr>
            <w:ins w:id="179" w:author="LiNan" w:date="2021-03-17T16:46:45Z">
              <w:r>
                <w:rPr/>
                <w:t xml:space="preserve">Config </w:t>
              </w:r>
            </w:ins>
            <w:ins w:id="180" w:author="LiNan" w:date="2021-03-17T16:49:03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99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181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182" w:author="LiNan" w:date="2021-03-17T16:46:45Z"/>
              </w:rPr>
            </w:pPr>
            <w:ins w:id="183" w:author="LiNan" w:date="2021-03-17T16:46:45Z">
              <w:r>
                <w:rPr>
                  <w:bCs/>
                </w:rPr>
                <w:t>SSB.2 FR1</w:t>
              </w:r>
            </w:ins>
          </w:p>
        </w:tc>
        <w:tc>
          <w:tcPr>
            <w:tcW w:w="189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184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85" w:author="LiNan" w:date="2021-03-17T16:46:45Z"/>
        </w:trPr>
        <w:tc>
          <w:tcPr>
            <w:tcW w:w="1473" w:type="dxa"/>
            <w:tcBorders>
              <w:bottom w:val="nil"/>
            </w:tcBorders>
            <w:shd w:val="clear" w:color="auto" w:fill="auto"/>
          </w:tcPr>
          <w:p>
            <w:pPr>
              <w:pStyle w:val="55"/>
              <w:rPr>
                <w:ins w:id="186" w:author="LiNan" w:date="2021-03-17T16:46:45Z"/>
              </w:rPr>
            </w:pPr>
            <w:ins w:id="187" w:author="LiNan" w:date="2021-03-17T16:46:45Z">
              <w:r>
                <w:rPr/>
                <w:t>SMTC Configuration</w:t>
              </w:r>
            </w:ins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188" w:author="LiNan" w:date="2021-03-17T16:46:45Z"/>
              </w:rPr>
            </w:pPr>
            <w:ins w:id="189" w:author="LiNan" w:date="2021-03-17T16:46:45Z">
              <w:r>
                <w:rPr/>
                <w:t>Config 1</w:t>
              </w:r>
            </w:ins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>
            <w:pPr>
              <w:pStyle w:val="54"/>
              <w:rPr>
                <w:ins w:id="190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191" w:author="LiNan" w:date="2021-03-17T16:46:45Z"/>
              </w:rPr>
            </w:pPr>
            <w:ins w:id="192" w:author="LiNan" w:date="2021-03-17T16:46:45Z">
              <w:r>
                <w:rPr/>
                <w:t>SMTC.1</w:t>
              </w:r>
            </w:ins>
          </w:p>
        </w:tc>
        <w:tc>
          <w:tcPr>
            <w:tcW w:w="1893" w:type="dxa"/>
            <w:tcBorders>
              <w:bottom w:val="nil"/>
            </w:tcBorders>
            <w:shd w:val="clear" w:color="auto" w:fill="auto"/>
          </w:tcPr>
          <w:p>
            <w:pPr>
              <w:pStyle w:val="54"/>
              <w:rPr>
                <w:ins w:id="193" w:author="LiNan" w:date="2021-03-17T16:46:45Z"/>
              </w:rPr>
            </w:pPr>
            <w:ins w:id="194" w:author="LiNan" w:date="2021-03-17T16:59:01Z">
              <w:r>
                <w:rPr>
                  <w:rFonts w:ascii="Arial" w:hAnsi="Arial" w:eastAsia="Times New Roman"/>
                  <w:sz w:val="18"/>
                </w:rPr>
                <w:t>G.1.6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95" w:author="LiNan" w:date="2021-03-17T16:46:45Z"/>
        </w:trPr>
        <w:tc>
          <w:tcPr>
            <w:tcW w:w="147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196" w:author="LiNan" w:date="2021-03-17T16:46:45Z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197" w:author="LiNan" w:date="2021-03-17T16:46:45Z"/>
                <w:rFonts w:hint="eastAsia" w:eastAsia="宋体"/>
                <w:lang w:val="en-US" w:eastAsia="zh-CN"/>
              </w:rPr>
            </w:pPr>
            <w:ins w:id="198" w:author="LiNan" w:date="2021-03-17T16:46:45Z">
              <w:r>
                <w:rPr/>
                <w:t xml:space="preserve">Config </w:t>
              </w:r>
            </w:ins>
            <w:ins w:id="199" w:author="LiNan" w:date="2021-03-17T16:49:25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99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200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01" w:author="LiNan" w:date="2021-03-17T16:46:45Z"/>
              </w:rPr>
            </w:pPr>
            <w:ins w:id="202" w:author="LiNan" w:date="2021-03-17T16:46:45Z">
              <w:r>
                <w:rPr/>
                <w:t>SMTC.1</w:t>
              </w:r>
            </w:ins>
          </w:p>
        </w:tc>
        <w:tc>
          <w:tcPr>
            <w:tcW w:w="1893" w:type="dxa"/>
            <w:tcBorders>
              <w:top w:val="nil"/>
            </w:tcBorders>
            <w:shd w:val="clear" w:color="auto" w:fill="auto"/>
          </w:tcPr>
          <w:p>
            <w:pPr>
              <w:pStyle w:val="54"/>
              <w:rPr>
                <w:ins w:id="203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04" w:author="LiNan" w:date="2021-03-17T16:46:45Z"/>
        </w:trPr>
        <w:tc>
          <w:tcPr>
            <w:tcW w:w="1473" w:type="dxa"/>
            <w:tcBorders>
              <w:bottom w:val="nil"/>
            </w:tcBorders>
            <w:shd w:val="clear" w:color="auto" w:fill="auto"/>
          </w:tcPr>
          <w:p>
            <w:pPr>
              <w:pStyle w:val="55"/>
              <w:rPr>
                <w:ins w:id="205" w:author="LiNan" w:date="2021-03-17T16:46:45Z"/>
              </w:rPr>
            </w:pPr>
            <w:ins w:id="206" w:author="LiNan" w:date="2021-03-17T16:46:45Z">
              <w:r>
                <w:rPr/>
                <w:t>PDSCH/PDCCH subcarrier spacing</w:t>
              </w:r>
            </w:ins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207" w:author="LiNan" w:date="2021-03-17T16:46:45Z"/>
              </w:rPr>
            </w:pPr>
            <w:ins w:id="208" w:author="LiNan" w:date="2021-03-17T16:46:45Z">
              <w:r>
                <w:rPr/>
                <w:t>Config 1</w:t>
              </w:r>
            </w:ins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>
            <w:pPr>
              <w:pStyle w:val="54"/>
              <w:rPr>
                <w:ins w:id="209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10" w:author="LiNan" w:date="2021-03-17T16:46:45Z"/>
              </w:rPr>
            </w:pPr>
            <w:ins w:id="211" w:author="LiNan" w:date="2021-03-17T16:46:45Z">
              <w:r>
                <w:rPr/>
                <w:t>15 KHz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12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13" w:author="LiNan" w:date="2021-03-17T16:46:45Z"/>
        </w:trPr>
        <w:tc>
          <w:tcPr>
            <w:tcW w:w="1473" w:type="dxa"/>
            <w:tcBorders>
              <w:top w:val="nil"/>
            </w:tcBorders>
            <w:shd w:val="clear" w:color="auto" w:fill="auto"/>
          </w:tcPr>
          <w:p>
            <w:pPr>
              <w:pStyle w:val="55"/>
              <w:rPr>
                <w:ins w:id="214" w:author="LiNan" w:date="2021-03-17T16:46:45Z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215" w:author="LiNan" w:date="2021-03-17T16:46:45Z"/>
                <w:rFonts w:hint="eastAsia" w:eastAsia="宋体"/>
                <w:lang w:val="en-US" w:eastAsia="zh-CN"/>
              </w:rPr>
            </w:pPr>
            <w:ins w:id="216" w:author="LiNan" w:date="2021-03-17T16:46:45Z">
              <w:r>
                <w:rPr/>
                <w:t xml:space="preserve">Config </w:t>
              </w:r>
            </w:ins>
            <w:ins w:id="217" w:author="LiNan" w:date="2021-03-17T16:50:06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991" w:type="dxa"/>
            <w:tcBorders>
              <w:top w:val="nil"/>
            </w:tcBorders>
            <w:shd w:val="clear" w:color="auto" w:fill="auto"/>
          </w:tcPr>
          <w:p>
            <w:pPr>
              <w:pStyle w:val="54"/>
              <w:rPr>
                <w:ins w:id="218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19" w:author="LiNan" w:date="2021-03-17T16:46:45Z"/>
              </w:rPr>
            </w:pPr>
            <w:ins w:id="220" w:author="LiNan" w:date="2021-03-17T16:46:45Z">
              <w:r>
                <w:rPr/>
                <w:t>30 KHz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21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22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223" w:author="LiNan" w:date="2021-03-17T16:46:45Z"/>
              </w:rPr>
            </w:pPr>
            <w:ins w:id="224" w:author="LiNan" w:date="2021-03-17T16:46:45Z">
              <w:r>
                <w:rPr/>
                <w:t>csi-RS-Index assigned as beam failure detection RS in set q</w:t>
              </w:r>
            </w:ins>
            <w:ins w:id="225" w:author="LiNan" w:date="2021-03-17T16:46:45Z">
              <w:r>
                <w:rPr>
                  <w:vertAlign w:val="subscript"/>
                </w:rPr>
                <w:t>0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226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27" w:author="LiNan" w:date="2021-03-17T16:46:45Z"/>
              </w:rPr>
            </w:pPr>
            <w:ins w:id="228" w:author="LiNan" w:date="2021-03-17T16:46:45Z">
              <w:r>
                <w:rPr/>
                <w:t>0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29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30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231" w:author="LiNan" w:date="2021-03-17T16:46:45Z"/>
              </w:rPr>
            </w:pPr>
            <w:ins w:id="232" w:author="LiNan" w:date="2021-03-17T16:46:45Z">
              <w:r>
                <w:rPr/>
                <w:t>OCNG parameters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233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34" w:author="LiNan" w:date="2021-03-17T16:46:45Z"/>
              </w:rPr>
            </w:pPr>
            <w:ins w:id="235" w:author="LiNan" w:date="2021-03-17T16:46:45Z">
              <w:r>
                <w:rPr/>
                <w:t>OP.1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36" w:author="LiNan" w:date="2021-03-17T16:46:45Z"/>
              </w:rPr>
            </w:pPr>
            <w:ins w:id="237" w:author="LiNan" w:date="2021-03-17T16:57:38Z">
              <w:r>
                <w:rPr>
                  <w:rFonts w:ascii="Arial" w:hAnsi="Arial" w:eastAsia="Times New Roman"/>
                  <w:sz w:val="18"/>
                </w:rPr>
                <w:t>G.1.2.1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38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239" w:author="LiNan" w:date="2021-03-17T16:46:45Z"/>
              </w:rPr>
            </w:pPr>
            <w:ins w:id="240" w:author="LiNan" w:date="2021-03-17T16:46:45Z">
              <w:r>
                <w:rPr/>
                <w:t>CP length</w:t>
              </w:r>
            </w:ins>
            <w:ins w:id="241" w:author="LiNan" w:date="2021-03-17T16:46:45Z">
              <w:r>
                <w:rPr/>
                <w:tab/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242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43" w:author="LiNan" w:date="2021-03-17T16:46:45Z"/>
              </w:rPr>
            </w:pPr>
            <w:ins w:id="244" w:author="LiNan" w:date="2021-03-17T16:46:45Z">
              <w:r>
                <w:rPr/>
                <w:t>Normal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45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46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247" w:author="LiNan" w:date="2021-03-17T16:46:45Z"/>
              </w:rPr>
            </w:pPr>
            <w:ins w:id="248" w:author="LiNan" w:date="2021-03-17T16:46:45Z">
              <w:r>
                <w:rPr/>
                <w:t>Correlation Matrix and Antenna Configuration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249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50" w:author="LiNan" w:date="2021-03-17T16:46:45Z"/>
              </w:rPr>
            </w:pPr>
            <w:ins w:id="251" w:author="LiNan" w:date="2021-03-17T16:46:45Z">
              <w:r>
                <w:rPr/>
                <w:t>2x2 Low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52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53" w:author="LiNan" w:date="2021-03-17T16:46:45Z"/>
        </w:trPr>
        <w:tc>
          <w:tcPr>
            <w:tcW w:w="1473" w:type="dxa"/>
            <w:tcBorders>
              <w:bottom w:val="nil"/>
            </w:tcBorders>
            <w:shd w:val="clear" w:color="auto" w:fill="auto"/>
          </w:tcPr>
          <w:p>
            <w:pPr>
              <w:pStyle w:val="55"/>
              <w:rPr>
                <w:ins w:id="254" w:author="LiNan" w:date="2021-03-17T16:46:45Z"/>
              </w:rPr>
            </w:pPr>
            <w:ins w:id="255" w:author="LiNan" w:date="2021-03-17T16:46:45Z">
              <w:r>
                <w:rPr/>
                <w:t>Beam failure detection transmission parameters</w:t>
              </w:r>
            </w:ins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256" w:author="LiNan" w:date="2021-03-17T16:46:45Z"/>
              </w:rPr>
            </w:pPr>
            <w:ins w:id="257" w:author="LiNan" w:date="2021-03-17T16:46:45Z">
              <w:r>
                <w:rPr/>
                <w:t>DCI format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258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59" w:author="LiNan" w:date="2021-03-17T16:46:45Z"/>
              </w:rPr>
            </w:pPr>
            <w:ins w:id="260" w:author="LiNan" w:date="2021-03-17T16:46:45Z">
              <w:r>
                <w:rPr/>
                <w:t>1-0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61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62" w:author="LiNan" w:date="2021-03-17T16:46:45Z"/>
        </w:trPr>
        <w:tc>
          <w:tcPr>
            <w:tcW w:w="147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263" w:author="LiNan" w:date="2021-03-17T16:46:45Z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264" w:author="LiNan" w:date="2021-03-17T16:46:45Z"/>
              </w:rPr>
            </w:pPr>
            <w:ins w:id="265" w:author="LiNan" w:date="2021-03-17T16:46:45Z">
              <w:r>
                <w:rPr/>
                <w:t>Number of Control OFDM symbols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266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67" w:author="LiNan" w:date="2021-03-17T16:46:45Z"/>
              </w:rPr>
            </w:pPr>
            <w:ins w:id="268" w:author="LiNan" w:date="2021-03-17T16:46:45Z">
              <w:r>
                <w:rPr/>
                <w:t>2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69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70" w:author="LiNan" w:date="2021-03-17T16:46:45Z"/>
        </w:trPr>
        <w:tc>
          <w:tcPr>
            <w:tcW w:w="147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271" w:author="LiNan" w:date="2021-03-17T16:46:45Z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272" w:author="LiNan" w:date="2021-03-17T16:46:45Z"/>
              </w:rPr>
            </w:pPr>
            <w:ins w:id="273" w:author="LiNan" w:date="2021-03-17T16:46:45Z">
              <w:r>
                <w:rPr/>
                <w:t xml:space="preserve">Aggregation level 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274" w:author="LiNan" w:date="2021-03-17T16:46:45Z"/>
              </w:rPr>
            </w:pPr>
            <w:ins w:id="275" w:author="LiNan" w:date="2021-03-17T16:46:45Z">
              <w:r>
                <w:rPr/>
                <w:t>CCE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76" w:author="LiNan" w:date="2021-03-17T16:46:45Z"/>
              </w:rPr>
            </w:pPr>
            <w:ins w:id="277" w:author="LiNan" w:date="2021-03-17T16:46:45Z">
              <w:r>
                <w:rPr/>
                <w:t>8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78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79" w:author="LiNan" w:date="2021-03-17T16:46:45Z"/>
        </w:trPr>
        <w:tc>
          <w:tcPr>
            <w:tcW w:w="147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280" w:author="LiNan" w:date="2021-03-17T16:46:45Z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281" w:author="LiNan" w:date="2021-03-17T16:46:45Z"/>
              </w:rPr>
            </w:pPr>
            <w:ins w:id="282" w:author="LiNan" w:date="2021-03-17T16:46:45Z">
              <w:r>
                <w:rPr>
                  <w:rFonts w:eastAsia="?? ??"/>
                </w:rPr>
                <w:t>Ratio of hypothetical PDCCH RE energy to average CSI-RS RE energy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283" w:author="LiNan" w:date="2021-03-17T16:46:45Z"/>
              </w:rPr>
            </w:pPr>
            <w:ins w:id="284" w:author="LiNan" w:date="2021-03-17T16:46:45Z">
              <w:r>
                <w:rPr/>
                <w:t>dB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85" w:author="LiNan" w:date="2021-03-17T16:46:45Z"/>
              </w:rPr>
            </w:pPr>
            <w:ins w:id="286" w:author="LiNan" w:date="2021-03-17T16:46:45Z">
              <w:r>
                <w:rPr/>
                <w:t>0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87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88" w:author="LiNan" w:date="2021-03-17T16:46:45Z"/>
        </w:trPr>
        <w:tc>
          <w:tcPr>
            <w:tcW w:w="147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289" w:author="LiNan" w:date="2021-03-17T16:46:45Z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290" w:author="LiNan" w:date="2021-03-17T16:46:45Z"/>
              </w:rPr>
            </w:pPr>
            <w:ins w:id="291" w:author="LiNan" w:date="2021-03-17T16:46:45Z">
              <w:r>
                <w:rPr>
                  <w:rFonts w:eastAsia="?? ??"/>
                </w:rPr>
                <w:t>Ratio of hypothetical PDCCH DMRS energy to average CSI-RS RE energy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292" w:author="LiNan" w:date="2021-03-17T16:46:45Z"/>
              </w:rPr>
            </w:pPr>
            <w:ins w:id="293" w:author="LiNan" w:date="2021-03-17T16:46:45Z">
              <w:r>
                <w:rPr/>
                <w:t>dB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294" w:author="LiNan" w:date="2021-03-17T16:46:45Z"/>
              </w:rPr>
            </w:pPr>
            <w:ins w:id="295" w:author="LiNan" w:date="2021-03-17T16:46:45Z">
              <w:r>
                <w:rPr/>
                <w:t>0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296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97" w:author="LiNan" w:date="2021-03-17T16:46:45Z"/>
        </w:trPr>
        <w:tc>
          <w:tcPr>
            <w:tcW w:w="147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298" w:author="LiNan" w:date="2021-03-17T16:46:45Z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299" w:author="LiNan" w:date="2021-03-17T16:46:45Z"/>
                <w:rFonts w:eastAsia="?? ??"/>
              </w:rPr>
            </w:pPr>
            <w:ins w:id="300" w:author="LiNan" w:date="2021-03-17T16:46:45Z">
              <w:r>
                <w:rPr>
                  <w:rFonts w:eastAsia="?? ??"/>
                </w:rPr>
                <w:t>DMRS precoder granularity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301" w:author="LiNan" w:date="2021-03-17T16:46:45Z"/>
                <w:rFonts w:eastAsia="?? ??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302" w:author="LiNan" w:date="2021-03-17T16:46:45Z"/>
              </w:rPr>
            </w:pPr>
            <w:ins w:id="303" w:author="LiNan" w:date="2021-03-17T16:46:45Z">
              <w:r>
                <w:rPr>
                  <w:rFonts w:eastAsia="?? ??"/>
                </w:rPr>
                <w:t>REG bundle size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304" w:author="LiNan" w:date="2021-03-17T16:46:45Z"/>
                <w:rFonts w:eastAsia="?? ??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05" w:author="LiNan" w:date="2021-03-17T16:46:45Z"/>
        </w:trPr>
        <w:tc>
          <w:tcPr>
            <w:tcW w:w="1473" w:type="dxa"/>
            <w:tcBorders>
              <w:top w:val="nil"/>
            </w:tcBorders>
            <w:shd w:val="clear" w:color="auto" w:fill="auto"/>
          </w:tcPr>
          <w:p>
            <w:pPr>
              <w:pStyle w:val="55"/>
              <w:rPr>
                <w:ins w:id="306" w:author="LiNan" w:date="2021-03-17T16:46:45Z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pStyle w:val="55"/>
              <w:rPr>
                <w:ins w:id="307" w:author="LiNan" w:date="2021-03-17T16:46:45Z"/>
                <w:rFonts w:eastAsia="?? ??"/>
              </w:rPr>
            </w:pPr>
            <w:ins w:id="308" w:author="LiNan" w:date="2021-03-17T16:46:45Z">
              <w:r>
                <w:rPr>
                  <w:rFonts w:eastAsia="?? ??"/>
                </w:rPr>
                <w:t>REG bundle size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309" w:author="LiNan" w:date="2021-03-17T16:46:45Z"/>
                <w:rFonts w:eastAsia="?? ??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310" w:author="LiNan" w:date="2021-03-17T16:46:45Z"/>
              </w:rPr>
            </w:pPr>
            <w:ins w:id="311" w:author="LiNan" w:date="2021-03-17T16:46:45Z">
              <w:r>
                <w:rPr/>
                <w:t>6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312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13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314" w:author="LiNan" w:date="2021-03-17T16:46:45Z"/>
              </w:rPr>
            </w:pPr>
            <w:ins w:id="315" w:author="LiNan" w:date="2021-03-17T16:46:45Z">
              <w:r>
                <w:rPr/>
                <w:t xml:space="preserve">Gap pattern ID 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316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317" w:author="LiNan" w:date="2021-03-17T16:46:45Z"/>
                <w:iCs/>
              </w:rPr>
            </w:pPr>
            <w:ins w:id="318" w:author="LiNan" w:date="2021-03-17T16:46:45Z">
              <w:r>
                <w:rPr>
                  <w:iCs/>
                </w:rPr>
                <w:t>N.A.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319" w:author="LiNan" w:date="2021-03-17T16:46:45Z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20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321" w:author="LiNan" w:date="2021-03-17T16:46:45Z"/>
              </w:rPr>
            </w:pPr>
            <w:ins w:id="322" w:author="LiNan" w:date="2021-03-17T16:46:45Z">
              <w:r>
                <w:rPr/>
                <w:t>csi-RS-Index assigned as candidate beam detection RS in set q</w:t>
              </w:r>
            </w:ins>
            <w:ins w:id="323" w:author="LiNan" w:date="2021-03-17T16:46:45Z">
              <w:r>
                <w:rPr>
                  <w:vertAlign w:val="subscript"/>
                </w:rPr>
                <w:t>1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324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325" w:author="LiNan" w:date="2021-03-17T16:46:45Z"/>
                <w:iCs/>
              </w:rPr>
            </w:pPr>
            <w:ins w:id="326" w:author="LiNan" w:date="2021-03-17T16:46:45Z">
              <w:r>
                <w:rPr>
                  <w:iCs/>
                </w:rPr>
                <w:t>1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327" w:author="LiNan" w:date="2021-03-17T16:46:45Z"/>
                <w:iCs/>
              </w:rPr>
            </w:pPr>
            <w:ins w:id="328" w:author="LiNan" w:date="2021-03-17T16:46:45Z">
              <w:r>
                <w:rPr>
                  <w:iCs/>
                </w:rPr>
                <w:t>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29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330" w:author="LiNan" w:date="2021-03-17T16:46:45Z"/>
              </w:rPr>
            </w:pPr>
            <w:ins w:id="331" w:author="LiNan" w:date="2021-03-17T16:46:45Z">
              <w:r>
                <w:rPr/>
                <w:t>rlmInSyncOutOfSyncThreshold</w:t>
              </w:r>
            </w:ins>
          </w:p>
        </w:tc>
        <w:tc>
          <w:tcPr>
            <w:tcW w:w="99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332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333" w:author="LiNan" w:date="2021-03-17T16:46:45Z"/>
                <w:iCs/>
              </w:rPr>
            </w:pPr>
            <w:ins w:id="334" w:author="LiNan" w:date="2021-03-17T16:46:45Z">
              <w:r>
                <w:rPr>
                  <w:iCs/>
                </w:rPr>
                <w:t>absent</w:t>
              </w:r>
            </w:ins>
          </w:p>
        </w:tc>
        <w:tc>
          <w:tcPr>
            <w:tcW w:w="1893" w:type="dxa"/>
            <w:tcBorders>
              <w:bottom w:val="single" w:color="auto" w:sz="4" w:space="0"/>
            </w:tcBorders>
          </w:tcPr>
          <w:p>
            <w:pPr>
              <w:pStyle w:val="54"/>
              <w:rPr>
                <w:ins w:id="335" w:author="LiNan" w:date="2021-03-17T16:46:45Z"/>
                <w:iCs/>
              </w:rPr>
            </w:pPr>
            <w:ins w:id="336" w:author="LiNan" w:date="2021-03-17T16:46:45Z">
              <w:r>
                <w:rPr>
                  <w:iCs/>
                </w:rPr>
                <w:t xml:space="preserve">When the field is absent, the </w:t>
              </w:r>
            </w:ins>
            <w:ins w:id="337" w:author="LiNan" w:date="2021-03-17T16:51:02Z">
              <w:r>
                <w:rPr>
                  <w:rFonts w:hint="eastAsia" w:eastAsia="宋体"/>
                  <w:iCs/>
                  <w:lang w:val="en-US" w:eastAsia="zh-CN"/>
                </w:rPr>
                <w:t>IA</w:t>
              </w:r>
            </w:ins>
            <w:ins w:id="338" w:author="LiNan" w:date="2021-03-17T16:51:03Z">
              <w:r>
                <w:rPr>
                  <w:rFonts w:hint="eastAsia" w:eastAsia="宋体"/>
                  <w:iCs/>
                  <w:lang w:val="en-US" w:eastAsia="zh-CN"/>
                </w:rPr>
                <w:t>B-</w:t>
              </w:r>
            </w:ins>
            <w:ins w:id="339" w:author="LiNan" w:date="2021-03-17T16:51:04Z">
              <w:r>
                <w:rPr>
                  <w:rFonts w:hint="eastAsia" w:eastAsia="宋体"/>
                  <w:iCs/>
                  <w:lang w:val="en-US" w:eastAsia="zh-CN"/>
                </w:rPr>
                <w:t>MT</w:t>
              </w:r>
            </w:ins>
            <w:ins w:id="340" w:author="LiNan" w:date="2021-03-17T16:46:45Z">
              <w:r>
                <w:rPr>
                  <w:iCs/>
                </w:rPr>
                <w:t xml:space="preserve"> applies the value 0. (Table 8.1.1-1</w:t>
              </w:r>
            </w:ins>
            <w:ins w:id="341" w:author="LiNan" w:date="2021-03-23T09:31:58Z">
              <w:r>
                <w:rPr>
                  <w:rFonts w:hint="eastAsia" w:eastAsia="宋体"/>
                  <w:iCs/>
                  <w:lang w:val="en-US" w:eastAsia="zh-CN"/>
                </w:rPr>
                <w:t>of</w:t>
              </w:r>
            </w:ins>
            <w:ins w:id="342" w:author="LiNan" w:date="2021-03-23T09:31:59Z">
              <w:r>
                <w:rPr>
                  <w:rFonts w:hint="eastAsia" w:eastAsia="宋体"/>
                  <w:iCs/>
                  <w:lang w:val="en-US" w:eastAsia="zh-CN"/>
                </w:rPr>
                <w:t xml:space="preserve"> </w:t>
              </w:r>
            </w:ins>
            <w:ins w:id="343" w:author="LiNan" w:date="2021-03-23T09:32:00Z">
              <w:r>
                <w:rPr>
                  <w:rFonts w:hint="eastAsia" w:eastAsia="宋体"/>
                  <w:iCs/>
                  <w:lang w:val="en-US" w:eastAsia="zh-CN"/>
                </w:rPr>
                <w:t>T</w:t>
              </w:r>
            </w:ins>
            <w:ins w:id="344" w:author="LiNan" w:date="2021-03-23T09:32:01Z">
              <w:r>
                <w:rPr>
                  <w:rFonts w:hint="eastAsia" w:eastAsia="宋体"/>
                  <w:iCs/>
                  <w:lang w:val="en-US" w:eastAsia="zh-CN"/>
                </w:rPr>
                <w:t xml:space="preserve">S </w:t>
              </w:r>
            </w:ins>
            <w:ins w:id="345" w:author="LiNan" w:date="2021-03-23T09:32:02Z">
              <w:r>
                <w:rPr>
                  <w:rFonts w:hint="eastAsia" w:eastAsia="宋体"/>
                  <w:iCs/>
                  <w:lang w:val="en-US" w:eastAsia="zh-CN"/>
                </w:rPr>
                <w:t>38.1</w:t>
              </w:r>
            </w:ins>
            <w:ins w:id="346" w:author="LiNan" w:date="2021-03-23T09:32:03Z">
              <w:r>
                <w:rPr>
                  <w:rFonts w:hint="eastAsia" w:eastAsia="宋体"/>
                  <w:iCs/>
                  <w:lang w:val="en-US" w:eastAsia="zh-CN"/>
                </w:rPr>
                <w:t>33</w:t>
              </w:r>
            </w:ins>
            <w:ins w:id="347" w:author="LiNan" w:date="2021-03-17T16:46:45Z">
              <w:r>
                <w:rPr>
                  <w:iCs/>
                </w:rPr>
                <w:t>).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48" w:author="LiNan" w:date="2021-03-17T16:46:45Z"/>
        </w:trPr>
        <w:tc>
          <w:tcPr>
            <w:tcW w:w="1729" w:type="dxa"/>
            <w:gridSpan w:val="2"/>
            <w:tcBorders>
              <w:bottom w:val="nil"/>
            </w:tcBorders>
            <w:shd w:val="clear" w:color="auto" w:fill="auto"/>
          </w:tcPr>
          <w:p>
            <w:pPr>
              <w:pStyle w:val="55"/>
              <w:rPr>
                <w:ins w:id="349" w:author="LiNan" w:date="2021-03-17T16:46:45Z"/>
              </w:rPr>
            </w:pPr>
            <w:ins w:id="350" w:author="LiNan" w:date="2021-03-17T16:46:45Z">
              <w:r>
                <w:rPr/>
                <w:t>rsrp-ThresholdSSB</w:t>
              </w:r>
            </w:ins>
          </w:p>
        </w:tc>
        <w:tc>
          <w:tcPr>
            <w:tcW w:w="1730" w:type="dxa"/>
            <w:gridSpan w:val="2"/>
            <w:shd w:val="clear" w:color="auto" w:fill="auto"/>
          </w:tcPr>
          <w:p>
            <w:pPr>
              <w:pStyle w:val="55"/>
              <w:rPr>
                <w:ins w:id="351" w:author="LiNan" w:date="2021-03-17T16:46:45Z"/>
              </w:rPr>
            </w:pPr>
            <w:ins w:id="352" w:author="LiNan" w:date="2021-03-17T16:46:45Z">
              <w:r>
                <w:rPr>
                  <w:lang w:eastAsia="zh-CN"/>
                </w:rPr>
                <w:t>Config 1</w:t>
              </w:r>
            </w:ins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>
            <w:pPr>
              <w:pStyle w:val="54"/>
              <w:rPr>
                <w:ins w:id="353" w:author="LiNan" w:date="2021-03-17T16:46:45Z"/>
              </w:rPr>
            </w:pPr>
            <w:ins w:id="354" w:author="LiNan" w:date="2021-03-17T16:46:45Z">
              <w:r>
                <w:rPr/>
                <w:t>dBm/SCS kHz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355" w:author="LiNan" w:date="2021-03-17T16:46:45Z"/>
              </w:rPr>
            </w:pPr>
            <w:ins w:id="356" w:author="LiNan" w:date="2021-03-17T16:46:45Z">
              <w:r>
                <w:rPr>
                  <w:iCs/>
                </w:rPr>
                <w:t>-98</w:t>
              </w:r>
            </w:ins>
          </w:p>
        </w:tc>
        <w:tc>
          <w:tcPr>
            <w:tcW w:w="1893" w:type="dxa"/>
            <w:tcBorders>
              <w:bottom w:val="nil"/>
            </w:tcBorders>
            <w:shd w:val="clear" w:color="auto" w:fill="auto"/>
          </w:tcPr>
          <w:p>
            <w:pPr>
              <w:pStyle w:val="54"/>
              <w:rPr>
                <w:ins w:id="357" w:author="LiNan" w:date="2021-03-17T16:46:45Z"/>
                <w:iCs/>
              </w:rPr>
            </w:pPr>
            <w:ins w:id="358" w:author="LiNan" w:date="2021-03-17T16:46:45Z">
              <w:r>
                <w:rPr/>
                <w:t>Threshold used for Q</w:t>
              </w:r>
            </w:ins>
            <w:ins w:id="359" w:author="LiNan" w:date="2021-03-17T16:46:45Z">
              <w:r>
                <w:rPr>
                  <w:vertAlign w:val="subscript"/>
                </w:rPr>
                <w:t>in_LR_SSB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60" w:author="LiNan" w:date="2021-03-17T16:46:45Z"/>
        </w:trPr>
        <w:tc>
          <w:tcPr>
            <w:tcW w:w="1729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55"/>
              <w:rPr>
                <w:ins w:id="361" w:author="LiNan" w:date="2021-03-17T16:46:45Z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>
            <w:pPr>
              <w:pStyle w:val="55"/>
              <w:rPr>
                <w:ins w:id="362" w:author="LiNan" w:date="2021-03-17T16:46:45Z"/>
              </w:rPr>
            </w:pPr>
            <w:ins w:id="363" w:author="LiNan" w:date="2021-03-17T16:46:45Z">
              <w:r>
                <w:rPr>
                  <w:lang w:eastAsia="zh-CN"/>
                </w:rPr>
                <w:t xml:space="preserve">Config </w:t>
              </w:r>
            </w:ins>
            <w:ins w:id="364" w:author="LiNan" w:date="2021-03-17T16:51:21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991" w:type="dxa"/>
            <w:tcBorders>
              <w:top w:val="nil"/>
            </w:tcBorders>
            <w:shd w:val="clear" w:color="auto" w:fill="auto"/>
          </w:tcPr>
          <w:p>
            <w:pPr>
              <w:pStyle w:val="54"/>
              <w:rPr>
                <w:ins w:id="365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366" w:author="LiNan" w:date="2021-03-17T16:46:45Z"/>
                <w:iCs/>
              </w:rPr>
            </w:pPr>
            <w:ins w:id="367" w:author="LiNan" w:date="2021-03-17T16:46:45Z">
              <w:r>
                <w:rPr>
                  <w:iCs/>
                  <w:lang w:eastAsia="zh-CN"/>
                </w:rPr>
                <w:t>-95</w:t>
              </w:r>
            </w:ins>
          </w:p>
        </w:tc>
        <w:tc>
          <w:tcPr>
            <w:tcW w:w="1893" w:type="dxa"/>
            <w:tcBorders>
              <w:top w:val="nil"/>
            </w:tcBorders>
            <w:shd w:val="clear" w:color="auto" w:fill="auto"/>
          </w:tcPr>
          <w:p>
            <w:pPr>
              <w:pStyle w:val="54"/>
              <w:rPr>
                <w:ins w:id="368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69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370" w:author="LiNan" w:date="2021-03-17T16:46:45Z"/>
              </w:rPr>
            </w:pPr>
            <w:ins w:id="371" w:author="LiNan" w:date="2021-03-17T16:46:45Z">
              <w:r>
                <w:rPr/>
                <w:t>powerControlOffsetSS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372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373" w:author="LiNan" w:date="2021-03-17T16:46:45Z"/>
                <w:iCs/>
              </w:rPr>
            </w:pPr>
            <w:ins w:id="374" w:author="LiNan" w:date="2021-03-17T16:46:45Z">
              <w:r>
                <w:rPr/>
                <w:t>db0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375" w:author="LiNan" w:date="2021-03-17T16:46:45Z"/>
              </w:rPr>
            </w:pPr>
            <w:ins w:id="376" w:author="LiNan" w:date="2021-03-17T16:46:45Z">
              <w:r>
                <w:rPr/>
                <w:t>Used for deriving rsrp-ThresholdCSI-RS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77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378" w:author="LiNan" w:date="2021-03-17T16:46:45Z"/>
              </w:rPr>
            </w:pPr>
            <w:ins w:id="379" w:author="LiNan" w:date="2021-03-17T16:46:45Z">
              <w:r>
                <w:rPr/>
                <w:t>beamFailureInstanceMaxCount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380" w:author="LiNan" w:date="2021-03-17T16:46:45Z"/>
                <w:iCs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381" w:author="LiNan" w:date="2021-03-17T16:46:45Z"/>
                <w:iCs/>
              </w:rPr>
            </w:pPr>
            <w:ins w:id="382" w:author="LiNan" w:date="2021-03-17T16:46:45Z">
              <w:r>
                <w:rPr>
                  <w:iCs/>
                </w:rPr>
                <w:t>n1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383" w:author="LiNan" w:date="2021-03-17T16:46:45Z"/>
                <w:iCs/>
              </w:rPr>
            </w:pPr>
            <w:ins w:id="384" w:author="LiNan" w:date="2021-03-17T16:46:45Z">
              <w:r>
                <w:rPr>
                  <w:iCs/>
                </w:rPr>
                <w:t>see clause 5.17 of TS 38.321 [</w:t>
              </w:r>
            </w:ins>
            <w:ins w:id="385" w:author="LiNan" w:date="2021-04-15T10:01:53Z">
              <w:r>
                <w:rPr>
                  <w:rFonts w:hint="eastAsia" w:eastAsia="宋体"/>
                  <w:iCs/>
                  <w:lang w:val="en-US" w:eastAsia="zh-CN"/>
                </w:rPr>
                <w:t>1</w:t>
              </w:r>
            </w:ins>
            <w:ins w:id="386" w:author="LiNan" w:date="2021-04-15T10:01:54Z">
              <w:r>
                <w:rPr>
                  <w:rFonts w:hint="eastAsia" w:eastAsia="宋体"/>
                  <w:iCs/>
                  <w:lang w:val="en-US" w:eastAsia="zh-CN"/>
                </w:rPr>
                <w:t>4</w:t>
              </w:r>
            </w:ins>
            <w:ins w:id="387" w:author="LiNan" w:date="2021-03-17T16:46:45Z">
              <w:r>
                <w:rPr>
                  <w:iCs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88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389" w:author="LiNan" w:date="2021-03-17T16:46:45Z"/>
              </w:rPr>
            </w:pPr>
            <w:ins w:id="390" w:author="LiNan" w:date="2021-03-17T16:46:45Z">
              <w:r>
                <w:rPr/>
                <w:t>beamFailureDetectionTimer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391" w:author="LiNan" w:date="2021-03-17T16:46:45Z"/>
                <w:iCs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392" w:author="LiNan" w:date="2021-03-17T16:46:45Z"/>
                <w:i/>
                <w:iCs/>
              </w:rPr>
            </w:pPr>
            <w:ins w:id="393" w:author="LiNan" w:date="2021-03-17T16:46:45Z">
              <w:r>
                <w:rPr/>
                <w:t>pbfd4</w:t>
              </w:r>
            </w:ins>
          </w:p>
        </w:tc>
        <w:tc>
          <w:tcPr>
            <w:tcW w:w="1893" w:type="dxa"/>
            <w:tcBorders>
              <w:bottom w:val="single" w:color="auto" w:sz="4" w:space="0"/>
            </w:tcBorders>
          </w:tcPr>
          <w:p>
            <w:pPr>
              <w:pStyle w:val="54"/>
              <w:rPr>
                <w:ins w:id="394" w:author="LiNan" w:date="2021-03-17T16:46:45Z"/>
              </w:rPr>
            </w:pPr>
            <w:ins w:id="395" w:author="LiNan" w:date="2021-03-17T16:46:45Z">
              <w:r>
                <w:rPr>
                  <w:iCs/>
                </w:rPr>
                <w:t>see clause 5.17 of TS 38.321 </w:t>
              </w:r>
            </w:ins>
            <w:ins w:id="396" w:author="LiNan" w:date="2021-04-15T10:02:01Z">
              <w:r>
                <w:rPr>
                  <w:rFonts w:hint="eastAsia" w:eastAsia="宋体"/>
                  <w:iCs/>
                  <w:lang w:val="en-US" w:eastAsia="zh-CN"/>
                </w:rPr>
                <w:t>[</w:t>
              </w:r>
            </w:ins>
            <w:ins w:id="397" w:author="LiNan" w:date="2021-04-15T10:01:57Z">
              <w:r>
                <w:rPr>
                  <w:rFonts w:hint="eastAsia" w:eastAsia="宋体"/>
                  <w:iCs/>
                  <w:lang w:val="en-US" w:eastAsia="zh-CN"/>
                </w:rPr>
                <w:t>14</w:t>
              </w:r>
            </w:ins>
            <w:ins w:id="398" w:author="LiNan" w:date="2021-03-17T16:46:45Z">
              <w:r>
                <w:rPr>
                  <w:iCs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99" w:author="LiNan" w:date="2021-03-17T16:46:45Z"/>
        </w:trPr>
        <w:tc>
          <w:tcPr>
            <w:tcW w:w="2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400" w:author="LiNan" w:date="2021-03-17T16:46:45Z"/>
              </w:rPr>
            </w:pPr>
            <w:ins w:id="401" w:author="LiNan" w:date="2021-03-17T16:51:48Z">
              <w:r>
                <w:rPr/>
                <w:t>CSI-RS configuration for q</w:t>
              </w:r>
            </w:ins>
            <w:ins w:id="402" w:author="LiNan" w:date="2021-03-17T16:51:48Z">
              <w:r>
                <w:rPr>
                  <w:vertAlign w:val="subscript"/>
                </w:rPr>
                <w:t>0</w:t>
              </w:r>
            </w:ins>
            <w:ins w:id="403" w:author="LiNan" w:date="2021-03-17T16:51:48Z">
              <w:r>
                <w:rPr/>
                <w:t xml:space="preserve"> and q</w:t>
              </w:r>
            </w:ins>
            <w:ins w:id="404" w:author="LiNan" w:date="2021-03-17T16:51:48Z">
              <w:r>
                <w:rPr>
                  <w:vertAlign w:val="subscript"/>
                </w:rPr>
                <w:t>1</w:t>
              </w:r>
            </w:ins>
          </w:p>
        </w:tc>
        <w:tc>
          <w:tcPr>
            <w:tcW w:w="1093" w:type="dxa"/>
            <w:shd w:val="clear" w:color="auto" w:fill="auto"/>
          </w:tcPr>
          <w:p>
            <w:pPr>
              <w:pStyle w:val="55"/>
              <w:rPr>
                <w:ins w:id="405" w:author="LiNan" w:date="2021-03-17T16:46:45Z"/>
                <w:rFonts w:hint="eastAsia" w:eastAsia="宋体"/>
                <w:lang w:eastAsia="zh-CN"/>
              </w:rPr>
            </w:pPr>
            <w:ins w:id="406" w:author="LiNan" w:date="2021-03-17T16:46:45Z">
              <w:r>
                <w:rPr/>
                <w:t xml:space="preserve">Config </w:t>
              </w:r>
            </w:ins>
            <w:ins w:id="407" w:author="LiNan" w:date="2021-03-17T16:51:50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991" w:type="dxa"/>
            <w:vMerge w:val="restart"/>
            <w:shd w:val="clear" w:color="auto" w:fill="auto"/>
          </w:tcPr>
          <w:p>
            <w:pPr>
              <w:pStyle w:val="54"/>
              <w:rPr>
                <w:ins w:id="408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09" w:author="LiNan" w:date="2021-03-17T16:46:45Z"/>
              </w:rPr>
            </w:pPr>
            <w:ins w:id="410" w:author="LiNan" w:date="2021-03-17T16:46:45Z">
              <w:r>
                <w:rPr/>
                <w:t>CSI-RS.1.2 TDD</w:t>
              </w:r>
            </w:ins>
          </w:p>
        </w:tc>
        <w:tc>
          <w:tcPr>
            <w:tcW w:w="18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4"/>
              <w:rPr>
                <w:ins w:id="411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12" w:author="LiNan" w:date="2021-03-17T16:46:45Z"/>
        </w:trPr>
        <w:tc>
          <w:tcPr>
            <w:tcW w:w="2366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413" w:author="LiNan" w:date="2021-03-17T16:46:45Z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pStyle w:val="55"/>
              <w:rPr>
                <w:ins w:id="414" w:author="LiNan" w:date="2021-03-17T16:46:45Z"/>
                <w:rFonts w:hint="eastAsia" w:eastAsia="宋体"/>
                <w:lang w:eastAsia="zh-CN"/>
              </w:rPr>
            </w:pPr>
            <w:ins w:id="415" w:author="LiNan" w:date="2021-03-17T16:46:45Z">
              <w:r>
                <w:rPr/>
                <w:t xml:space="preserve">Config </w:t>
              </w:r>
            </w:ins>
            <w:ins w:id="416" w:author="LiNan" w:date="2021-03-17T16:51:52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991" w:type="dxa"/>
            <w:vMerge w:val="continue"/>
            <w:shd w:val="clear" w:color="auto" w:fill="auto"/>
          </w:tcPr>
          <w:p>
            <w:pPr>
              <w:pStyle w:val="54"/>
              <w:rPr>
                <w:ins w:id="417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18" w:author="LiNan" w:date="2021-03-17T16:46:45Z"/>
              </w:rPr>
            </w:pPr>
            <w:ins w:id="419" w:author="LiNan" w:date="2021-03-17T16:46:45Z">
              <w:r>
                <w:rPr/>
                <w:t>CSI-RS.2.2 TDD</w:t>
              </w:r>
            </w:ins>
          </w:p>
        </w:tc>
        <w:tc>
          <w:tcPr>
            <w:tcW w:w="189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420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21" w:author="LiNan" w:date="2021-03-17T16:46:45Z"/>
        </w:trPr>
        <w:tc>
          <w:tcPr>
            <w:tcW w:w="2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422" w:author="LiNan" w:date="2021-03-17T16:46:45Z"/>
              </w:rPr>
            </w:pPr>
            <w:ins w:id="423" w:author="LiNan" w:date="2021-03-17T16:52:12Z">
              <w:r>
                <w:rPr/>
                <w:t>CSI-RS configuration for CSI reporting</w:t>
              </w:r>
            </w:ins>
          </w:p>
        </w:tc>
        <w:tc>
          <w:tcPr>
            <w:tcW w:w="1093" w:type="dxa"/>
            <w:shd w:val="clear" w:color="auto" w:fill="auto"/>
          </w:tcPr>
          <w:p>
            <w:pPr>
              <w:pStyle w:val="55"/>
              <w:rPr>
                <w:ins w:id="424" w:author="LiNan" w:date="2021-03-17T16:46:45Z"/>
                <w:rFonts w:hint="eastAsia" w:eastAsia="宋体"/>
                <w:lang w:eastAsia="zh-CN"/>
              </w:rPr>
            </w:pPr>
            <w:ins w:id="425" w:author="LiNan" w:date="2021-03-17T16:46:45Z">
              <w:r>
                <w:rPr/>
                <w:t xml:space="preserve">Config </w:t>
              </w:r>
            </w:ins>
            <w:ins w:id="426" w:author="LiNan" w:date="2021-03-17T16:52:15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427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28" w:author="LiNan" w:date="2021-03-17T16:46:45Z"/>
              </w:rPr>
            </w:pPr>
            <w:ins w:id="429" w:author="LiNan" w:date="2021-03-17T16:46:45Z">
              <w:r>
                <w:rPr/>
                <w:t>CSI-RS.1.1 TDD</w:t>
              </w:r>
            </w:ins>
          </w:p>
        </w:tc>
        <w:tc>
          <w:tcPr>
            <w:tcW w:w="18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4"/>
              <w:rPr>
                <w:ins w:id="430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31" w:author="LiNan" w:date="2021-03-17T16:46:45Z"/>
        </w:trPr>
        <w:tc>
          <w:tcPr>
            <w:tcW w:w="2366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432" w:author="LiNan" w:date="2021-03-17T16:46:45Z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pStyle w:val="55"/>
              <w:rPr>
                <w:ins w:id="433" w:author="LiNan" w:date="2021-03-17T16:46:45Z"/>
                <w:rFonts w:hint="eastAsia" w:eastAsia="宋体"/>
                <w:lang w:eastAsia="zh-CN"/>
              </w:rPr>
            </w:pPr>
            <w:ins w:id="434" w:author="LiNan" w:date="2021-03-17T16:46:45Z">
              <w:r>
                <w:rPr/>
                <w:t xml:space="preserve">Config </w:t>
              </w:r>
            </w:ins>
            <w:ins w:id="435" w:author="LiNan" w:date="2021-03-17T16:52:17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436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37" w:author="LiNan" w:date="2021-03-17T16:46:45Z"/>
              </w:rPr>
            </w:pPr>
            <w:ins w:id="438" w:author="LiNan" w:date="2021-03-17T16:46:45Z">
              <w:r>
                <w:rPr/>
                <w:t>CSI-RS.2.1 TDD</w:t>
              </w:r>
            </w:ins>
          </w:p>
        </w:tc>
        <w:tc>
          <w:tcPr>
            <w:tcW w:w="1893" w:type="dxa"/>
            <w:tcBorders>
              <w:top w:val="nil"/>
            </w:tcBorders>
            <w:shd w:val="clear" w:color="auto" w:fill="auto"/>
          </w:tcPr>
          <w:p>
            <w:pPr>
              <w:pStyle w:val="54"/>
              <w:rPr>
                <w:ins w:id="439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40" w:author="LiNan" w:date="2021-03-17T16:46:45Z"/>
        </w:trPr>
        <w:tc>
          <w:tcPr>
            <w:tcW w:w="2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441" w:author="LiNan" w:date="2021-03-17T16:46:45Z"/>
              </w:rPr>
            </w:pPr>
            <w:ins w:id="442" w:author="LiNan" w:date="2021-03-17T16:52:36Z">
              <w:r>
                <w:rPr/>
                <w:t>TRS configuration</w:t>
              </w:r>
            </w:ins>
          </w:p>
        </w:tc>
        <w:tc>
          <w:tcPr>
            <w:tcW w:w="1093" w:type="dxa"/>
            <w:shd w:val="clear" w:color="auto" w:fill="auto"/>
          </w:tcPr>
          <w:p>
            <w:pPr>
              <w:pStyle w:val="55"/>
              <w:rPr>
                <w:ins w:id="443" w:author="LiNan" w:date="2021-03-17T16:46:45Z"/>
                <w:rFonts w:hint="eastAsia" w:eastAsia="宋体"/>
                <w:lang w:eastAsia="zh-CN"/>
              </w:rPr>
            </w:pPr>
            <w:ins w:id="444" w:author="LiNan" w:date="2021-03-17T16:46:45Z">
              <w:r>
                <w:rPr/>
                <w:t xml:space="preserve">Config </w:t>
              </w:r>
            </w:ins>
            <w:ins w:id="445" w:author="LiNan" w:date="2021-03-17T16:52:38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446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47" w:author="LiNan" w:date="2021-03-17T16:46:45Z"/>
              </w:rPr>
            </w:pPr>
            <w:ins w:id="448" w:author="LiNan" w:date="2021-03-17T16:46:45Z">
              <w:r>
                <w:rPr/>
                <w:t>TRS.1.1 TDD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449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50" w:author="LiNan" w:date="2021-03-17T16:46:45Z"/>
        </w:trPr>
        <w:tc>
          <w:tcPr>
            <w:tcW w:w="2366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451" w:author="LiNan" w:date="2021-03-17T16:46:45Z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pStyle w:val="55"/>
              <w:rPr>
                <w:ins w:id="452" w:author="LiNan" w:date="2021-03-17T16:46:45Z"/>
                <w:rFonts w:hint="eastAsia" w:eastAsia="宋体"/>
                <w:lang w:eastAsia="zh-CN"/>
              </w:rPr>
            </w:pPr>
            <w:ins w:id="453" w:author="LiNan" w:date="2021-03-17T16:46:45Z">
              <w:r>
                <w:rPr/>
                <w:t xml:space="preserve">Config </w:t>
              </w:r>
            </w:ins>
            <w:ins w:id="454" w:author="LiNan" w:date="2021-03-17T16:52:40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455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56" w:author="LiNan" w:date="2021-03-17T16:46:45Z"/>
              </w:rPr>
            </w:pPr>
            <w:ins w:id="457" w:author="LiNan" w:date="2021-03-17T16:46:45Z">
              <w:r>
                <w:rPr/>
                <w:t>TRS.1.2 TDD</w:t>
              </w:r>
            </w:ins>
          </w:p>
        </w:tc>
        <w:tc>
          <w:tcPr>
            <w:tcW w:w="1893" w:type="dxa"/>
            <w:tcBorders>
              <w:bottom w:val="single" w:color="auto" w:sz="4" w:space="0"/>
            </w:tcBorders>
          </w:tcPr>
          <w:p>
            <w:pPr>
              <w:pStyle w:val="54"/>
              <w:rPr>
                <w:ins w:id="458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59" w:author="LiNan" w:date="2021-03-17T16:46:45Z"/>
        </w:trPr>
        <w:tc>
          <w:tcPr>
            <w:tcW w:w="2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5"/>
              <w:rPr>
                <w:ins w:id="460" w:author="LiNan" w:date="2021-03-17T16:46:45Z"/>
              </w:rPr>
            </w:pPr>
            <w:ins w:id="461" w:author="LiNan" w:date="2021-03-17T16:52:52Z">
              <w:r>
                <w:rPr/>
                <w:t>CSI-RS-Index assigned as RLM RS</w:t>
              </w:r>
            </w:ins>
          </w:p>
        </w:tc>
        <w:tc>
          <w:tcPr>
            <w:tcW w:w="1093" w:type="dxa"/>
            <w:shd w:val="clear" w:color="auto" w:fill="auto"/>
          </w:tcPr>
          <w:p>
            <w:pPr>
              <w:pStyle w:val="55"/>
              <w:rPr>
                <w:ins w:id="462" w:author="LiNan" w:date="2021-03-17T16:46:45Z"/>
                <w:rFonts w:hint="eastAsia" w:eastAsia="宋体"/>
                <w:lang w:eastAsia="zh-CN"/>
              </w:rPr>
            </w:pPr>
            <w:ins w:id="463" w:author="LiNan" w:date="2021-03-17T16:46:45Z">
              <w:r>
                <w:rPr/>
                <w:t xml:space="preserve">Config </w:t>
              </w:r>
            </w:ins>
            <w:ins w:id="464" w:author="LiNan" w:date="2021-03-17T16:52:55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465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66" w:author="LiNan" w:date="2021-03-17T16:46:45Z"/>
              </w:rPr>
            </w:pPr>
            <w:ins w:id="467" w:author="LiNan" w:date="2021-03-17T16:46:45Z">
              <w:r>
                <w:rPr/>
                <w:t>CSI-RS.1.2 TDD</w:t>
              </w:r>
            </w:ins>
          </w:p>
        </w:tc>
        <w:tc>
          <w:tcPr>
            <w:tcW w:w="18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4"/>
              <w:rPr>
                <w:ins w:id="468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69" w:author="LiNan" w:date="2021-03-17T16:46:45Z"/>
        </w:trPr>
        <w:tc>
          <w:tcPr>
            <w:tcW w:w="2366" w:type="dxa"/>
            <w:gridSpan w:val="3"/>
            <w:tcBorders>
              <w:top w:val="nil"/>
            </w:tcBorders>
            <w:shd w:val="clear" w:color="auto" w:fill="auto"/>
          </w:tcPr>
          <w:p>
            <w:pPr>
              <w:pStyle w:val="55"/>
              <w:rPr>
                <w:ins w:id="470" w:author="LiNan" w:date="2021-03-17T16:46:45Z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pStyle w:val="55"/>
              <w:rPr>
                <w:ins w:id="471" w:author="LiNan" w:date="2021-03-17T16:46:45Z"/>
                <w:rFonts w:hint="eastAsia" w:eastAsia="宋体"/>
                <w:lang w:eastAsia="zh-CN"/>
              </w:rPr>
            </w:pPr>
            <w:ins w:id="472" w:author="LiNan" w:date="2021-03-17T16:46:45Z">
              <w:r>
                <w:rPr/>
                <w:t xml:space="preserve">Config </w:t>
              </w:r>
            </w:ins>
            <w:ins w:id="473" w:author="LiNan" w:date="2021-03-17T16:52:56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474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75" w:author="LiNan" w:date="2021-03-17T16:46:45Z"/>
              </w:rPr>
            </w:pPr>
            <w:ins w:id="476" w:author="LiNan" w:date="2021-03-17T16:46:45Z">
              <w:r>
                <w:rPr/>
                <w:t>CSI-RS.2.2 TDD</w:t>
              </w:r>
            </w:ins>
          </w:p>
        </w:tc>
        <w:tc>
          <w:tcPr>
            <w:tcW w:w="1893" w:type="dxa"/>
            <w:tcBorders>
              <w:top w:val="nil"/>
            </w:tcBorders>
            <w:shd w:val="clear" w:color="auto" w:fill="auto"/>
          </w:tcPr>
          <w:p>
            <w:pPr>
              <w:pStyle w:val="54"/>
              <w:rPr>
                <w:ins w:id="477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78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479" w:author="LiNan" w:date="2021-03-17T16:46:45Z"/>
              </w:rPr>
            </w:pPr>
            <w:ins w:id="480" w:author="LiNan" w:date="2021-03-17T16:46:45Z">
              <w:r>
                <w:rPr>
                  <w:lang w:eastAsia="zh-CN"/>
                </w:rPr>
                <w:t>T310 Timer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481" w:author="LiNan" w:date="2021-03-17T16:46:45Z"/>
              </w:rPr>
            </w:pPr>
            <w:ins w:id="482" w:author="LiNan" w:date="2021-03-17T16:46:45Z">
              <w:r>
                <w:rPr>
                  <w:lang w:eastAsia="zh-CN"/>
                </w:rPr>
                <w:t>ms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83" w:author="LiNan" w:date="2021-03-17T16:46:45Z"/>
              </w:rPr>
            </w:pPr>
            <w:ins w:id="484" w:author="LiNan" w:date="2021-03-17T16:46:45Z">
              <w:r>
                <w:rPr>
                  <w:lang w:eastAsia="zh-CN"/>
                </w:rPr>
                <w:t>1000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485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86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487" w:author="LiNan" w:date="2021-03-17T16:46:45Z"/>
              </w:rPr>
            </w:pPr>
            <w:ins w:id="488" w:author="LiNan" w:date="2021-03-17T16:46:45Z">
              <w:r>
                <w:rPr>
                  <w:lang w:eastAsia="zh-CN"/>
                </w:rPr>
                <w:t>N310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489" w:author="LiNan" w:date="2021-03-17T16:46:45Z"/>
              </w:rPr>
            </w:pPr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90" w:author="LiNan" w:date="2021-03-17T16:46:45Z"/>
              </w:rPr>
            </w:pPr>
            <w:ins w:id="491" w:author="LiNan" w:date="2021-03-17T16:46:45Z">
              <w:r>
                <w:rPr>
                  <w:rFonts w:cs="Arial"/>
                  <w:szCs w:val="18"/>
                  <w:lang w:eastAsia="zh-CN"/>
                </w:rPr>
                <w:t>2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492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93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494" w:author="LiNan" w:date="2021-03-17T16:46:45Z"/>
              </w:rPr>
            </w:pPr>
            <w:ins w:id="495" w:author="LiNan" w:date="2021-03-17T16:46:45Z">
              <w:r>
                <w:rPr/>
                <w:t>T1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496" w:author="LiNan" w:date="2021-03-17T16:46:45Z"/>
              </w:rPr>
            </w:pPr>
            <w:ins w:id="497" w:author="LiNan" w:date="2021-03-17T16:46:45Z">
              <w:r>
                <w:rPr/>
                <w:t>s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498" w:author="LiNan" w:date="2021-03-17T16:46:45Z"/>
              </w:rPr>
            </w:pPr>
            <w:ins w:id="499" w:author="LiNan" w:date="2021-03-17T16:46:45Z">
              <w:r>
                <w:rPr/>
                <w:t>0.2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500" w:author="LiNan" w:date="2021-03-17T16:46:45Z"/>
              </w:rPr>
            </w:pPr>
            <w:ins w:id="501" w:author="LiNan" w:date="2021-03-17T16:46:45Z">
              <w:r>
                <w:rPr/>
                <w:t xml:space="preserve">During this time the the </w:t>
              </w:r>
            </w:ins>
            <w:ins w:id="502" w:author="LiNan" w:date="2021-03-17T16:53:11Z">
              <w:r>
                <w:rPr>
                  <w:rFonts w:hint="eastAsia" w:eastAsia="宋体"/>
                  <w:lang w:val="en-US" w:eastAsia="zh-CN"/>
                </w:rPr>
                <w:t>IA</w:t>
              </w:r>
            </w:ins>
            <w:ins w:id="503" w:author="LiNan" w:date="2021-03-17T16:53:12Z">
              <w:r>
                <w:rPr>
                  <w:rFonts w:hint="eastAsia" w:eastAsia="宋体"/>
                  <w:lang w:val="en-US" w:eastAsia="zh-CN"/>
                </w:rPr>
                <w:t>B-</w:t>
              </w:r>
            </w:ins>
            <w:ins w:id="504" w:author="LiNan" w:date="2021-03-17T16:53:13Z">
              <w:r>
                <w:rPr>
                  <w:rFonts w:hint="eastAsia" w:eastAsia="宋体"/>
                  <w:lang w:val="en-US" w:eastAsia="zh-CN"/>
                </w:rPr>
                <w:t>MT</w:t>
              </w:r>
            </w:ins>
            <w:ins w:id="505" w:author="LiNan" w:date="2021-03-17T16:53:15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506" w:author="LiNan" w:date="2021-03-17T16:46:45Z">
              <w:r>
                <w:rPr/>
                <w:t>shall be fully synchronized to cell 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07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508" w:author="LiNan" w:date="2021-03-17T16:46:45Z"/>
              </w:rPr>
            </w:pPr>
            <w:ins w:id="509" w:author="LiNan" w:date="2021-03-17T16:46:45Z">
              <w:r>
                <w:rPr/>
                <w:t>T2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510" w:author="LiNan" w:date="2021-03-17T16:46:45Z"/>
              </w:rPr>
            </w:pPr>
            <w:ins w:id="511" w:author="LiNan" w:date="2021-03-17T16:46:45Z">
              <w:r>
                <w:rPr/>
                <w:t>s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512" w:author="LiNan" w:date="2021-03-17T16:46:45Z"/>
              </w:rPr>
            </w:pPr>
            <w:ins w:id="513" w:author="LiNan" w:date="2021-03-17T16:46:45Z">
              <w:r>
                <w:rPr/>
                <w:t>0.18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514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15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516" w:author="LiNan" w:date="2021-03-17T16:46:45Z"/>
              </w:rPr>
            </w:pPr>
            <w:ins w:id="517" w:author="LiNan" w:date="2021-03-17T16:46:45Z">
              <w:r>
                <w:rPr/>
                <w:t>T3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518" w:author="LiNan" w:date="2021-03-17T16:46:45Z"/>
              </w:rPr>
            </w:pPr>
            <w:ins w:id="519" w:author="LiNan" w:date="2021-03-17T16:46:45Z">
              <w:r>
                <w:rPr/>
                <w:t>s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520" w:author="LiNan" w:date="2021-03-17T16:46:45Z"/>
              </w:rPr>
            </w:pPr>
            <w:ins w:id="521" w:author="LiNan" w:date="2021-03-17T16:46:45Z">
              <w:r>
                <w:rPr/>
                <w:t>0.14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522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23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524" w:author="LiNan" w:date="2021-03-17T16:46:45Z"/>
              </w:rPr>
            </w:pPr>
            <w:ins w:id="525" w:author="LiNan" w:date="2021-03-17T16:46:45Z">
              <w:r>
                <w:rPr>
                  <w:lang w:eastAsia="zh-CN"/>
                </w:rPr>
                <w:t>T4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526" w:author="LiNan" w:date="2021-03-17T16:46:45Z"/>
              </w:rPr>
            </w:pPr>
            <w:ins w:id="527" w:author="LiNan" w:date="2021-03-17T16:46:45Z">
              <w:r>
                <w:rPr/>
                <w:t>s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528" w:author="LiNan" w:date="2021-03-17T16:46:45Z"/>
              </w:rPr>
            </w:pPr>
            <w:ins w:id="529" w:author="LiNan" w:date="2021-03-17T16:46:45Z">
              <w:r>
                <w:rPr/>
                <w:t>0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530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31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532" w:author="LiNan" w:date="2021-03-17T16:46:45Z"/>
              </w:rPr>
            </w:pPr>
            <w:ins w:id="533" w:author="LiNan" w:date="2021-03-17T16:46:45Z">
              <w:r>
                <w:rPr>
                  <w:lang w:eastAsia="zh-CN"/>
                </w:rPr>
                <w:t>T5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534" w:author="LiNan" w:date="2021-03-17T16:46:45Z"/>
              </w:rPr>
            </w:pPr>
            <w:ins w:id="535" w:author="LiNan" w:date="2021-03-17T16:46:45Z">
              <w:r>
                <w:rPr/>
                <w:t>s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536" w:author="LiNan" w:date="2021-03-17T16:46:45Z"/>
              </w:rPr>
            </w:pPr>
            <w:ins w:id="537" w:author="LiNan" w:date="2021-03-17T16:46:45Z">
              <w:r>
                <w:rPr/>
                <w:t>0.08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538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39" w:author="LiNan" w:date="2021-03-17T16:46:45Z"/>
        </w:trPr>
        <w:tc>
          <w:tcPr>
            <w:tcW w:w="3459" w:type="dxa"/>
            <w:gridSpan w:val="4"/>
            <w:shd w:val="clear" w:color="auto" w:fill="auto"/>
          </w:tcPr>
          <w:p>
            <w:pPr>
              <w:pStyle w:val="55"/>
              <w:rPr>
                <w:ins w:id="540" w:author="LiNan" w:date="2021-03-17T16:46:45Z"/>
              </w:rPr>
            </w:pPr>
            <w:ins w:id="541" w:author="LiNan" w:date="2021-03-17T16:46:45Z">
              <w:r>
                <w:rPr/>
                <w:t>D1</w:t>
              </w:r>
            </w:ins>
          </w:p>
        </w:tc>
        <w:tc>
          <w:tcPr>
            <w:tcW w:w="991" w:type="dxa"/>
            <w:shd w:val="clear" w:color="auto" w:fill="auto"/>
          </w:tcPr>
          <w:p>
            <w:pPr>
              <w:pStyle w:val="54"/>
              <w:rPr>
                <w:ins w:id="542" w:author="LiNan" w:date="2021-03-17T16:46:45Z"/>
              </w:rPr>
            </w:pPr>
            <w:ins w:id="543" w:author="LiNan" w:date="2021-03-17T16:46:45Z">
              <w:r>
                <w:rPr/>
                <w:t>s</w:t>
              </w:r>
            </w:ins>
          </w:p>
        </w:tc>
        <w:tc>
          <w:tcPr>
            <w:tcW w:w="1986" w:type="dxa"/>
            <w:shd w:val="clear" w:color="auto" w:fill="auto"/>
          </w:tcPr>
          <w:p>
            <w:pPr>
              <w:pStyle w:val="54"/>
              <w:rPr>
                <w:ins w:id="544" w:author="LiNan" w:date="2021-03-17T16:46:45Z"/>
              </w:rPr>
            </w:pPr>
            <w:ins w:id="545" w:author="LiNan" w:date="2021-03-17T16:46:45Z">
              <w:r>
                <w:rPr/>
                <w:t>0.04</w:t>
              </w:r>
            </w:ins>
          </w:p>
        </w:tc>
        <w:tc>
          <w:tcPr>
            <w:tcW w:w="1893" w:type="dxa"/>
          </w:tcPr>
          <w:p>
            <w:pPr>
              <w:pStyle w:val="54"/>
              <w:rPr>
                <w:ins w:id="546" w:author="LiNan" w:date="2021-03-17T16:46:4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47" w:author="LiNan" w:date="2021-03-17T16:46:45Z"/>
        </w:trPr>
        <w:tc>
          <w:tcPr>
            <w:tcW w:w="8329" w:type="dxa"/>
            <w:gridSpan w:val="7"/>
          </w:tcPr>
          <w:p>
            <w:pPr>
              <w:pStyle w:val="68"/>
              <w:rPr>
                <w:ins w:id="548" w:author="LiNan" w:date="2021-03-17T16:46:45Z"/>
              </w:rPr>
            </w:pPr>
            <w:ins w:id="549" w:author="LiNan" w:date="2021-03-17T16:46:45Z">
              <w:r>
                <w:rPr/>
                <w:t>Note 1:</w:t>
              </w:r>
            </w:ins>
            <w:ins w:id="550" w:author="LiNan" w:date="2021-03-17T16:46:45Z">
              <w:r>
                <w:rPr/>
                <w:tab/>
              </w:r>
            </w:ins>
            <w:ins w:id="551" w:author="LiNan" w:date="2021-03-17T16:53:24Z">
              <w:r>
                <w:rPr>
                  <w:rFonts w:hint="eastAsia" w:eastAsia="宋体"/>
                  <w:lang w:val="en-US" w:eastAsia="zh-CN"/>
                </w:rPr>
                <w:t>IAB-MT</w:t>
              </w:r>
            </w:ins>
            <w:ins w:id="552" w:author="LiNan" w:date="2021-03-17T16:53:26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  <w:ins w:id="553" w:author="LiNan" w:date="2021-03-17T16:46:45Z">
              <w:r>
                <w:rPr/>
                <w:t>specific PDCCH is not transmitted after T1 starts.</w:t>
              </w:r>
            </w:ins>
          </w:p>
        </w:tc>
      </w:tr>
    </w:tbl>
    <w:p>
      <w:pPr>
        <w:pStyle w:val="57"/>
        <w:rPr>
          <w:ins w:id="554" w:author="LiNan" w:date="2021-03-17T16:46:19Z"/>
        </w:rPr>
      </w:pPr>
    </w:p>
    <w:p>
      <w:pPr>
        <w:pStyle w:val="57"/>
        <w:rPr>
          <w:ins w:id="555" w:author="LiNan" w:date="2021-03-17T17:01:44Z"/>
        </w:rPr>
      </w:pPr>
      <w:ins w:id="556" w:author="LiNan" w:date="2021-03-17T17:01:44Z">
        <w:r>
          <w:rPr/>
          <w:t xml:space="preserve">Table </w:t>
        </w:r>
      </w:ins>
      <w:ins w:id="557" w:author="LiNan" w:date="2021-03-17T17:02:26Z">
        <w:r>
          <w:rPr>
            <w:rFonts w:hint="eastAsia" w:eastAsia="宋体"/>
            <w:lang w:val="en-US" w:eastAsia="zh-CN"/>
          </w:rPr>
          <w:t>G.2.3.2.2.1</w:t>
        </w:r>
      </w:ins>
      <w:ins w:id="558" w:author="LiNan" w:date="2021-03-17T17:01:44Z">
        <w:r>
          <w:rPr/>
          <w:t xml:space="preserve">-3: Cell specific test parameters for FR1 PCell for CSI-RS-based beam failure detection and link recovery testing </w:t>
        </w:r>
      </w:ins>
    </w:p>
    <w:tbl>
      <w:tblPr>
        <w:tblStyle w:val="4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850"/>
        <w:gridCol w:w="879"/>
        <w:gridCol w:w="879"/>
        <w:gridCol w:w="879"/>
        <w:gridCol w:w="879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559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3"/>
              <w:rPr>
                <w:ins w:id="560" w:author="LiNan" w:date="2021-03-17T17:02:47Z"/>
              </w:rPr>
            </w:pPr>
            <w:ins w:id="561" w:author="LiNan" w:date="2021-03-17T17:02:47Z">
              <w:r>
                <w:rPr/>
                <w:t>Parameter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3"/>
              <w:rPr>
                <w:ins w:id="562" w:author="LiNan" w:date="2021-03-17T17:02:47Z"/>
              </w:rPr>
            </w:pPr>
            <w:ins w:id="563" w:author="LiNan" w:date="2021-03-17T17:02:47Z">
              <w:r>
                <w:rPr/>
                <w:t>Unit</w:t>
              </w:r>
            </w:ins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64" w:author="LiNan" w:date="2021-03-17T17:02:47Z"/>
              </w:rPr>
            </w:pPr>
            <w:ins w:id="565" w:author="LiNan" w:date="2021-03-17T17:02:47Z">
              <w:r>
                <w:rPr/>
                <w:t>Test 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566" w:author="LiNan" w:date="2021-03-17T17:02:47Z"/>
        </w:trPr>
        <w:tc>
          <w:tcPr>
            <w:tcW w:w="36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567" w:author="LiNan" w:date="2021-03-17T17:02:47Z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3"/>
              <w:rPr>
                <w:ins w:id="568" w:author="LiNan" w:date="2021-03-17T17:02:47Z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69" w:author="LiNan" w:date="2021-03-17T17:02:47Z"/>
              </w:rPr>
            </w:pPr>
            <w:ins w:id="570" w:author="LiNan" w:date="2021-03-17T17:02:47Z">
              <w:r>
                <w:rPr/>
                <w:t>T1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71" w:author="LiNan" w:date="2021-03-17T17:02:47Z"/>
              </w:rPr>
            </w:pPr>
            <w:ins w:id="572" w:author="LiNan" w:date="2021-03-17T17:02:47Z">
              <w:r>
                <w:rPr/>
                <w:t>T2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73" w:author="LiNan" w:date="2021-03-17T17:02:47Z"/>
              </w:rPr>
            </w:pPr>
            <w:ins w:id="574" w:author="LiNan" w:date="2021-03-17T17:02:47Z">
              <w:r>
                <w:rPr/>
                <w:t>T3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75" w:author="LiNan" w:date="2021-03-17T17:02:47Z"/>
              </w:rPr>
            </w:pPr>
            <w:ins w:id="576" w:author="LiNan" w:date="2021-03-17T17:02:47Z">
              <w:r>
                <w:rPr/>
                <w:t>T4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77" w:author="LiNan" w:date="2021-03-17T17:02:47Z"/>
              </w:rPr>
            </w:pPr>
            <w:ins w:id="578" w:author="LiNan" w:date="2021-03-17T17:02:47Z">
              <w:r>
                <w:rPr/>
                <w:t>T5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579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580" w:author="LiNan" w:date="2021-03-17T17:02:47Z"/>
              </w:rPr>
            </w:pPr>
            <w:ins w:id="581" w:author="LiNan" w:date="2021-03-17T17:02:47Z">
              <w:r>
                <w:rPr>
                  <w:lang w:eastAsia="ja-JP"/>
                </w:rPr>
                <w:t>EPRE ratio of PDCCH DMRS to SSS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82" w:author="LiNan" w:date="2021-03-17T17:02:47Z"/>
              </w:rPr>
            </w:pPr>
            <w:ins w:id="583" w:author="LiNan" w:date="2021-03-17T17:02:47Z">
              <w:r>
                <w:rPr/>
                <w:t>dB</w:t>
              </w:r>
            </w:ins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584" w:author="LiNan" w:date="2021-03-17T17:02:47Z"/>
              </w:rPr>
            </w:pPr>
            <w:ins w:id="585" w:author="LiNan" w:date="2021-03-17T17:02:47Z">
              <w:r>
                <w:rPr/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586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587" w:author="LiNan" w:date="2021-03-17T17:02:47Z"/>
              </w:rPr>
            </w:pPr>
            <w:ins w:id="588" w:author="LiNan" w:date="2021-03-17T17:02:47Z">
              <w:r>
                <w:rPr>
                  <w:lang w:eastAsia="ja-JP"/>
                </w:rPr>
                <w:t>EPRE ratio of PDCCH to PDCCH DMRS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89" w:author="LiNan" w:date="2021-03-17T17:02:47Z"/>
              </w:rPr>
            </w:pPr>
            <w:ins w:id="590" w:author="LiNan" w:date="2021-03-17T17:02:47Z">
              <w:r>
                <w:rPr/>
                <w:t>dB</w:t>
              </w:r>
            </w:ins>
          </w:p>
        </w:tc>
        <w:tc>
          <w:tcPr>
            <w:tcW w:w="439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591" w:author="LiNan" w:date="2021-03-17T17:02:47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592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593" w:author="LiNan" w:date="2021-03-17T17:02:47Z"/>
              </w:rPr>
            </w:pPr>
            <w:ins w:id="594" w:author="LiNan" w:date="2021-03-17T17:02:47Z">
              <w:r>
                <w:rPr>
                  <w:lang w:eastAsia="ja-JP"/>
                </w:rPr>
                <w:t>EPRE ratio of PBCH DMRS to SSS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95" w:author="LiNan" w:date="2021-03-17T17:02:47Z"/>
              </w:rPr>
            </w:pPr>
            <w:ins w:id="596" w:author="LiNan" w:date="2021-03-17T17:02:47Z">
              <w:r>
                <w:rPr/>
                <w:t>dB</w:t>
              </w:r>
            </w:ins>
          </w:p>
        </w:tc>
        <w:tc>
          <w:tcPr>
            <w:tcW w:w="439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597" w:author="LiNan" w:date="2021-03-17T17:02:47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598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599" w:author="LiNan" w:date="2021-03-17T17:02:47Z"/>
              </w:rPr>
            </w:pPr>
            <w:ins w:id="600" w:author="LiNan" w:date="2021-03-17T17:02:47Z">
              <w:r>
                <w:rPr>
                  <w:lang w:eastAsia="ja-JP"/>
                </w:rPr>
                <w:t>EPRE ratio of PBCH to PBCH DMRS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01" w:author="LiNan" w:date="2021-03-17T17:02:47Z"/>
              </w:rPr>
            </w:pPr>
            <w:ins w:id="602" w:author="LiNan" w:date="2021-03-17T17:02:47Z">
              <w:r>
                <w:rPr/>
                <w:t>dB</w:t>
              </w:r>
            </w:ins>
          </w:p>
        </w:tc>
        <w:tc>
          <w:tcPr>
            <w:tcW w:w="439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603" w:author="LiNan" w:date="2021-03-17T17:02:47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604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605" w:author="LiNan" w:date="2021-03-17T17:02:47Z"/>
              </w:rPr>
            </w:pPr>
            <w:ins w:id="606" w:author="LiNan" w:date="2021-03-17T17:02:47Z">
              <w:r>
                <w:rPr>
                  <w:lang w:eastAsia="ja-JP"/>
                </w:rPr>
                <w:t>EPRE ratio of PSS to SSS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07" w:author="LiNan" w:date="2021-03-17T17:02:47Z"/>
              </w:rPr>
            </w:pPr>
            <w:ins w:id="608" w:author="LiNan" w:date="2021-03-17T17:02:47Z">
              <w:r>
                <w:rPr/>
                <w:t>dB</w:t>
              </w:r>
            </w:ins>
          </w:p>
        </w:tc>
        <w:tc>
          <w:tcPr>
            <w:tcW w:w="439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609" w:author="LiNan" w:date="2021-03-17T17:02:47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610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611" w:author="LiNan" w:date="2021-03-17T17:02:47Z"/>
              </w:rPr>
            </w:pPr>
            <w:ins w:id="612" w:author="LiNan" w:date="2021-03-17T17:02:47Z">
              <w:r>
                <w:rPr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13" w:author="LiNan" w:date="2021-03-17T17:02:47Z"/>
              </w:rPr>
            </w:pPr>
            <w:ins w:id="614" w:author="LiNan" w:date="2021-03-17T17:02:47Z">
              <w:r>
                <w:rPr/>
                <w:t>dB</w:t>
              </w:r>
            </w:ins>
          </w:p>
        </w:tc>
        <w:tc>
          <w:tcPr>
            <w:tcW w:w="439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615" w:author="LiNan" w:date="2021-03-17T17:02:47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616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617" w:author="LiNan" w:date="2021-03-17T17:02:47Z"/>
              </w:rPr>
            </w:pPr>
            <w:ins w:id="618" w:author="LiNan" w:date="2021-03-17T17:02:47Z">
              <w:r>
                <w:rPr>
                  <w:lang w:eastAsia="ja-JP"/>
                </w:rPr>
                <w:t>EPRE ratio of PDSCH to PDSCH DMRS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19" w:author="LiNan" w:date="2021-03-17T17:02:47Z"/>
              </w:rPr>
            </w:pPr>
            <w:ins w:id="620" w:author="LiNan" w:date="2021-03-17T17:02:47Z">
              <w:r>
                <w:rPr/>
                <w:t>dB</w:t>
              </w:r>
            </w:ins>
          </w:p>
        </w:tc>
        <w:tc>
          <w:tcPr>
            <w:tcW w:w="439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621" w:author="LiNan" w:date="2021-03-17T17:02:47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622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623" w:author="LiNan" w:date="2021-03-17T17:02:47Z"/>
              </w:rPr>
            </w:pPr>
            <w:ins w:id="624" w:author="LiNan" w:date="2021-03-17T17:02:47Z">
              <w:r>
                <w:rPr>
                  <w:lang w:eastAsia="ja-JP"/>
                </w:rPr>
                <w:t>EPRE ratio of OCNG DMRS to SSS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25" w:author="LiNan" w:date="2021-03-17T17:02:47Z"/>
              </w:rPr>
            </w:pPr>
            <w:ins w:id="626" w:author="LiNan" w:date="2021-03-17T17:02:47Z">
              <w:r>
                <w:rPr/>
                <w:t>dB</w:t>
              </w:r>
            </w:ins>
          </w:p>
        </w:tc>
        <w:tc>
          <w:tcPr>
            <w:tcW w:w="439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627" w:author="LiNan" w:date="2021-03-17T17:02:47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628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629" w:author="LiNan" w:date="2021-03-17T17:02:47Z"/>
              </w:rPr>
            </w:pPr>
            <w:ins w:id="630" w:author="LiNan" w:date="2021-03-17T17:02:47Z">
              <w:r>
                <w:rPr>
                  <w:lang w:eastAsia="ja-JP"/>
                </w:rPr>
                <w:t>EPRE ratio of OCNG to OCNG DMRS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31" w:author="LiNan" w:date="2021-03-17T17:02:47Z"/>
              </w:rPr>
            </w:pPr>
            <w:ins w:id="632" w:author="LiNan" w:date="2021-03-17T17:02:47Z">
              <w:r>
                <w:rPr/>
                <w:t>dB</w:t>
              </w:r>
            </w:ins>
          </w:p>
        </w:tc>
        <w:tc>
          <w:tcPr>
            <w:tcW w:w="439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633" w:author="LiNan" w:date="2021-03-17T17:02:47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634" w:author="LiNan" w:date="2021-03-17T17:02:47Z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635" w:author="LiNan" w:date="2021-03-17T17:02:47Z"/>
              </w:rPr>
            </w:pPr>
            <w:ins w:id="636" w:author="LiNan" w:date="2021-03-17T17:03:19Z">
              <w:r>
                <w:rPr>
                  <w:rFonts w:eastAsia="?? ??"/>
                </w:rPr>
                <w:t xml:space="preserve">SNR_CSI-RS of </w:t>
              </w:r>
            </w:ins>
            <w:ins w:id="637" w:author="LiNan" w:date="2021-03-17T17:03:19Z">
              <w:r>
                <w:rPr/>
                <w:t>set q</w:t>
              </w:r>
            </w:ins>
            <w:ins w:id="638" w:author="LiNan" w:date="2021-03-17T17:03:19Z">
              <w:r>
                <w:rPr>
                  <w:vertAlign w:val="subscript"/>
                </w:rPr>
                <w:t>0</w:t>
              </w:r>
            </w:ins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639" w:author="LiNan" w:date="2021-03-17T17:02:47Z"/>
                <w:rFonts w:hint="eastAsia" w:eastAsia="宋体"/>
                <w:lang w:eastAsia="zh-CN"/>
              </w:rPr>
            </w:pPr>
            <w:ins w:id="640" w:author="LiNan" w:date="2021-03-17T17:02:47Z">
              <w:r>
                <w:rPr/>
                <w:t xml:space="preserve">Config </w:t>
              </w:r>
            </w:ins>
            <w:ins w:id="641" w:author="LiNan" w:date="2021-03-17T17:03:22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642" w:author="LiNan" w:date="2021-03-17T17:02:47Z"/>
              </w:rPr>
            </w:pPr>
            <w:ins w:id="643" w:author="LiNan" w:date="2021-03-17T17:14:47Z">
              <w:r>
                <w:rPr/>
                <w:t>dB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44" w:author="LiNan" w:date="2021-03-17T17:02:47Z"/>
              </w:rPr>
            </w:pPr>
            <w:ins w:id="645" w:author="LiNan" w:date="2021-03-17T17:02:47Z">
              <w:r>
                <w:rPr>
                  <w:rFonts w:eastAsia="MS Mincho"/>
                </w:rPr>
                <w:t>5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46" w:author="LiNan" w:date="2021-03-17T17:02:47Z"/>
              </w:rPr>
            </w:pPr>
            <w:ins w:id="647" w:author="LiNan" w:date="2021-03-17T17:02:47Z">
              <w:r>
                <w:rPr>
                  <w:rFonts w:eastAsia="MS Mincho"/>
                </w:rPr>
                <w:t>-3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48" w:author="LiNan" w:date="2021-03-17T17:02:47Z"/>
              </w:rPr>
            </w:pPr>
            <w:ins w:id="649" w:author="LiNan" w:date="2021-03-17T17:02:47Z">
              <w:r>
                <w:rPr>
                  <w:rFonts w:eastAsia="MS Mincho"/>
                </w:rPr>
                <w:t>-12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50" w:author="LiNan" w:date="2021-03-17T17:02:47Z"/>
              </w:rPr>
            </w:pPr>
            <w:ins w:id="651" w:author="LiNan" w:date="2021-03-17T17:02:47Z">
              <w:r>
                <w:rPr>
                  <w:rFonts w:eastAsia="MS Mincho"/>
                </w:rPr>
                <w:t>-12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52" w:author="LiNan" w:date="2021-03-17T17:02:47Z"/>
              </w:rPr>
            </w:pPr>
            <w:ins w:id="653" w:author="LiNan" w:date="2021-03-17T17:02:47Z">
              <w:r>
                <w:rPr>
                  <w:rFonts w:eastAsia="MS Mincho"/>
                </w:rPr>
                <w:t>-12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654" w:author="LiNan" w:date="2021-03-17T17:02:47Z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655" w:author="LiNan" w:date="2021-03-17T17:02:47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656" w:author="LiNan" w:date="2021-03-17T17:02:47Z"/>
                <w:rFonts w:hint="eastAsia" w:eastAsia="宋体"/>
                <w:lang w:eastAsia="zh-CN"/>
              </w:rPr>
            </w:pPr>
            <w:ins w:id="657" w:author="LiNan" w:date="2021-03-17T17:02:47Z">
              <w:r>
                <w:rPr/>
                <w:t xml:space="preserve">Config </w:t>
              </w:r>
            </w:ins>
            <w:ins w:id="658" w:author="LiNan" w:date="2021-03-17T17:03:23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659" w:author="LiNan" w:date="2021-03-17T17:02:47Z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60" w:author="LiNan" w:date="2021-03-17T17:02:47Z"/>
              </w:rPr>
            </w:pPr>
            <w:ins w:id="661" w:author="LiNan" w:date="2021-03-17T17:02:47Z">
              <w:r>
                <w:rPr>
                  <w:rFonts w:eastAsia="MS Mincho"/>
                </w:rPr>
                <w:t>5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62" w:author="LiNan" w:date="2021-03-17T17:02:47Z"/>
              </w:rPr>
            </w:pPr>
            <w:ins w:id="663" w:author="LiNan" w:date="2021-03-17T17:02:47Z">
              <w:r>
                <w:rPr>
                  <w:rFonts w:eastAsia="MS Mincho"/>
                </w:rPr>
                <w:t>-3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64" w:author="LiNan" w:date="2021-03-17T17:02:47Z"/>
              </w:rPr>
            </w:pPr>
            <w:ins w:id="665" w:author="LiNan" w:date="2021-03-17T17:02:47Z">
              <w:r>
                <w:rPr>
                  <w:rFonts w:eastAsia="MS Mincho"/>
                </w:rPr>
                <w:t>-12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66" w:author="LiNan" w:date="2021-03-17T17:02:47Z"/>
              </w:rPr>
            </w:pPr>
            <w:ins w:id="667" w:author="LiNan" w:date="2021-03-17T17:02:47Z">
              <w:r>
                <w:rPr>
                  <w:rFonts w:eastAsia="MS Mincho"/>
                </w:rPr>
                <w:t>-12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68" w:author="LiNan" w:date="2021-03-17T17:02:47Z"/>
              </w:rPr>
            </w:pPr>
            <w:ins w:id="669" w:author="LiNan" w:date="2021-03-17T17:02:47Z">
              <w:r>
                <w:rPr>
                  <w:rFonts w:eastAsia="MS Mincho"/>
                </w:rPr>
                <w:t>-12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670" w:author="LiNan" w:date="2021-03-17T17:02:47Z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671" w:author="LiNan" w:date="2021-03-17T17:02:47Z"/>
              </w:rPr>
            </w:pPr>
            <w:ins w:id="672" w:author="LiNan" w:date="2021-03-17T17:03:37Z">
              <w:r>
                <w:rPr>
                  <w:rFonts w:eastAsia="?? ??"/>
                </w:rPr>
                <w:t>SNR_CSI-RS</w:t>
              </w:r>
            </w:ins>
            <w:ins w:id="673" w:author="LiNan" w:date="2021-03-17T17:03:37Z">
              <w:r>
                <w:rPr/>
                <w:t xml:space="preserve"> of set q</w:t>
              </w:r>
            </w:ins>
            <w:ins w:id="674" w:author="LiNan" w:date="2021-03-17T17:03:37Z">
              <w:r>
                <w:rPr>
                  <w:vertAlign w:val="subscript"/>
                </w:rPr>
                <w:t>1</w:t>
              </w:r>
            </w:ins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675" w:author="LiNan" w:date="2021-03-17T17:02:47Z"/>
                <w:rFonts w:hint="eastAsia" w:eastAsia="宋体"/>
                <w:lang w:eastAsia="zh-CN"/>
              </w:rPr>
            </w:pPr>
            <w:ins w:id="676" w:author="LiNan" w:date="2021-03-17T17:02:47Z">
              <w:r>
                <w:rPr/>
                <w:t xml:space="preserve">Config </w:t>
              </w:r>
            </w:ins>
            <w:ins w:id="677" w:author="LiNan" w:date="2021-03-17T17:03:39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678" w:author="LiNan" w:date="2021-03-17T17:02:47Z"/>
              </w:rPr>
            </w:pPr>
            <w:ins w:id="679" w:author="LiNan" w:date="2021-03-17T17:14:48Z">
              <w:r>
                <w:rPr/>
                <w:t>dB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80" w:author="LiNan" w:date="2021-03-17T17:02:47Z"/>
              </w:rPr>
            </w:pPr>
            <w:ins w:id="681" w:author="LiNan" w:date="2021-03-17T17:02:47Z">
              <w:r>
                <w:rPr>
                  <w:rFonts w:eastAsia="MS Mincho"/>
                </w:rPr>
                <w:t>-10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82" w:author="LiNan" w:date="2021-03-17T17:02:47Z"/>
                <w:rFonts w:eastAsia="MS Mincho"/>
              </w:rPr>
            </w:pPr>
            <w:ins w:id="683" w:author="LiNan" w:date="2021-03-17T17:02:47Z">
              <w:r>
                <w:rPr>
                  <w:rFonts w:eastAsia="MS Mincho"/>
                </w:rPr>
                <w:t>-10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84" w:author="LiNan" w:date="2021-03-17T17:02:47Z"/>
                <w:rFonts w:eastAsia="MS Mincho"/>
              </w:rPr>
            </w:pPr>
            <w:ins w:id="685" w:author="LiNan" w:date="2021-03-17T17:02:47Z">
              <w:r>
                <w:rPr>
                  <w:rFonts w:eastAsia="MS Mincho"/>
                </w:rPr>
                <w:t>10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86" w:author="LiNan" w:date="2021-03-17T17:02:47Z"/>
              </w:rPr>
            </w:pPr>
            <w:ins w:id="687" w:author="LiNan" w:date="2021-03-17T17:02:47Z">
              <w:r>
                <w:rPr>
                  <w:rFonts w:eastAsia="MS Mincho"/>
                </w:rPr>
                <w:t>10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88" w:author="LiNan" w:date="2021-03-17T17:02:47Z"/>
              </w:rPr>
            </w:pPr>
            <w:ins w:id="689" w:author="LiNan" w:date="2021-03-17T17:02:47Z">
              <w:r>
                <w:rPr>
                  <w:rFonts w:eastAsia="MS Mincho"/>
                </w:rPr>
                <w:t>10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690" w:author="LiNan" w:date="2021-03-17T17:02:47Z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691" w:author="LiNan" w:date="2021-03-17T17:02:47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692" w:author="LiNan" w:date="2021-03-17T17:02:47Z"/>
                <w:rFonts w:hint="eastAsia" w:eastAsia="宋体"/>
                <w:lang w:eastAsia="zh-CN"/>
              </w:rPr>
            </w:pPr>
            <w:ins w:id="693" w:author="LiNan" w:date="2021-03-17T17:02:47Z">
              <w:r>
                <w:rPr/>
                <w:t xml:space="preserve">Config </w:t>
              </w:r>
            </w:ins>
            <w:ins w:id="694" w:author="LiNan" w:date="2021-03-17T17:03:40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695" w:author="LiNan" w:date="2021-03-17T17:02:47Z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96" w:author="LiNan" w:date="2021-03-17T17:02:47Z"/>
              </w:rPr>
            </w:pPr>
            <w:ins w:id="697" w:author="LiNan" w:date="2021-03-17T17:02:47Z">
              <w:r>
                <w:rPr>
                  <w:rFonts w:eastAsia="MS Mincho"/>
                </w:rPr>
                <w:t>-10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98" w:author="LiNan" w:date="2021-03-17T17:02:47Z"/>
                <w:rFonts w:eastAsia="MS Mincho"/>
              </w:rPr>
            </w:pPr>
            <w:ins w:id="699" w:author="LiNan" w:date="2021-03-17T17:02:47Z">
              <w:r>
                <w:rPr>
                  <w:rFonts w:eastAsia="MS Mincho"/>
                </w:rPr>
                <w:t>-10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00" w:author="LiNan" w:date="2021-03-17T17:02:47Z"/>
                <w:rFonts w:eastAsia="MS Mincho"/>
              </w:rPr>
            </w:pPr>
            <w:ins w:id="701" w:author="LiNan" w:date="2021-03-17T17:02:47Z">
              <w:r>
                <w:rPr>
                  <w:rFonts w:eastAsia="MS Mincho"/>
                </w:rPr>
                <w:t>10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02" w:author="LiNan" w:date="2021-03-17T17:02:47Z"/>
              </w:rPr>
            </w:pPr>
            <w:ins w:id="703" w:author="LiNan" w:date="2021-03-17T17:02:47Z">
              <w:r>
                <w:rPr>
                  <w:rFonts w:eastAsia="MS Mincho"/>
                </w:rPr>
                <w:t>10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04" w:author="LiNan" w:date="2021-03-17T17:02:47Z"/>
              </w:rPr>
            </w:pPr>
            <w:ins w:id="705" w:author="LiNan" w:date="2021-03-17T17:02:47Z">
              <w:r>
                <w:rPr>
                  <w:rFonts w:eastAsia="MS Mincho"/>
                </w:rPr>
                <w:t>10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706" w:author="LiNan" w:date="2021-03-17T17:02:47Z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707" w:author="LiNan" w:date="2021-03-17T17:02:47Z"/>
              </w:rPr>
            </w:pPr>
            <w:ins w:id="708" w:author="LiNan" w:date="2021-03-17T17:04:51Z">
              <w:r>
                <w:rPr>
                  <w:rFonts w:eastAsia="?? ??"/>
                </w:rPr>
                <w:t>CSI-RS_RP</w:t>
              </w:r>
            </w:ins>
            <w:ins w:id="709" w:author="LiNan" w:date="2021-03-17T17:04:51Z">
              <w:r>
                <w:rPr/>
                <w:t xml:space="preserve"> of set q</w:t>
              </w:r>
            </w:ins>
            <w:ins w:id="710" w:author="LiNan" w:date="2021-03-17T17:04:51Z">
              <w:r>
                <w:rPr>
                  <w:vertAlign w:val="subscript"/>
                </w:rPr>
                <w:t>1</w:t>
              </w:r>
            </w:ins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711" w:author="LiNan" w:date="2021-03-17T17:02:47Z"/>
                <w:rFonts w:hint="eastAsia" w:eastAsia="宋体"/>
                <w:lang w:eastAsia="zh-CN"/>
              </w:rPr>
            </w:pPr>
            <w:ins w:id="712" w:author="LiNan" w:date="2021-03-17T17:02:47Z">
              <w:r>
                <w:rPr/>
                <w:t xml:space="preserve">Config </w:t>
              </w:r>
            </w:ins>
            <w:ins w:id="713" w:author="LiNan" w:date="2021-03-17T17:04:54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714" w:author="LiNan" w:date="2021-03-17T17:02:47Z"/>
              </w:rPr>
            </w:pPr>
            <w:ins w:id="715" w:author="LiNan" w:date="2021-03-17T17:14:59Z">
              <w:r>
                <w:rPr/>
                <w:t>dBm/SCS kHz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16" w:author="LiNan" w:date="2021-03-17T17:02:47Z"/>
                <w:rFonts w:eastAsia="MS Mincho"/>
              </w:rPr>
            </w:pPr>
            <w:ins w:id="717" w:author="LiNan" w:date="2021-03-17T17:02:47Z">
              <w:r>
                <w:rPr>
                  <w:rFonts w:eastAsia="MS Mincho"/>
                </w:rPr>
                <w:t>-108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18" w:author="LiNan" w:date="2021-03-17T17:02:47Z"/>
                <w:rFonts w:eastAsia="MS Mincho"/>
              </w:rPr>
            </w:pPr>
            <w:ins w:id="719" w:author="LiNan" w:date="2021-03-17T17:02:47Z">
              <w:r>
                <w:rPr>
                  <w:rFonts w:eastAsia="MS Mincho"/>
                </w:rPr>
                <w:t>-108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20" w:author="LiNan" w:date="2021-03-17T17:02:47Z"/>
                <w:rFonts w:eastAsia="MS Mincho"/>
              </w:rPr>
            </w:pPr>
            <w:ins w:id="721" w:author="LiNan" w:date="2021-03-17T17:02:47Z">
              <w:r>
                <w:rPr>
                  <w:rFonts w:eastAsia="MS Mincho"/>
                </w:rPr>
                <w:t>-88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22" w:author="LiNan" w:date="2021-03-17T17:02:47Z"/>
                <w:rFonts w:eastAsia="MS Mincho"/>
              </w:rPr>
            </w:pPr>
            <w:ins w:id="723" w:author="LiNan" w:date="2021-03-17T17:02:47Z">
              <w:r>
                <w:rPr>
                  <w:rFonts w:eastAsia="MS Mincho"/>
                </w:rPr>
                <w:t>-88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24" w:author="LiNan" w:date="2021-03-17T17:02:47Z"/>
                <w:rFonts w:eastAsia="MS Mincho"/>
              </w:rPr>
            </w:pPr>
            <w:ins w:id="725" w:author="LiNan" w:date="2021-03-17T17:02:47Z">
              <w:r>
                <w:rPr>
                  <w:rFonts w:eastAsia="MS Mincho"/>
                </w:rPr>
                <w:t>-88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726" w:author="LiNan" w:date="2021-03-17T17:02:47Z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727" w:author="LiNan" w:date="2021-03-17T17:02:47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728" w:author="LiNan" w:date="2021-03-17T17:02:47Z"/>
                <w:rFonts w:hint="eastAsia" w:eastAsia="宋体"/>
                <w:lang w:eastAsia="zh-CN"/>
              </w:rPr>
            </w:pPr>
            <w:ins w:id="729" w:author="LiNan" w:date="2021-03-17T17:02:47Z">
              <w:r>
                <w:rPr/>
                <w:t xml:space="preserve">Config </w:t>
              </w:r>
            </w:ins>
            <w:ins w:id="730" w:author="LiNan" w:date="2021-03-17T17:04:55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731" w:author="LiNan" w:date="2021-03-17T17:02:47Z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32" w:author="LiNan" w:date="2021-03-17T17:02:47Z"/>
                <w:rFonts w:eastAsia="MS Mincho"/>
              </w:rPr>
            </w:pPr>
            <w:ins w:id="733" w:author="LiNan" w:date="2021-03-17T17:02:47Z">
              <w:r>
                <w:rPr>
                  <w:rFonts w:eastAsia="MS Mincho"/>
                </w:rPr>
                <w:t>-105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34" w:author="LiNan" w:date="2021-03-17T17:02:47Z"/>
                <w:rFonts w:eastAsia="MS Mincho"/>
              </w:rPr>
            </w:pPr>
            <w:ins w:id="735" w:author="LiNan" w:date="2021-03-17T17:02:47Z">
              <w:r>
                <w:rPr>
                  <w:rFonts w:eastAsia="MS Mincho"/>
                </w:rPr>
                <w:t>-105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36" w:author="LiNan" w:date="2021-03-17T17:02:47Z"/>
                <w:rFonts w:eastAsia="MS Mincho"/>
              </w:rPr>
            </w:pPr>
            <w:ins w:id="737" w:author="LiNan" w:date="2021-03-17T17:02:47Z">
              <w:r>
                <w:rPr>
                  <w:rFonts w:eastAsia="MS Mincho"/>
                </w:rPr>
                <w:t>-85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38" w:author="LiNan" w:date="2021-03-17T17:02:47Z"/>
                <w:rFonts w:eastAsia="MS Mincho"/>
              </w:rPr>
            </w:pPr>
            <w:ins w:id="739" w:author="LiNan" w:date="2021-03-17T17:02:47Z">
              <w:r>
                <w:rPr>
                  <w:rFonts w:eastAsia="MS Mincho"/>
                </w:rPr>
                <w:t>-85</w:t>
              </w:r>
            </w:ins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40" w:author="LiNan" w:date="2021-03-17T17:02:47Z"/>
                <w:rFonts w:eastAsia="MS Mincho"/>
              </w:rPr>
            </w:pPr>
            <w:ins w:id="741" w:author="LiNan" w:date="2021-03-17T17:02:47Z">
              <w:r>
                <w:rPr>
                  <w:rFonts w:eastAsia="MS Mincho"/>
                </w:rPr>
                <w:t>-85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742" w:author="LiNan" w:date="2021-03-17T17:02:47Z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743" w:author="LiNan" w:date="2021-03-17T17:02:47Z"/>
              </w:rPr>
            </w:pPr>
            <w:ins w:id="744" w:author="LiNan" w:date="2021-03-17T17:05:38Z"/>
            <w:ins w:id="745" w:author="LiNan" w:date="2021-03-17T17:05:38Z"/>
            <w:ins w:id="746" w:author="LiNan" w:date="2021-03-17T17:05:38Z"/>
            <w:ins w:id="747" w:author="LiNan" w:date="2021-03-17T17:05:38Z">
              <w:r>
                <w:rPr>
                  <w:position w:val="-12"/>
                </w:rPr>
                <w:object>
                  <v:shape id="_x0000_i1025" o:spt="75" type="#_x0000_t75" style="height:21.75pt;width:21.75pt;" o:ole="t" fillcolor="#FFFFFF" filled="f" o:preferrelative="t" stroked="f" coordsize="21600,21600">
                    <v:path/>
                    <v:fill on="f" focussize="0,0"/>
                    <v:stroke on="f" joinstyle="miter"/>
                    <v:imagedata r:id="rId6" o:title=""/>
                    <o:lock v:ext="edit" aspectratio="t"/>
                    <w10:wrap type="none"/>
                    <w10:anchorlock/>
                  </v:shape>
                  <o:OLEObject Type="Embed" ProgID="Equation.3" ShapeID="_x0000_i1025" DrawAspect="Content" ObjectID="_1468075725" r:id="rId5">
                    <o:LockedField>false</o:LockedField>
                  </o:OLEObject>
                </w:object>
              </w:r>
            </w:ins>
            <w:ins w:id="749" w:author="LiNan" w:date="2021-03-17T17:05:38Z"/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750" w:author="LiNan" w:date="2021-03-17T17:02:47Z"/>
                <w:rFonts w:hint="eastAsia" w:eastAsia="宋体"/>
                <w:lang w:eastAsia="zh-CN"/>
              </w:rPr>
            </w:pPr>
            <w:ins w:id="751" w:author="LiNan" w:date="2021-03-17T17:02:47Z">
              <w:r>
                <w:rPr/>
                <w:t xml:space="preserve">Config </w:t>
              </w:r>
            </w:ins>
            <w:ins w:id="752" w:author="LiNan" w:date="2021-03-17T17:05:42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753" w:author="LiNan" w:date="2021-03-17T17:02:47Z"/>
              </w:rPr>
            </w:pPr>
            <w:ins w:id="754" w:author="LiNan" w:date="2021-03-17T17:15:08Z">
              <w:r>
                <w:rPr/>
                <w:t>dBm/15 KHz</w:t>
              </w:r>
            </w:ins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55" w:author="LiNan" w:date="2021-03-17T17:02:47Z"/>
              </w:rPr>
            </w:pPr>
            <w:ins w:id="756" w:author="LiNan" w:date="2021-03-17T17:02:47Z">
              <w:r>
                <w:rPr/>
                <w:t>-98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757" w:author="LiNan" w:date="2021-03-17T17:02:47Z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rPr>
                <w:ins w:id="758" w:author="LiNan" w:date="2021-03-17T17:02:47Z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759" w:author="LiNan" w:date="2021-03-17T17:02:47Z"/>
                <w:rFonts w:hint="eastAsia" w:eastAsia="宋体"/>
                <w:lang w:eastAsia="zh-CN"/>
              </w:rPr>
            </w:pPr>
            <w:ins w:id="760" w:author="LiNan" w:date="2021-03-17T17:02:47Z">
              <w:r>
                <w:rPr/>
                <w:t xml:space="preserve">Config </w:t>
              </w:r>
            </w:ins>
            <w:ins w:id="761" w:author="LiNan" w:date="2021-03-17T17:05:43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4"/>
              <w:rPr>
                <w:ins w:id="762" w:author="LiNan" w:date="2021-03-17T17:02:47Z"/>
              </w:rPr>
            </w:pP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63" w:author="LiNan" w:date="2021-03-17T17:02:47Z"/>
              </w:rPr>
            </w:pPr>
            <w:ins w:id="764" w:author="LiNan" w:date="2021-03-17T17:02:47Z">
              <w:r>
                <w:rPr/>
                <w:t>-98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765" w:author="LiNan" w:date="2021-03-17T17:02:47Z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766" w:author="LiNan" w:date="2021-03-17T17:02:47Z"/>
              </w:rPr>
            </w:pPr>
            <w:ins w:id="767" w:author="LiNan" w:date="2021-03-17T17:02:47Z">
              <w:r>
                <w:rPr>
                  <w:rFonts w:eastAsia="?? ??"/>
                </w:rPr>
                <w:t>Propagation condition</w:t>
              </w:r>
            </w:ins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68" w:author="LiNan" w:date="2021-03-17T17:02:47Z"/>
              </w:rPr>
            </w:pP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69" w:author="LiNan" w:date="2021-03-17T17:02:47Z"/>
                <w:rFonts w:eastAsia="MS Mincho"/>
              </w:rPr>
            </w:pPr>
            <w:ins w:id="770" w:author="LiNan" w:date="2021-03-17T17:02:47Z">
              <w:r>
                <w:rPr>
                  <w:rFonts w:eastAsia="MS Mincho"/>
                </w:rPr>
                <w:t>TDL-C 300ns 100Hz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  <w:ins w:id="771" w:author="LiNan" w:date="2021-03-17T17:02:47Z"/>
        </w:trPr>
        <w:tc>
          <w:tcPr>
            <w:tcW w:w="8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772" w:author="LiNan" w:date="2021-03-17T17:02:47Z"/>
              </w:rPr>
            </w:pPr>
            <w:ins w:id="773" w:author="LiNan" w:date="2021-03-17T17:02:47Z">
              <w:r>
                <w:rPr/>
                <w:t>Note 1:</w:t>
              </w:r>
            </w:ins>
            <w:ins w:id="774" w:author="LiNan" w:date="2021-03-17T17:02:47Z">
              <w:r>
                <w:rPr/>
                <w:tab/>
              </w:r>
            </w:ins>
            <w:ins w:id="775" w:author="LiNan" w:date="2021-03-17T17:02:47Z">
              <w:r>
                <w:rPr/>
                <w:t>OCNG shall be used such that the resources in Cell 1 are fully allocated and a constant total transmitted power spectral density is achieved for all OFDM symbols.</w:t>
              </w:r>
            </w:ins>
          </w:p>
          <w:p>
            <w:pPr>
              <w:pStyle w:val="68"/>
              <w:rPr>
                <w:ins w:id="776" w:author="LiNan" w:date="2021-03-17T17:02:47Z"/>
              </w:rPr>
            </w:pPr>
            <w:ins w:id="777" w:author="LiNan" w:date="2021-03-17T17:02:47Z">
              <w:r>
                <w:rPr/>
                <w:t>Note 2:</w:t>
              </w:r>
            </w:ins>
            <w:ins w:id="778" w:author="LiNan" w:date="2021-03-17T17:02:47Z">
              <w:r>
                <w:rPr/>
                <w:tab/>
              </w:r>
            </w:ins>
            <w:ins w:id="779" w:author="LiNan" w:date="2021-03-17T17:02:47Z">
              <w:r>
                <w:rPr/>
                <w:t xml:space="preserve">The uplink resources for CSI reporting are assigned to the </w:t>
              </w:r>
            </w:ins>
            <w:ins w:id="780" w:author="LiNan" w:date="2021-03-17T17:15:22Z">
              <w:r>
                <w:rPr>
                  <w:rFonts w:hint="eastAsia" w:eastAsia="宋体"/>
                  <w:lang w:val="en-US" w:eastAsia="zh-CN"/>
                </w:rPr>
                <w:t>IA</w:t>
              </w:r>
            </w:ins>
            <w:ins w:id="781" w:author="LiNan" w:date="2021-03-17T17:15:23Z">
              <w:r>
                <w:rPr>
                  <w:rFonts w:hint="eastAsia" w:eastAsia="宋体"/>
                  <w:lang w:val="en-US" w:eastAsia="zh-CN"/>
                </w:rPr>
                <w:t>B-</w:t>
              </w:r>
            </w:ins>
            <w:ins w:id="782" w:author="LiNan" w:date="2021-03-17T17:15:24Z">
              <w:r>
                <w:rPr>
                  <w:rFonts w:hint="eastAsia" w:eastAsia="宋体"/>
                  <w:lang w:val="en-US" w:eastAsia="zh-CN"/>
                </w:rPr>
                <w:t>MT</w:t>
              </w:r>
            </w:ins>
            <w:ins w:id="783" w:author="LiNan" w:date="2021-03-17T17:02:47Z">
              <w:r>
                <w:rPr/>
                <w:t xml:space="preserve"> prior to the start of time period T1.</w:t>
              </w:r>
            </w:ins>
          </w:p>
          <w:p>
            <w:pPr>
              <w:pStyle w:val="68"/>
              <w:rPr>
                <w:ins w:id="784" w:author="LiNan" w:date="2021-03-17T17:02:47Z"/>
              </w:rPr>
            </w:pPr>
            <w:ins w:id="785" w:author="LiNan" w:date="2021-03-17T17:02:47Z">
              <w:r>
                <w:rPr/>
                <w:t>Note 3:</w:t>
              </w:r>
            </w:ins>
            <w:ins w:id="786" w:author="LiNan" w:date="2021-03-17T17:02:47Z">
              <w:r>
                <w:rPr/>
                <w:tab/>
              </w:r>
            </w:ins>
            <w:ins w:id="787" w:author="LiNan" w:date="2021-03-17T17:02:47Z">
              <w:r>
                <w:rPr/>
                <w:t>NZP CSI-RS resource set configuration for CSI reporting are assigned to the</w:t>
              </w:r>
            </w:ins>
            <w:ins w:id="788" w:author="LiNan" w:date="2021-03-17T17:15:34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789" w:author="LiNan" w:date="2021-03-17T17:15:32Z">
              <w:r>
                <w:rPr>
                  <w:rFonts w:hint="eastAsia" w:eastAsia="宋体"/>
                  <w:lang w:val="en-US" w:eastAsia="zh-CN"/>
                </w:rPr>
                <w:t>IAB-MT</w:t>
              </w:r>
            </w:ins>
            <w:ins w:id="790" w:author="LiNan" w:date="2021-03-17T17:02:47Z">
              <w:r>
                <w:rPr/>
                <w:t xml:space="preserve"> prior to the start of time period T1.</w:t>
              </w:r>
            </w:ins>
          </w:p>
          <w:p>
            <w:pPr>
              <w:pStyle w:val="68"/>
              <w:rPr>
                <w:ins w:id="791" w:author="LiNan" w:date="2021-03-17T17:02:47Z"/>
              </w:rPr>
            </w:pPr>
            <w:ins w:id="792" w:author="LiNan" w:date="2021-03-17T17:02:47Z">
              <w:r>
                <w:rPr/>
                <w:t>Note 4:</w:t>
              </w:r>
            </w:ins>
            <w:ins w:id="793" w:author="LiNan" w:date="2021-03-17T17:02:47Z">
              <w:r>
                <w:rPr/>
                <w:tab/>
              </w:r>
            </w:ins>
            <w:ins w:id="794" w:author="LiNan" w:date="2021-03-17T17:02:47Z">
              <w:r>
                <w:rPr/>
                <w:t>Void</w:t>
              </w:r>
            </w:ins>
          </w:p>
          <w:p>
            <w:pPr>
              <w:pStyle w:val="68"/>
              <w:rPr>
                <w:ins w:id="795" w:author="LiNan" w:date="2021-03-17T17:02:47Z"/>
              </w:rPr>
            </w:pPr>
            <w:ins w:id="796" w:author="LiNan" w:date="2021-03-17T17:02:47Z">
              <w:r>
                <w:rPr/>
                <w:t>Note 5:</w:t>
              </w:r>
            </w:ins>
            <w:ins w:id="797" w:author="LiNan" w:date="2021-03-17T17:02:47Z">
              <w:r>
                <w:rPr/>
                <w:tab/>
              </w:r>
            </w:ins>
            <w:ins w:id="798" w:author="LiNan" w:date="2021-03-17T17:02:47Z">
              <w:r>
                <w:rPr/>
                <w:t>The timers and layer 3 filtering related parameters are configured prior to the start of time period T1.</w:t>
              </w:r>
            </w:ins>
          </w:p>
          <w:p>
            <w:pPr>
              <w:pStyle w:val="68"/>
              <w:rPr>
                <w:ins w:id="799" w:author="LiNan" w:date="2021-03-17T17:02:47Z"/>
              </w:rPr>
            </w:pPr>
            <w:ins w:id="800" w:author="LiNan" w:date="2021-03-17T17:02:47Z">
              <w:r>
                <w:rPr/>
                <w:t>Note 6:</w:t>
              </w:r>
            </w:ins>
            <w:ins w:id="801" w:author="LiNan" w:date="2021-03-17T17:02:47Z">
              <w:r>
                <w:rPr/>
                <w:tab/>
              </w:r>
            </w:ins>
            <w:ins w:id="802" w:author="LiNan" w:date="2021-03-17T17:02:47Z">
              <w:r>
                <w:rPr/>
                <w:t xml:space="preserve">The signal contains PDCCH for </w:t>
              </w:r>
            </w:ins>
            <w:ins w:id="803" w:author="LiNan" w:date="2021-03-17T17:15:41Z">
              <w:r>
                <w:rPr>
                  <w:rFonts w:hint="eastAsia" w:eastAsia="宋体"/>
                  <w:lang w:val="en-US" w:eastAsia="zh-CN"/>
                </w:rPr>
                <w:t>IAB-MT</w:t>
              </w:r>
            </w:ins>
            <w:ins w:id="804" w:author="LiNan" w:date="2021-03-17T17:02:47Z">
              <w:r>
                <w:rPr/>
                <w:t>s other than the device under test as part of OCNG.</w:t>
              </w:r>
            </w:ins>
          </w:p>
          <w:p>
            <w:pPr>
              <w:keepNext/>
              <w:keepLines/>
              <w:spacing w:after="0"/>
              <w:ind w:left="851" w:hanging="851"/>
              <w:rPr>
                <w:ins w:id="805" w:author="LiNan" w:date="2021-03-17T17:02:47Z"/>
                <w:rFonts w:ascii="Arial" w:hAnsi="Arial"/>
                <w:sz w:val="18"/>
              </w:rPr>
            </w:pPr>
            <w:ins w:id="806" w:author="LiNan" w:date="2021-03-17T17:02:47Z">
              <w:r>
                <w:rPr>
                  <w:rFonts w:ascii="Arial" w:hAnsi="Arial"/>
                  <w:sz w:val="18"/>
                </w:rPr>
                <w:t>Note 7:</w:t>
              </w:r>
            </w:ins>
            <w:ins w:id="807" w:author="LiNan" w:date="2021-03-17T17:02:47Z">
              <w:r>
                <w:rPr>
                  <w:rFonts w:ascii="Arial" w:hAnsi="Arial"/>
                  <w:sz w:val="18"/>
                </w:rPr>
                <w:tab/>
              </w:r>
            </w:ins>
            <w:ins w:id="808" w:author="LiNan" w:date="2021-03-17T17:02:47Z">
              <w:r>
                <w:rPr>
                  <w:rFonts w:ascii="Arial" w:hAnsi="Arial"/>
                  <w:sz w:val="18"/>
                </w:rPr>
                <w:t>SNR levels correspond to the signal to noise ratio over the REs carrying CSI-RS.</w:t>
              </w:r>
            </w:ins>
          </w:p>
          <w:p>
            <w:pPr>
              <w:pStyle w:val="68"/>
              <w:rPr>
                <w:ins w:id="809" w:author="LiNan" w:date="2021-03-17T17:02:47Z"/>
              </w:rPr>
            </w:pPr>
            <w:ins w:id="810" w:author="LiNan" w:date="2021-03-17T17:02:47Z">
              <w:r>
                <w:rPr/>
                <w:t>Note 8:</w:t>
              </w:r>
            </w:ins>
            <w:ins w:id="811" w:author="LiNan" w:date="2021-03-17T17:02:47Z">
              <w:r>
                <w:rPr/>
                <w:tab/>
              </w:r>
            </w:ins>
            <w:ins w:id="812" w:author="LiNan" w:date="2021-03-17T17:02:47Z">
              <w:r>
                <w:rPr/>
                <w:t xml:space="preserve">The SNR in time periods T1, T2, T3, T4 and T5 is denoted as SNR1, SNR2 and SNR3 respectively in figure </w:t>
              </w:r>
            </w:ins>
            <w:ins w:id="813" w:author="LiNan" w:date="2021-03-17T17:17:56Z">
              <w:r>
                <w:rPr>
                  <w:rFonts w:hint="default" w:ascii="Arial" w:hAnsi="Arial" w:eastAsia="Times New Roman"/>
                  <w:b w:val="0"/>
                  <w:bCs/>
                  <w:lang w:val="en-US" w:eastAsia="zh-CN"/>
                </w:rPr>
                <w:t>G.2.3.2.2.1</w:t>
              </w:r>
            </w:ins>
            <w:ins w:id="814" w:author="LiNan" w:date="2021-03-17T17:17:56Z">
              <w:r>
                <w:rPr>
                  <w:rFonts w:ascii="Arial" w:hAnsi="Arial"/>
                  <w:b w:val="0"/>
                  <w:bCs/>
                </w:rPr>
                <w:t>-1</w:t>
              </w:r>
            </w:ins>
            <w:ins w:id="815" w:author="LiNan" w:date="2021-03-17T17:02:47Z">
              <w:r>
                <w:rPr/>
                <w:t>.</w:t>
              </w:r>
            </w:ins>
          </w:p>
          <w:p>
            <w:pPr>
              <w:pStyle w:val="68"/>
              <w:rPr>
                <w:ins w:id="816" w:author="LiNan" w:date="2021-03-17T17:02:47Z"/>
              </w:rPr>
            </w:pPr>
            <w:ins w:id="817" w:author="LiNan" w:date="2021-03-17T17:02:47Z">
              <w:r>
                <w:rPr/>
                <w:t>Note 9:</w:t>
              </w:r>
            </w:ins>
            <w:ins w:id="818" w:author="LiNan" w:date="2021-03-17T17:02:47Z">
              <w:r>
                <w:rPr>
                  <w:rFonts w:eastAsia="MS Mincho"/>
                  <w:snapToGrid w:val="0"/>
                </w:rPr>
                <w:tab/>
              </w:r>
            </w:ins>
            <w:ins w:id="819" w:author="LiNan" w:date="2021-03-17T17:02:47Z">
              <w:r>
                <w:rPr/>
                <w:t xml:space="preserve">The SNR values are specified for testing a </w:t>
              </w:r>
            </w:ins>
            <w:ins w:id="820" w:author="LiNan" w:date="2021-03-17T17:16:01Z">
              <w:r>
                <w:rPr>
                  <w:rFonts w:hint="eastAsia" w:eastAsia="宋体"/>
                  <w:lang w:val="en-US" w:eastAsia="zh-CN"/>
                </w:rPr>
                <w:t>IAB-MT</w:t>
              </w:r>
            </w:ins>
            <w:ins w:id="821" w:author="LiNan" w:date="2021-03-17T17:02:47Z">
              <w:r>
                <w:rPr/>
                <w:t xml:space="preserve"> which supports 2RX on at least one band. For testing of a </w:t>
              </w:r>
            </w:ins>
            <w:ins w:id="822" w:author="LiNan" w:date="2021-03-17T17:16:05Z">
              <w:r>
                <w:rPr>
                  <w:rFonts w:hint="eastAsia" w:eastAsia="宋体"/>
                  <w:lang w:val="en-US" w:eastAsia="zh-CN"/>
                </w:rPr>
                <w:t>IAB-MT</w:t>
              </w:r>
            </w:ins>
            <w:ins w:id="823" w:author="LiNan" w:date="2021-03-17T17:02:47Z">
              <w:r>
                <w:rPr/>
                <w:t xml:space="preserve"> which supports 4RX on all bands, the SNR during T3 is modified as specified in clause </w:t>
              </w:r>
            </w:ins>
            <w:ins w:id="824" w:author="LiNan" w:date="2021-03-17T17:19:07Z">
              <w:r>
                <w:rPr>
                  <w:rFonts w:hint="eastAsia" w:eastAsia="宋体"/>
                  <w:lang w:val="en-US" w:eastAsia="zh-CN"/>
                </w:rPr>
                <w:t>G</w:t>
              </w:r>
            </w:ins>
            <w:ins w:id="825" w:author="LiNan" w:date="2021-03-17T17:19:08Z">
              <w:r>
                <w:rPr>
                  <w:rFonts w:hint="eastAsia" w:eastAsia="宋体"/>
                  <w:lang w:val="en-US" w:eastAsia="zh-CN"/>
                </w:rPr>
                <w:t>.1.3</w:t>
              </w:r>
            </w:ins>
            <w:ins w:id="826" w:author="LiNan" w:date="2021-03-17T17:02:47Z">
              <w:r>
                <w:rPr/>
                <w:t>.</w:t>
              </w:r>
            </w:ins>
          </w:p>
        </w:tc>
      </w:tr>
    </w:tbl>
    <w:p>
      <w:pPr>
        <w:rPr>
          <w:ins w:id="827" w:author="LiNan" w:date="2021-03-17T17:16:27Z"/>
          <w:lang w:eastAsia="zh-CN"/>
        </w:rPr>
      </w:pPr>
    </w:p>
    <w:p>
      <w:pPr>
        <w:rPr>
          <w:ins w:id="828" w:author="LiNan" w:date="2021-03-17T17:16:29Z"/>
          <w:lang w:eastAsia="zh-CN"/>
        </w:rPr>
      </w:pPr>
      <w:ins w:id="829" w:author="LiNan" w:date="2021-03-17T17:21:35Z">
        <w:r>
          <w:rPr>
            <w:rFonts w:hint="eastAsia"/>
            <w:lang w:val="en-US" w:eastAsia="zh-CN"/>
          </w:rPr>
          <w:t xml:space="preserve">  </w:t>
        </w:r>
      </w:ins>
      <w:ins w:id="830" w:author="LiNan" w:date="2021-03-17T17:21:36Z">
        <w:r>
          <w:rPr>
            <w:rFonts w:hint="eastAsia"/>
            <w:lang w:val="en-US" w:eastAsia="zh-CN"/>
          </w:rPr>
          <w:t xml:space="preserve">         </w:t>
        </w:r>
      </w:ins>
      <w:ins w:id="831" w:author="LiNan" w:date="2021-03-17T17:21:37Z">
        <w:r>
          <w:rPr>
            <w:rFonts w:hint="eastAsia"/>
            <w:lang w:val="en-US" w:eastAsia="zh-CN"/>
          </w:rPr>
          <w:t xml:space="preserve">              </w:t>
        </w:r>
      </w:ins>
      <w:ins w:id="832" w:author="LiNan" w:date="2021-03-17T17:21:38Z">
        <w:r>
          <w:rPr>
            <w:rFonts w:hint="eastAsia"/>
            <w:lang w:val="en-US" w:eastAsia="zh-CN"/>
          </w:rPr>
          <w:t xml:space="preserve">   </w:t>
        </w:r>
      </w:ins>
      <w:ins w:id="833" w:author="LiNan" w:date="2021-03-17T17:16:22Z">
        <w:r>
          <w:rPr>
            <w:lang w:eastAsia="zh-CN"/>
          </w:rPr>
          <w:drawing>
            <wp:inline distT="0" distB="0" distL="0" distR="0">
              <wp:extent cx="4570730" cy="2098040"/>
              <wp:effectExtent l="0" t="0" r="1270" b="0"/>
              <wp:docPr id="3167" name="图片 41" descr="C:\Users\w00527694\Pictures\图片2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67" name="图片 41" descr="C:\Users\w00527694\Pictures\图片29.pn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98175" cy="2110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keepLines/>
        <w:spacing w:after="240"/>
        <w:jc w:val="center"/>
        <w:rPr>
          <w:ins w:id="835" w:author="LiNan" w:date="2021-03-17T17:16:38Z"/>
          <w:rFonts w:ascii="Arial" w:hAnsi="Arial"/>
        </w:rPr>
      </w:pPr>
      <w:ins w:id="836" w:author="LiNan" w:date="2021-03-17T17:16:38Z">
        <w:r>
          <w:rPr>
            <w:rFonts w:ascii="Arial" w:hAnsi="Arial"/>
            <w:b/>
          </w:rPr>
          <w:t xml:space="preserve">Figure </w:t>
        </w:r>
      </w:ins>
      <w:ins w:id="837" w:author="LiNan" w:date="2021-03-17T17:16:52Z">
        <w:r>
          <w:rPr>
            <w:rFonts w:hint="default" w:ascii="Arial" w:hAnsi="Arial" w:eastAsia="Times New Roman"/>
            <w:b/>
            <w:lang w:val="en-US" w:eastAsia="zh-CN"/>
          </w:rPr>
          <w:t>G.2.3.2.2.1</w:t>
        </w:r>
      </w:ins>
      <w:ins w:id="838" w:author="LiNan" w:date="2021-03-17T17:16:38Z">
        <w:r>
          <w:rPr>
            <w:rFonts w:ascii="Arial" w:hAnsi="Arial"/>
            <w:b/>
          </w:rPr>
          <w:t>-1: SNR and L1-RSRP variation for CSI-RS-based beam failure detection and link recovery testing</w:t>
        </w:r>
      </w:ins>
    </w:p>
    <w:p>
      <w:pPr>
        <w:rPr>
          <w:ins w:id="839" w:author="LiNan" w:date="2021-03-17T17:19:26Z"/>
          <w:rFonts w:hint="eastAsia"/>
          <w:lang w:val="en-US" w:eastAsia="zh-CN"/>
        </w:rPr>
      </w:pPr>
    </w:p>
    <w:p>
      <w:pPr>
        <w:rPr>
          <w:ins w:id="840" w:author="LiNan" w:date="2021-03-17T17:20:01Z"/>
          <w:rFonts w:hint="eastAsia" w:eastAsia="宋体"/>
          <w:lang w:eastAsia="zh-CN"/>
        </w:rPr>
      </w:pPr>
    </w:p>
    <w:p>
      <w:pPr>
        <w:pStyle w:val="5"/>
        <w:rPr>
          <w:ins w:id="841" w:author="LiNan" w:date="2021-03-17T17:19:38Z"/>
          <w:snapToGrid w:val="0"/>
        </w:rPr>
      </w:pPr>
      <w:ins w:id="842" w:author="LiNan" w:date="2021-03-17T17:19:45Z">
        <w:r>
          <w:rPr>
            <w:rFonts w:hint="eastAsia" w:eastAsia="宋体"/>
            <w:lang w:eastAsia="zh-CN"/>
          </w:rPr>
          <w:t>G.</w:t>
        </w:r>
      </w:ins>
      <w:ins w:id="843" w:author="LiNan" w:date="2021-03-17T17:19:45Z">
        <w:r>
          <w:rPr>
            <w:rFonts w:hint="eastAsia" w:eastAsia="宋体"/>
            <w:lang w:val="en-US" w:eastAsia="zh-CN"/>
          </w:rPr>
          <w:t>2</w:t>
        </w:r>
      </w:ins>
      <w:ins w:id="844" w:author="LiNan" w:date="2021-03-17T17:19:45Z">
        <w:r>
          <w:rPr>
            <w:rFonts w:hint="eastAsia" w:eastAsia="宋体"/>
            <w:lang w:eastAsia="zh-CN"/>
          </w:rPr>
          <w:t>.</w:t>
        </w:r>
      </w:ins>
      <w:ins w:id="845" w:author="LiNan" w:date="2021-03-17T17:19:45Z">
        <w:r>
          <w:rPr>
            <w:rFonts w:hint="eastAsia" w:eastAsia="宋体"/>
            <w:lang w:val="en-US" w:eastAsia="zh-CN"/>
          </w:rPr>
          <w:t>3</w:t>
        </w:r>
      </w:ins>
      <w:ins w:id="846" w:author="LiNan" w:date="2021-03-17T17:19:45Z">
        <w:r>
          <w:rPr/>
          <w:t>.</w:t>
        </w:r>
      </w:ins>
      <w:ins w:id="847" w:author="LiNan" w:date="2021-03-17T17:19:45Z">
        <w:r>
          <w:rPr>
            <w:rFonts w:hint="eastAsia" w:eastAsia="宋体"/>
            <w:lang w:val="en-US" w:eastAsia="zh-CN"/>
          </w:rPr>
          <w:t>2.2.</w:t>
        </w:r>
      </w:ins>
      <w:ins w:id="848" w:author="LiNan" w:date="2021-03-17T17:19:48Z">
        <w:r>
          <w:rPr>
            <w:rFonts w:hint="eastAsia" w:eastAsia="宋体"/>
            <w:lang w:val="en-US" w:eastAsia="zh-CN"/>
          </w:rPr>
          <w:t>2</w:t>
        </w:r>
      </w:ins>
      <w:ins w:id="849" w:author="LiNan" w:date="2021-03-17T17:19:38Z">
        <w:r>
          <w:rPr>
            <w:snapToGrid w:val="0"/>
          </w:rPr>
          <w:tab/>
        </w:r>
      </w:ins>
      <w:ins w:id="850" w:author="LiNan" w:date="2021-03-17T17:19:38Z">
        <w:r>
          <w:rPr>
            <w:snapToGrid w:val="0"/>
          </w:rPr>
          <w:t>Test Requirements</w:t>
        </w:r>
      </w:ins>
    </w:p>
    <w:p>
      <w:pPr>
        <w:rPr>
          <w:ins w:id="851" w:author="LiNan" w:date="2021-03-17T17:21:51Z"/>
        </w:rPr>
      </w:pPr>
      <w:ins w:id="852" w:author="LiNan" w:date="2021-03-17T17:21:51Z">
        <w:r>
          <w:rPr/>
          <w:t xml:space="preserve">The </w:t>
        </w:r>
      </w:ins>
      <w:ins w:id="853" w:author="LiNan" w:date="2021-03-17T17:22:25Z">
        <w:r>
          <w:rPr>
            <w:rFonts w:hint="eastAsia" w:eastAsia="宋体"/>
            <w:lang w:val="en-US" w:eastAsia="zh-CN"/>
          </w:rPr>
          <w:t>IAB</w:t>
        </w:r>
      </w:ins>
      <w:ins w:id="854" w:author="LiNan" w:date="2021-03-17T17:22:26Z">
        <w:r>
          <w:rPr>
            <w:rFonts w:hint="eastAsia" w:eastAsia="宋体"/>
            <w:lang w:val="en-US" w:eastAsia="zh-CN"/>
          </w:rPr>
          <w:t>-M</w:t>
        </w:r>
      </w:ins>
      <w:ins w:id="855" w:author="LiNan" w:date="2021-03-17T17:22:27Z">
        <w:r>
          <w:rPr>
            <w:rFonts w:hint="eastAsia" w:eastAsia="宋体"/>
            <w:lang w:val="en-US" w:eastAsia="zh-CN"/>
          </w:rPr>
          <w:t>T</w:t>
        </w:r>
      </w:ins>
      <w:ins w:id="856" w:author="LiNan" w:date="2021-03-17T17:21:51Z">
        <w:r>
          <w:rPr/>
          <w:t xml:space="preserve"> behaviour during time durations T1, T2, T3, T4 </w:t>
        </w:r>
      </w:ins>
      <w:ins w:id="857" w:author="LiNan" w:date="2021-03-17T17:21:51Z">
        <w:r>
          <w:rPr>
            <w:lang w:eastAsia="zh-CN"/>
          </w:rPr>
          <w:t xml:space="preserve">and </w:t>
        </w:r>
      </w:ins>
      <w:ins w:id="858" w:author="LiNan" w:date="2021-03-17T17:21:51Z">
        <w:r>
          <w:rPr/>
          <w:t>T5 shall be as follows:</w:t>
        </w:r>
      </w:ins>
    </w:p>
    <w:p>
      <w:pPr>
        <w:rPr>
          <w:ins w:id="859" w:author="LiNan" w:date="2021-03-17T17:21:51Z"/>
          <w:lang w:eastAsia="zh-CN"/>
        </w:rPr>
      </w:pPr>
      <w:ins w:id="860" w:author="LiNan" w:date="2021-03-17T17:21:51Z">
        <w:r>
          <w:rPr/>
          <w:t xml:space="preserve">During the </w:t>
        </w:r>
      </w:ins>
      <w:ins w:id="861" w:author="LiNan" w:date="2021-03-17T17:21:51Z">
        <w:r>
          <w:rPr>
            <w:lang w:eastAsia="zh-CN"/>
          </w:rPr>
          <w:t>time duration T1 and T2, the UE shall transmit uplink signal at least in all subframes configured for CSI transmission on Cell 1.</w:t>
        </w:r>
      </w:ins>
    </w:p>
    <w:p>
      <w:pPr>
        <w:rPr>
          <w:ins w:id="862" w:author="LiNan" w:date="2021-03-17T17:21:51Z"/>
        </w:rPr>
      </w:pPr>
      <w:ins w:id="863" w:author="LiNan" w:date="2021-03-17T17:21:51Z">
        <w:r>
          <w:rPr>
            <w:lang w:eastAsia="zh-CN"/>
          </w:rPr>
          <w:t xml:space="preserve">During the </w:t>
        </w:r>
      </w:ins>
      <w:ins w:id="864" w:author="LiNan" w:date="2021-03-17T17:21:51Z">
        <w:r>
          <w:rPr/>
          <w:t xml:space="preserve">period from time point A to time point B the </w:t>
        </w:r>
      </w:ins>
      <w:ins w:id="865" w:author="LiNan" w:date="2021-03-17T17:22:35Z">
        <w:r>
          <w:rPr>
            <w:rFonts w:hint="eastAsia" w:eastAsia="宋体"/>
            <w:lang w:val="en-US" w:eastAsia="zh-CN"/>
          </w:rPr>
          <w:t>IAB-MT</w:t>
        </w:r>
      </w:ins>
      <w:ins w:id="866" w:author="LiNan" w:date="2021-03-17T17:21:51Z">
        <w:r>
          <w:rPr/>
          <w:t xml:space="preserve"> shall transmit uplink signal in Cell 1 in all uplink slots configured for CSI transmission according to the configured periodic CSI reporting for Cell 1.</w:t>
        </w:r>
      </w:ins>
    </w:p>
    <w:p>
      <w:pPr>
        <w:rPr>
          <w:ins w:id="867" w:author="LiNan" w:date="2021-03-17T17:21:51Z"/>
        </w:rPr>
      </w:pPr>
      <w:ins w:id="868" w:author="LiNan" w:date="2021-03-17T17:21:51Z">
        <w:r>
          <w:rPr/>
          <w:t xml:space="preserve">During T3 the shall detect beam failure and initiat link recovery. During T4 and T5 the </w:t>
        </w:r>
      </w:ins>
      <w:ins w:id="869" w:author="LiNan" w:date="2021-03-17T17:22:42Z">
        <w:r>
          <w:rPr>
            <w:rFonts w:hint="eastAsia" w:eastAsia="宋体"/>
            <w:lang w:val="en-US" w:eastAsia="zh-CN"/>
          </w:rPr>
          <w:t>IAB-MT</w:t>
        </w:r>
      </w:ins>
      <w:ins w:id="870" w:author="LiNan" w:date="2021-03-17T17:21:51Z">
        <w:r>
          <w:rPr/>
          <w:t xml:space="preserve"> measures and evaluate beam candidate from beam candidate set q</w:t>
        </w:r>
      </w:ins>
      <w:ins w:id="871" w:author="LiNan" w:date="2021-03-17T17:21:51Z">
        <w:r>
          <w:rPr>
            <w:vertAlign w:val="subscript"/>
          </w:rPr>
          <w:t>1</w:t>
        </w:r>
      </w:ins>
      <w:ins w:id="872" w:author="LiNan" w:date="2021-03-17T17:21:51Z">
        <w:r>
          <w:rPr/>
          <w:t>.</w:t>
        </w:r>
      </w:ins>
    </w:p>
    <w:p>
      <w:pPr>
        <w:rPr>
          <w:ins w:id="873" w:author="LiNan" w:date="2021-03-17T17:21:51Z"/>
        </w:rPr>
      </w:pPr>
      <w:ins w:id="874" w:author="LiNan" w:date="2021-03-17T17:21:51Z">
        <w:r>
          <w:rPr/>
          <w:t xml:space="preserve">No later than time point F occurring no later than D1 = 30+10 ms after the start of T5, the </w:t>
        </w:r>
      </w:ins>
      <w:ins w:id="875" w:author="LiNan" w:date="2021-03-17T17:22:46Z">
        <w:r>
          <w:rPr>
            <w:rFonts w:hint="eastAsia" w:eastAsia="宋体"/>
            <w:lang w:val="en-US" w:eastAsia="zh-CN"/>
          </w:rPr>
          <w:t>IAB-MT</w:t>
        </w:r>
      </w:ins>
      <w:ins w:id="876" w:author="LiNan" w:date="2021-03-17T17:21:51Z">
        <w:r>
          <w:rPr/>
          <w:t xml:space="preserve"> shall transmit preamble on a beam associated with the candidate beam set q</w:t>
        </w:r>
      </w:ins>
      <w:ins w:id="877" w:author="LiNan" w:date="2021-03-17T17:21:51Z">
        <w:r>
          <w:rPr>
            <w:vertAlign w:val="subscript"/>
          </w:rPr>
          <w:t>1</w:t>
        </w:r>
      </w:ins>
      <w:ins w:id="878" w:author="LiNan" w:date="2021-03-17T17:21:51Z">
        <w:r>
          <w:rPr/>
          <w:t xml:space="preserve">. The </w:t>
        </w:r>
      </w:ins>
      <w:ins w:id="879" w:author="LiNan" w:date="2021-03-17T17:22:53Z">
        <w:r>
          <w:rPr>
            <w:rFonts w:hint="eastAsia" w:eastAsia="宋体"/>
            <w:lang w:val="en-US" w:eastAsia="zh-CN"/>
          </w:rPr>
          <w:t>IAB-MT</w:t>
        </w:r>
      </w:ins>
      <w:ins w:id="880" w:author="LiNan" w:date="2021-03-17T17:21:51Z">
        <w:r>
          <w:rPr/>
          <w:t xml:space="preserve"> shall not transmit preamble on a beam associated with the candidate beam set q</w:t>
        </w:r>
      </w:ins>
      <w:ins w:id="881" w:author="LiNan" w:date="2021-03-17T17:21:51Z">
        <w:r>
          <w:rPr>
            <w:vertAlign w:val="subscript"/>
          </w:rPr>
          <w:t>1</w:t>
        </w:r>
      </w:ins>
      <w:ins w:id="882" w:author="LiNan" w:date="2021-03-17T17:21:51Z">
        <w:r>
          <w:rPr/>
          <w:t xml:space="preserve"> earlier than time point B.</w:t>
        </w:r>
      </w:ins>
    </w:p>
    <w:p>
      <w:pPr>
        <w:rPr>
          <w:ins w:id="883" w:author="LiNan" w:date="2021-03-17T17:21:51Z"/>
        </w:rPr>
      </w:pPr>
      <w:ins w:id="884" w:author="LiNan" w:date="2021-03-17T17:21:51Z">
        <w:r>
          <w:rPr/>
          <w:t xml:space="preserve">Test is concluded once the test equipment has received the initial preamble transmission from the </w:t>
        </w:r>
      </w:ins>
      <w:ins w:id="885" w:author="LiNan" w:date="2021-03-17T17:23:00Z">
        <w:r>
          <w:rPr>
            <w:rFonts w:hint="eastAsia" w:eastAsia="宋体"/>
            <w:lang w:val="en-US" w:eastAsia="zh-CN"/>
          </w:rPr>
          <w:t>IAB-MT</w:t>
        </w:r>
      </w:ins>
      <w:ins w:id="886" w:author="LiNan" w:date="2021-03-17T17:21:51Z">
        <w:r>
          <w:rPr/>
          <w:t>. The rate of correct events observed during repeated tests shall be at least 90%.</w:t>
        </w:r>
      </w:ins>
    </w:p>
    <w:p>
      <w:pPr>
        <w:pStyle w:val="5"/>
        <w:jc w:val="both"/>
        <w:rPr>
          <w:ins w:id="887" w:author="Ricky (ZTE)" w:date="2020-10-21T10:47:58Z"/>
          <w:rFonts w:hint="eastAsia"/>
          <w:lang w:val="en-US" w:eastAsia="zh-CN"/>
        </w:rPr>
      </w:pPr>
    </w:p>
    <w:bookmarkEnd w:id="4"/>
    <w:p>
      <w:pPr>
        <w:rPr>
          <w:lang w:eastAsia="zh-CN"/>
        </w:rPr>
      </w:pPr>
      <w:r>
        <w:rPr>
          <w:i/>
          <w:color w:val="0000FF"/>
          <w:lang w:eastAsia="zh-CN"/>
        </w:rPr>
        <w:t>&lt;</w:t>
      </w:r>
      <w:r>
        <w:rPr>
          <w:rFonts w:hint="eastAsia"/>
          <w:i/>
          <w:color w:val="0000FF"/>
          <w:lang w:val="en-US" w:eastAsia="zh-CN"/>
        </w:rPr>
        <w:t xml:space="preserve">end </w:t>
      </w:r>
      <w:r>
        <w:rPr>
          <w:i/>
          <w:color w:val="0000FF"/>
          <w:lang w:eastAsia="zh-CN"/>
        </w:rPr>
        <w:t>of the change</w:t>
      </w:r>
      <w:r>
        <w:rPr>
          <w:rFonts w:hint="eastAsia"/>
          <w:i/>
          <w:color w:val="0000FF"/>
          <w:lang w:val="en-US" w:eastAsia="zh-CN"/>
        </w:rPr>
        <w:t xml:space="preserve"> 1</w:t>
      </w:r>
      <w:r>
        <w:rPr>
          <w:i/>
          <w:color w:val="0000FF"/>
          <w:lang w:eastAsia="zh-CN"/>
        </w:rPr>
        <w:t>&gt;</w:t>
      </w:r>
    </w:p>
    <w:sectPr>
      <w:headerReference r:id="rId3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?? ??">
    <w:altName w:val="MS Mincho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Nan">
    <w15:presenceInfo w15:providerId="None" w15:userId="LiNan"/>
  </w15:person>
  <w15:person w15:author="Ricky (ZTE)">
    <w15:presenceInfo w15:providerId="None" w15:userId="Ricky 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91D"/>
    <w:rsid w:val="00022E4A"/>
    <w:rsid w:val="00024A5F"/>
    <w:rsid w:val="000379D6"/>
    <w:rsid w:val="000526D6"/>
    <w:rsid w:val="00067457"/>
    <w:rsid w:val="000A6394"/>
    <w:rsid w:val="000B7FED"/>
    <w:rsid w:val="000C038A"/>
    <w:rsid w:val="000C6598"/>
    <w:rsid w:val="000E35AC"/>
    <w:rsid w:val="00114BD8"/>
    <w:rsid w:val="00145D43"/>
    <w:rsid w:val="00150CBD"/>
    <w:rsid w:val="00156AB8"/>
    <w:rsid w:val="0016357D"/>
    <w:rsid w:val="00164CF5"/>
    <w:rsid w:val="00180706"/>
    <w:rsid w:val="00184E30"/>
    <w:rsid w:val="00191526"/>
    <w:rsid w:val="00192C46"/>
    <w:rsid w:val="001A08B3"/>
    <w:rsid w:val="001A2397"/>
    <w:rsid w:val="001A7B60"/>
    <w:rsid w:val="001B30EF"/>
    <w:rsid w:val="001B52F0"/>
    <w:rsid w:val="001B7A65"/>
    <w:rsid w:val="001C687B"/>
    <w:rsid w:val="001D3F16"/>
    <w:rsid w:val="001E41F3"/>
    <w:rsid w:val="00205362"/>
    <w:rsid w:val="0021150C"/>
    <w:rsid w:val="0021403C"/>
    <w:rsid w:val="002577A0"/>
    <w:rsid w:val="0026004D"/>
    <w:rsid w:val="002640DD"/>
    <w:rsid w:val="00275D12"/>
    <w:rsid w:val="00284FEB"/>
    <w:rsid w:val="002860C4"/>
    <w:rsid w:val="002A23B3"/>
    <w:rsid w:val="002B5741"/>
    <w:rsid w:val="002D1809"/>
    <w:rsid w:val="00300CDC"/>
    <w:rsid w:val="00305409"/>
    <w:rsid w:val="00306732"/>
    <w:rsid w:val="00311CE2"/>
    <w:rsid w:val="00354203"/>
    <w:rsid w:val="003609EF"/>
    <w:rsid w:val="0036231A"/>
    <w:rsid w:val="003745AA"/>
    <w:rsid w:val="00374DD4"/>
    <w:rsid w:val="003867BD"/>
    <w:rsid w:val="00390D56"/>
    <w:rsid w:val="003D2888"/>
    <w:rsid w:val="003E1A36"/>
    <w:rsid w:val="003E3693"/>
    <w:rsid w:val="00401623"/>
    <w:rsid w:val="00410371"/>
    <w:rsid w:val="004242F1"/>
    <w:rsid w:val="004466D7"/>
    <w:rsid w:val="0045432A"/>
    <w:rsid w:val="004A25C5"/>
    <w:rsid w:val="004B2444"/>
    <w:rsid w:val="004B75B7"/>
    <w:rsid w:val="004D170E"/>
    <w:rsid w:val="004D35B9"/>
    <w:rsid w:val="00513C65"/>
    <w:rsid w:val="0051580D"/>
    <w:rsid w:val="0053520B"/>
    <w:rsid w:val="00547111"/>
    <w:rsid w:val="00592D74"/>
    <w:rsid w:val="005E2C44"/>
    <w:rsid w:val="00621188"/>
    <w:rsid w:val="006257ED"/>
    <w:rsid w:val="00632F52"/>
    <w:rsid w:val="006564CD"/>
    <w:rsid w:val="00675848"/>
    <w:rsid w:val="00693CE5"/>
    <w:rsid w:val="00695808"/>
    <w:rsid w:val="006971B1"/>
    <w:rsid w:val="006A166B"/>
    <w:rsid w:val="006A43E7"/>
    <w:rsid w:val="006B46FB"/>
    <w:rsid w:val="006E1744"/>
    <w:rsid w:val="006E21FB"/>
    <w:rsid w:val="006F596A"/>
    <w:rsid w:val="007039F6"/>
    <w:rsid w:val="00727029"/>
    <w:rsid w:val="007574D2"/>
    <w:rsid w:val="007604BF"/>
    <w:rsid w:val="00764D48"/>
    <w:rsid w:val="00765B45"/>
    <w:rsid w:val="00773A07"/>
    <w:rsid w:val="00774378"/>
    <w:rsid w:val="00784554"/>
    <w:rsid w:val="0078649F"/>
    <w:rsid w:val="00790EFC"/>
    <w:rsid w:val="00792342"/>
    <w:rsid w:val="007977A8"/>
    <w:rsid w:val="007B512A"/>
    <w:rsid w:val="007C2097"/>
    <w:rsid w:val="007C6570"/>
    <w:rsid w:val="007D4940"/>
    <w:rsid w:val="007D6A07"/>
    <w:rsid w:val="007F7259"/>
    <w:rsid w:val="008040A8"/>
    <w:rsid w:val="0082459A"/>
    <w:rsid w:val="008279FA"/>
    <w:rsid w:val="00832AA4"/>
    <w:rsid w:val="008626E7"/>
    <w:rsid w:val="00870EE7"/>
    <w:rsid w:val="008A45A6"/>
    <w:rsid w:val="008D19BC"/>
    <w:rsid w:val="008F686C"/>
    <w:rsid w:val="009148DE"/>
    <w:rsid w:val="0095473C"/>
    <w:rsid w:val="009777D9"/>
    <w:rsid w:val="00991B88"/>
    <w:rsid w:val="009A5753"/>
    <w:rsid w:val="009A579D"/>
    <w:rsid w:val="009A73E2"/>
    <w:rsid w:val="009B428A"/>
    <w:rsid w:val="009E1374"/>
    <w:rsid w:val="009E3297"/>
    <w:rsid w:val="009F734F"/>
    <w:rsid w:val="00A246B6"/>
    <w:rsid w:val="00A27CFF"/>
    <w:rsid w:val="00A47E70"/>
    <w:rsid w:val="00A50CF0"/>
    <w:rsid w:val="00A66EA3"/>
    <w:rsid w:val="00A70B16"/>
    <w:rsid w:val="00A7114B"/>
    <w:rsid w:val="00A7671C"/>
    <w:rsid w:val="00AA2CBC"/>
    <w:rsid w:val="00AA70DA"/>
    <w:rsid w:val="00AC5820"/>
    <w:rsid w:val="00AD1CD8"/>
    <w:rsid w:val="00AE14D8"/>
    <w:rsid w:val="00AE4C83"/>
    <w:rsid w:val="00B258BB"/>
    <w:rsid w:val="00B319B9"/>
    <w:rsid w:val="00B54F41"/>
    <w:rsid w:val="00B66A3B"/>
    <w:rsid w:val="00B67B97"/>
    <w:rsid w:val="00B968C8"/>
    <w:rsid w:val="00BA3EC5"/>
    <w:rsid w:val="00BA51D9"/>
    <w:rsid w:val="00BB5DFC"/>
    <w:rsid w:val="00BC09D3"/>
    <w:rsid w:val="00BD279D"/>
    <w:rsid w:val="00BD6BB8"/>
    <w:rsid w:val="00BE61E6"/>
    <w:rsid w:val="00C071FB"/>
    <w:rsid w:val="00C23F55"/>
    <w:rsid w:val="00C24659"/>
    <w:rsid w:val="00C356F9"/>
    <w:rsid w:val="00C36674"/>
    <w:rsid w:val="00C434B4"/>
    <w:rsid w:val="00C615E2"/>
    <w:rsid w:val="00C66BA2"/>
    <w:rsid w:val="00C77A62"/>
    <w:rsid w:val="00C95985"/>
    <w:rsid w:val="00CB05E1"/>
    <w:rsid w:val="00CC5026"/>
    <w:rsid w:val="00CC68D0"/>
    <w:rsid w:val="00CE1117"/>
    <w:rsid w:val="00CE71EC"/>
    <w:rsid w:val="00CF6EE4"/>
    <w:rsid w:val="00D03F9A"/>
    <w:rsid w:val="00D06D51"/>
    <w:rsid w:val="00D1258E"/>
    <w:rsid w:val="00D24991"/>
    <w:rsid w:val="00D434C6"/>
    <w:rsid w:val="00D50255"/>
    <w:rsid w:val="00D66F5E"/>
    <w:rsid w:val="00D7725A"/>
    <w:rsid w:val="00DA2592"/>
    <w:rsid w:val="00DD1A1B"/>
    <w:rsid w:val="00DD7320"/>
    <w:rsid w:val="00DE34CF"/>
    <w:rsid w:val="00DE63FB"/>
    <w:rsid w:val="00DF0712"/>
    <w:rsid w:val="00E0108E"/>
    <w:rsid w:val="00E13F3D"/>
    <w:rsid w:val="00E302CA"/>
    <w:rsid w:val="00E34898"/>
    <w:rsid w:val="00E5134E"/>
    <w:rsid w:val="00E76B2F"/>
    <w:rsid w:val="00E93BB6"/>
    <w:rsid w:val="00EB09B7"/>
    <w:rsid w:val="00ED4362"/>
    <w:rsid w:val="00EE7D7C"/>
    <w:rsid w:val="00F21DFB"/>
    <w:rsid w:val="00F25D98"/>
    <w:rsid w:val="00F300FB"/>
    <w:rsid w:val="00F44B3D"/>
    <w:rsid w:val="00F61C4D"/>
    <w:rsid w:val="00F61E1F"/>
    <w:rsid w:val="00F6401B"/>
    <w:rsid w:val="00F6666F"/>
    <w:rsid w:val="00F87460"/>
    <w:rsid w:val="00FB6386"/>
    <w:rsid w:val="00FC046B"/>
    <w:rsid w:val="00FE3611"/>
    <w:rsid w:val="011B4A8D"/>
    <w:rsid w:val="02374914"/>
    <w:rsid w:val="02797BCC"/>
    <w:rsid w:val="02AD0989"/>
    <w:rsid w:val="036666BD"/>
    <w:rsid w:val="039859B8"/>
    <w:rsid w:val="03A17E5D"/>
    <w:rsid w:val="03E05335"/>
    <w:rsid w:val="04102FD2"/>
    <w:rsid w:val="04CB44E4"/>
    <w:rsid w:val="06502056"/>
    <w:rsid w:val="066B03D9"/>
    <w:rsid w:val="0674422F"/>
    <w:rsid w:val="07382D93"/>
    <w:rsid w:val="074337BD"/>
    <w:rsid w:val="07476C67"/>
    <w:rsid w:val="076336F7"/>
    <w:rsid w:val="07C50F04"/>
    <w:rsid w:val="081A5A3A"/>
    <w:rsid w:val="08C20D47"/>
    <w:rsid w:val="08EA733E"/>
    <w:rsid w:val="09346328"/>
    <w:rsid w:val="095E54E9"/>
    <w:rsid w:val="09DF61C3"/>
    <w:rsid w:val="09EF1ECE"/>
    <w:rsid w:val="0A09114A"/>
    <w:rsid w:val="0A291971"/>
    <w:rsid w:val="0A6B7E10"/>
    <w:rsid w:val="0AE0319F"/>
    <w:rsid w:val="0AE64AC5"/>
    <w:rsid w:val="0B3F6467"/>
    <w:rsid w:val="0B6344E3"/>
    <w:rsid w:val="0B7D0A3D"/>
    <w:rsid w:val="0BA8118E"/>
    <w:rsid w:val="0BD2637C"/>
    <w:rsid w:val="0C713818"/>
    <w:rsid w:val="0C7B703C"/>
    <w:rsid w:val="0CA2099C"/>
    <w:rsid w:val="0E127D22"/>
    <w:rsid w:val="0EB24483"/>
    <w:rsid w:val="0EC40E08"/>
    <w:rsid w:val="0EDE344F"/>
    <w:rsid w:val="0F04321B"/>
    <w:rsid w:val="0F8A7932"/>
    <w:rsid w:val="0FB9038B"/>
    <w:rsid w:val="1028041E"/>
    <w:rsid w:val="11695DFD"/>
    <w:rsid w:val="122B19E4"/>
    <w:rsid w:val="13387B1C"/>
    <w:rsid w:val="13390223"/>
    <w:rsid w:val="13610C63"/>
    <w:rsid w:val="13916631"/>
    <w:rsid w:val="13A72C15"/>
    <w:rsid w:val="13F8100F"/>
    <w:rsid w:val="14C909EC"/>
    <w:rsid w:val="14D53AFA"/>
    <w:rsid w:val="14F113A9"/>
    <w:rsid w:val="14F326ED"/>
    <w:rsid w:val="151771AC"/>
    <w:rsid w:val="15366EE5"/>
    <w:rsid w:val="156A31EE"/>
    <w:rsid w:val="16071732"/>
    <w:rsid w:val="1627468F"/>
    <w:rsid w:val="17177451"/>
    <w:rsid w:val="18076E04"/>
    <w:rsid w:val="18573089"/>
    <w:rsid w:val="18823DD2"/>
    <w:rsid w:val="18F05F9F"/>
    <w:rsid w:val="18F21010"/>
    <w:rsid w:val="18F721CF"/>
    <w:rsid w:val="19B165BD"/>
    <w:rsid w:val="1A003D9E"/>
    <w:rsid w:val="1A18265A"/>
    <w:rsid w:val="1A1F5286"/>
    <w:rsid w:val="1A2927CF"/>
    <w:rsid w:val="1AFE05F7"/>
    <w:rsid w:val="1B3F469C"/>
    <w:rsid w:val="1B8028BE"/>
    <w:rsid w:val="1BA23C14"/>
    <w:rsid w:val="1C3A3E10"/>
    <w:rsid w:val="1CB95A08"/>
    <w:rsid w:val="1CBB28B3"/>
    <w:rsid w:val="1CC32F1C"/>
    <w:rsid w:val="1D0F55A2"/>
    <w:rsid w:val="1D4A57DF"/>
    <w:rsid w:val="1D7E0E0F"/>
    <w:rsid w:val="1E397B71"/>
    <w:rsid w:val="1EEA3846"/>
    <w:rsid w:val="1EF415CA"/>
    <w:rsid w:val="1EF77838"/>
    <w:rsid w:val="1F3260CA"/>
    <w:rsid w:val="200B21A4"/>
    <w:rsid w:val="204B5C57"/>
    <w:rsid w:val="21324367"/>
    <w:rsid w:val="21554414"/>
    <w:rsid w:val="21E5538D"/>
    <w:rsid w:val="22182808"/>
    <w:rsid w:val="227434BA"/>
    <w:rsid w:val="22837FFD"/>
    <w:rsid w:val="22AE7130"/>
    <w:rsid w:val="22BD4D78"/>
    <w:rsid w:val="230947C4"/>
    <w:rsid w:val="231361E6"/>
    <w:rsid w:val="23672910"/>
    <w:rsid w:val="238F0684"/>
    <w:rsid w:val="23FD5CB5"/>
    <w:rsid w:val="243D62E0"/>
    <w:rsid w:val="245E7C70"/>
    <w:rsid w:val="247B2993"/>
    <w:rsid w:val="248E581D"/>
    <w:rsid w:val="249F6226"/>
    <w:rsid w:val="24A333D2"/>
    <w:rsid w:val="24C91B5E"/>
    <w:rsid w:val="24CE1BB4"/>
    <w:rsid w:val="2518169B"/>
    <w:rsid w:val="252C07A2"/>
    <w:rsid w:val="252E1BB3"/>
    <w:rsid w:val="25755C5B"/>
    <w:rsid w:val="25B34A9F"/>
    <w:rsid w:val="25DD7CBF"/>
    <w:rsid w:val="25ED1032"/>
    <w:rsid w:val="262F673F"/>
    <w:rsid w:val="26463596"/>
    <w:rsid w:val="269F27A7"/>
    <w:rsid w:val="26B7330C"/>
    <w:rsid w:val="26CF5EDD"/>
    <w:rsid w:val="26E17DD3"/>
    <w:rsid w:val="27586709"/>
    <w:rsid w:val="27811E05"/>
    <w:rsid w:val="27975465"/>
    <w:rsid w:val="27FF50B7"/>
    <w:rsid w:val="28213BD9"/>
    <w:rsid w:val="282D1F81"/>
    <w:rsid w:val="286D4D70"/>
    <w:rsid w:val="287E1F27"/>
    <w:rsid w:val="28B36E48"/>
    <w:rsid w:val="29446578"/>
    <w:rsid w:val="298D0175"/>
    <w:rsid w:val="29C57673"/>
    <w:rsid w:val="2B265E96"/>
    <w:rsid w:val="2B4C6C60"/>
    <w:rsid w:val="2C303E19"/>
    <w:rsid w:val="2CB735B1"/>
    <w:rsid w:val="2CF73A08"/>
    <w:rsid w:val="2D6E12EC"/>
    <w:rsid w:val="2D7C3BFC"/>
    <w:rsid w:val="2D9B46FF"/>
    <w:rsid w:val="2DE03061"/>
    <w:rsid w:val="2DE97567"/>
    <w:rsid w:val="2E595D72"/>
    <w:rsid w:val="2E5D318A"/>
    <w:rsid w:val="2E997443"/>
    <w:rsid w:val="2EAC3CE7"/>
    <w:rsid w:val="2F6A1E07"/>
    <w:rsid w:val="2F9B1E1F"/>
    <w:rsid w:val="2FCE68D6"/>
    <w:rsid w:val="304B6050"/>
    <w:rsid w:val="305F0602"/>
    <w:rsid w:val="3087217A"/>
    <w:rsid w:val="308A1CD6"/>
    <w:rsid w:val="310615BA"/>
    <w:rsid w:val="311F43A8"/>
    <w:rsid w:val="317B70AE"/>
    <w:rsid w:val="318B2F23"/>
    <w:rsid w:val="31B24E60"/>
    <w:rsid w:val="31F079CE"/>
    <w:rsid w:val="327335BE"/>
    <w:rsid w:val="336E1C17"/>
    <w:rsid w:val="343A645B"/>
    <w:rsid w:val="348C798B"/>
    <w:rsid w:val="35071B7E"/>
    <w:rsid w:val="35A47851"/>
    <w:rsid w:val="36033748"/>
    <w:rsid w:val="36704570"/>
    <w:rsid w:val="369542BF"/>
    <w:rsid w:val="36B0344B"/>
    <w:rsid w:val="36B1577E"/>
    <w:rsid w:val="36BA6EE6"/>
    <w:rsid w:val="36CC2F82"/>
    <w:rsid w:val="36E16B62"/>
    <w:rsid w:val="37F0302E"/>
    <w:rsid w:val="37FC2053"/>
    <w:rsid w:val="38656379"/>
    <w:rsid w:val="38AF65AF"/>
    <w:rsid w:val="38C66A68"/>
    <w:rsid w:val="3913119F"/>
    <w:rsid w:val="3929185F"/>
    <w:rsid w:val="39E84AA9"/>
    <w:rsid w:val="39EB3446"/>
    <w:rsid w:val="3AA6181A"/>
    <w:rsid w:val="3BCA17FD"/>
    <w:rsid w:val="3BD90304"/>
    <w:rsid w:val="3C301F95"/>
    <w:rsid w:val="3C4E1762"/>
    <w:rsid w:val="3C583484"/>
    <w:rsid w:val="3D0B5F5D"/>
    <w:rsid w:val="3D1C73A2"/>
    <w:rsid w:val="3D2A08A4"/>
    <w:rsid w:val="3D577F1D"/>
    <w:rsid w:val="3E686C5A"/>
    <w:rsid w:val="3E822003"/>
    <w:rsid w:val="3EE411C9"/>
    <w:rsid w:val="3F627A1B"/>
    <w:rsid w:val="3F6B3CD4"/>
    <w:rsid w:val="3F953FE5"/>
    <w:rsid w:val="3FA22AAB"/>
    <w:rsid w:val="3FB50AB4"/>
    <w:rsid w:val="3FB71173"/>
    <w:rsid w:val="404C070C"/>
    <w:rsid w:val="405D6EC6"/>
    <w:rsid w:val="40642990"/>
    <w:rsid w:val="409C6A43"/>
    <w:rsid w:val="40F7365B"/>
    <w:rsid w:val="41244CD5"/>
    <w:rsid w:val="41263D90"/>
    <w:rsid w:val="41330569"/>
    <w:rsid w:val="414A1F5C"/>
    <w:rsid w:val="414F576A"/>
    <w:rsid w:val="42057B92"/>
    <w:rsid w:val="42717868"/>
    <w:rsid w:val="42780A38"/>
    <w:rsid w:val="42AF251A"/>
    <w:rsid w:val="42DA4C03"/>
    <w:rsid w:val="42F9328D"/>
    <w:rsid w:val="43D4799D"/>
    <w:rsid w:val="440F2FA0"/>
    <w:rsid w:val="44231601"/>
    <w:rsid w:val="446C4929"/>
    <w:rsid w:val="44B56F53"/>
    <w:rsid w:val="44ED5B1D"/>
    <w:rsid w:val="44FA1E4B"/>
    <w:rsid w:val="453C7873"/>
    <w:rsid w:val="45662FE1"/>
    <w:rsid w:val="459422FD"/>
    <w:rsid w:val="45D730BB"/>
    <w:rsid w:val="460A7131"/>
    <w:rsid w:val="463E3170"/>
    <w:rsid w:val="46635CC8"/>
    <w:rsid w:val="466E0BB5"/>
    <w:rsid w:val="46DC6126"/>
    <w:rsid w:val="46F07A8D"/>
    <w:rsid w:val="47185708"/>
    <w:rsid w:val="473E4809"/>
    <w:rsid w:val="474169B7"/>
    <w:rsid w:val="477D421B"/>
    <w:rsid w:val="47D31D42"/>
    <w:rsid w:val="48213287"/>
    <w:rsid w:val="48645079"/>
    <w:rsid w:val="48944B00"/>
    <w:rsid w:val="48C60730"/>
    <w:rsid w:val="49312C61"/>
    <w:rsid w:val="49433D35"/>
    <w:rsid w:val="4976065E"/>
    <w:rsid w:val="49B81ECD"/>
    <w:rsid w:val="49D00D3C"/>
    <w:rsid w:val="4A0335F4"/>
    <w:rsid w:val="4A185BDF"/>
    <w:rsid w:val="4A55249E"/>
    <w:rsid w:val="4A5F0B07"/>
    <w:rsid w:val="4AA614BA"/>
    <w:rsid w:val="4B4B3B1C"/>
    <w:rsid w:val="4B8657BB"/>
    <w:rsid w:val="4BCD4E74"/>
    <w:rsid w:val="4BE53E68"/>
    <w:rsid w:val="4CEB2B59"/>
    <w:rsid w:val="4D9E7DF9"/>
    <w:rsid w:val="4DA530D6"/>
    <w:rsid w:val="4DCC3699"/>
    <w:rsid w:val="4DD74D3E"/>
    <w:rsid w:val="4DDD3DC6"/>
    <w:rsid w:val="4E094911"/>
    <w:rsid w:val="4E824126"/>
    <w:rsid w:val="4E9B71F4"/>
    <w:rsid w:val="4EA32DFF"/>
    <w:rsid w:val="4EDA3426"/>
    <w:rsid w:val="4F1977B4"/>
    <w:rsid w:val="4F1F359E"/>
    <w:rsid w:val="4F971D59"/>
    <w:rsid w:val="4FFC5CF0"/>
    <w:rsid w:val="50012FCF"/>
    <w:rsid w:val="502D1524"/>
    <w:rsid w:val="504822B1"/>
    <w:rsid w:val="508A5787"/>
    <w:rsid w:val="50A457A4"/>
    <w:rsid w:val="50AD2A62"/>
    <w:rsid w:val="50D86EB5"/>
    <w:rsid w:val="51473B6E"/>
    <w:rsid w:val="516A252D"/>
    <w:rsid w:val="51AD1800"/>
    <w:rsid w:val="51BD1AA8"/>
    <w:rsid w:val="51D95274"/>
    <w:rsid w:val="51E90C0F"/>
    <w:rsid w:val="51F14A54"/>
    <w:rsid w:val="51FD7227"/>
    <w:rsid w:val="525810B6"/>
    <w:rsid w:val="52C751D9"/>
    <w:rsid w:val="52C92709"/>
    <w:rsid w:val="53C03EE7"/>
    <w:rsid w:val="54255427"/>
    <w:rsid w:val="54606D4B"/>
    <w:rsid w:val="546D5D08"/>
    <w:rsid w:val="54847F01"/>
    <w:rsid w:val="54BB6CD5"/>
    <w:rsid w:val="54D849EA"/>
    <w:rsid w:val="552D6047"/>
    <w:rsid w:val="559517B3"/>
    <w:rsid w:val="55AE5C73"/>
    <w:rsid w:val="55CE0C36"/>
    <w:rsid w:val="55D54EC2"/>
    <w:rsid w:val="55F345D1"/>
    <w:rsid w:val="561A1CB0"/>
    <w:rsid w:val="562E66F9"/>
    <w:rsid w:val="56416487"/>
    <w:rsid w:val="569432D2"/>
    <w:rsid w:val="56956309"/>
    <w:rsid w:val="569D7A18"/>
    <w:rsid w:val="56FB60A0"/>
    <w:rsid w:val="57015EC4"/>
    <w:rsid w:val="5718401A"/>
    <w:rsid w:val="5748760E"/>
    <w:rsid w:val="576221BC"/>
    <w:rsid w:val="576D5960"/>
    <w:rsid w:val="57820B1C"/>
    <w:rsid w:val="57D43ABD"/>
    <w:rsid w:val="586405B0"/>
    <w:rsid w:val="589D382E"/>
    <w:rsid w:val="59225598"/>
    <w:rsid w:val="59D733CD"/>
    <w:rsid w:val="59EC2E3F"/>
    <w:rsid w:val="5A8E277E"/>
    <w:rsid w:val="5AF42129"/>
    <w:rsid w:val="5AFC0C82"/>
    <w:rsid w:val="5B3B7AB9"/>
    <w:rsid w:val="5CE62D8D"/>
    <w:rsid w:val="5CFB5F66"/>
    <w:rsid w:val="5D851647"/>
    <w:rsid w:val="5D8A6039"/>
    <w:rsid w:val="5DCA2F88"/>
    <w:rsid w:val="5DD7596B"/>
    <w:rsid w:val="5DF434AC"/>
    <w:rsid w:val="5E97397C"/>
    <w:rsid w:val="5EC634E4"/>
    <w:rsid w:val="5F3B4672"/>
    <w:rsid w:val="607B15DB"/>
    <w:rsid w:val="609154D5"/>
    <w:rsid w:val="61092D41"/>
    <w:rsid w:val="62192DC1"/>
    <w:rsid w:val="621E3FA0"/>
    <w:rsid w:val="622738F8"/>
    <w:rsid w:val="622C332F"/>
    <w:rsid w:val="62A4066E"/>
    <w:rsid w:val="62E24D70"/>
    <w:rsid w:val="63977812"/>
    <w:rsid w:val="63DA5C68"/>
    <w:rsid w:val="64401083"/>
    <w:rsid w:val="649C3928"/>
    <w:rsid w:val="65E17D67"/>
    <w:rsid w:val="66097805"/>
    <w:rsid w:val="66474ADB"/>
    <w:rsid w:val="666B2DF3"/>
    <w:rsid w:val="66D670D0"/>
    <w:rsid w:val="66F7391C"/>
    <w:rsid w:val="6713574F"/>
    <w:rsid w:val="67225F64"/>
    <w:rsid w:val="67516E60"/>
    <w:rsid w:val="67C31106"/>
    <w:rsid w:val="68831C2B"/>
    <w:rsid w:val="69131FCE"/>
    <w:rsid w:val="69F06389"/>
    <w:rsid w:val="6A317C5C"/>
    <w:rsid w:val="6A7C6F70"/>
    <w:rsid w:val="6A990705"/>
    <w:rsid w:val="6AF46964"/>
    <w:rsid w:val="6B0E7BDF"/>
    <w:rsid w:val="6B41339C"/>
    <w:rsid w:val="6B5A5904"/>
    <w:rsid w:val="6B5F73FE"/>
    <w:rsid w:val="6B7041D4"/>
    <w:rsid w:val="6B7E3847"/>
    <w:rsid w:val="6C04282B"/>
    <w:rsid w:val="6C267BE3"/>
    <w:rsid w:val="6C6A3D77"/>
    <w:rsid w:val="6D2A72F9"/>
    <w:rsid w:val="6DAB4E57"/>
    <w:rsid w:val="6DB71ACA"/>
    <w:rsid w:val="6DEF7A6F"/>
    <w:rsid w:val="6E5C2A6F"/>
    <w:rsid w:val="6EBB717B"/>
    <w:rsid w:val="6ED109B4"/>
    <w:rsid w:val="6F6B5E81"/>
    <w:rsid w:val="6F944FE4"/>
    <w:rsid w:val="703135D7"/>
    <w:rsid w:val="70A43AA0"/>
    <w:rsid w:val="70AB570D"/>
    <w:rsid w:val="70C8173E"/>
    <w:rsid w:val="71281D1C"/>
    <w:rsid w:val="714B252C"/>
    <w:rsid w:val="71AD353C"/>
    <w:rsid w:val="724C6614"/>
    <w:rsid w:val="7275384B"/>
    <w:rsid w:val="73183E88"/>
    <w:rsid w:val="73336DB2"/>
    <w:rsid w:val="7351563A"/>
    <w:rsid w:val="73585386"/>
    <w:rsid w:val="73954C7F"/>
    <w:rsid w:val="752D267E"/>
    <w:rsid w:val="75A178A3"/>
    <w:rsid w:val="75CC0637"/>
    <w:rsid w:val="75D46A98"/>
    <w:rsid w:val="77793C6F"/>
    <w:rsid w:val="778A5CF6"/>
    <w:rsid w:val="77B96C03"/>
    <w:rsid w:val="77C47B85"/>
    <w:rsid w:val="77D83D58"/>
    <w:rsid w:val="77E409F0"/>
    <w:rsid w:val="7842678A"/>
    <w:rsid w:val="78FC7DDF"/>
    <w:rsid w:val="790564FB"/>
    <w:rsid w:val="796C2DDF"/>
    <w:rsid w:val="79836969"/>
    <w:rsid w:val="79910086"/>
    <w:rsid w:val="79995F0C"/>
    <w:rsid w:val="79C123C4"/>
    <w:rsid w:val="7AB2148E"/>
    <w:rsid w:val="7B250918"/>
    <w:rsid w:val="7B391A4A"/>
    <w:rsid w:val="7B5D4C48"/>
    <w:rsid w:val="7B7F7548"/>
    <w:rsid w:val="7BAE7EAA"/>
    <w:rsid w:val="7BE75D07"/>
    <w:rsid w:val="7C35376B"/>
    <w:rsid w:val="7C544E68"/>
    <w:rsid w:val="7D95705D"/>
    <w:rsid w:val="7DBA48EA"/>
    <w:rsid w:val="7DE056E2"/>
    <w:rsid w:val="7DF13562"/>
    <w:rsid w:val="7E12214C"/>
    <w:rsid w:val="7E5F63A8"/>
    <w:rsid w:val="7E9E2296"/>
    <w:rsid w:val="7EAA5061"/>
    <w:rsid w:val="7ECE56FE"/>
    <w:rsid w:val="7F037B69"/>
    <w:rsid w:val="7F130852"/>
    <w:rsid w:val="7F190B98"/>
    <w:rsid w:val="7F2510B9"/>
    <w:rsid w:val="7F732ECC"/>
    <w:rsid w:val="7FD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9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9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Body Text"/>
    <w:basedOn w:val="1"/>
    <w:link w:val="85"/>
    <w:unhideWhenUsed/>
    <w:qFormat/>
    <w:uiPriority w:val="0"/>
    <w:pPr>
      <w:spacing w:after="120"/>
    </w:p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39"/>
    <w:rPr>
      <w:rFonts w:asciiTheme="minorHAnsi" w:hAnsiTheme="minorHAnsi" w:eastAsiaTheme="minorEastAsia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90"/>
    <w:qFormat/>
    <w:uiPriority w:val="0"/>
    <w:rPr>
      <w:b/>
    </w:rPr>
  </w:style>
  <w:style w:type="paragraph" w:customStyle="1" w:styleId="54">
    <w:name w:val="TAC"/>
    <w:basedOn w:val="55"/>
    <w:link w:val="87"/>
    <w:qFormat/>
    <w:uiPriority w:val="0"/>
    <w:pPr>
      <w:jc w:val="center"/>
    </w:pPr>
  </w:style>
  <w:style w:type="paragraph" w:customStyle="1" w:styleId="55">
    <w:name w:val="TAL"/>
    <w:basedOn w:val="1"/>
    <w:link w:val="9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94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3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link w:val="89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link w:val="95"/>
    <w:qFormat/>
    <w:uiPriority w:val="0"/>
  </w:style>
  <w:style w:type="paragraph" w:customStyle="1" w:styleId="78">
    <w:name w:val="B2"/>
    <w:basedOn w:val="1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8"/>
    <w:qFormat/>
    <w:uiPriority w:val="0"/>
  </w:style>
  <w:style w:type="paragraph" w:customStyle="1" w:styleId="81">
    <w:name w:val="B5"/>
    <w:basedOn w:val="37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link w:val="86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5">
    <w:name w:val="Body Text Char"/>
    <w:basedOn w:val="45"/>
    <w:link w:val="30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CR Cover Page Char"/>
    <w:link w:val="83"/>
    <w:qFormat/>
    <w:uiPriority w:val="0"/>
    <w:rPr>
      <w:rFonts w:ascii="Arial" w:hAnsi="Arial"/>
      <w:lang w:val="en-GB" w:eastAsia="en-US"/>
    </w:rPr>
  </w:style>
  <w:style w:type="character" w:customStyle="1" w:styleId="87">
    <w:name w:val="TAC Char"/>
    <w:link w:val="54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8">
    <w:name w:val="TH Char"/>
    <w:link w:val="57"/>
    <w:qFormat/>
    <w:locked/>
    <w:uiPriority w:val="0"/>
    <w:rPr>
      <w:rFonts w:ascii="Arial" w:hAnsi="Arial"/>
      <w:b/>
      <w:lang w:val="en-GB" w:eastAsia="en-US"/>
    </w:rPr>
  </w:style>
  <w:style w:type="character" w:customStyle="1" w:styleId="89">
    <w:name w:val="TAN Char"/>
    <w:basedOn w:val="45"/>
    <w:link w:val="68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H Car"/>
    <w:link w:val="53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TAL Car"/>
    <w:link w:val="5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2">
    <w:name w:val="TAL Char"/>
    <w:qFormat/>
    <w:uiPriority w:val="0"/>
    <w:rPr>
      <w:rFonts w:ascii="Arial" w:hAnsi="Arial"/>
      <w:sz w:val="18"/>
      <w:lang w:val="en-GB"/>
    </w:rPr>
  </w:style>
  <w:style w:type="character" w:customStyle="1" w:styleId="93">
    <w:name w:val="NO Ch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94">
    <w:name w:val="TF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5">
    <w:name w:val="B1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Heading 3 Char"/>
    <w:basedOn w:val="45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7">
    <w:name w:val="Heading 4 Char"/>
    <w:basedOn w:val="45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98">
    <w:name w:val="Heading 5 Char"/>
    <w:basedOn w:val="45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99">
    <w:name w:val="Heading 6 Char"/>
    <w:basedOn w:val="45"/>
    <w:link w:val="7"/>
    <w:qFormat/>
    <w:uiPriority w:val="0"/>
    <w:rPr>
      <w:rFonts w:ascii="Arial" w:hAnsi="Arial"/>
      <w:lang w:val="en-GB" w:eastAsia="en-US"/>
    </w:rPr>
  </w:style>
  <w:style w:type="paragraph" w:styleId="100">
    <w:name w:val="List Paragraph"/>
    <w:basedOn w:val="1"/>
    <w:qFormat/>
    <w:uiPriority w:val="34"/>
    <w:pPr>
      <w:spacing w:after="0"/>
      <w:ind w:left="720"/>
      <w:contextualSpacing/>
    </w:pPr>
    <w:rPr>
      <w:sz w:val="24"/>
      <w:szCs w:val="24"/>
    </w:rPr>
  </w:style>
  <w:style w:type="table" w:customStyle="1" w:styleId="101">
    <w:name w:val="Table Grid15"/>
    <w:basedOn w:val="43"/>
    <w:qFormat/>
    <w:uiPriority w:val="39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">
    <w:name w:val="Table Grid9"/>
    <w:basedOn w:val="43"/>
    <w:qFormat/>
    <w:uiPriority w:val="0"/>
    <w:pPr>
      <w:spacing w:after="180" w:line="240" w:lineRule="auto"/>
    </w:pPr>
    <w:rPr>
      <w:rFonts w:ascii="Tms Rmn" w:hAnsi="Tms Rmn" w:eastAsia="MS Mincho" w:cs="Times New Roman"/>
      <w:sz w:val="20"/>
      <w:szCs w:val="20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">
    <w:name w:val="Table Grid11"/>
    <w:basedOn w:val="43"/>
    <w:qFormat/>
    <w:uiPriority w:val="39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">
    <w:name w:val="Table Grid5"/>
    <w:basedOn w:val="43"/>
    <w:qFormat/>
    <w:uiPriority w:val="0"/>
    <w:pPr>
      <w:spacing w:after="180" w:line="240" w:lineRule="auto"/>
    </w:pPr>
    <w:rPr>
      <w:rFonts w:ascii="Tms Rmn" w:hAnsi="Tms Rmn" w:eastAsia="MS Mincho" w:cs="Times New Roman"/>
      <w:sz w:val="20"/>
      <w:szCs w:val="20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8C3DD-B4B6-4EE0-A1BD-F75C86EA9D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6</Pages>
  <Words>1794</Words>
  <Characters>10227</Characters>
  <Lines>85</Lines>
  <Paragraphs>23</Paragraphs>
  <TotalTime>138</TotalTime>
  <ScaleCrop>false</ScaleCrop>
  <LinksUpToDate>false</LinksUpToDate>
  <CharactersWithSpaces>11998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2019-08-14T20:04:00Z</dcterms:created>
  <dc:creator>Aijun CAO</dc:creator>
  <cp:lastModifiedBy>LiNan</cp:lastModifiedBy>
  <cp:lastPrinted>2411-12-31T07:00:00Z</cp:lastPrinted>
  <dcterms:modified xsi:type="dcterms:W3CDTF">2021-04-15T06:00:34Z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1554965742</vt:lpwstr>
  </property>
  <property fmtid="{D5CDD505-2E9C-101B-9397-08002B2CF9AE}" pid="25" name="KSOProductBuildVer">
    <vt:lpwstr>2052-11.8.2.9022</vt:lpwstr>
  </property>
</Properties>
</file>