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7A858" w14:textId="6DE3AA42" w:rsidR="003E4373" w:rsidRPr="00CD5A36" w:rsidRDefault="003E4373" w:rsidP="006F7D27">
      <w:pPr>
        <w:pStyle w:val="a4"/>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r>
      <w:r w:rsidR="009F13BF" w:rsidRPr="009F13BF">
        <w:rPr>
          <w:rFonts w:cs="Arial"/>
          <w:sz w:val="24"/>
          <w:szCs w:val="24"/>
        </w:rPr>
        <w:t>R4-2106953</w:t>
      </w:r>
    </w:p>
    <w:p w14:paraId="755E4A86" w14:textId="3D5DE2BA" w:rsidR="003E4373" w:rsidRPr="003E4373" w:rsidRDefault="003E4373" w:rsidP="003E4373">
      <w:pPr>
        <w:pStyle w:val="a4"/>
        <w:tabs>
          <w:tab w:val="right" w:pos="9781"/>
          <w:tab w:val="right" w:pos="13323"/>
        </w:tabs>
        <w:outlineLvl w:val="0"/>
        <w:rPr>
          <w:rFonts w:eastAsia="宋体"/>
          <w:sz w:val="24"/>
          <w:szCs w:val="24"/>
          <w:lang w:eastAsia="zh-CN"/>
        </w:rPr>
      </w:pPr>
      <w:r w:rsidRPr="00CD5A36">
        <w:rPr>
          <w:rFonts w:eastAsia="宋体"/>
          <w:sz w:val="24"/>
          <w:szCs w:val="24"/>
          <w:lang w:eastAsia="zh-CN"/>
        </w:rPr>
        <w:t xml:space="preserve">Electronic Meeting, </w:t>
      </w:r>
      <w:r>
        <w:rPr>
          <w:rFonts w:eastAsia="宋体"/>
          <w:sz w:val="24"/>
          <w:szCs w:val="24"/>
          <w:lang w:eastAsia="zh-CN"/>
        </w:rPr>
        <w:t>Apr. 12-20</w:t>
      </w:r>
      <w:r w:rsidRPr="00CD5A36">
        <w:rPr>
          <w:rFonts w:eastAsia="宋体"/>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0CA899" w:rsidR="001E41F3" w:rsidRPr="00410371" w:rsidRDefault="006F7D27" w:rsidP="00AC65A9">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C65A9">
              <w:rPr>
                <w:b/>
                <w:noProof/>
                <w:sz w:val="28"/>
              </w:rPr>
              <w:t>38.174</w:t>
            </w:r>
            <w:r>
              <w:rPr>
                <w:b/>
                <w:noProof/>
                <w:sz w:val="28"/>
              </w:rPr>
              <w:fldChar w:fldCharType="end"/>
            </w:r>
            <w:r w:rsidR="00AC65A9" w:rsidRPr="00410371">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02AB6A" w:rsidR="006970B3" w:rsidRPr="008805CA" w:rsidRDefault="000857F5" w:rsidP="00547111">
            <w:pPr>
              <w:pStyle w:val="CRCoverPage"/>
              <w:spacing w:after="0"/>
              <w:rPr>
                <w:b/>
                <w:bCs/>
                <w:noProof/>
                <w:sz w:val="28"/>
                <w:szCs w:val="28"/>
              </w:rPr>
            </w:pPr>
            <w:r>
              <w:rPr>
                <w:b/>
                <w:bCs/>
                <w:noProof/>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842E93" w:rsidR="001E41F3" w:rsidRPr="00A418BD" w:rsidRDefault="001E41F3" w:rsidP="00E13F3D">
            <w:pPr>
              <w:pStyle w:val="CRCoverPage"/>
              <w:spacing w:after="0"/>
              <w:jc w:val="center"/>
              <w:rPr>
                <w:b/>
                <w:bCs/>
                <w:noProof/>
                <w:sz w:val="28"/>
                <w:szCs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7438FF" w:rsidR="001E41F3" w:rsidRPr="00410371" w:rsidRDefault="006F7D27" w:rsidP="009F13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65A9">
              <w:rPr>
                <w:b/>
                <w:noProof/>
                <w:sz w:val="28"/>
              </w:rPr>
              <w:t>16.</w:t>
            </w:r>
            <w:r w:rsidR="009F13BF">
              <w:rPr>
                <w:b/>
                <w:noProof/>
                <w:sz w:val="28"/>
              </w:rPr>
              <w:t>2</w:t>
            </w:r>
            <w:r w:rsidR="00AC65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E54114" w:rsidR="00F25D98" w:rsidRDefault="0055677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CE56CF"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19C8D6" w:rsidR="00E0021D" w:rsidRDefault="004D0CCA" w:rsidP="003E4373">
            <w:pPr>
              <w:pStyle w:val="CRCoverPage"/>
              <w:spacing w:after="0"/>
              <w:rPr>
                <w:noProof/>
              </w:rPr>
            </w:pPr>
            <w:r w:rsidRPr="004D0CCA">
              <w:rPr>
                <w:noProof/>
              </w:rPr>
              <w:t>Draft CR to introduce test cases for BFD and LR based on SSB in FR2 for IAB</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56AC9D" w:rsidR="00E0021D" w:rsidRDefault="004D0CCA" w:rsidP="00E0021D">
            <w:pPr>
              <w:pStyle w:val="CRCoverPage"/>
              <w:spacing w:after="0"/>
              <w:ind w:left="100"/>
              <w:rPr>
                <w:noProof/>
              </w:rPr>
            </w:pPr>
            <w:r w:rsidRPr="004D0CCA">
              <w:rPr>
                <w:noProof/>
              </w:rPr>
              <w:t>Huawei, HiSilicon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501979" w:rsidR="001E41F3" w:rsidRDefault="006F7D2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4F6E" w:rsidRPr="00527FF2">
              <w:rPr>
                <w:noProof/>
              </w:rPr>
              <w:t>NR_IAB-</w:t>
            </w:r>
            <w:r w:rsidR="00A80562">
              <w:rPr>
                <w:noProof/>
              </w:rPr>
              <w:t>Perf</w:t>
            </w:r>
            <w:r w:rsidR="007F4F6E">
              <w:rPr>
                <w:noProof/>
              </w:rPr>
              <w:t xml:space="preserve"> </w:t>
            </w:r>
            <w:r>
              <w:rPr>
                <w:noProof/>
              </w:rPr>
              <w:fldChar w:fldCharType="end"/>
            </w:r>
            <w:r w:rsidR="007F4F6E">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6BEE82" w:rsidR="001E41F3" w:rsidRDefault="00E03C22" w:rsidP="003E4373">
            <w:pPr>
              <w:pStyle w:val="CRCoverPage"/>
              <w:spacing w:after="0"/>
              <w:ind w:left="100"/>
              <w:rPr>
                <w:noProof/>
              </w:rPr>
            </w:pPr>
            <w:fldSimple w:instr=" DOCPROPERTY  ResDate  \* MERGEFORMAT ">
              <w:r w:rsidR="001B24E5">
                <w:t>202</w:t>
              </w:r>
              <w:r w:rsidR="00942B17">
                <w:t>1</w:t>
              </w:r>
              <w:r w:rsidR="001B24E5">
                <w:t>-</w:t>
              </w:r>
              <w:r w:rsidR="00942B17">
                <w:t>0</w:t>
              </w:r>
              <w:r w:rsidR="003E4373">
                <w:t>3</w:t>
              </w:r>
              <w:r w:rsidR="001B24E5">
                <w:t>-</w:t>
              </w:r>
              <w:r w:rsidR="003E4373">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1A14B4" w:rsidR="001E41F3" w:rsidRDefault="00356EF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29F0CC" w:rsidR="00A9304D" w:rsidRPr="004D0CCA" w:rsidRDefault="004D0CCA" w:rsidP="006F7D27">
            <w:pPr>
              <w:pStyle w:val="CRCoverPage"/>
              <w:spacing w:after="0"/>
              <w:rPr>
                <w:noProof/>
                <w:lang w:val="en-US"/>
              </w:rPr>
            </w:pPr>
            <w:r>
              <w:rPr>
                <w:noProof/>
              </w:rPr>
              <w:t xml:space="preserve">Test cases for beam failure detection and link recovery with SSB in FR2 need to be added based on the agreed test cases list in </w:t>
            </w:r>
            <w:r w:rsidRPr="004D0CCA">
              <w:rPr>
                <w:noProof/>
              </w:rPr>
              <w:t>R4-2104091</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E38786" w14:textId="37B91EBA" w:rsidR="006F7D27" w:rsidRDefault="006F7D27" w:rsidP="003E4373">
            <w:pPr>
              <w:pStyle w:val="CRCoverPage"/>
              <w:spacing w:after="0"/>
              <w:rPr>
                <w:noProof/>
              </w:rPr>
            </w:pPr>
            <w:r>
              <w:rPr>
                <w:noProof/>
              </w:rPr>
              <w:t xml:space="preserve">The changes are based on the endorsed CR </w:t>
            </w:r>
            <w:r w:rsidRPr="006F7D27">
              <w:rPr>
                <w:noProof/>
              </w:rPr>
              <w:t>R4-2103545</w:t>
            </w:r>
            <w:r>
              <w:rPr>
                <w:noProof/>
              </w:rPr>
              <w:t>. The new changes are proposed using “additional changes for RAN4#98-bis-e”</w:t>
            </w:r>
          </w:p>
          <w:p w14:paraId="4F5F27D3" w14:textId="77777777" w:rsidR="006F7D27" w:rsidRDefault="006F7D27" w:rsidP="003E4373">
            <w:pPr>
              <w:pStyle w:val="CRCoverPage"/>
              <w:spacing w:after="0"/>
              <w:rPr>
                <w:noProof/>
              </w:rPr>
            </w:pPr>
          </w:p>
          <w:p w14:paraId="1087B69A" w14:textId="77777777" w:rsidR="006F7D27" w:rsidRDefault="006F7D27" w:rsidP="003E4373">
            <w:pPr>
              <w:pStyle w:val="CRCoverPage"/>
              <w:spacing w:after="0"/>
              <w:rPr>
                <w:noProof/>
              </w:rPr>
            </w:pPr>
          </w:p>
          <w:p w14:paraId="31C656EC" w14:textId="7316FF87" w:rsidR="006F7D27" w:rsidRDefault="004D0CCA" w:rsidP="003E4373">
            <w:pPr>
              <w:pStyle w:val="CRCoverPage"/>
              <w:spacing w:after="0"/>
              <w:rPr>
                <w:noProof/>
              </w:rPr>
            </w:pPr>
            <w:r>
              <w:rPr>
                <w:noProof/>
              </w:rPr>
              <w:t>Introduce test cases for beam failure detection and link recovery with SSB in FR2</w:t>
            </w: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A108E2" w:rsidR="00A9304D" w:rsidRDefault="006F7D27" w:rsidP="004D0CCA">
            <w:pPr>
              <w:pStyle w:val="CRCoverPage"/>
              <w:spacing w:after="0"/>
              <w:rPr>
                <w:noProof/>
              </w:rPr>
            </w:pPr>
            <w:r>
              <w:rPr>
                <w:noProof/>
              </w:rPr>
              <w:t xml:space="preserve">The test cases are </w:t>
            </w:r>
            <w:r w:rsidR="004D0CCA">
              <w:rPr>
                <w:noProof/>
              </w:rPr>
              <w:t>missing</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B55D22"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8825F9" w:rsidR="001E41F3" w:rsidRPr="00F00981" w:rsidRDefault="004D0CCA" w:rsidP="00A82A65">
            <w:pPr>
              <w:pStyle w:val="CRCoverPage"/>
              <w:spacing w:after="0"/>
              <w:rPr>
                <w:noProof/>
                <w:lang w:val="sv-SE"/>
              </w:rPr>
            </w:pPr>
            <w:r>
              <w:rPr>
                <w:noProof/>
                <w:lang w:val="sv-SE"/>
              </w:rPr>
              <w:t>G.2.3.2</w:t>
            </w:r>
            <w:r w:rsidR="0046262E">
              <w:rPr>
                <w:noProof/>
                <w:lang w:val="sv-SE"/>
              </w:rPr>
              <w:t>.X</w:t>
            </w:r>
          </w:p>
        </w:tc>
      </w:tr>
      <w:tr w:rsidR="001E41F3" w:rsidRPr="00B55D22" w14:paraId="56E1E6C3" w14:textId="77777777" w:rsidTr="00547111">
        <w:tc>
          <w:tcPr>
            <w:tcW w:w="2694" w:type="dxa"/>
            <w:gridSpan w:val="2"/>
            <w:tcBorders>
              <w:left w:val="single" w:sz="4" w:space="0" w:color="auto"/>
            </w:tcBorders>
          </w:tcPr>
          <w:p w14:paraId="2FB9DE77" w14:textId="77777777" w:rsidR="001E41F3" w:rsidRPr="00F00981" w:rsidRDefault="001E41F3">
            <w:pPr>
              <w:pStyle w:val="CRCoverPage"/>
              <w:spacing w:after="0"/>
              <w:rPr>
                <w:b/>
                <w:i/>
                <w:noProof/>
                <w:sz w:val="8"/>
                <w:szCs w:val="8"/>
                <w:lang w:val="sv-SE"/>
              </w:rPr>
            </w:pPr>
          </w:p>
        </w:tc>
        <w:tc>
          <w:tcPr>
            <w:tcW w:w="6946" w:type="dxa"/>
            <w:gridSpan w:val="9"/>
            <w:tcBorders>
              <w:right w:val="single" w:sz="4" w:space="0" w:color="auto"/>
            </w:tcBorders>
          </w:tcPr>
          <w:p w14:paraId="0898542D" w14:textId="77777777" w:rsidR="001E41F3" w:rsidRPr="00F00981" w:rsidRDefault="001E41F3">
            <w:pPr>
              <w:pStyle w:val="CRCoverPage"/>
              <w:spacing w:after="0"/>
              <w:rPr>
                <w:noProof/>
                <w:sz w:val="8"/>
                <w:szCs w:val="8"/>
                <w:lang w:val="sv-SE"/>
              </w:rPr>
            </w:pPr>
          </w:p>
        </w:tc>
      </w:tr>
      <w:tr w:rsidR="001E41F3" w14:paraId="76F95A8B" w14:textId="77777777" w:rsidTr="00547111">
        <w:tc>
          <w:tcPr>
            <w:tcW w:w="2694" w:type="dxa"/>
            <w:gridSpan w:val="2"/>
            <w:tcBorders>
              <w:left w:val="single" w:sz="4" w:space="0" w:color="auto"/>
            </w:tcBorders>
          </w:tcPr>
          <w:p w14:paraId="335EAB52" w14:textId="77777777" w:rsidR="001E41F3" w:rsidRPr="00F00981" w:rsidRDefault="001E41F3">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4CC30B" w:rsidR="001E41F3" w:rsidRDefault="005471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37110" w:rsidR="001E41F3" w:rsidRDefault="005471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75343A" w:rsidR="001E41F3" w:rsidRDefault="005471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BA55F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62340C8" w14:textId="77777777" w:rsidR="003E4373" w:rsidRPr="00F86F61" w:rsidRDefault="003E4373" w:rsidP="003E4373">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05F7FB0" w14:textId="77777777" w:rsidR="003E4373" w:rsidRDefault="003E4373" w:rsidP="003E4373">
      <w:pPr>
        <w:pStyle w:val="3GPPNormalText"/>
        <w:rPr>
          <w:snapToGrid w:val="0"/>
        </w:rPr>
      </w:pPr>
    </w:p>
    <w:p w14:paraId="740A20E0" w14:textId="77777777" w:rsidR="00DE4029" w:rsidRPr="001C0E1B" w:rsidRDefault="00DE4029" w:rsidP="00DE4029">
      <w:pPr>
        <w:pStyle w:val="40"/>
        <w:rPr>
          <w:ins w:id="3" w:author="additional changes for RAN4#98-bis-e" w:date="2021-03-15T11:03:00Z"/>
        </w:rPr>
      </w:pPr>
      <w:bookmarkStart w:id="4" w:name="_Toc535476725"/>
      <w:ins w:id="5" w:author="additional changes for RAN4#98-bis-e" w:date="2021-03-15T11:03:00Z">
        <w:r>
          <w:t>G.2.3.2.X</w:t>
        </w:r>
        <w:r w:rsidRPr="001C0E1B">
          <w:tab/>
          <w:t xml:space="preserve">Beam Failure Detection and Link Recovery Test for FR2 </w:t>
        </w:r>
        <w:proofErr w:type="spellStart"/>
        <w:r w:rsidRPr="001C0E1B">
          <w:t>PCell</w:t>
        </w:r>
        <w:proofErr w:type="spellEnd"/>
        <w:r w:rsidRPr="001C0E1B">
          <w:t xml:space="preserve"> configured with SSB-based BFD and LR </w:t>
        </w:r>
        <w:bookmarkEnd w:id="4"/>
      </w:ins>
    </w:p>
    <w:p w14:paraId="439C20CB" w14:textId="77777777" w:rsidR="00DE4029" w:rsidRPr="001C0E1B" w:rsidRDefault="00DE4029" w:rsidP="00DE4029">
      <w:pPr>
        <w:pStyle w:val="5"/>
        <w:rPr>
          <w:ins w:id="6" w:author="additional changes for RAN4#98-bis-e" w:date="2021-03-15T11:03:00Z"/>
          <w:snapToGrid w:val="0"/>
        </w:rPr>
      </w:pPr>
      <w:bookmarkStart w:id="7" w:name="_Toc535476726"/>
      <w:ins w:id="8" w:author="additional changes for RAN4#98-bis-e" w:date="2021-03-15T11:03:00Z">
        <w:r>
          <w:rPr>
            <w:snapToGrid w:val="0"/>
            <w:lang w:eastAsia="zh-CN"/>
          </w:rPr>
          <w:t>G.2.3.2.X</w:t>
        </w:r>
        <w:r w:rsidRPr="001C0E1B">
          <w:rPr>
            <w:snapToGrid w:val="0"/>
            <w:lang w:eastAsia="zh-CN"/>
          </w:rPr>
          <w:t>.1</w:t>
        </w:r>
        <w:r w:rsidRPr="001C0E1B">
          <w:rPr>
            <w:snapToGrid w:val="0"/>
            <w:lang w:eastAsia="zh-CN"/>
          </w:rPr>
          <w:tab/>
          <w:t>Test Purpose and Environment</w:t>
        </w:r>
        <w:bookmarkEnd w:id="7"/>
      </w:ins>
    </w:p>
    <w:p w14:paraId="57A2E97B" w14:textId="2922328B" w:rsidR="00DE4029" w:rsidRPr="001C0E1B" w:rsidRDefault="00DE4029" w:rsidP="00DE4029">
      <w:pPr>
        <w:rPr>
          <w:ins w:id="9" w:author="additional changes for RAN4#98-bis-e" w:date="2021-03-15T11:03:00Z"/>
        </w:rPr>
      </w:pPr>
      <w:ins w:id="10" w:author="additional changes for RAN4#98-bis-e" w:date="2021-03-15T11:03:00Z">
        <w:r w:rsidRPr="001C0E1B">
          <w:t xml:space="preserve">The purpose of this test is to verify that the </w:t>
        </w:r>
        <w:r>
          <w:t>IAB-MT</w:t>
        </w:r>
        <w:r w:rsidRPr="001C0E1B">
          <w:t xml:space="preserve"> properly detects SSB-based beam failure in the set q</w:t>
        </w:r>
        <w:r w:rsidRPr="001C0E1B">
          <w:rPr>
            <w:vertAlign w:val="subscript"/>
          </w:rPr>
          <w:t>0</w:t>
        </w:r>
        <w:r w:rsidRPr="001C0E1B">
          <w:t xml:space="preserve"> configured for a serving cell and that the </w:t>
        </w:r>
        <w:r>
          <w:t>IAB-MT</w:t>
        </w:r>
        <w:r w:rsidRPr="001C0E1B">
          <w:t xml:space="preserve"> performs correct SSB-based link recovery based on beam candidate set q</w:t>
        </w:r>
        <w:r w:rsidRPr="001C0E1B">
          <w:rPr>
            <w:vertAlign w:val="subscript"/>
          </w:rPr>
          <w:t>1</w:t>
        </w:r>
        <w:r w:rsidRPr="001C0E1B">
          <w:t xml:space="preserve">. The purpose is to test the downlink monitoring for beam failure detection within the </w:t>
        </w:r>
        <w:r>
          <w:t>IAB-MT</w:t>
        </w:r>
        <w:r w:rsidRPr="001C0E1B">
          <w:t xml:space="preserve"> active DL BWP, during the evaluation period, and link recovery, when no DRX is used. This test will partly verify the SSB based beam failure detection and link recovery for an FR2 serving cell requirements in clause </w:t>
        </w:r>
        <w:r>
          <w:t>12.3.2.2</w:t>
        </w:r>
        <w:r w:rsidRPr="001C0E1B">
          <w:t>.</w:t>
        </w:r>
        <w:r w:rsidRPr="00C86A8E">
          <w:t xml:space="preserve"> </w:t>
        </w:r>
        <w:bookmarkStart w:id="11" w:name="_GoBack"/>
        <w:bookmarkEnd w:id="11"/>
      </w:ins>
    </w:p>
    <w:p w14:paraId="1FE3F671" w14:textId="77777777" w:rsidR="00DE4029" w:rsidRPr="001C0E1B" w:rsidRDefault="00DE4029" w:rsidP="00DE4029">
      <w:pPr>
        <w:rPr>
          <w:ins w:id="12" w:author="additional changes for RAN4#98-bis-e" w:date="2021-03-15T11:03:00Z"/>
        </w:rPr>
      </w:pPr>
      <w:ins w:id="13" w:author="additional changes for RAN4#98-bis-e" w:date="2021-03-15T11:03:00Z">
        <w:r w:rsidRPr="001C0E1B">
          <w:t xml:space="preserve">The test parameters are given in Tables </w:t>
        </w:r>
        <w:r>
          <w:t>G.2.3.2.X</w:t>
        </w:r>
        <w:r w:rsidRPr="001C0E1B">
          <w:t xml:space="preserve">.1-1, </w:t>
        </w:r>
        <w:r>
          <w:t>G.2.3.2.X</w:t>
        </w:r>
        <w:r w:rsidRPr="001C0E1B">
          <w:t xml:space="preserve">.1-2, </w:t>
        </w:r>
        <w:r>
          <w:t>G.2.3.2.X</w:t>
        </w:r>
        <w:r w:rsidRPr="001C0E1B">
          <w:t xml:space="preserve">.1-3 and </w:t>
        </w:r>
        <w:r>
          <w:t>G.2.3.2.X</w:t>
        </w:r>
        <w:r w:rsidRPr="001C0E1B">
          <w:t xml:space="preserve">.1-4 below. There is one cell, cell 1 which is the active cell, in the test. The test consists of five successive time periods, with time duration of T1, T2, T3, T4 and T5 respectively. Figure </w:t>
        </w:r>
        <w:r>
          <w:t>G.2.3.2.X</w:t>
        </w:r>
        <w:r w:rsidRPr="001C0E1B">
          <w:t>.1-1 shows the variation of the downlink SNR of the SSB in set q</w:t>
        </w:r>
        <w:r w:rsidRPr="001C0E1B">
          <w:rPr>
            <w:vertAlign w:val="subscript"/>
          </w:rPr>
          <w:t>0</w:t>
        </w:r>
        <w:r w:rsidRPr="001C0E1B">
          <w:t xml:space="preserve"> in the active cell to emulate SSB based beam failure. Figure </w:t>
        </w:r>
        <w:r>
          <w:t>G.2.3.2.X</w:t>
        </w:r>
        <w:r w:rsidRPr="001C0E1B">
          <w:t>.1-1 additionally shows the variation of the downlink L1-RSRP of the SSB in set q</w:t>
        </w:r>
        <w:r w:rsidRPr="001C0E1B">
          <w:rPr>
            <w:vertAlign w:val="subscript"/>
          </w:rPr>
          <w:t>1</w:t>
        </w:r>
        <w:r w:rsidRPr="001C0E1B">
          <w:t xml:space="preserve"> of the candidate beam used for link recovery. Prior to the start of the time duration T1, the </w:t>
        </w:r>
        <w:r>
          <w:t>IAB-MT</w:t>
        </w:r>
        <w:r w:rsidRPr="001C0E1B">
          <w:t xml:space="preserve"> shall be fully synchronized to cell 1. The </w:t>
        </w:r>
        <w:r>
          <w:t>IAB-MT</w:t>
        </w:r>
        <w:r w:rsidRPr="001C0E1B">
          <w:t xml:space="preserve"> shall be configured for periodic CSI reporting with a reporting periodicity of 2 </w:t>
        </w:r>
        <w:proofErr w:type="spellStart"/>
        <w:r w:rsidRPr="001C0E1B">
          <w:t>ms</w:t>
        </w:r>
        <w:proofErr w:type="spellEnd"/>
        <w:r w:rsidRPr="001C0E1B">
          <w:t xml:space="preserve">. </w:t>
        </w:r>
        <w:proofErr w:type="gramStart"/>
        <w:r w:rsidRPr="001C0E1B">
          <w:t>In</w:t>
        </w:r>
        <w:proofErr w:type="gramEnd"/>
        <w:r w:rsidRPr="001C0E1B">
          <w:t xml:space="preserve"> the test, DRX configuration is not enabled. </w:t>
        </w:r>
      </w:ins>
    </w:p>
    <w:p w14:paraId="07720FF7" w14:textId="77777777" w:rsidR="00DE4029" w:rsidRPr="001C0E1B" w:rsidRDefault="00DE4029" w:rsidP="00DE4029">
      <w:pPr>
        <w:pStyle w:val="TH"/>
        <w:rPr>
          <w:ins w:id="14" w:author="additional changes for RAN4#98-bis-e" w:date="2021-03-15T11:03:00Z"/>
        </w:rPr>
      </w:pPr>
      <w:ins w:id="15" w:author="additional changes for RAN4#98-bis-e" w:date="2021-03-15T11:03:00Z">
        <w:r w:rsidRPr="001C0E1B">
          <w:t xml:space="preserve">Table </w:t>
        </w:r>
        <w:r>
          <w:t>G.2.3.2.X</w:t>
        </w:r>
        <w:r w:rsidRPr="001C0E1B">
          <w:t xml:space="preserve">.1-1: Supported test configurations for FR2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DE4029" w:rsidRPr="001C0E1B" w14:paraId="767E4001" w14:textId="77777777" w:rsidTr="00A300F9">
        <w:trPr>
          <w:trHeight w:val="267"/>
          <w:jc w:val="center"/>
          <w:ins w:id="16" w:author="additional changes for RAN4#98-bis-e" w:date="2021-03-15T11:03:00Z"/>
        </w:trPr>
        <w:tc>
          <w:tcPr>
            <w:tcW w:w="2265" w:type="dxa"/>
            <w:shd w:val="clear" w:color="auto" w:fill="auto"/>
          </w:tcPr>
          <w:p w14:paraId="3DDB3213" w14:textId="77777777" w:rsidR="00DE4029" w:rsidRPr="001C0E1B" w:rsidRDefault="00DE4029" w:rsidP="00A300F9">
            <w:pPr>
              <w:pStyle w:val="TAH"/>
              <w:rPr>
                <w:ins w:id="17" w:author="additional changes for RAN4#98-bis-e" w:date="2021-03-15T11:03:00Z"/>
              </w:rPr>
            </w:pPr>
            <w:ins w:id="18" w:author="additional changes for RAN4#98-bis-e" w:date="2021-03-15T11:03:00Z">
              <w:r w:rsidRPr="001C0E1B">
                <w:t>Configuration</w:t>
              </w:r>
            </w:ins>
          </w:p>
        </w:tc>
        <w:tc>
          <w:tcPr>
            <w:tcW w:w="6905" w:type="dxa"/>
            <w:shd w:val="clear" w:color="auto" w:fill="auto"/>
          </w:tcPr>
          <w:p w14:paraId="1D1CD759" w14:textId="77777777" w:rsidR="00DE4029" w:rsidRPr="001C0E1B" w:rsidRDefault="00DE4029" w:rsidP="00A300F9">
            <w:pPr>
              <w:pStyle w:val="TAH"/>
              <w:rPr>
                <w:ins w:id="19" w:author="additional changes for RAN4#98-bis-e" w:date="2021-03-15T11:03:00Z"/>
              </w:rPr>
            </w:pPr>
            <w:ins w:id="20" w:author="additional changes for RAN4#98-bis-e" w:date="2021-03-15T11:03:00Z">
              <w:r w:rsidRPr="001C0E1B">
                <w:t>Description</w:t>
              </w:r>
            </w:ins>
          </w:p>
        </w:tc>
      </w:tr>
      <w:tr w:rsidR="00DE4029" w:rsidRPr="001C0E1B" w14:paraId="6B3B451E" w14:textId="77777777" w:rsidTr="00A300F9">
        <w:trPr>
          <w:trHeight w:val="270"/>
          <w:jc w:val="center"/>
          <w:ins w:id="21" w:author="additional changes for RAN4#98-bis-e" w:date="2021-03-15T11:03:00Z"/>
        </w:trPr>
        <w:tc>
          <w:tcPr>
            <w:tcW w:w="2265" w:type="dxa"/>
            <w:shd w:val="clear" w:color="auto" w:fill="auto"/>
          </w:tcPr>
          <w:p w14:paraId="646A5BED" w14:textId="77777777" w:rsidR="00DE4029" w:rsidRPr="001C0E1B" w:rsidRDefault="00DE4029" w:rsidP="00A300F9">
            <w:pPr>
              <w:pStyle w:val="TAL"/>
              <w:rPr>
                <w:ins w:id="22" w:author="additional changes for RAN4#98-bis-e" w:date="2021-03-15T11:03:00Z"/>
              </w:rPr>
            </w:pPr>
            <w:ins w:id="23" w:author="additional changes for RAN4#98-bis-e" w:date="2021-03-15T11:03:00Z">
              <w:r w:rsidRPr="001C0E1B">
                <w:t>1</w:t>
              </w:r>
            </w:ins>
          </w:p>
        </w:tc>
        <w:tc>
          <w:tcPr>
            <w:tcW w:w="6905" w:type="dxa"/>
            <w:shd w:val="clear" w:color="auto" w:fill="auto"/>
          </w:tcPr>
          <w:p w14:paraId="5F556CC9" w14:textId="77777777" w:rsidR="00DE4029" w:rsidRPr="001C0E1B" w:rsidRDefault="00DE4029" w:rsidP="00A300F9">
            <w:pPr>
              <w:pStyle w:val="TAL"/>
              <w:rPr>
                <w:ins w:id="24" w:author="additional changes for RAN4#98-bis-e" w:date="2021-03-15T11:03:00Z"/>
              </w:rPr>
            </w:pPr>
            <w:ins w:id="25" w:author="additional changes for RAN4#98-bis-e" w:date="2021-03-15T11:03:00Z">
              <w:r w:rsidRPr="001C0E1B">
                <w:t>TDD duplex mode, 120 kHz SSB SCS, 100 MHz bandwidth</w:t>
              </w:r>
            </w:ins>
          </w:p>
        </w:tc>
      </w:tr>
      <w:tr w:rsidR="00DE4029" w:rsidRPr="001C0E1B" w14:paraId="5CA7FFC4" w14:textId="77777777" w:rsidTr="00A300F9">
        <w:trPr>
          <w:trHeight w:val="267"/>
          <w:jc w:val="center"/>
          <w:ins w:id="26" w:author="additional changes for RAN4#98-bis-e" w:date="2021-03-15T11:03:00Z"/>
        </w:trPr>
        <w:tc>
          <w:tcPr>
            <w:tcW w:w="2265" w:type="dxa"/>
            <w:shd w:val="clear" w:color="auto" w:fill="auto"/>
          </w:tcPr>
          <w:p w14:paraId="5BD77187" w14:textId="77777777" w:rsidR="00DE4029" w:rsidRPr="001C0E1B" w:rsidRDefault="00DE4029" w:rsidP="00A300F9">
            <w:pPr>
              <w:pStyle w:val="TAL"/>
              <w:rPr>
                <w:ins w:id="27" w:author="additional changes for RAN4#98-bis-e" w:date="2021-03-15T11:03:00Z"/>
              </w:rPr>
            </w:pPr>
            <w:ins w:id="28" w:author="additional changes for RAN4#98-bis-e" w:date="2021-03-15T11:03:00Z">
              <w:r w:rsidRPr="001C0E1B">
                <w:t>2</w:t>
              </w:r>
            </w:ins>
          </w:p>
        </w:tc>
        <w:tc>
          <w:tcPr>
            <w:tcW w:w="6905" w:type="dxa"/>
            <w:shd w:val="clear" w:color="auto" w:fill="auto"/>
          </w:tcPr>
          <w:p w14:paraId="732B3BF4" w14:textId="77777777" w:rsidR="00DE4029" w:rsidRPr="001C0E1B" w:rsidRDefault="00DE4029" w:rsidP="00A300F9">
            <w:pPr>
              <w:pStyle w:val="TAL"/>
              <w:rPr>
                <w:ins w:id="29" w:author="additional changes for RAN4#98-bis-e" w:date="2021-03-15T11:03:00Z"/>
              </w:rPr>
            </w:pPr>
            <w:ins w:id="30" w:author="additional changes for RAN4#98-bis-e" w:date="2021-03-15T11:03:00Z">
              <w:r w:rsidRPr="001C0E1B">
                <w:t>TDD duplex mode, 240 kHz SSB SCS, 100 MHz bandwidth</w:t>
              </w:r>
            </w:ins>
          </w:p>
        </w:tc>
      </w:tr>
      <w:tr w:rsidR="00DE4029" w:rsidRPr="001C0E1B" w14:paraId="49863B51" w14:textId="77777777" w:rsidTr="00A300F9">
        <w:trPr>
          <w:trHeight w:val="267"/>
          <w:jc w:val="center"/>
          <w:ins w:id="31" w:author="additional changes for RAN4#98-bis-e" w:date="2021-03-15T11:03:00Z"/>
        </w:trPr>
        <w:tc>
          <w:tcPr>
            <w:tcW w:w="9170" w:type="dxa"/>
            <w:gridSpan w:val="2"/>
            <w:shd w:val="clear" w:color="auto" w:fill="auto"/>
          </w:tcPr>
          <w:p w14:paraId="340BF36C" w14:textId="77777777" w:rsidR="00DE4029" w:rsidRPr="001C0E1B" w:rsidRDefault="00DE4029" w:rsidP="00A300F9">
            <w:pPr>
              <w:pStyle w:val="TAN"/>
              <w:rPr>
                <w:ins w:id="32" w:author="additional changes for RAN4#98-bis-e" w:date="2021-03-15T11:03:00Z"/>
              </w:rPr>
            </w:pPr>
            <w:ins w:id="33" w:author="additional changes for RAN4#98-bis-e" w:date="2021-03-15T11:03:00Z">
              <w:r w:rsidRPr="001C0E1B">
                <w:t>Note:</w:t>
              </w:r>
              <w:r w:rsidRPr="001C0E1B">
                <w:tab/>
                <w:t xml:space="preserve">The </w:t>
              </w:r>
              <w:r>
                <w:t>IAB-MT</w:t>
              </w:r>
              <w:r w:rsidRPr="001C0E1B">
                <w:t xml:space="preserve"> is only required to pass in one of the supported test configurations in FR2</w:t>
              </w:r>
            </w:ins>
          </w:p>
        </w:tc>
      </w:tr>
    </w:tbl>
    <w:p w14:paraId="3D9E7E66" w14:textId="77777777" w:rsidR="00DE4029" w:rsidRPr="001C0E1B" w:rsidRDefault="00DE4029" w:rsidP="00DE4029">
      <w:pPr>
        <w:spacing w:before="120"/>
        <w:rPr>
          <w:ins w:id="34" w:author="additional changes for RAN4#98-bis-e" w:date="2021-03-15T11:03:00Z"/>
        </w:rPr>
      </w:pPr>
    </w:p>
    <w:p w14:paraId="0463DF15" w14:textId="77777777" w:rsidR="00DE4029" w:rsidRPr="001C0E1B" w:rsidRDefault="00DE4029" w:rsidP="00DE4029">
      <w:pPr>
        <w:pStyle w:val="TH"/>
        <w:rPr>
          <w:ins w:id="35" w:author="additional changes for RAN4#98-bis-e" w:date="2021-03-15T11:03:00Z"/>
        </w:rPr>
      </w:pPr>
      <w:ins w:id="36" w:author="additional changes for RAN4#98-bis-e" w:date="2021-03-15T11:03:00Z">
        <w:r w:rsidRPr="001C0E1B">
          <w:lastRenderedPageBreak/>
          <w:t xml:space="preserve">Table </w:t>
        </w:r>
        <w:r>
          <w:t>G.2.3.2.X</w:t>
        </w:r>
        <w:r w:rsidRPr="001C0E1B">
          <w:t xml:space="preserve">.1-2: General test parameters for FR2 </w:t>
        </w:r>
        <w:proofErr w:type="spellStart"/>
        <w:r w:rsidRPr="001C0E1B">
          <w:t>PCell</w:t>
        </w:r>
        <w:proofErr w:type="spellEnd"/>
        <w:r w:rsidRPr="001C0E1B">
          <w:t xml:space="preserve"> for SSB-based beam failure detection and link recovery testing </w:t>
        </w:r>
      </w:ins>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2"/>
        <w:gridCol w:w="93"/>
        <w:gridCol w:w="348"/>
        <w:gridCol w:w="933"/>
        <w:gridCol w:w="1056"/>
        <w:gridCol w:w="2492"/>
        <w:gridCol w:w="1724"/>
      </w:tblGrid>
      <w:tr w:rsidR="00DE4029" w:rsidRPr="001C0E1B" w14:paraId="31348044" w14:textId="77777777" w:rsidTr="00A300F9">
        <w:trPr>
          <w:trHeight w:val="162"/>
          <w:jc w:val="center"/>
          <w:ins w:id="37" w:author="additional changes for RAN4#98-bis-e" w:date="2021-03-15T11:03:00Z"/>
        </w:trPr>
        <w:tc>
          <w:tcPr>
            <w:tcW w:w="1761" w:type="pct"/>
            <w:gridSpan w:val="5"/>
            <w:vMerge w:val="restart"/>
            <w:shd w:val="clear" w:color="auto" w:fill="auto"/>
          </w:tcPr>
          <w:p w14:paraId="0671DBCF" w14:textId="77777777" w:rsidR="00DE4029" w:rsidRPr="001C0E1B" w:rsidRDefault="00DE4029" w:rsidP="00A300F9">
            <w:pPr>
              <w:pStyle w:val="TAH"/>
              <w:rPr>
                <w:ins w:id="38" w:author="additional changes for RAN4#98-bis-e" w:date="2021-03-15T11:03:00Z"/>
                <w:noProof/>
              </w:rPr>
            </w:pPr>
            <w:ins w:id="39" w:author="additional changes for RAN4#98-bis-e" w:date="2021-03-15T11:03:00Z">
              <w:r w:rsidRPr="001C0E1B">
                <w:rPr>
                  <w:noProof/>
                </w:rPr>
                <w:lastRenderedPageBreak/>
                <w:t>Parameter</w:t>
              </w:r>
            </w:ins>
          </w:p>
        </w:tc>
        <w:tc>
          <w:tcPr>
            <w:tcW w:w="649" w:type="pct"/>
            <w:vMerge w:val="restart"/>
            <w:shd w:val="clear" w:color="auto" w:fill="auto"/>
          </w:tcPr>
          <w:p w14:paraId="590A49FF" w14:textId="77777777" w:rsidR="00DE4029" w:rsidRPr="001C0E1B" w:rsidRDefault="00DE4029" w:rsidP="00A300F9">
            <w:pPr>
              <w:pStyle w:val="TAH"/>
              <w:rPr>
                <w:ins w:id="40" w:author="additional changes for RAN4#98-bis-e" w:date="2021-03-15T11:03:00Z"/>
                <w:noProof/>
              </w:rPr>
            </w:pPr>
            <w:ins w:id="41" w:author="additional changes for RAN4#98-bis-e" w:date="2021-03-15T11:03:00Z">
              <w:r w:rsidRPr="001C0E1B">
                <w:rPr>
                  <w:noProof/>
                </w:rPr>
                <w:t>Unit</w:t>
              </w:r>
            </w:ins>
          </w:p>
        </w:tc>
        <w:tc>
          <w:tcPr>
            <w:tcW w:w="1531" w:type="pct"/>
            <w:shd w:val="clear" w:color="auto" w:fill="auto"/>
          </w:tcPr>
          <w:p w14:paraId="7AC5A582" w14:textId="77777777" w:rsidR="00DE4029" w:rsidRPr="001C0E1B" w:rsidRDefault="00DE4029" w:rsidP="00A300F9">
            <w:pPr>
              <w:pStyle w:val="TAH"/>
              <w:rPr>
                <w:ins w:id="42" w:author="additional changes for RAN4#98-bis-e" w:date="2021-03-15T11:03:00Z"/>
                <w:noProof/>
              </w:rPr>
            </w:pPr>
            <w:ins w:id="43" w:author="additional changes for RAN4#98-bis-e" w:date="2021-03-15T11:03:00Z">
              <w:r w:rsidRPr="001C0E1B">
                <w:rPr>
                  <w:noProof/>
                </w:rPr>
                <w:t>Value</w:t>
              </w:r>
            </w:ins>
          </w:p>
        </w:tc>
        <w:tc>
          <w:tcPr>
            <w:tcW w:w="1059" w:type="pct"/>
          </w:tcPr>
          <w:p w14:paraId="0B6B5F52" w14:textId="77777777" w:rsidR="00DE4029" w:rsidRPr="001C0E1B" w:rsidRDefault="00DE4029" w:rsidP="00A300F9">
            <w:pPr>
              <w:pStyle w:val="TAH"/>
              <w:rPr>
                <w:ins w:id="44" w:author="additional changes for RAN4#98-bis-e" w:date="2021-03-15T11:03:00Z"/>
                <w:noProof/>
              </w:rPr>
            </w:pPr>
            <w:ins w:id="45" w:author="additional changes for RAN4#98-bis-e" w:date="2021-03-15T11:03:00Z">
              <w:r w:rsidRPr="001C0E1B">
                <w:rPr>
                  <w:noProof/>
                </w:rPr>
                <w:t>Comment</w:t>
              </w:r>
            </w:ins>
          </w:p>
        </w:tc>
      </w:tr>
      <w:tr w:rsidR="00DE4029" w:rsidRPr="001C0E1B" w14:paraId="6B60A3F5" w14:textId="77777777" w:rsidTr="00A300F9">
        <w:trPr>
          <w:trHeight w:val="287"/>
          <w:jc w:val="center"/>
          <w:ins w:id="46" w:author="additional changes for RAN4#98-bis-e" w:date="2021-03-15T11:03:00Z"/>
        </w:trPr>
        <w:tc>
          <w:tcPr>
            <w:tcW w:w="1761" w:type="pct"/>
            <w:gridSpan w:val="5"/>
            <w:vMerge/>
            <w:shd w:val="clear" w:color="auto" w:fill="auto"/>
          </w:tcPr>
          <w:p w14:paraId="46298260" w14:textId="77777777" w:rsidR="00DE4029" w:rsidRPr="001C0E1B" w:rsidRDefault="00DE4029" w:rsidP="00A300F9">
            <w:pPr>
              <w:pStyle w:val="TAH"/>
              <w:rPr>
                <w:ins w:id="47" w:author="additional changes for RAN4#98-bis-e" w:date="2021-03-15T11:03:00Z"/>
                <w:noProof/>
              </w:rPr>
            </w:pPr>
          </w:p>
        </w:tc>
        <w:tc>
          <w:tcPr>
            <w:tcW w:w="649" w:type="pct"/>
            <w:vMerge/>
            <w:shd w:val="clear" w:color="auto" w:fill="auto"/>
          </w:tcPr>
          <w:p w14:paraId="417B7644" w14:textId="77777777" w:rsidR="00DE4029" w:rsidRPr="001C0E1B" w:rsidRDefault="00DE4029" w:rsidP="00A300F9">
            <w:pPr>
              <w:pStyle w:val="TAH"/>
              <w:rPr>
                <w:ins w:id="48" w:author="additional changes for RAN4#98-bis-e" w:date="2021-03-15T11:03:00Z"/>
                <w:noProof/>
              </w:rPr>
            </w:pPr>
          </w:p>
        </w:tc>
        <w:tc>
          <w:tcPr>
            <w:tcW w:w="1531" w:type="pct"/>
            <w:shd w:val="clear" w:color="auto" w:fill="auto"/>
          </w:tcPr>
          <w:p w14:paraId="3874DCEE" w14:textId="77777777" w:rsidR="00DE4029" w:rsidRPr="001C0E1B" w:rsidRDefault="00DE4029" w:rsidP="00A300F9">
            <w:pPr>
              <w:pStyle w:val="TAH"/>
              <w:rPr>
                <w:ins w:id="49" w:author="additional changes for RAN4#98-bis-e" w:date="2021-03-15T11:03:00Z"/>
                <w:noProof/>
              </w:rPr>
            </w:pPr>
            <w:ins w:id="50" w:author="additional changes for RAN4#98-bis-e" w:date="2021-03-15T11:03:00Z">
              <w:r w:rsidRPr="001C0E1B">
                <w:rPr>
                  <w:noProof/>
                </w:rPr>
                <w:t>Test 1</w:t>
              </w:r>
            </w:ins>
          </w:p>
        </w:tc>
        <w:tc>
          <w:tcPr>
            <w:tcW w:w="1059" w:type="pct"/>
          </w:tcPr>
          <w:p w14:paraId="764C6236" w14:textId="77777777" w:rsidR="00DE4029" w:rsidRPr="001C0E1B" w:rsidRDefault="00DE4029" w:rsidP="00A300F9">
            <w:pPr>
              <w:pStyle w:val="TAH"/>
              <w:rPr>
                <w:ins w:id="51" w:author="additional changes for RAN4#98-bis-e" w:date="2021-03-15T11:03:00Z"/>
                <w:noProof/>
              </w:rPr>
            </w:pPr>
          </w:p>
        </w:tc>
      </w:tr>
      <w:tr w:rsidR="00DE4029" w:rsidRPr="001C0E1B" w14:paraId="2420DB90" w14:textId="77777777" w:rsidTr="00A300F9">
        <w:trPr>
          <w:trHeight w:val="162"/>
          <w:jc w:val="center"/>
          <w:ins w:id="52" w:author="additional changes for RAN4#98-bis-e" w:date="2021-03-15T11:03:00Z"/>
        </w:trPr>
        <w:tc>
          <w:tcPr>
            <w:tcW w:w="1761" w:type="pct"/>
            <w:gridSpan w:val="5"/>
            <w:shd w:val="clear" w:color="auto" w:fill="auto"/>
          </w:tcPr>
          <w:p w14:paraId="757ECF08" w14:textId="77777777" w:rsidR="00DE4029" w:rsidRPr="001C0E1B" w:rsidRDefault="00DE4029" w:rsidP="00A300F9">
            <w:pPr>
              <w:pStyle w:val="TAL"/>
              <w:rPr>
                <w:ins w:id="53" w:author="additional changes for RAN4#98-bis-e" w:date="2021-03-15T11:03:00Z"/>
                <w:noProof/>
              </w:rPr>
            </w:pPr>
            <w:ins w:id="54" w:author="additional changes for RAN4#98-bis-e" w:date="2021-03-15T11:03:00Z">
              <w:r w:rsidRPr="001C0E1B">
                <w:rPr>
                  <w:noProof/>
                </w:rPr>
                <w:t xml:space="preserve">Active PCell </w:t>
              </w:r>
            </w:ins>
          </w:p>
        </w:tc>
        <w:tc>
          <w:tcPr>
            <w:tcW w:w="649" w:type="pct"/>
            <w:shd w:val="clear" w:color="auto" w:fill="auto"/>
          </w:tcPr>
          <w:p w14:paraId="1CD96ECD" w14:textId="77777777" w:rsidR="00DE4029" w:rsidRPr="001C0E1B" w:rsidRDefault="00DE4029" w:rsidP="00A300F9">
            <w:pPr>
              <w:pStyle w:val="TAC"/>
              <w:rPr>
                <w:ins w:id="55" w:author="additional changes for RAN4#98-bis-e" w:date="2021-03-15T11:03:00Z"/>
                <w:noProof/>
              </w:rPr>
            </w:pPr>
          </w:p>
        </w:tc>
        <w:tc>
          <w:tcPr>
            <w:tcW w:w="1531" w:type="pct"/>
            <w:shd w:val="clear" w:color="auto" w:fill="auto"/>
          </w:tcPr>
          <w:p w14:paraId="5C7C82EA" w14:textId="77777777" w:rsidR="00DE4029" w:rsidRPr="001C0E1B" w:rsidRDefault="00DE4029" w:rsidP="00A300F9">
            <w:pPr>
              <w:pStyle w:val="TAC"/>
              <w:rPr>
                <w:ins w:id="56" w:author="additional changes for RAN4#98-bis-e" w:date="2021-03-15T11:03:00Z"/>
                <w:noProof/>
              </w:rPr>
            </w:pPr>
            <w:ins w:id="57" w:author="additional changes for RAN4#98-bis-e" w:date="2021-03-15T11:03:00Z">
              <w:r w:rsidRPr="001C0E1B">
                <w:rPr>
                  <w:noProof/>
                </w:rPr>
                <w:t>Cell 1</w:t>
              </w:r>
            </w:ins>
          </w:p>
        </w:tc>
        <w:tc>
          <w:tcPr>
            <w:tcW w:w="1059" w:type="pct"/>
          </w:tcPr>
          <w:p w14:paraId="2FB7400C" w14:textId="77777777" w:rsidR="00DE4029" w:rsidRPr="001C0E1B" w:rsidRDefault="00DE4029" w:rsidP="00A300F9">
            <w:pPr>
              <w:pStyle w:val="TAC"/>
              <w:rPr>
                <w:ins w:id="58" w:author="additional changes for RAN4#98-bis-e" w:date="2021-03-15T11:03:00Z"/>
                <w:noProof/>
              </w:rPr>
            </w:pPr>
          </w:p>
        </w:tc>
      </w:tr>
      <w:tr w:rsidR="00DE4029" w:rsidRPr="001C0E1B" w14:paraId="39CF6981" w14:textId="77777777" w:rsidTr="00A300F9">
        <w:trPr>
          <w:trHeight w:val="162"/>
          <w:jc w:val="center"/>
          <w:ins w:id="59" w:author="additional changes for RAN4#98-bis-e" w:date="2021-03-15T11:03:00Z"/>
        </w:trPr>
        <w:tc>
          <w:tcPr>
            <w:tcW w:w="1761" w:type="pct"/>
            <w:gridSpan w:val="5"/>
            <w:shd w:val="clear" w:color="auto" w:fill="auto"/>
          </w:tcPr>
          <w:p w14:paraId="1B93D691" w14:textId="77777777" w:rsidR="00DE4029" w:rsidRPr="001C0E1B" w:rsidRDefault="00DE4029" w:rsidP="00A300F9">
            <w:pPr>
              <w:pStyle w:val="TAL"/>
              <w:rPr>
                <w:ins w:id="60" w:author="additional changes for RAN4#98-bis-e" w:date="2021-03-15T11:03:00Z"/>
                <w:noProof/>
              </w:rPr>
            </w:pPr>
            <w:ins w:id="61" w:author="additional changes for RAN4#98-bis-e" w:date="2021-03-15T11:03:00Z">
              <w:r w:rsidRPr="001C0E1B">
                <w:rPr>
                  <w:noProof/>
                </w:rPr>
                <w:t>RF Channel Number</w:t>
              </w:r>
            </w:ins>
          </w:p>
        </w:tc>
        <w:tc>
          <w:tcPr>
            <w:tcW w:w="649" w:type="pct"/>
            <w:shd w:val="clear" w:color="auto" w:fill="auto"/>
          </w:tcPr>
          <w:p w14:paraId="119B3572" w14:textId="77777777" w:rsidR="00DE4029" w:rsidRPr="001C0E1B" w:rsidRDefault="00DE4029" w:rsidP="00A300F9">
            <w:pPr>
              <w:pStyle w:val="TAC"/>
              <w:rPr>
                <w:ins w:id="62" w:author="additional changes for RAN4#98-bis-e" w:date="2021-03-15T11:03:00Z"/>
                <w:noProof/>
              </w:rPr>
            </w:pPr>
          </w:p>
        </w:tc>
        <w:tc>
          <w:tcPr>
            <w:tcW w:w="1531" w:type="pct"/>
            <w:shd w:val="clear" w:color="auto" w:fill="auto"/>
          </w:tcPr>
          <w:p w14:paraId="0A5E15CF" w14:textId="77777777" w:rsidR="00DE4029" w:rsidRPr="001C0E1B" w:rsidRDefault="00DE4029" w:rsidP="00A300F9">
            <w:pPr>
              <w:pStyle w:val="TAC"/>
              <w:rPr>
                <w:ins w:id="63" w:author="additional changes for RAN4#98-bis-e" w:date="2021-03-15T11:03:00Z"/>
                <w:noProof/>
              </w:rPr>
            </w:pPr>
            <w:ins w:id="64" w:author="additional changes for RAN4#98-bis-e" w:date="2021-03-15T11:03:00Z">
              <w:r w:rsidRPr="001C0E1B">
                <w:rPr>
                  <w:noProof/>
                </w:rPr>
                <w:t>1</w:t>
              </w:r>
            </w:ins>
          </w:p>
        </w:tc>
        <w:tc>
          <w:tcPr>
            <w:tcW w:w="1059" w:type="pct"/>
          </w:tcPr>
          <w:p w14:paraId="56774CF0" w14:textId="77777777" w:rsidR="00DE4029" w:rsidRPr="001C0E1B" w:rsidRDefault="00DE4029" w:rsidP="00A300F9">
            <w:pPr>
              <w:pStyle w:val="TAC"/>
              <w:rPr>
                <w:ins w:id="65" w:author="additional changes for RAN4#98-bis-e" w:date="2021-03-15T11:03:00Z"/>
                <w:noProof/>
              </w:rPr>
            </w:pPr>
          </w:p>
        </w:tc>
      </w:tr>
      <w:tr w:rsidR="00DE4029" w:rsidRPr="001C0E1B" w14:paraId="797E16AB" w14:textId="77777777" w:rsidTr="00A300F9">
        <w:trPr>
          <w:trHeight w:val="91"/>
          <w:jc w:val="center"/>
          <w:ins w:id="66" w:author="additional changes for RAN4#98-bis-e" w:date="2021-03-15T11:03:00Z"/>
        </w:trPr>
        <w:tc>
          <w:tcPr>
            <w:tcW w:w="917" w:type="pct"/>
            <w:gridSpan w:val="2"/>
            <w:shd w:val="clear" w:color="auto" w:fill="auto"/>
          </w:tcPr>
          <w:p w14:paraId="650F5D4B" w14:textId="77777777" w:rsidR="00DE4029" w:rsidRPr="001C0E1B" w:rsidRDefault="00DE4029" w:rsidP="00A300F9">
            <w:pPr>
              <w:pStyle w:val="TAL"/>
              <w:rPr>
                <w:ins w:id="67" w:author="additional changes for RAN4#98-bis-e" w:date="2021-03-15T11:03:00Z"/>
                <w:noProof/>
              </w:rPr>
            </w:pPr>
            <w:ins w:id="68" w:author="additional changes for RAN4#98-bis-e" w:date="2021-03-15T11:03:00Z">
              <w:r w:rsidRPr="001C0E1B">
                <w:rPr>
                  <w:noProof/>
                </w:rPr>
                <w:t>Duplex mode</w:t>
              </w:r>
            </w:ins>
          </w:p>
        </w:tc>
        <w:tc>
          <w:tcPr>
            <w:tcW w:w="844" w:type="pct"/>
            <w:gridSpan w:val="3"/>
            <w:shd w:val="clear" w:color="auto" w:fill="auto"/>
          </w:tcPr>
          <w:p w14:paraId="197AE183" w14:textId="77777777" w:rsidR="00DE4029" w:rsidRPr="001C0E1B" w:rsidRDefault="00DE4029" w:rsidP="00A300F9">
            <w:pPr>
              <w:pStyle w:val="TAL"/>
              <w:rPr>
                <w:ins w:id="69" w:author="additional changes for RAN4#98-bis-e" w:date="2021-03-15T11:03:00Z"/>
                <w:noProof/>
              </w:rPr>
            </w:pPr>
            <w:ins w:id="70" w:author="additional changes for RAN4#98-bis-e" w:date="2021-03-15T11:03:00Z">
              <w:r w:rsidRPr="001C0E1B">
                <w:rPr>
                  <w:noProof/>
                </w:rPr>
                <w:t>Config 1, 2</w:t>
              </w:r>
            </w:ins>
          </w:p>
        </w:tc>
        <w:tc>
          <w:tcPr>
            <w:tcW w:w="649" w:type="pct"/>
            <w:shd w:val="clear" w:color="auto" w:fill="auto"/>
          </w:tcPr>
          <w:p w14:paraId="1A2A1B36" w14:textId="77777777" w:rsidR="00DE4029" w:rsidRPr="001C0E1B" w:rsidRDefault="00DE4029" w:rsidP="00A300F9">
            <w:pPr>
              <w:pStyle w:val="TAC"/>
              <w:rPr>
                <w:ins w:id="71" w:author="additional changes for RAN4#98-bis-e" w:date="2021-03-15T11:03:00Z"/>
                <w:noProof/>
              </w:rPr>
            </w:pPr>
          </w:p>
        </w:tc>
        <w:tc>
          <w:tcPr>
            <w:tcW w:w="1531" w:type="pct"/>
            <w:shd w:val="clear" w:color="auto" w:fill="auto"/>
          </w:tcPr>
          <w:p w14:paraId="5C629812" w14:textId="77777777" w:rsidR="00DE4029" w:rsidRPr="001C0E1B" w:rsidRDefault="00DE4029" w:rsidP="00A300F9">
            <w:pPr>
              <w:pStyle w:val="TAC"/>
              <w:rPr>
                <w:ins w:id="72" w:author="additional changes for RAN4#98-bis-e" w:date="2021-03-15T11:03:00Z"/>
                <w:noProof/>
              </w:rPr>
            </w:pPr>
            <w:ins w:id="73" w:author="additional changes for RAN4#98-bis-e" w:date="2021-03-15T11:03:00Z">
              <w:r w:rsidRPr="001C0E1B">
                <w:rPr>
                  <w:noProof/>
                </w:rPr>
                <w:t>TDD</w:t>
              </w:r>
            </w:ins>
          </w:p>
        </w:tc>
        <w:tc>
          <w:tcPr>
            <w:tcW w:w="1059" w:type="pct"/>
          </w:tcPr>
          <w:p w14:paraId="4D70BFE2" w14:textId="77777777" w:rsidR="00DE4029" w:rsidRPr="001C0E1B" w:rsidRDefault="00DE4029" w:rsidP="00A300F9">
            <w:pPr>
              <w:pStyle w:val="TAC"/>
              <w:rPr>
                <w:ins w:id="74" w:author="additional changes for RAN4#98-bis-e" w:date="2021-03-15T11:03:00Z"/>
                <w:noProof/>
              </w:rPr>
            </w:pPr>
          </w:p>
        </w:tc>
      </w:tr>
      <w:tr w:rsidR="00DE4029" w:rsidRPr="001C0E1B" w14:paraId="2C8AD8A0" w14:textId="77777777" w:rsidTr="00A300F9">
        <w:trPr>
          <w:trHeight w:val="61"/>
          <w:jc w:val="center"/>
          <w:ins w:id="75" w:author="additional changes for RAN4#98-bis-e" w:date="2021-03-15T11:03:00Z"/>
        </w:trPr>
        <w:tc>
          <w:tcPr>
            <w:tcW w:w="917" w:type="pct"/>
            <w:gridSpan w:val="2"/>
            <w:shd w:val="clear" w:color="auto" w:fill="auto"/>
          </w:tcPr>
          <w:p w14:paraId="75388897" w14:textId="77777777" w:rsidR="00DE4029" w:rsidRPr="001C0E1B" w:rsidRDefault="00DE4029" w:rsidP="00A300F9">
            <w:pPr>
              <w:pStyle w:val="TAL"/>
              <w:rPr>
                <w:ins w:id="76" w:author="additional changes for RAN4#98-bis-e" w:date="2021-03-15T11:03:00Z"/>
                <w:noProof/>
              </w:rPr>
            </w:pPr>
            <w:proofErr w:type="spellStart"/>
            <w:ins w:id="77" w:author="additional changes for RAN4#98-bis-e" w:date="2021-03-15T11:03:00Z">
              <w:r w:rsidRPr="001C0E1B">
                <w:rPr>
                  <w:rFonts w:cs="Arial"/>
                  <w:szCs w:val="16"/>
                </w:rPr>
                <w:t>BW</w:t>
              </w:r>
              <w:r w:rsidRPr="001C0E1B">
                <w:rPr>
                  <w:rFonts w:cs="Arial"/>
                  <w:szCs w:val="16"/>
                  <w:vertAlign w:val="subscript"/>
                </w:rPr>
                <w:t>channel</w:t>
              </w:r>
              <w:proofErr w:type="spellEnd"/>
            </w:ins>
          </w:p>
        </w:tc>
        <w:tc>
          <w:tcPr>
            <w:tcW w:w="844" w:type="pct"/>
            <w:gridSpan w:val="3"/>
            <w:shd w:val="clear" w:color="auto" w:fill="auto"/>
          </w:tcPr>
          <w:p w14:paraId="14DD0D68" w14:textId="77777777" w:rsidR="00DE4029" w:rsidRPr="001C0E1B" w:rsidRDefault="00DE4029" w:rsidP="00A300F9">
            <w:pPr>
              <w:pStyle w:val="TAL"/>
              <w:rPr>
                <w:ins w:id="78" w:author="additional changes for RAN4#98-bis-e" w:date="2021-03-15T11:03:00Z"/>
                <w:noProof/>
              </w:rPr>
            </w:pPr>
            <w:ins w:id="79" w:author="additional changes for RAN4#98-bis-e" w:date="2021-03-15T11:03:00Z">
              <w:r w:rsidRPr="001C0E1B">
                <w:rPr>
                  <w:noProof/>
                </w:rPr>
                <w:t>Config 1, 2</w:t>
              </w:r>
            </w:ins>
          </w:p>
        </w:tc>
        <w:tc>
          <w:tcPr>
            <w:tcW w:w="649" w:type="pct"/>
            <w:shd w:val="clear" w:color="auto" w:fill="auto"/>
          </w:tcPr>
          <w:p w14:paraId="7F580EB1" w14:textId="77777777" w:rsidR="00DE4029" w:rsidRPr="001C0E1B" w:rsidRDefault="00DE4029" w:rsidP="00A300F9">
            <w:pPr>
              <w:pStyle w:val="TAC"/>
              <w:rPr>
                <w:ins w:id="80" w:author="additional changes for RAN4#98-bis-e" w:date="2021-03-15T11:03:00Z"/>
                <w:noProof/>
              </w:rPr>
            </w:pPr>
          </w:p>
        </w:tc>
        <w:tc>
          <w:tcPr>
            <w:tcW w:w="1531" w:type="pct"/>
          </w:tcPr>
          <w:p w14:paraId="70389A2D" w14:textId="77777777" w:rsidR="00DE4029" w:rsidRPr="001C0E1B" w:rsidRDefault="00DE4029" w:rsidP="00A300F9">
            <w:pPr>
              <w:pStyle w:val="TAC"/>
              <w:rPr>
                <w:ins w:id="81" w:author="additional changes for RAN4#98-bis-e" w:date="2021-03-15T11:03:00Z"/>
                <w:noProof/>
              </w:rPr>
            </w:pPr>
            <w:ins w:id="82" w:author="additional changes for RAN4#98-bis-e" w:date="2021-03-15T11:03:00Z">
              <w:r w:rsidRPr="001C0E1B">
                <w:rPr>
                  <w:rFonts w:eastAsia="Malgun Gothic"/>
                  <w:szCs w:val="18"/>
                </w:rPr>
                <w:t>10</w:t>
              </w:r>
              <w:r w:rsidRPr="001C0E1B">
                <w:rPr>
                  <w:szCs w:val="18"/>
                  <w:lang w:eastAsia="zh-CN"/>
                </w:rPr>
                <w:t>0</w:t>
              </w:r>
              <w:r w:rsidRPr="001C0E1B">
                <w:rPr>
                  <w:rFonts w:eastAsia="Malgun Gothic"/>
                  <w:szCs w:val="18"/>
                </w:rPr>
                <w:t xml:space="preserve">: </w:t>
              </w:r>
              <w:proofErr w:type="spellStart"/>
              <w:r w:rsidRPr="001C0E1B">
                <w:rPr>
                  <w:rFonts w:eastAsia="Malgun Gothic" w:cs="Arial"/>
                  <w:szCs w:val="18"/>
                </w:rPr>
                <w:t>N</w:t>
              </w:r>
              <w:r w:rsidRPr="001C0E1B">
                <w:rPr>
                  <w:rFonts w:eastAsia="Malgun Gothic" w:cs="Arial"/>
                  <w:szCs w:val="18"/>
                  <w:vertAlign w:val="subscript"/>
                </w:rPr>
                <w:t>RB,c</w:t>
              </w:r>
              <w:proofErr w:type="spellEnd"/>
              <w:r w:rsidRPr="001C0E1B">
                <w:rPr>
                  <w:rFonts w:eastAsia="Malgun Gothic" w:cs="Arial"/>
                  <w:szCs w:val="18"/>
                </w:rPr>
                <w:t xml:space="preserve"> = </w:t>
              </w:r>
              <w:r w:rsidRPr="001C0E1B">
                <w:rPr>
                  <w:rFonts w:cs="Arial"/>
                  <w:szCs w:val="18"/>
                  <w:lang w:eastAsia="zh-CN"/>
                </w:rPr>
                <w:t>66</w:t>
              </w:r>
            </w:ins>
          </w:p>
        </w:tc>
        <w:tc>
          <w:tcPr>
            <w:tcW w:w="1059" w:type="pct"/>
          </w:tcPr>
          <w:p w14:paraId="467FB68B" w14:textId="77777777" w:rsidR="00DE4029" w:rsidRPr="001C0E1B" w:rsidRDefault="00DE4029" w:rsidP="00A300F9">
            <w:pPr>
              <w:pStyle w:val="TAC"/>
              <w:rPr>
                <w:ins w:id="83" w:author="additional changes for RAN4#98-bis-e" w:date="2021-03-15T11:03:00Z"/>
                <w:rFonts w:eastAsia="Malgun Gothic"/>
                <w:szCs w:val="18"/>
              </w:rPr>
            </w:pPr>
          </w:p>
        </w:tc>
      </w:tr>
      <w:tr w:rsidR="00DE4029" w:rsidRPr="001C0E1B" w14:paraId="555FF5F9" w14:textId="77777777" w:rsidTr="00A300F9">
        <w:trPr>
          <w:trHeight w:val="61"/>
          <w:jc w:val="center"/>
          <w:ins w:id="84" w:author="additional changes for RAN4#98-bis-e" w:date="2021-03-15T11:03:00Z"/>
        </w:trPr>
        <w:tc>
          <w:tcPr>
            <w:tcW w:w="917" w:type="pct"/>
            <w:gridSpan w:val="2"/>
            <w:shd w:val="clear" w:color="auto" w:fill="auto"/>
            <w:vAlign w:val="center"/>
          </w:tcPr>
          <w:p w14:paraId="65A53BB4" w14:textId="77777777" w:rsidR="00DE4029" w:rsidRPr="001C0E1B" w:rsidRDefault="00DE4029" w:rsidP="00A300F9">
            <w:pPr>
              <w:pStyle w:val="TAL"/>
              <w:rPr>
                <w:ins w:id="85" w:author="additional changes for RAN4#98-bis-e" w:date="2021-03-15T11:03:00Z"/>
                <w:noProof/>
              </w:rPr>
            </w:pPr>
            <w:ins w:id="86" w:author="additional changes for RAN4#98-bis-e" w:date="2021-03-15T11:03:00Z">
              <w:r w:rsidRPr="001C0E1B">
                <w:rPr>
                  <w:rFonts w:cs="Arial"/>
                  <w:bCs/>
                </w:rPr>
                <w:t>DL initial BWP configuration</w:t>
              </w:r>
            </w:ins>
          </w:p>
        </w:tc>
        <w:tc>
          <w:tcPr>
            <w:tcW w:w="844" w:type="pct"/>
            <w:gridSpan w:val="3"/>
            <w:shd w:val="clear" w:color="auto" w:fill="auto"/>
          </w:tcPr>
          <w:p w14:paraId="0EF05078" w14:textId="77777777" w:rsidR="00DE4029" w:rsidRPr="001C0E1B" w:rsidRDefault="00DE4029" w:rsidP="00A300F9">
            <w:pPr>
              <w:pStyle w:val="TAL"/>
              <w:rPr>
                <w:ins w:id="87" w:author="additional changes for RAN4#98-bis-e" w:date="2021-03-15T11:03:00Z"/>
                <w:noProof/>
              </w:rPr>
            </w:pPr>
            <w:ins w:id="88" w:author="additional changes for RAN4#98-bis-e" w:date="2021-03-15T11:03:00Z">
              <w:r w:rsidRPr="001C0E1B">
                <w:rPr>
                  <w:noProof/>
                </w:rPr>
                <w:t>Config 1, 2</w:t>
              </w:r>
            </w:ins>
          </w:p>
        </w:tc>
        <w:tc>
          <w:tcPr>
            <w:tcW w:w="649" w:type="pct"/>
            <w:shd w:val="clear" w:color="auto" w:fill="auto"/>
          </w:tcPr>
          <w:p w14:paraId="344BCA89" w14:textId="77777777" w:rsidR="00DE4029" w:rsidRPr="001C0E1B" w:rsidRDefault="00DE4029" w:rsidP="00A300F9">
            <w:pPr>
              <w:pStyle w:val="TAC"/>
              <w:rPr>
                <w:ins w:id="89" w:author="additional changes for RAN4#98-bis-e" w:date="2021-03-15T11:03:00Z"/>
                <w:noProof/>
              </w:rPr>
            </w:pPr>
          </w:p>
        </w:tc>
        <w:tc>
          <w:tcPr>
            <w:tcW w:w="1531" w:type="pct"/>
          </w:tcPr>
          <w:p w14:paraId="5AA5B36C" w14:textId="77777777" w:rsidR="00DE4029" w:rsidRPr="001C0E1B" w:rsidRDefault="00DE4029" w:rsidP="00A300F9">
            <w:pPr>
              <w:pStyle w:val="TAC"/>
              <w:rPr>
                <w:ins w:id="90" w:author="additional changes for RAN4#98-bis-e" w:date="2021-03-15T11:03:00Z"/>
                <w:noProof/>
              </w:rPr>
            </w:pPr>
            <w:ins w:id="91" w:author="additional changes for RAN4#98-bis-e" w:date="2021-03-15T11:03:00Z">
              <w:r w:rsidRPr="001C0E1B">
                <w:rPr>
                  <w:noProof/>
                </w:rPr>
                <w:t>DLBWP.0.1</w:t>
              </w:r>
            </w:ins>
          </w:p>
        </w:tc>
        <w:tc>
          <w:tcPr>
            <w:tcW w:w="1059" w:type="pct"/>
          </w:tcPr>
          <w:p w14:paraId="21E12548" w14:textId="77777777" w:rsidR="00DE4029" w:rsidRPr="001C0E1B" w:rsidRDefault="00DE4029" w:rsidP="00A300F9">
            <w:pPr>
              <w:pStyle w:val="TAC"/>
              <w:rPr>
                <w:ins w:id="92" w:author="additional changes for RAN4#98-bis-e" w:date="2021-03-15T11:03:00Z"/>
                <w:noProof/>
              </w:rPr>
            </w:pPr>
          </w:p>
        </w:tc>
      </w:tr>
      <w:tr w:rsidR="00DE4029" w:rsidRPr="001C0E1B" w14:paraId="24336513" w14:textId="77777777" w:rsidTr="00A300F9">
        <w:trPr>
          <w:trHeight w:val="61"/>
          <w:jc w:val="center"/>
          <w:ins w:id="93" w:author="additional changes for RAN4#98-bis-e" w:date="2021-03-15T11:03:00Z"/>
        </w:trPr>
        <w:tc>
          <w:tcPr>
            <w:tcW w:w="917" w:type="pct"/>
            <w:gridSpan w:val="2"/>
            <w:shd w:val="clear" w:color="auto" w:fill="auto"/>
            <w:vAlign w:val="center"/>
          </w:tcPr>
          <w:p w14:paraId="5D6C41D9" w14:textId="77777777" w:rsidR="00DE4029" w:rsidRPr="001C0E1B" w:rsidRDefault="00DE4029" w:rsidP="00A300F9">
            <w:pPr>
              <w:pStyle w:val="TAL"/>
              <w:rPr>
                <w:ins w:id="94" w:author="additional changes for RAN4#98-bis-e" w:date="2021-03-15T11:03:00Z"/>
                <w:noProof/>
              </w:rPr>
            </w:pPr>
            <w:ins w:id="95" w:author="additional changes for RAN4#98-bis-e" w:date="2021-03-15T11:03:00Z">
              <w:r w:rsidRPr="001C0E1B">
                <w:rPr>
                  <w:rFonts w:cs="Arial"/>
                  <w:bCs/>
                </w:rPr>
                <w:t>DL dedicated BWP configuration</w:t>
              </w:r>
            </w:ins>
          </w:p>
        </w:tc>
        <w:tc>
          <w:tcPr>
            <w:tcW w:w="844" w:type="pct"/>
            <w:gridSpan w:val="3"/>
            <w:shd w:val="clear" w:color="auto" w:fill="auto"/>
          </w:tcPr>
          <w:p w14:paraId="1D270D5B" w14:textId="77777777" w:rsidR="00DE4029" w:rsidRPr="001C0E1B" w:rsidRDefault="00DE4029" w:rsidP="00A300F9">
            <w:pPr>
              <w:pStyle w:val="TAL"/>
              <w:rPr>
                <w:ins w:id="96" w:author="additional changes for RAN4#98-bis-e" w:date="2021-03-15T11:03:00Z"/>
                <w:noProof/>
              </w:rPr>
            </w:pPr>
            <w:ins w:id="97" w:author="additional changes for RAN4#98-bis-e" w:date="2021-03-15T11:03:00Z">
              <w:r w:rsidRPr="001C0E1B">
                <w:rPr>
                  <w:noProof/>
                </w:rPr>
                <w:t>Config 1, 2</w:t>
              </w:r>
            </w:ins>
          </w:p>
        </w:tc>
        <w:tc>
          <w:tcPr>
            <w:tcW w:w="649" w:type="pct"/>
            <w:shd w:val="clear" w:color="auto" w:fill="auto"/>
          </w:tcPr>
          <w:p w14:paraId="7E3828A2" w14:textId="77777777" w:rsidR="00DE4029" w:rsidRPr="001C0E1B" w:rsidRDefault="00DE4029" w:rsidP="00A300F9">
            <w:pPr>
              <w:pStyle w:val="TAC"/>
              <w:rPr>
                <w:ins w:id="98" w:author="additional changes for RAN4#98-bis-e" w:date="2021-03-15T11:03:00Z"/>
                <w:noProof/>
              </w:rPr>
            </w:pPr>
          </w:p>
        </w:tc>
        <w:tc>
          <w:tcPr>
            <w:tcW w:w="1531" w:type="pct"/>
          </w:tcPr>
          <w:p w14:paraId="4B7BC11E" w14:textId="77777777" w:rsidR="00DE4029" w:rsidRPr="001C0E1B" w:rsidRDefault="00DE4029" w:rsidP="00A300F9">
            <w:pPr>
              <w:pStyle w:val="TAC"/>
              <w:rPr>
                <w:ins w:id="99" w:author="additional changes for RAN4#98-bis-e" w:date="2021-03-15T11:03:00Z"/>
                <w:noProof/>
              </w:rPr>
            </w:pPr>
            <w:ins w:id="100" w:author="additional changes for RAN4#98-bis-e" w:date="2021-03-15T11:03:00Z">
              <w:r w:rsidRPr="001C0E1B">
                <w:rPr>
                  <w:noProof/>
                </w:rPr>
                <w:t>DLBWP.1.1</w:t>
              </w:r>
            </w:ins>
          </w:p>
        </w:tc>
        <w:tc>
          <w:tcPr>
            <w:tcW w:w="1059" w:type="pct"/>
          </w:tcPr>
          <w:p w14:paraId="65AC75E3" w14:textId="77777777" w:rsidR="00DE4029" w:rsidRPr="001C0E1B" w:rsidRDefault="00DE4029" w:rsidP="00A300F9">
            <w:pPr>
              <w:pStyle w:val="TAC"/>
              <w:rPr>
                <w:ins w:id="101" w:author="additional changes for RAN4#98-bis-e" w:date="2021-03-15T11:03:00Z"/>
                <w:noProof/>
              </w:rPr>
            </w:pPr>
          </w:p>
        </w:tc>
      </w:tr>
      <w:tr w:rsidR="00DE4029" w:rsidRPr="001C0E1B" w14:paraId="1150ECA6" w14:textId="77777777" w:rsidTr="00A300F9">
        <w:trPr>
          <w:trHeight w:val="61"/>
          <w:jc w:val="center"/>
          <w:ins w:id="102" w:author="additional changes for RAN4#98-bis-e" w:date="2021-03-15T11:03:00Z"/>
        </w:trPr>
        <w:tc>
          <w:tcPr>
            <w:tcW w:w="917" w:type="pct"/>
            <w:gridSpan w:val="2"/>
            <w:shd w:val="clear" w:color="auto" w:fill="auto"/>
            <w:vAlign w:val="center"/>
          </w:tcPr>
          <w:p w14:paraId="62B95B0C" w14:textId="77777777" w:rsidR="00DE4029" w:rsidRPr="001C0E1B" w:rsidRDefault="00DE4029" w:rsidP="00A300F9">
            <w:pPr>
              <w:pStyle w:val="TAL"/>
              <w:rPr>
                <w:ins w:id="103" w:author="additional changes for RAN4#98-bis-e" w:date="2021-03-15T11:03:00Z"/>
                <w:rFonts w:cs="Arial"/>
                <w:bCs/>
              </w:rPr>
            </w:pPr>
            <w:ins w:id="104" w:author="additional changes for RAN4#98-bis-e" w:date="2021-03-15T11:03:00Z">
              <w:r w:rsidRPr="001C0E1B">
                <w:rPr>
                  <w:rFonts w:cs="Arial"/>
                  <w:bCs/>
                </w:rPr>
                <w:t>UL initial BWP configuration</w:t>
              </w:r>
            </w:ins>
          </w:p>
        </w:tc>
        <w:tc>
          <w:tcPr>
            <w:tcW w:w="844" w:type="pct"/>
            <w:gridSpan w:val="3"/>
            <w:shd w:val="clear" w:color="auto" w:fill="auto"/>
          </w:tcPr>
          <w:p w14:paraId="7BE6D0B2" w14:textId="77777777" w:rsidR="00DE4029" w:rsidRPr="001C0E1B" w:rsidRDefault="00DE4029" w:rsidP="00A300F9">
            <w:pPr>
              <w:pStyle w:val="TAL"/>
              <w:rPr>
                <w:ins w:id="105" w:author="additional changes for RAN4#98-bis-e" w:date="2021-03-15T11:03:00Z"/>
                <w:noProof/>
              </w:rPr>
            </w:pPr>
            <w:ins w:id="106" w:author="additional changes for RAN4#98-bis-e" w:date="2021-03-15T11:03:00Z">
              <w:r w:rsidRPr="001C0E1B">
                <w:rPr>
                  <w:noProof/>
                </w:rPr>
                <w:t>Config 1, 2</w:t>
              </w:r>
            </w:ins>
          </w:p>
        </w:tc>
        <w:tc>
          <w:tcPr>
            <w:tcW w:w="649" w:type="pct"/>
            <w:shd w:val="clear" w:color="auto" w:fill="auto"/>
          </w:tcPr>
          <w:p w14:paraId="60E127BC" w14:textId="77777777" w:rsidR="00DE4029" w:rsidRPr="001C0E1B" w:rsidRDefault="00DE4029" w:rsidP="00A300F9">
            <w:pPr>
              <w:pStyle w:val="TAC"/>
              <w:rPr>
                <w:ins w:id="107" w:author="additional changes for RAN4#98-bis-e" w:date="2021-03-15T11:03:00Z"/>
                <w:noProof/>
              </w:rPr>
            </w:pPr>
          </w:p>
        </w:tc>
        <w:tc>
          <w:tcPr>
            <w:tcW w:w="1531" w:type="pct"/>
          </w:tcPr>
          <w:p w14:paraId="38BE46DE" w14:textId="77777777" w:rsidR="00DE4029" w:rsidRPr="001C0E1B" w:rsidRDefault="00DE4029" w:rsidP="00A300F9">
            <w:pPr>
              <w:pStyle w:val="TAC"/>
              <w:rPr>
                <w:ins w:id="108" w:author="additional changes for RAN4#98-bis-e" w:date="2021-03-15T11:03:00Z"/>
                <w:noProof/>
              </w:rPr>
            </w:pPr>
            <w:ins w:id="109" w:author="additional changes for RAN4#98-bis-e" w:date="2021-03-15T11:03:00Z">
              <w:r w:rsidRPr="001C0E1B">
                <w:rPr>
                  <w:lang w:eastAsia="zh-CN"/>
                </w:rPr>
                <w:t>ULBWP.0.1</w:t>
              </w:r>
            </w:ins>
          </w:p>
        </w:tc>
        <w:tc>
          <w:tcPr>
            <w:tcW w:w="1059" w:type="pct"/>
          </w:tcPr>
          <w:p w14:paraId="76B177E1" w14:textId="77777777" w:rsidR="00DE4029" w:rsidRPr="001C0E1B" w:rsidRDefault="00DE4029" w:rsidP="00A300F9">
            <w:pPr>
              <w:pStyle w:val="TAC"/>
              <w:rPr>
                <w:ins w:id="110" w:author="additional changes for RAN4#98-bis-e" w:date="2021-03-15T11:03:00Z"/>
                <w:lang w:eastAsia="zh-CN"/>
              </w:rPr>
            </w:pPr>
          </w:p>
        </w:tc>
      </w:tr>
      <w:tr w:rsidR="00DE4029" w:rsidRPr="001C0E1B" w14:paraId="3931319B" w14:textId="77777777" w:rsidTr="00A300F9">
        <w:trPr>
          <w:trHeight w:val="61"/>
          <w:jc w:val="center"/>
          <w:ins w:id="111" w:author="additional changes for RAN4#98-bis-e" w:date="2021-03-15T11:03:00Z"/>
        </w:trPr>
        <w:tc>
          <w:tcPr>
            <w:tcW w:w="917" w:type="pct"/>
            <w:gridSpan w:val="2"/>
            <w:shd w:val="clear" w:color="auto" w:fill="auto"/>
            <w:vAlign w:val="center"/>
          </w:tcPr>
          <w:p w14:paraId="68936429" w14:textId="77777777" w:rsidR="00DE4029" w:rsidRPr="001C0E1B" w:rsidRDefault="00DE4029" w:rsidP="00A300F9">
            <w:pPr>
              <w:pStyle w:val="TAL"/>
              <w:rPr>
                <w:ins w:id="112" w:author="additional changes for RAN4#98-bis-e" w:date="2021-03-15T11:03:00Z"/>
                <w:noProof/>
              </w:rPr>
            </w:pPr>
            <w:ins w:id="113" w:author="additional changes for RAN4#98-bis-e" w:date="2021-03-15T11:03:00Z">
              <w:r w:rsidRPr="001C0E1B">
                <w:rPr>
                  <w:rFonts w:cs="Arial"/>
                  <w:bCs/>
                </w:rPr>
                <w:t>UL dedicated BWP configuration</w:t>
              </w:r>
            </w:ins>
          </w:p>
        </w:tc>
        <w:tc>
          <w:tcPr>
            <w:tcW w:w="844" w:type="pct"/>
            <w:gridSpan w:val="3"/>
            <w:shd w:val="clear" w:color="auto" w:fill="auto"/>
          </w:tcPr>
          <w:p w14:paraId="79765A26" w14:textId="77777777" w:rsidR="00DE4029" w:rsidRPr="001C0E1B" w:rsidRDefault="00DE4029" w:rsidP="00A300F9">
            <w:pPr>
              <w:pStyle w:val="TAL"/>
              <w:rPr>
                <w:ins w:id="114" w:author="additional changes for RAN4#98-bis-e" w:date="2021-03-15T11:03:00Z"/>
                <w:noProof/>
              </w:rPr>
            </w:pPr>
            <w:ins w:id="115" w:author="additional changes for RAN4#98-bis-e" w:date="2021-03-15T11:03:00Z">
              <w:r w:rsidRPr="001C0E1B">
                <w:rPr>
                  <w:noProof/>
                </w:rPr>
                <w:t>Config 1, 2</w:t>
              </w:r>
            </w:ins>
          </w:p>
        </w:tc>
        <w:tc>
          <w:tcPr>
            <w:tcW w:w="649" w:type="pct"/>
            <w:shd w:val="clear" w:color="auto" w:fill="auto"/>
          </w:tcPr>
          <w:p w14:paraId="4C6D5B2A" w14:textId="77777777" w:rsidR="00DE4029" w:rsidRPr="001C0E1B" w:rsidRDefault="00DE4029" w:rsidP="00A300F9">
            <w:pPr>
              <w:pStyle w:val="TAC"/>
              <w:rPr>
                <w:ins w:id="116" w:author="additional changes for RAN4#98-bis-e" w:date="2021-03-15T11:03:00Z"/>
                <w:noProof/>
              </w:rPr>
            </w:pPr>
          </w:p>
        </w:tc>
        <w:tc>
          <w:tcPr>
            <w:tcW w:w="1531" w:type="pct"/>
          </w:tcPr>
          <w:p w14:paraId="1A4F41BD" w14:textId="77777777" w:rsidR="00DE4029" w:rsidRPr="001C0E1B" w:rsidRDefault="00DE4029" w:rsidP="00A300F9">
            <w:pPr>
              <w:pStyle w:val="TAC"/>
              <w:rPr>
                <w:ins w:id="117" w:author="additional changes for RAN4#98-bis-e" w:date="2021-03-15T11:03:00Z"/>
                <w:noProof/>
              </w:rPr>
            </w:pPr>
            <w:ins w:id="118" w:author="additional changes for RAN4#98-bis-e" w:date="2021-03-15T11:03:00Z">
              <w:r w:rsidRPr="001C0E1B">
                <w:rPr>
                  <w:lang w:eastAsia="zh-CN"/>
                </w:rPr>
                <w:t>ULBWP.1.1</w:t>
              </w:r>
            </w:ins>
          </w:p>
        </w:tc>
        <w:tc>
          <w:tcPr>
            <w:tcW w:w="1059" w:type="pct"/>
          </w:tcPr>
          <w:p w14:paraId="6D999D37" w14:textId="77777777" w:rsidR="00DE4029" w:rsidRPr="001C0E1B" w:rsidRDefault="00DE4029" w:rsidP="00A300F9">
            <w:pPr>
              <w:pStyle w:val="TAC"/>
              <w:rPr>
                <w:ins w:id="119" w:author="additional changes for RAN4#98-bis-e" w:date="2021-03-15T11:03:00Z"/>
                <w:lang w:eastAsia="zh-CN"/>
              </w:rPr>
            </w:pPr>
          </w:p>
        </w:tc>
      </w:tr>
      <w:tr w:rsidR="00DE4029" w:rsidRPr="001C0E1B" w14:paraId="0BF24243" w14:textId="77777777" w:rsidTr="00A300F9">
        <w:trPr>
          <w:trHeight w:val="90"/>
          <w:jc w:val="center"/>
          <w:ins w:id="120" w:author="additional changes for RAN4#98-bis-e" w:date="2021-03-15T11:03:00Z"/>
        </w:trPr>
        <w:tc>
          <w:tcPr>
            <w:tcW w:w="917" w:type="pct"/>
            <w:gridSpan w:val="2"/>
            <w:tcBorders>
              <w:bottom w:val="single" w:sz="4" w:space="0" w:color="auto"/>
            </w:tcBorders>
            <w:shd w:val="clear" w:color="auto" w:fill="auto"/>
          </w:tcPr>
          <w:p w14:paraId="2F48CD11" w14:textId="77777777" w:rsidR="00DE4029" w:rsidRPr="001C0E1B" w:rsidRDefault="00DE4029" w:rsidP="00A300F9">
            <w:pPr>
              <w:pStyle w:val="TAL"/>
              <w:rPr>
                <w:ins w:id="121" w:author="additional changes for RAN4#98-bis-e" w:date="2021-03-15T11:03:00Z"/>
                <w:noProof/>
              </w:rPr>
            </w:pPr>
            <w:ins w:id="122" w:author="additional changes for RAN4#98-bis-e" w:date="2021-03-15T11:03:00Z">
              <w:r w:rsidRPr="001C0E1B">
                <w:rPr>
                  <w:noProof/>
                </w:rPr>
                <w:t>CORESET Reference Channel</w:t>
              </w:r>
            </w:ins>
          </w:p>
        </w:tc>
        <w:tc>
          <w:tcPr>
            <w:tcW w:w="844" w:type="pct"/>
            <w:gridSpan w:val="3"/>
            <w:shd w:val="clear" w:color="auto" w:fill="auto"/>
          </w:tcPr>
          <w:p w14:paraId="16EFE324" w14:textId="77777777" w:rsidR="00DE4029" w:rsidRPr="001C0E1B" w:rsidRDefault="00DE4029" w:rsidP="00A300F9">
            <w:pPr>
              <w:pStyle w:val="TAL"/>
              <w:rPr>
                <w:ins w:id="123" w:author="additional changes for RAN4#98-bis-e" w:date="2021-03-15T11:03:00Z"/>
                <w:noProof/>
              </w:rPr>
            </w:pPr>
            <w:ins w:id="124" w:author="additional changes for RAN4#98-bis-e" w:date="2021-03-15T11:03:00Z">
              <w:r w:rsidRPr="001C0E1B">
                <w:rPr>
                  <w:noProof/>
                </w:rPr>
                <w:t>Config 1, 2</w:t>
              </w:r>
            </w:ins>
          </w:p>
        </w:tc>
        <w:tc>
          <w:tcPr>
            <w:tcW w:w="649" w:type="pct"/>
            <w:shd w:val="clear" w:color="auto" w:fill="auto"/>
          </w:tcPr>
          <w:p w14:paraId="0BE98704" w14:textId="77777777" w:rsidR="00DE4029" w:rsidRPr="001C0E1B" w:rsidRDefault="00DE4029" w:rsidP="00A300F9">
            <w:pPr>
              <w:pStyle w:val="TAC"/>
              <w:rPr>
                <w:ins w:id="125" w:author="additional changes for RAN4#98-bis-e" w:date="2021-03-15T11:03:00Z"/>
                <w:noProof/>
              </w:rPr>
            </w:pPr>
          </w:p>
        </w:tc>
        <w:tc>
          <w:tcPr>
            <w:tcW w:w="1531" w:type="pct"/>
            <w:shd w:val="clear" w:color="auto" w:fill="auto"/>
          </w:tcPr>
          <w:p w14:paraId="18ED5B01" w14:textId="77777777" w:rsidR="00DE4029" w:rsidRPr="001C0E1B" w:rsidRDefault="00DE4029" w:rsidP="00A300F9">
            <w:pPr>
              <w:pStyle w:val="TAC"/>
              <w:rPr>
                <w:ins w:id="126" w:author="additional changes for RAN4#98-bis-e" w:date="2021-03-15T11:03:00Z"/>
                <w:noProof/>
              </w:rPr>
            </w:pPr>
            <w:ins w:id="127" w:author="additional changes for RAN4#98-bis-e" w:date="2021-03-15T11:03:00Z">
              <w:r w:rsidRPr="001C0E1B">
                <w:rPr>
                  <w:noProof/>
                </w:rPr>
                <w:t>CR. 3.1 TDD</w:t>
              </w:r>
            </w:ins>
          </w:p>
        </w:tc>
        <w:tc>
          <w:tcPr>
            <w:tcW w:w="1059" w:type="pct"/>
          </w:tcPr>
          <w:p w14:paraId="64C8F1D4" w14:textId="77777777" w:rsidR="00DE4029" w:rsidRPr="001C0E1B" w:rsidRDefault="00DE4029" w:rsidP="00A300F9">
            <w:pPr>
              <w:pStyle w:val="TAC"/>
              <w:rPr>
                <w:ins w:id="128" w:author="additional changes for RAN4#98-bis-e" w:date="2021-03-15T11:03:00Z"/>
                <w:noProof/>
              </w:rPr>
            </w:pPr>
          </w:p>
        </w:tc>
      </w:tr>
      <w:tr w:rsidR="00DE4029" w:rsidRPr="001C0E1B" w14:paraId="281EAEE4" w14:textId="77777777" w:rsidTr="00A300F9">
        <w:trPr>
          <w:trHeight w:val="90"/>
          <w:jc w:val="center"/>
          <w:ins w:id="129" w:author="additional changes for RAN4#98-bis-e" w:date="2021-03-15T11:03:00Z"/>
        </w:trPr>
        <w:tc>
          <w:tcPr>
            <w:tcW w:w="917" w:type="pct"/>
            <w:gridSpan w:val="2"/>
            <w:tcBorders>
              <w:top w:val="single" w:sz="4" w:space="0" w:color="auto"/>
              <w:left w:val="single" w:sz="4" w:space="0" w:color="auto"/>
              <w:bottom w:val="nil"/>
              <w:right w:val="single" w:sz="4" w:space="0" w:color="auto"/>
            </w:tcBorders>
            <w:shd w:val="clear" w:color="auto" w:fill="auto"/>
          </w:tcPr>
          <w:p w14:paraId="67E4BB8F" w14:textId="77777777" w:rsidR="00DE4029" w:rsidRPr="001C0E1B" w:rsidRDefault="00DE4029" w:rsidP="00A300F9">
            <w:pPr>
              <w:pStyle w:val="TAL"/>
              <w:rPr>
                <w:ins w:id="130" w:author="additional changes for RAN4#98-bis-e" w:date="2021-03-15T11:03:00Z"/>
                <w:noProof/>
              </w:rPr>
            </w:pPr>
            <w:ins w:id="131" w:author="additional changes for RAN4#98-bis-e" w:date="2021-03-15T11:03:00Z">
              <w:r w:rsidRPr="001C0E1B">
                <w:rPr>
                  <w:noProof/>
                </w:rPr>
                <w:t>SSB Configuration</w:t>
              </w:r>
            </w:ins>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4CFC5822" w14:textId="77777777" w:rsidR="00DE4029" w:rsidRPr="001C0E1B" w:rsidRDefault="00DE4029" w:rsidP="00A300F9">
            <w:pPr>
              <w:pStyle w:val="TAL"/>
              <w:rPr>
                <w:ins w:id="132" w:author="additional changes for RAN4#98-bis-e" w:date="2021-03-15T11:03:00Z"/>
                <w:noProof/>
              </w:rPr>
            </w:pPr>
            <w:ins w:id="133" w:author="additional changes for RAN4#98-bis-e" w:date="2021-03-15T11:03:00Z">
              <w:r w:rsidRPr="001C0E1B">
                <w:rPr>
                  <w:noProof/>
                </w:rPr>
                <w:t>Config 1</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07CDDB82" w14:textId="77777777" w:rsidR="00DE4029" w:rsidRPr="001C0E1B" w:rsidRDefault="00DE4029" w:rsidP="00A300F9">
            <w:pPr>
              <w:pStyle w:val="TAC"/>
              <w:rPr>
                <w:ins w:id="134"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7F6AC4D1" w14:textId="77777777" w:rsidR="00DE4029" w:rsidRPr="001C0E1B" w:rsidRDefault="00DE4029" w:rsidP="00A300F9">
            <w:pPr>
              <w:pStyle w:val="TAC"/>
              <w:rPr>
                <w:ins w:id="135" w:author="additional changes for RAN4#98-bis-e" w:date="2021-03-15T11:03:00Z"/>
                <w:noProof/>
              </w:rPr>
            </w:pPr>
            <w:ins w:id="136" w:author="additional changes for RAN4#98-bis-e" w:date="2021-03-15T11:03:00Z">
              <w:r w:rsidRPr="001C0E1B">
                <w:rPr>
                  <w:noProof/>
                </w:rPr>
                <w:t>SSB.1 FR2</w:t>
              </w:r>
            </w:ins>
          </w:p>
        </w:tc>
        <w:tc>
          <w:tcPr>
            <w:tcW w:w="1059" w:type="pct"/>
            <w:tcBorders>
              <w:top w:val="single" w:sz="4" w:space="0" w:color="auto"/>
              <w:left w:val="single" w:sz="4" w:space="0" w:color="auto"/>
              <w:bottom w:val="single" w:sz="4" w:space="0" w:color="auto"/>
              <w:right w:val="single" w:sz="4" w:space="0" w:color="auto"/>
            </w:tcBorders>
          </w:tcPr>
          <w:p w14:paraId="3E0D87C7" w14:textId="77777777" w:rsidR="00DE4029" w:rsidRPr="001C0E1B" w:rsidRDefault="00DE4029" w:rsidP="00A300F9">
            <w:pPr>
              <w:pStyle w:val="TAC"/>
              <w:rPr>
                <w:ins w:id="137" w:author="additional changes for RAN4#98-bis-e" w:date="2021-03-15T11:03:00Z"/>
                <w:noProof/>
              </w:rPr>
            </w:pPr>
          </w:p>
        </w:tc>
      </w:tr>
      <w:tr w:rsidR="00DE4029" w:rsidRPr="001C0E1B" w14:paraId="41EACD5B" w14:textId="77777777" w:rsidTr="00A300F9">
        <w:trPr>
          <w:trHeight w:val="90"/>
          <w:jc w:val="center"/>
          <w:ins w:id="138" w:author="additional changes for RAN4#98-bis-e" w:date="2021-03-15T11:03:00Z"/>
        </w:trPr>
        <w:tc>
          <w:tcPr>
            <w:tcW w:w="917" w:type="pct"/>
            <w:gridSpan w:val="2"/>
            <w:tcBorders>
              <w:top w:val="nil"/>
              <w:left w:val="single" w:sz="4" w:space="0" w:color="auto"/>
              <w:bottom w:val="single" w:sz="4" w:space="0" w:color="auto"/>
              <w:right w:val="single" w:sz="4" w:space="0" w:color="auto"/>
            </w:tcBorders>
            <w:shd w:val="clear" w:color="auto" w:fill="auto"/>
          </w:tcPr>
          <w:p w14:paraId="3C283340" w14:textId="77777777" w:rsidR="00DE4029" w:rsidRPr="001C0E1B" w:rsidRDefault="00DE4029" w:rsidP="00A300F9">
            <w:pPr>
              <w:pStyle w:val="TAL"/>
              <w:rPr>
                <w:ins w:id="139" w:author="additional changes for RAN4#98-bis-e" w:date="2021-03-15T11:03:00Z"/>
                <w:noProof/>
              </w:rPr>
            </w:pPr>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6D42F098" w14:textId="77777777" w:rsidR="00DE4029" w:rsidRPr="001C0E1B" w:rsidRDefault="00DE4029" w:rsidP="00A300F9">
            <w:pPr>
              <w:pStyle w:val="TAL"/>
              <w:rPr>
                <w:ins w:id="140" w:author="additional changes for RAN4#98-bis-e" w:date="2021-03-15T11:03:00Z"/>
                <w:noProof/>
              </w:rPr>
            </w:pPr>
            <w:ins w:id="141" w:author="additional changes for RAN4#98-bis-e" w:date="2021-03-15T11:03:00Z">
              <w:r w:rsidRPr="001C0E1B">
                <w:rPr>
                  <w:noProof/>
                  <w:lang w:eastAsia="zh-CN"/>
                </w:rPr>
                <w:t>Config 2</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C14E8F6" w14:textId="77777777" w:rsidR="00DE4029" w:rsidRPr="001C0E1B" w:rsidRDefault="00DE4029" w:rsidP="00A300F9">
            <w:pPr>
              <w:pStyle w:val="TAC"/>
              <w:rPr>
                <w:ins w:id="142"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0939F505" w14:textId="77777777" w:rsidR="00DE4029" w:rsidRPr="001C0E1B" w:rsidRDefault="00DE4029" w:rsidP="00A300F9">
            <w:pPr>
              <w:pStyle w:val="TAC"/>
              <w:rPr>
                <w:ins w:id="143" w:author="additional changes for RAN4#98-bis-e" w:date="2021-03-15T11:03:00Z"/>
                <w:noProof/>
              </w:rPr>
            </w:pPr>
            <w:ins w:id="144" w:author="additional changes for RAN4#98-bis-e" w:date="2021-03-15T11:03:00Z">
              <w:r w:rsidRPr="001C0E1B">
                <w:rPr>
                  <w:noProof/>
                  <w:lang w:eastAsia="zh-CN"/>
                </w:rPr>
                <w:t>SSB.2 FR2</w:t>
              </w:r>
            </w:ins>
          </w:p>
        </w:tc>
        <w:tc>
          <w:tcPr>
            <w:tcW w:w="1059" w:type="pct"/>
            <w:tcBorders>
              <w:top w:val="single" w:sz="4" w:space="0" w:color="auto"/>
              <w:left w:val="single" w:sz="4" w:space="0" w:color="auto"/>
              <w:bottom w:val="single" w:sz="4" w:space="0" w:color="auto"/>
              <w:right w:val="single" w:sz="4" w:space="0" w:color="auto"/>
            </w:tcBorders>
          </w:tcPr>
          <w:p w14:paraId="0F797784" w14:textId="77777777" w:rsidR="00DE4029" w:rsidRPr="001C0E1B" w:rsidRDefault="00DE4029" w:rsidP="00A300F9">
            <w:pPr>
              <w:pStyle w:val="TAC"/>
              <w:rPr>
                <w:ins w:id="145" w:author="additional changes for RAN4#98-bis-e" w:date="2021-03-15T11:03:00Z"/>
                <w:noProof/>
              </w:rPr>
            </w:pPr>
          </w:p>
        </w:tc>
      </w:tr>
      <w:tr w:rsidR="00DE4029" w:rsidRPr="001C0E1B" w14:paraId="3A7B9BE7" w14:textId="77777777" w:rsidTr="00A300F9">
        <w:trPr>
          <w:trHeight w:val="90"/>
          <w:jc w:val="center"/>
          <w:ins w:id="146" w:author="additional changes for RAN4#98-bis-e" w:date="2021-03-15T11:03:00Z"/>
        </w:trPr>
        <w:tc>
          <w:tcPr>
            <w:tcW w:w="917" w:type="pct"/>
            <w:gridSpan w:val="2"/>
            <w:tcBorders>
              <w:top w:val="single" w:sz="4" w:space="0" w:color="auto"/>
              <w:left w:val="single" w:sz="4" w:space="0" w:color="auto"/>
              <w:bottom w:val="single" w:sz="4" w:space="0" w:color="auto"/>
              <w:right w:val="single" w:sz="4" w:space="0" w:color="auto"/>
            </w:tcBorders>
            <w:shd w:val="clear" w:color="auto" w:fill="auto"/>
          </w:tcPr>
          <w:p w14:paraId="67D5040F" w14:textId="77777777" w:rsidR="00DE4029" w:rsidRPr="001C0E1B" w:rsidRDefault="00DE4029" w:rsidP="00A300F9">
            <w:pPr>
              <w:pStyle w:val="TAL"/>
              <w:rPr>
                <w:ins w:id="147" w:author="additional changes for RAN4#98-bis-e" w:date="2021-03-15T11:03:00Z"/>
                <w:noProof/>
              </w:rPr>
            </w:pPr>
            <w:ins w:id="148" w:author="additional changes for RAN4#98-bis-e" w:date="2021-03-15T11:03:00Z">
              <w:r w:rsidRPr="001C0E1B">
                <w:rPr>
                  <w:noProof/>
                </w:rPr>
                <w:t>SMTC Configuration</w:t>
              </w:r>
            </w:ins>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720991C8" w14:textId="77777777" w:rsidR="00DE4029" w:rsidRPr="001C0E1B" w:rsidRDefault="00DE4029" w:rsidP="00A300F9">
            <w:pPr>
              <w:pStyle w:val="TAL"/>
              <w:rPr>
                <w:ins w:id="149" w:author="additional changes for RAN4#98-bis-e" w:date="2021-03-15T11:03:00Z"/>
                <w:noProof/>
              </w:rPr>
            </w:pPr>
            <w:ins w:id="150" w:author="additional changes for RAN4#98-bis-e" w:date="2021-03-15T11:03:00Z">
              <w:r w:rsidRPr="001C0E1B">
                <w:rPr>
                  <w:noProof/>
                </w:rPr>
                <w:t>Config 1, 2</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42A99CB" w14:textId="77777777" w:rsidR="00DE4029" w:rsidRPr="001C0E1B" w:rsidRDefault="00DE4029" w:rsidP="00A300F9">
            <w:pPr>
              <w:pStyle w:val="TAC"/>
              <w:rPr>
                <w:ins w:id="151"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215AEF91" w14:textId="77777777" w:rsidR="00DE4029" w:rsidRPr="001C0E1B" w:rsidRDefault="00DE4029" w:rsidP="00A300F9">
            <w:pPr>
              <w:pStyle w:val="TAC"/>
              <w:rPr>
                <w:ins w:id="152" w:author="additional changes for RAN4#98-bis-e" w:date="2021-03-15T11:03:00Z"/>
                <w:noProof/>
              </w:rPr>
            </w:pPr>
            <w:ins w:id="153" w:author="additional changes for RAN4#98-bis-e" w:date="2021-03-15T11:03:00Z">
              <w:r w:rsidRPr="001C0E1B">
                <w:rPr>
                  <w:noProof/>
                </w:rPr>
                <w:t>SMTC.3</w:t>
              </w:r>
            </w:ins>
          </w:p>
        </w:tc>
        <w:tc>
          <w:tcPr>
            <w:tcW w:w="1059" w:type="pct"/>
            <w:tcBorders>
              <w:top w:val="single" w:sz="4" w:space="0" w:color="auto"/>
              <w:left w:val="single" w:sz="4" w:space="0" w:color="auto"/>
              <w:bottom w:val="single" w:sz="4" w:space="0" w:color="auto"/>
              <w:right w:val="single" w:sz="4" w:space="0" w:color="auto"/>
            </w:tcBorders>
          </w:tcPr>
          <w:p w14:paraId="38A55A07" w14:textId="77777777" w:rsidR="00DE4029" w:rsidRPr="001C0E1B" w:rsidRDefault="00DE4029" w:rsidP="00A300F9">
            <w:pPr>
              <w:pStyle w:val="TAC"/>
              <w:rPr>
                <w:ins w:id="154" w:author="additional changes for RAN4#98-bis-e" w:date="2021-03-15T11:03:00Z"/>
                <w:noProof/>
              </w:rPr>
            </w:pPr>
          </w:p>
        </w:tc>
      </w:tr>
      <w:tr w:rsidR="00DE4029" w:rsidRPr="001C0E1B" w14:paraId="296DD114" w14:textId="77777777" w:rsidTr="00A300F9">
        <w:trPr>
          <w:trHeight w:val="90"/>
          <w:jc w:val="center"/>
          <w:ins w:id="155" w:author="additional changes for RAN4#98-bis-e" w:date="2021-03-15T11:03:00Z"/>
        </w:trPr>
        <w:tc>
          <w:tcPr>
            <w:tcW w:w="917" w:type="pct"/>
            <w:gridSpan w:val="2"/>
            <w:tcBorders>
              <w:top w:val="single" w:sz="4" w:space="0" w:color="auto"/>
              <w:left w:val="single" w:sz="4" w:space="0" w:color="auto"/>
              <w:bottom w:val="single" w:sz="4" w:space="0" w:color="auto"/>
              <w:right w:val="single" w:sz="4" w:space="0" w:color="auto"/>
            </w:tcBorders>
            <w:shd w:val="clear" w:color="auto" w:fill="auto"/>
          </w:tcPr>
          <w:p w14:paraId="3318D332" w14:textId="77777777" w:rsidR="00DE4029" w:rsidRPr="001C0E1B" w:rsidRDefault="00DE4029" w:rsidP="00A300F9">
            <w:pPr>
              <w:pStyle w:val="TAL"/>
              <w:rPr>
                <w:ins w:id="156" w:author="additional changes for RAN4#98-bis-e" w:date="2021-03-15T11:03:00Z"/>
                <w:noProof/>
              </w:rPr>
            </w:pPr>
            <w:ins w:id="157" w:author="additional changes for RAN4#98-bis-e" w:date="2021-03-15T11:03:00Z">
              <w:r w:rsidRPr="001C0E1B">
                <w:rPr>
                  <w:noProof/>
                </w:rPr>
                <w:t>PDSCH/PDCCH subcarrier spacing</w:t>
              </w:r>
            </w:ins>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5A6AFCAE" w14:textId="77777777" w:rsidR="00DE4029" w:rsidRPr="001C0E1B" w:rsidRDefault="00DE4029" w:rsidP="00A300F9">
            <w:pPr>
              <w:pStyle w:val="TAL"/>
              <w:rPr>
                <w:ins w:id="158" w:author="additional changes for RAN4#98-bis-e" w:date="2021-03-15T11:03:00Z"/>
                <w:noProof/>
              </w:rPr>
            </w:pPr>
            <w:ins w:id="159" w:author="additional changes for RAN4#98-bis-e" w:date="2021-03-15T11:03:00Z">
              <w:r w:rsidRPr="001C0E1B">
                <w:rPr>
                  <w:noProof/>
                </w:rPr>
                <w:t>Config 1, 2</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556C7F0B" w14:textId="77777777" w:rsidR="00DE4029" w:rsidRPr="001C0E1B" w:rsidRDefault="00DE4029" w:rsidP="00A300F9">
            <w:pPr>
              <w:pStyle w:val="TAC"/>
              <w:rPr>
                <w:ins w:id="160"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3E52AF0D" w14:textId="77777777" w:rsidR="00DE4029" w:rsidRPr="001C0E1B" w:rsidRDefault="00DE4029" w:rsidP="00A300F9">
            <w:pPr>
              <w:pStyle w:val="TAC"/>
              <w:rPr>
                <w:ins w:id="161" w:author="additional changes for RAN4#98-bis-e" w:date="2021-03-15T11:03:00Z"/>
                <w:noProof/>
              </w:rPr>
            </w:pPr>
            <w:ins w:id="162" w:author="additional changes for RAN4#98-bis-e" w:date="2021-03-15T11:03:00Z">
              <w:r w:rsidRPr="001C0E1B">
                <w:rPr>
                  <w:noProof/>
                </w:rPr>
                <w:t>120 KHz</w:t>
              </w:r>
            </w:ins>
          </w:p>
        </w:tc>
        <w:tc>
          <w:tcPr>
            <w:tcW w:w="1059" w:type="pct"/>
            <w:tcBorders>
              <w:top w:val="single" w:sz="4" w:space="0" w:color="auto"/>
              <w:left w:val="single" w:sz="4" w:space="0" w:color="auto"/>
              <w:bottom w:val="single" w:sz="4" w:space="0" w:color="auto"/>
              <w:right w:val="single" w:sz="4" w:space="0" w:color="auto"/>
            </w:tcBorders>
          </w:tcPr>
          <w:p w14:paraId="05124856" w14:textId="77777777" w:rsidR="00DE4029" w:rsidRPr="001C0E1B" w:rsidRDefault="00DE4029" w:rsidP="00A300F9">
            <w:pPr>
              <w:pStyle w:val="TAC"/>
              <w:rPr>
                <w:ins w:id="163" w:author="additional changes for RAN4#98-bis-e" w:date="2021-03-15T11:03:00Z"/>
                <w:noProof/>
              </w:rPr>
            </w:pPr>
          </w:p>
        </w:tc>
      </w:tr>
      <w:tr w:rsidR="00DE4029" w:rsidRPr="001C0E1B" w14:paraId="4F7F8135" w14:textId="77777777" w:rsidTr="00A300F9">
        <w:trPr>
          <w:trHeight w:val="90"/>
          <w:jc w:val="center"/>
          <w:ins w:id="164" w:author="additional changes for RAN4#98-bis-e" w:date="2021-03-15T11:03:00Z"/>
        </w:trPr>
        <w:tc>
          <w:tcPr>
            <w:tcW w:w="1761" w:type="pct"/>
            <w:gridSpan w:val="5"/>
            <w:tcBorders>
              <w:top w:val="single" w:sz="4" w:space="0" w:color="auto"/>
              <w:left w:val="single" w:sz="4" w:space="0" w:color="auto"/>
              <w:bottom w:val="single" w:sz="4" w:space="0" w:color="auto"/>
              <w:right w:val="single" w:sz="4" w:space="0" w:color="auto"/>
            </w:tcBorders>
            <w:shd w:val="clear" w:color="auto" w:fill="auto"/>
          </w:tcPr>
          <w:p w14:paraId="74FAAAD4" w14:textId="77777777" w:rsidR="00DE4029" w:rsidRPr="001C0E1B" w:rsidRDefault="00DE4029" w:rsidP="00A300F9">
            <w:pPr>
              <w:pStyle w:val="TAL"/>
              <w:rPr>
                <w:ins w:id="165" w:author="additional changes for RAN4#98-bis-e" w:date="2021-03-15T11:03:00Z"/>
                <w:noProof/>
              </w:rPr>
            </w:pPr>
            <w:ins w:id="166" w:author="additional changes for RAN4#98-bis-e" w:date="2021-03-15T11:03:00Z">
              <w:r w:rsidRPr="001C0E1B">
                <w:rPr>
                  <w:noProof/>
                </w:rPr>
                <w:t>SSB index assigned as BFD RS (q</w:t>
              </w:r>
              <w:r w:rsidRPr="001C0E1B">
                <w:rPr>
                  <w:noProof/>
                  <w:vertAlign w:val="subscript"/>
                </w:rPr>
                <w:t>0</w:t>
              </w:r>
              <w:r w:rsidRPr="001C0E1B">
                <w:rPr>
                  <w:noProof/>
                </w:rPr>
                <w:t>)</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4F787A8E" w14:textId="77777777" w:rsidR="00DE4029" w:rsidRPr="001C0E1B" w:rsidRDefault="00DE4029" w:rsidP="00A300F9">
            <w:pPr>
              <w:pStyle w:val="TAC"/>
              <w:rPr>
                <w:ins w:id="167"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5C027705" w14:textId="77777777" w:rsidR="00DE4029" w:rsidRPr="001C0E1B" w:rsidRDefault="00DE4029" w:rsidP="00A300F9">
            <w:pPr>
              <w:pStyle w:val="TAC"/>
              <w:rPr>
                <w:ins w:id="168" w:author="additional changes for RAN4#98-bis-e" w:date="2021-03-15T11:03:00Z"/>
                <w:noProof/>
              </w:rPr>
            </w:pPr>
            <w:ins w:id="169" w:author="additional changes for RAN4#98-bis-e" w:date="2021-03-15T11:03:00Z">
              <w:r w:rsidRPr="001C0E1B">
                <w:rPr>
                  <w:noProof/>
                </w:rPr>
                <w:t>0</w:t>
              </w:r>
            </w:ins>
          </w:p>
        </w:tc>
        <w:tc>
          <w:tcPr>
            <w:tcW w:w="1059" w:type="pct"/>
            <w:tcBorders>
              <w:top w:val="single" w:sz="4" w:space="0" w:color="auto"/>
              <w:left w:val="single" w:sz="4" w:space="0" w:color="auto"/>
              <w:bottom w:val="single" w:sz="4" w:space="0" w:color="auto"/>
              <w:right w:val="single" w:sz="4" w:space="0" w:color="auto"/>
            </w:tcBorders>
          </w:tcPr>
          <w:p w14:paraId="659CE80F" w14:textId="77777777" w:rsidR="00DE4029" w:rsidRPr="001C0E1B" w:rsidRDefault="00DE4029" w:rsidP="00A300F9">
            <w:pPr>
              <w:pStyle w:val="TAC"/>
              <w:rPr>
                <w:ins w:id="170" w:author="additional changes for RAN4#98-bis-e" w:date="2021-03-15T11:03:00Z"/>
                <w:noProof/>
              </w:rPr>
            </w:pPr>
          </w:p>
        </w:tc>
      </w:tr>
      <w:tr w:rsidR="00DE4029" w:rsidRPr="001C0E1B" w14:paraId="6632B4A7" w14:textId="77777777" w:rsidTr="00A300F9">
        <w:trPr>
          <w:trHeight w:val="90"/>
          <w:jc w:val="center"/>
          <w:ins w:id="171" w:author="additional changes for RAN4#98-bis-e" w:date="2021-03-15T11:03:00Z"/>
        </w:trPr>
        <w:tc>
          <w:tcPr>
            <w:tcW w:w="1761" w:type="pct"/>
            <w:gridSpan w:val="5"/>
            <w:tcBorders>
              <w:top w:val="single" w:sz="4" w:space="0" w:color="auto"/>
              <w:left w:val="single" w:sz="4" w:space="0" w:color="auto"/>
              <w:bottom w:val="single" w:sz="4" w:space="0" w:color="auto"/>
              <w:right w:val="single" w:sz="4" w:space="0" w:color="auto"/>
            </w:tcBorders>
            <w:shd w:val="clear" w:color="auto" w:fill="auto"/>
          </w:tcPr>
          <w:p w14:paraId="698CAE76" w14:textId="77777777" w:rsidR="00DE4029" w:rsidRPr="001C0E1B" w:rsidRDefault="00DE4029" w:rsidP="00A300F9">
            <w:pPr>
              <w:pStyle w:val="TAL"/>
              <w:rPr>
                <w:ins w:id="172" w:author="additional changes for RAN4#98-bis-e" w:date="2021-03-15T11:03:00Z"/>
                <w:noProof/>
              </w:rPr>
            </w:pPr>
            <w:ins w:id="173" w:author="additional changes for RAN4#98-bis-e" w:date="2021-03-15T11:03:00Z">
              <w:r w:rsidRPr="001C0E1B">
                <w:rPr>
                  <w:noProof/>
                </w:rPr>
                <w:t>SSB index assigned as CBD RS (q</w:t>
              </w:r>
              <w:r w:rsidRPr="001C0E1B">
                <w:rPr>
                  <w:noProof/>
                  <w:vertAlign w:val="subscript"/>
                </w:rPr>
                <w:t>1</w:t>
              </w:r>
              <w:r w:rsidRPr="001C0E1B">
                <w:rPr>
                  <w:noProof/>
                </w:rPr>
                <w:t>)</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550DC766" w14:textId="77777777" w:rsidR="00DE4029" w:rsidRPr="001C0E1B" w:rsidRDefault="00DE4029" w:rsidP="00A300F9">
            <w:pPr>
              <w:pStyle w:val="TAC"/>
              <w:rPr>
                <w:ins w:id="174"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0CA7686D" w14:textId="77777777" w:rsidR="00DE4029" w:rsidRPr="001C0E1B" w:rsidRDefault="00DE4029" w:rsidP="00A300F9">
            <w:pPr>
              <w:pStyle w:val="TAC"/>
              <w:rPr>
                <w:ins w:id="175" w:author="additional changes for RAN4#98-bis-e" w:date="2021-03-15T11:03:00Z"/>
                <w:noProof/>
              </w:rPr>
            </w:pPr>
            <w:ins w:id="176" w:author="additional changes for RAN4#98-bis-e" w:date="2021-03-15T11:03:00Z">
              <w:r w:rsidRPr="001C0E1B">
                <w:rPr>
                  <w:noProof/>
                </w:rPr>
                <w:t>1</w:t>
              </w:r>
            </w:ins>
          </w:p>
        </w:tc>
        <w:tc>
          <w:tcPr>
            <w:tcW w:w="1059" w:type="pct"/>
            <w:tcBorders>
              <w:top w:val="single" w:sz="4" w:space="0" w:color="auto"/>
              <w:left w:val="single" w:sz="4" w:space="0" w:color="auto"/>
              <w:bottom w:val="single" w:sz="4" w:space="0" w:color="auto"/>
              <w:right w:val="single" w:sz="4" w:space="0" w:color="auto"/>
            </w:tcBorders>
          </w:tcPr>
          <w:p w14:paraId="0D5DE54F" w14:textId="77777777" w:rsidR="00DE4029" w:rsidRPr="001C0E1B" w:rsidRDefault="00DE4029" w:rsidP="00A300F9">
            <w:pPr>
              <w:pStyle w:val="TAC"/>
              <w:rPr>
                <w:ins w:id="177" w:author="additional changes for RAN4#98-bis-e" w:date="2021-03-15T11:03:00Z"/>
                <w:noProof/>
              </w:rPr>
            </w:pPr>
          </w:p>
        </w:tc>
      </w:tr>
      <w:tr w:rsidR="00DE4029" w:rsidRPr="001C0E1B" w14:paraId="469D8CCE" w14:textId="77777777" w:rsidTr="00A300F9">
        <w:trPr>
          <w:trHeight w:val="174"/>
          <w:jc w:val="center"/>
          <w:ins w:id="178" w:author="additional changes for RAN4#98-bis-e" w:date="2021-03-15T11:03:00Z"/>
        </w:trPr>
        <w:tc>
          <w:tcPr>
            <w:tcW w:w="1761" w:type="pct"/>
            <w:gridSpan w:val="5"/>
            <w:shd w:val="clear" w:color="auto" w:fill="auto"/>
          </w:tcPr>
          <w:p w14:paraId="42496A45" w14:textId="77777777" w:rsidR="00DE4029" w:rsidRPr="001C0E1B" w:rsidRDefault="00DE4029" w:rsidP="00A300F9">
            <w:pPr>
              <w:pStyle w:val="TAL"/>
              <w:rPr>
                <w:ins w:id="179" w:author="additional changes for RAN4#98-bis-e" w:date="2021-03-15T11:03:00Z"/>
                <w:noProof/>
              </w:rPr>
            </w:pPr>
            <w:ins w:id="180" w:author="additional changes for RAN4#98-bis-e" w:date="2021-03-15T11:03:00Z">
              <w:r w:rsidRPr="001C0E1B">
                <w:rPr>
                  <w:noProof/>
                </w:rPr>
                <w:t>OCNG parameters</w:t>
              </w:r>
            </w:ins>
          </w:p>
        </w:tc>
        <w:tc>
          <w:tcPr>
            <w:tcW w:w="649" w:type="pct"/>
            <w:shd w:val="clear" w:color="auto" w:fill="auto"/>
          </w:tcPr>
          <w:p w14:paraId="157EBFB9" w14:textId="77777777" w:rsidR="00DE4029" w:rsidRPr="001C0E1B" w:rsidRDefault="00DE4029" w:rsidP="00A300F9">
            <w:pPr>
              <w:pStyle w:val="TAC"/>
              <w:rPr>
                <w:ins w:id="181" w:author="additional changes for RAN4#98-bis-e" w:date="2021-03-15T11:03:00Z"/>
                <w:noProof/>
              </w:rPr>
            </w:pPr>
          </w:p>
        </w:tc>
        <w:tc>
          <w:tcPr>
            <w:tcW w:w="1531" w:type="pct"/>
            <w:shd w:val="clear" w:color="auto" w:fill="auto"/>
          </w:tcPr>
          <w:p w14:paraId="3A8DC9D7" w14:textId="77777777" w:rsidR="00DE4029" w:rsidRPr="001C0E1B" w:rsidRDefault="00DE4029" w:rsidP="00A300F9">
            <w:pPr>
              <w:pStyle w:val="TAC"/>
              <w:rPr>
                <w:ins w:id="182" w:author="additional changes for RAN4#98-bis-e" w:date="2021-03-15T11:03:00Z"/>
                <w:noProof/>
              </w:rPr>
            </w:pPr>
            <w:ins w:id="183" w:author="additional changes for RAN4#98-bis-e" w:date="2021-03-15T11:03:00Z">
              <w:r w:rsidRPr="001C0E1B">
                <w:rPr>
                  <w:noProof/>
                </w:rPr>
                <w:t>OP.1</w:t>
              </w:r>
            </w:ins>
          </w:p>
        </w:tc>
        <w:tc>
          <w:tcPr>
            <w:tcW w:w="1059" w:type="pct"/>
          </w:tcPr>
          <w:p w14:paraId="6C850855" w14:textId="77777777" w:rsidR="00DE4029" w:rsidRPr="001C0E1B" w:rsidRDefault="00DE4029" w:rsidP="00A300F9">
            <w:pPr>
              <w:pStyle w:val="TAC"/>
              <w:rPr>
                <w:ins w:id="184" w:author="additional changes for RAN4#98-bis-e" w:date="2021-03-15T11:03:00Z"/>
                <w:noProof/>
              </w:rPr>
            </w:pPr>
          </w:p>
        </w:tc>
      </w:tr>
      <w:tr w:rsidR="00DE4029" w:rsidRPr="001C0E1B" w14:paraId="71035F20" w14:textId="77777777" w:rsidTr="00A300F9">
        <w:trPr>
          <w:trHeight w:val="162"/>
          <w:jc w:val="center"/>
          <w:ins w:id="185" w:author="additional changes for RAN4#98-bis-e" w:date="2021-03-15T11:03:00Z"/>
        </w:trPr>
        <w:tc>
          <w:tcPr>
            <w:tcW w:w="1761" w:type="pct"/>
            <w:gridSpan w:val="5"/>
            <w:shd w:val="clear" w:color="auto" w:fill="auto"/>
          </w:tcPr>
          <w:p w14:paraId="252F9247" w14:textId="77777777" w:rsidR="00DE4029" w:rsidRPr="001C0E1B" w:rsidRDefault="00DE4029" w:rsidP="00A300F9">
            <w:pPr>
              <w:pStyle w:val="TAL"/>
              <w:rPr>
                <w:ins w:id="186" w:author="additional changes for RAN4#98-bis-e" w:date="2021-03-15T11:03:00Z"/>
                <w:noProof/>
              </w:rPr>
            </w:pPr>
            <w:ins w:id="187" w:author="additional changes for RAN4#98-bis-e" w:date="2021-03-15T11:03:00Z">
              <w:r w:rsidRPr="001C0E1B">
                <w:rPr>
                  <w:noProof/>
                </w:rPr>
                <w:t>CP length</w:t>
              </w:r>
              <w:r w:rsidRPr="001C0E1B">
                <w:rPr>
                  <w:noProof/>
                </w:rPr>
                <w:tab/>
              </w:r>
            </w:ins>
          </w:p>
        </w:tc>
        <w:tc>
          <w:tcPr>
            <w:tcW w:w="649" w:type="pct"/>
            <w:shd w:val="clear" w:color="auto" w:fill="auto"/>
          </w:tcPr>
          <w:p w14:paraId="2D0B86A9" w14:textId="77777777" w:rsidR="00DE4029" w:rsidRPr="001C0E1B" w:rsidRDefault="00DE4029" w:rsidP="00A300F9">
            <w:pPr>
              <w:pStyle w:val="TAC"/>
              <w:rPr>
                <w:ins w:id="188" w:author="additional changes for RAN4#98-bis-e" w:date="2021-03-15T11:03:00Z"/>
                <w:noProof/>
              </w:rPr>
            </w:pPr>
          </w:p>
        </w:tc>
        <w:tc>
          <w:tcPr>
            <w:tcW w:w="1531" w:type="pct"/>
            <w:shd w:val="clear" w:color="auto" w:fill="auto"/>
          </w:tcPr>
          <w:p w14:paraId="2E39C535" w14:textId="77777777" w:rsidR="00DE4029" w:rsidRPr="001C0E1B" w:rsidRDefault="00DE4029" w:rsidP="00A300F9">
            <w:pPr>
              <w:pStyle w:val="TAC"/>
              <w:rPr>
                <w:ins w:id="189" w:author="additional changes for RAN4#98-bis-e" w:date="2021-03-15T11:03:00Z"/>
                <w:noProof/>
              </w:rPr>
            </w:pPr>
            <w:ins w:id="190" w:author="additional changes for RAN4#98-bis-e" w:date="2021-03-15T11:03:00Z">
              <w:r w:rsidRPr="001C0E1B">
                <w:rPr>
                  <w:noProof/>
                </w:rPr>
                <w:t>Normal</w:t>
              </w:r>
            </w:ins>
          </w:p>
        </w:tc>
        <w:tc>
          <w:tcPr>
            <w:tcW w:w="1059" w:type="pct"/>
          </w:tcPr>
          <w:p w14:paraId="794F447D" w14:textId="77777777" w:rsidR="00DE4029" w:rsidRPr="001C0E1B" w:rsidRDefault="00DE4029" w:rsidP="00A300F9">
            <w:pPr>
              <w:pStyle w:val="TAC"/>
              <w:rPr>
                <w:ins w:id="191" w:author="additional changes for RAN4#98-bis-e" w:date="2021-03-15T11:03:00Z"/>
                <w:noProof/>
              </w:rPr>
            </w:pPr>
          </w:p>
        </w:tc>
      </w:tr>
      <w:tr w:rsidR="00DE4029" w:rsidRPr="001C0E1B" w14:paraId="219B76E0" w14:textId="77777777" w:rsidTr="00A300F9">
        <w:trPr>
          <w:trHeight w:val="162"/>
          <w:jc w:val="center"/>
          <w:ins w:id="192" w:author="additional changes for RAN4#98-bis-e" w:date="2021-03-15T11:03:00Z"/>
        </w:trPr>
        <w:tc>
          <w:tcPr>
            <w:tcW w:w="885" w:type="pct"/>
            <w:tcBorders>
              <w:bottom w:val="nil"/>
            </w:tcBorders>
            <w:shd w:val="clear" w:color="auto" w:fill="auto"/>
          </w:tcPr>
          <w:p w14:paraId="2965483C" w14:textId="77777777" w:rsidR="00DE4029" w:rsidRPr="001C0E1B" w:rsidRDefault="00DE4029" w:rsidP="00A300F9">
            <w:pPr>
              <w:pStyle w:val="TAL"/>
              <w:rPr>
                <w:ins w:id="193" w:author="additional changes for RAN4#98-bis-e" w:date="2021-03-15T11:03:00Z"/>
                <w:noProof/>
              </w:rPr>
            </w:pPr>
            <w:ins w:id="194" w:author="additional changes for RAN4#98-bis-e" w:date="2021-03-15T11:03:00Z">
              <w:r w:rsidRPr="001C0E1B">
                <w:rPr>
                  <w:noProof/>
                </w:rPr>
                <w:t xml:space="preserve">Beam failure detection transmission parameters </w:t>
              </w:r>
            </w:ins>
          </w:p>
        </w:tc>
        <w:tc>
          <w:tcPr>
            <w:tcW w:w="876" w:type="pct"/>
            <w:gridSpan w:val="4"/>
            <w:shd w:val="clear" w:color="auto" w:fill="auto"/>
          </w:tcPr>
          <w:p w14:paraId="2D90F825" w14:textId="77777777" w:rsidR="00DE4029" w:rsidRPr="001C0E1B" w:rsidRDefault="00DE4029" w:rsidP="00A300F9">
            <w:pPr>
              <w:pStyle w:val="TAL"/>
              <w:rPr>
                <w:ins w:id="195" w:author="additional changes for RAN4#98-bis-e" w:date="2021-03-15T11:03:00Z"/>
                <w:noProof/>
              </w:rPr>
            </w:pPr>
            <w:ins w:id="196" w:author="additional changes for RAN4#98-bis-e" w:date="2021-03-15T11:03:00Z">
              <w:r w:rsidRPr="001C0E1B">
                <w:rPr>
                  <w:noProof/>
                </w:rPr>
                <w:t>DCI format</w:t>
              </w:r>
            </w:ins>
          </w:p>
        </w:tc>
        <w:tc>
          <w:tcPr>
            <w:tcW w:w="649" w:type="pct"/>
            <w:shd w:val="clear" w:color="auto" w:fill="auto"/>
          </w:tcPr>
          <w:p w14:paraId="2D8C6ED2" w14:textId="77777777" w:rsidR="00DE4029" w:rsidRPr="001C0E1B" w:rsidRDefault="00DE4029" w:rsidP="00A300F9">
            <w:pPr>
              <w:pStyle w:val="TAC"/>
              <w:rPr>
                <w:ins w:id="197" w:author="additional changes for RAN4#98-bis-e" w:date="2021-03-15T11:03:00Z"/>
                <w:noProof/>
              </w:rPr>
            </w:pPr>
          </w:p>
        </w:tc>
        <w:tc>
          <w:tcPr>
            <w:tcW w:w="1531" w:type="pct"/>
            <w:shd w:val="clear" w:color="auto" w:fill="auto"/>
          </w:tcPr>
          <w:p w14:paraId="7F843DC9" w14:textId="77777777" w:rsidR="00DE4029" w:rsidRPr="001C0E1B" w:rsidRDefault="00DE4029" w:rsidP="00A300F9">
            <w:pPr>
              <w:pStyle w:val="TAC"/>
              <w:rPr>
                <w:ins w:id="198" w:author="additional changes for RAN4#98-bis-e" w:date="2021-03-15T11:03:00Z"/>
                <w:noProof/>
              </w:rPr>
            </w:pPr>
            <w:ins w:id="199" w:author="additional changes for RAN4#98-bis-e" w:date="2021-03-15T11:03:00Z">
              <w:r w:rsidRPr="001C0E1B">
                <w:rPr>
                  <w:noProof/>
                </w:rPr>
                <w:t>1-0</w:t>
              </w:r>
            </w:ins>
          </w:p>
        </w:tc>
        <w:tc>
          <w:tcPr>
            <w:tcW w:w="1059" w:type="pct"/>
          </w:tcPr>
          <w:p w14:paraId="0F433D83" w14:textId="77777777" w:rsidR="00DE4029" w:rsidRPr="001C0E1B" w:rsidRDefault="00DE4029" w:rsidP="00A300F9">
            <w:pPr>
              <w:pStyle w:val="TAC"/>
              <w:rPr>
                <w:ins w:id="200" w:author="additional changes for RAN4#98-bis-e" w:date="2021-03-15T11:03:00Z"/>
                <w:noProof/>
              </w:rPr>
            </w:pPr>
          </w:p>
        </w:tc>
      </w:tr>
      <w:tr w:rsidR="00DE4029" w:rsidRPr="001C0E1B" w14:paraId="2D7FF8F3" w14:textId="77777777" w:rsidTr="00A300F9">
        <w:trPr>
          <w:trHeight w:val="348"/>
          <w:jc w:val="center"/>
          <w:ins w:id="201" w:author="additional changes for RAN4#98-bis-e" w:date="2021-03-15T11:03:00Z"/>
        </w:trPr>
        <w:tc>
          <w:tcPr>
            <w:tcW w:w="885" w:type="pct"/>
            <w:tcBorders>
              <w:top w:val="nil"/>
              <w:bottom w:val="nil"/>
            </w:tcBorders>
            <w:shd w:val="clear" w:color="auto" w:fill="auto"/>
          </w:tcPr>
          <w:p w14:paraId="642C3043" w14:textId="77777777" w:rsidR="00DE4029" w:rsidRPr="001C0E1B" w:rsidRDefault="00DE4029" w:rsidP="00A300F9">
            <w:pPr>
              <w:pStyle w:val="TAL"/>
              <w:rPr>
                <w:ins w:id="202" w:author="additional changes for RAN4#98-bis-e" w:date="2021-03-15T11:03:00Z"/>
                <w:noProof/>
              </w:rPr>
            </w:pPr>
          </w:p>
        </w:tc>
        <w:tc>
          <w:tcPr>
            <w:tcW w:w="876" w:type="pct"/>
            <w:gridSpan w:val="4"/>
            <w:shd w:val="clear" w:color="auto" w:fill="auto"/>
          </w:tcPr>
          <w:p w14:paraId="0E445FB9" w14:textId="77777777" w:rsidR="00DE4029" w:rsidRPr="001C0E1B" w:rsidRDefault="00DE4029" w:rsidP="00A300F9">
            <w:pPr>
              <w:pStyle w:val="TAL"/>
              <w:rPr>
                <w:ins w:id="203" w:author="additional changes for RAN4#98-bis-e" w:date="2021-03-15T11:03:00Z"/>
                <w:noProof/>
              </w:rPr>
            </w:pPr>
            <w:ins w:id="204" w:author="additional changes for RAN4#98-bis-e" w:date="2021-03-15T11:03:00Z">
              <w:r w:rsidRPr="001C0E1B">
                <w:rPr>
                  <w:noProof/>
                </w:rPr>
                <w:t>Number of Control OFDM symbols</w:t>
              </w:r>
            </w:ins>
          </w:p>
        </w:tc>
        <w:tc>
          <w:tcPr>
            <w:tcW w:w="649" w:type="pct"/>
            <w:shd w:val="clear" w:color="auto" w:fill="auto"/>
          </w:tcPr>
          <w:p w14:paraId="7018E677" w14:textId="77777777" w:rsidR="00DE4029" w:rsidRPr="001C0E1B" w:rsidRDefault="00DE4029" w:rsidP="00A300F9">
            <w:pPr>
              <w:pStyle w:val="TAC"/>
              <w:rPr>
                <w:ins w:id="205" w:author="additional changes for RAN4#98-bis-e" w:date="2021-03-15T11:03:00Z"/>
                <w:noProof/>
              </w:rPr>
            </w:pPr>
          </w:p>
        </w:tc>
        <w:tc>
          <w:tcPr>
            <w:tcW w:w="1531" w:type="pct"/>
            <w:shd w:val="clear" w:color="auto" w:fill="auto"/>
          </w:tcPr>
          <w:p w14:paraId="064E4E28" w14:textId="77777777" w:rsidR="00DE4029" w:rsidRPr="001C0E1B" w:rsidRDefault="00DE4029" w:rsidP="00A300F9">
            <w:pPr>
              <w:pStyle w:val="TAC"/>
              <w:rPr>
                <w:ins w:id="206" w:author="additional changes for RAN4#98-bis-e" w:date="2021-03-15T11:03:00Z"/>
                <w:noProof/>
              </w:rPr>
            </w:pPr>
            <w:ins w:id="207" w:author="additional changes for RAN4#98-bis-e" w:date="2021-03-15T11:03:00Z">
              <w:r w:rsidRPr="001C0E1B">
                <w:rPr>
                  <w:noProof/>
                </w:rPr>
                <w:t>2</w:t>
              </w:r>
            </w:ins>
          </w:p>
        </w:tc>
        <w:tc>
          <w:tcPr>
            <w:tcW w:w="1059" w:type="pct"/>
          </w:tcPr>
          <w:p w14:paraId="05190FCE" w14:textId="77777777" w:rsidR="00DE4029" w:rsidRPr="001C0E1B" w:rsidRDefault="00DE4029" w:rsidP="00A300F9">
            <w:pPr>
              <w:pStyle w:val="TAC"/>
              <w:rPr>
                <w:ins w:id="208" w:author="additional changes for RAN4#98-bis-e" w:date="2021-03-15T11:03:00Z"/>
                <w:noProof/>
              </w:rPr>
            </w:pPr>
          </w:p>
        </w:tc>
      </w:tr>
      <w:tr w:rsidR="00DE4029" w:rsidRPr="001C0E1B" w14:paraId="4FD4B392" w14:textId="77777777" w:rsidTr="00A300F9">
        <w:trPr>
          <w:trHeight w:val="174"/>
          <w:jc w:val="center"/>
          <w:ins w:id="209" w:author="additional changes for RAN4#98-bis-e" w:date="2021-03-15T11:03:00Z"/>
        </w:trPr>
        <w:tc>
          <w:tcPr>
            <w:tcW w:w="885" w:type="pct"/>
            <w:tcBorders>
              <w:top w:val="nil"/>
              <w:bottom w:val="nil"/>
            </w:tcBorders>
            <w:shd w:val="clear" w:color="auto" w:fill="auto"/>
          </w:tcPr>
          <w:p w14:paraId="217E5513" w14:textId="77777777" w:rsidR="00DE4029" w:rsidRPr="001C0E1B" w:rsidRDefault="00DE4029" w:rsidP="00A300F9">
            <w:pPr>
              <w:pStyle w:val="TAL"/>
              <w:rPr>
                <w:ins w:id="210" w:author="additional changes for RAN4#98-bis-e" w:date="2021-03-15T11:03:00Z"/>
                <w:noProof/>
              </w:rPr>
            </w:pPr>
          </w:p>
        </w:tc>
        <w:tc>
          <w:tcPr>
            <w:tcW w:w="876" w:type="pct"/>
            <w:gridSpan w:val="4"/>
            <w:shd w:val="clear" w:color="auto" w:fill="auto"/>
          </w:tcPr>
          <w:p w14:paraId="069288BB" w14:textId="77777777" w:rsidR="00DE4029" w:rsidRPr="001C0E1B" w:rsidRDefault="00DE4029" w:rsidP="00A300F9">
            <w:pPr>
              <w:pStyle w:val="TAL"/>
              <w:rPr>
                <w:ins w:id="211" w:author="additional changes for RAN4#98-bis-e" w:date="2021-03-15T11:03:00Z"/>
                <w:noProof/>
              </w:rPr>
            </w:pPr>
            <w:ins w:id="212" w:author="additional changes for RAN4#98-bis-e" w:date="2021-03-15T11:03:00Z">
              <w:r w:rsidRPr="001C0E1B">
                <w:rPr>
                  <w:noProof/>
                </w:rPr>
                <w:t xml:space="preserve">Aggregation level </w:t>
              </w:r>
            </w:ins>
          </w:p>
        </w:tc>
        <w:tc>
          <w:tcPr>
            <w:tcW w:w="649" w:type="pct"/>
            <w:shd w:val="clear" w:color="auto" w:fill="auto"/>
          </w:tcPr>
          <w:p w14:paraId="3E9424B5" w14:textId="77777777" w:rsidR="00DE4029" w:rsidRPr="001C0E1B" w:rsidRDefault="00DE4029" w:rsidP="00A300F9">
            <w:pPr>
              <w:pStyle w:val="TAC"/>
              <w:rPr>
                <w:ins w:id="213" w:author="additional changes for RAN4#98-bis-e" w:date="2021-03-15T11:03:00Z"/>
                <w:noProof/>
              </w:rPr>
            </w:pPr>
            <w:ins w:id="214" w:author="additional changes for RAN4#98-bis-e" w:date="2021-03-15T11:03:00Z">
              <w:r w:rsidRPr="001C0E1B">
                <w:rPr>
                  <w:noProof/>
                </w:rPr>
                <w:t>CCE</w:t>
              </w:r>
            </w:ins>
          </w:p>
        </w:tc>
        <w:tc>
          <w:tcPr>
            <w:tcW w:w="1531" w:type="pct"/>
            <w:shd w:val="clear" w:color="auto" w:fill="auto"/>
          </w:tcPr>
          <w:p w14:paraId="54510520" w14:textId="77777777" w:rsidR="00DE4029" w:rsidRPr="001C0E1B" w:rsidRDefault="00DE4029" w:rsidP="00A300F9">
            <w:pPr>
              <w:pStyle w:val="TAC"/>
              <w:rPr>
                <w:ins w:id="215" w:author="additional changes for RAN4#98-bis-e" w:date="2021-03-15T11:03:00Z"/>
                <w:noProof/>
              </w:rPr>
            </w:pPr>
            <w:ins w:id="216" w:author="additional changes for RAN4#98-bis-e" w:date="2021-03-15T11:03:00Z">
              <w:r w:rsidRPr="001C0E1B">
                <w:rPr>
                  <w:noProof/>
                </w:rPr>
                <w:t>8</w:t>
              </w:r>
            </w:ins>
          </w:p>
        </w:tc>
        <w:tc>
          <w:tcPr>
            <w:tcW w:w="1059" w:type="pct"/>
          </w:tcPr>
          <w:p w14:paraId="433E8081" w14:textId="77777777" w:rsidR="00DE4029" w:rsidRPr="001C0E1B" w:rsidRDefault="00DE4029" w:rsidP="00A300F9">
            <w:pPr>
              <w:pStyle w:val="TAC"/>
              <w:rPr>
                <w:ins w:id="217" w:author="additional changes for RAN4#98-bis-e" w:date="2021-03-15T11:03:00Z"/>
                <w:noProof/>
              </w:rPr>
            </w:pPr>
          </w:p>
        </w:tc>
      </w:tr>
      <w:tr w:rsidR="00DE4029" w:rsidRPr="001C0E1B" w14:paraId="395321DD" w14:textId="77777777" w:rsidTr="00A300F9">
        <w:trPr>
          <w:trHeight w:val="862"/>
          <w:jc w:val="center"/>
          <w:ins w:id="218" w:author="additional changes for RAN4#98-bis-e" w:date="2021-03-15T11:03:00Z"/>
        </w:trPr>
        <w:tc>
          <w:tcPr>
            <w:tcW w:w="885" w:type="pct"/>
            <w:tcBorders>
              <w:top w:val="nil"/>
              <w:bottom w:val="nil"/>
            </w:tcBorders>
            <w:shd w:val="clear" w:color="auto" w:fill="auto"/>
          </w:tcPr>
          <w:p w14:paraId="2DF9D8A8" w14:textId="77777777" w:rsidR="00DE4029" w:rsidRPr="001C0E1B" w:rsidRDefault="00DE4029" w:rsidP="00A300F9">
            <w:pPr>
              <w:pStyle w:val="TAL"/>
              <w:rPr>
                <w:ins w:id="219" w:author="additional changes for RAN4#98-bis-e" w:date="2021-03-15T11:03:00Z"/>
                <w:noProof/>
              </w:rPr>
            </w:pPr>
          </w:p>
        </w:tc>
        <w:tc>
          <w:tcPr>
            <w:tcW w:w="876" w:type="pct"/>
            <w:gridSpan w:val="4"/>
            <w:shd w:val="clear" w:color="auto" w:fill="auto"/>
          </w:tcPr>
          <w:p w14:paraId="64F97F18" w14:textId="77777777" w:rsidR="00DE4029" w:rsidRPr="001C0E1B" w:rsidRDefault="00DE4029" w:rsidP="00A300F9">
            <w:pPr>
              <w:pStyle w:val="TAL"/>
              <w:rPr>
                <w:ins w:id="220" w:author="additional changes for RAN4#98-bis-e" w:date="2021-03-15T11:03:00Z"/>
                <w:noProof/>
              </w:rPr>
            </w:pPr>
            <w:ins w:id="221" w:author="additional changes for RAN4#98-bis-e" w:date="2021-03-15T11:03:00Z">
              <w:r w:rsidRPr="001C0E1B">
                <w:rPr>
                  <w:rFonts w:eastAsia="?? ??"/>
                </w:rPr>
                <w:t>Ratio of hypothetical PDCCH RE energy to average CSI-RS RE energy</w:t>
              </w:r>
            </w:ins>
          </w:p>
        </w:tc>
        <w:tc>
          <w:tcPr>
            <w:tcW w:w="649" w:type="pct"/>
            <w:shd w:val="clear" w:color="auto" w:fill="auto"/>
          </w:tcPr>
          <w:p w14:paraId="528DA24B" w14:textId="77777777" w:rsidR="00DE4029" w:rsidRPr="001C0E1B" w:rsidRDefault="00DE4029" w:rsidP="00A300F9">
            <w:pPr>
              <w:pStyle w:val="TAC"/>
              <w:rPr>
                <w:ins w:id="222" w:author="additional changes for RAN4#98-bis-e" w:date="2021-03-15T11:03:00Z"/>
                <w:noProof/>
              </w:rPr>
            </w:pPr>
            <w:ins w:id="223" w:author="additional changes for RAN4#98-bis-e" w:date="2021-03-15T11:03:00Z">
              <w:r w:rsidRPr="001C0E1B">
                <w:rPr>
                  <w:noProof/>
                </w:rPr>
                <w:t>dB</w:t>
              </w:r>
            </w:ins>
          </w:p>
        </w:tc>
        <w:tc>
          <w:tcPr>
            <w:tcW w:w="1531" w:type="pct"/>
            <w:shd w:val="clear" w:color="auto" w:fill="auto"/>
          </w:tcPr>
          <w:p w14:paraId="1E980AA3" w14:textId="77777777" w:rsidR="00DE4029" w:rsidRPr="001C0E1B" w:rsidRDefault="00DE4029" w:rsidP="00A300F9">
            <w:pPr>
              <w:pStyle w:val="TAC"/>
              <w:rPr>
                <w:ins w:id="224" w:author="additional changes for RAN4#98-bis-e" w:date="2021-03-15T11:03:00Z"/>
                <w:noProof/>
              </w:rPr>
            </w:pPr>
            <w:ins w:id="225" w:author="additional changes for RAN4#98-bis-e" w:date="2021-03-15T11:03:00Z">
              <w:r w:rsidRPr="001C0E1B">
                <w:rPr>
                  <w:noProof/>
                </w:rPr>
                <w:t>0</w:t>
              </w:r>
            </w:ins>
          </w:p>
        </w:tc>
        <w:tc>
          <w:tcPr>
            <w:tcW w:w="1059" w:type="pct"/>
          </w:tcPr>
          <w:p w14:paraId="49DCDE90" w14:textId="77777777" w:rsidR="00DE4029" w:rsidRPr="001C0E1B" w:rsidRDefault="00DE4029" w:rsidP="00A300F9">
            <w:pPr>
              <w:pStyle w:val="TAC"/>
              <w:rPr>
                <w:ins w:id="226" w:author="additional changes for RAN4#98-bis-e" w:date="2021-03-15T11:03:00Z"/>
                <w:noProof/>
              </w:rPr>
            </w:pPr>
          </w:p>
        </w:tc>
      </w:tr>
      <w:tr w:rsidR="00DE4029" w:rsidRPr="001C0E1B" w14:paraId="4D680C52" w14:textId="77777777" w:rsidTr="00A300F9">
        <w:trPr>
          <w:trHeight w:val="849"/>
          <w:jc w:val="center"/>
          <w:ins w:id="227" w:author="additional changes for RAN4#98-bis-e" w:date="2021-03-15T11:03:00Z"/>
        </w:trPr>
        <w:tc>
          <w:tcPr>
            <w:tcW w:w="885" w:type="pct"/>
            <w:tcBorders>
              <w:top w:val="nil"/>
              <w:bottom w:val="nil"/>
            </w:tcBorders>
            <w:shd w:val="clear" w:color="auto" w:fill="auto"/>
          </w:tcPr>
          <w:p w14:paraId="4546F62C" w14:textId="77777777" w:rsidR="00DE4029" w:rsidRPr="001C0E1B" w:rsidRDefault="00DE4029" w:rsidP="00A300F9">
            <w:pPr>
              <w:pStyle w:val="TAL"/>
              <w:rPr>
                <w:ins w:id="228" w:author="additional changes for RAN4#98-bis-e" w:date="2021-03-15T11:03:00Z"/>
                <w:noProof/>
              </w:rPr>
            </w:pPr>
          </w:p>
        </w:tc>
        <w:tc>
          <w:tcPr>
            <w:tcW w:w="876" w:type="pct"/>
            <w:gridSpan w:val="4"/>
            <w:shd w:val="clear" w:color="auto" w:fill="auto"/>
          </w:tcPr>
          <w:p w14:paraId="4E5EDC7C" w14:textId="77777777" w:rsidR="00DE4029" w:rsidRPr="001C0E1B" w:rsidRDefault="00DE4029" w:rsidP="00A300F9">
            <w:pPr>
              <w:pStyle w:val="TAL"/>
              <w:rPr>
                <w:ins w:id="229" w:author="additional changes for RAN4#98-bis-e" w:date="2021-03-15T11:03:00Z"/>
                <w:noProof/>
              </w:rPr>
            </w:pPr>
            <w:ins w:id="230" w:author="additional changes for RAN4#98-bis-e" w:date="2021-03-15T11:03:00Z">
              <w:r w:rsidRPr="001C0E1B">
                <w:rPr>
                  <w:rFonts w:eastAsia="?? ??"/>
                </w:rPr>
                <w:t>Ratio of hypothetical PDCCH DMRS energy to average CSI-RS RE energy</w:t>
              </w:r>
            </w:ins>
          </w:p>
        </w:tc>
        <w:tc>
          <w:tcPr>
            <w:tcW w:w="649" w:type="pct"/>
            <w:shd w:val="clear" w:color="auto" w:fill="auto"/>
          </w:tcPr>
          <w:p w14:paraId="283D6D78" w14:textId="77777777" w:rsidR="00DE4029" w:rsidRPr="001C0E1B" w:rsidRDefault="00DE4029" w:rsidP="00A300F9">
            <w:pPr>
              <w:pStyle w:val="TAC"/>
              <w:rPr>
                <w:ins w:id="231" w:author="additional changes for RAN4#98-bis-e" w:date="2021-03-15T11:03:00Z"/>
                <w:noProof/>
              </w:rPr>
            </w:pPr>
            <w:ins w:id="232" w:author="additional changes for RAN4#98-bis-e" w:date="2021-03-15T11:03:00Z">
              <w:r w:rsidRPr="001C0E1B">
                <w:rPr>
                  <w:noProof/>
                </w:rPr>
                <w:t>dB</w:t>
              </w:r>
            </w:ins>
          </w:p>
        </w:tc>
        <w:tc>
          <w:tcPr>
            <w:tcW w:w="1531" w:type="pct"/>
            <w:shd w:val="clear" w:color="auto" w:fill="auto"/>
          </w:tcPr>
          <w:p w14:paraId="579D6810" w14:textId="77777777" w:rsidR="00DE4029" w:rsidRPr="001C0E1B" w:rsidRDefault="00DE4029" w:rsidP="00A300F9">
            <w:pPr>
              <w:pStyle w:val="TAC"/>
              <w:rPr>
                <w:ins w:id="233" w:author="additional changes for RAN4#98-bis-e" w:date="2021-03-15T11:03:00Z"/>
                <w:noProof/>
              </w:rPr>
            </w:pPr>
            <w:ins w:id="234" w:author="additional changes for RAN4#98-bis-e" w:date="2021-03-15T11:03:00Z">
              <w:r w:rsidRPr="001C0E1B">
                <w:rPr>
                  <w:noProof/>
                </w:rPr>
                <w:t>0</w:t>
              </w:r>
            </w:ins>
          </w:p>
        </w:tc>
        <w:tc>
          <w:tcPr>
            <w:tcW w:w="1059" w:type="pct"/>
          </w:tcPr>
          <w:p w14:paraId="4CAE14FD" w14:textId="77777777" w:rsidR="00DE4029" w:rsidRPr="001C0E1B" w:rsidRDefault="00DE4029" w:rsidP="00A300F9">
            <w:pPr>
              <w:pStyle w:val="TAC"/>
              <w:rPr>
                <w:ins w:id="235" w:author="additional changes for RAN4#98-bis-e" w:date="2021-03-15T11:03:00Z"/>
                <w:noProof/>
              </w:rPr>
            </w:pPr>
          </w:p>
        </w:tc>
      </w:tr>
      <w:tr w:rsidR="00DE4029" w:rsidRPr="001C0E1B" w14:paraId="1BF9936C" w14:textId="77777777" w:rsidTr="00A300F9">
        <w:trPr>
          <w:trHeight w:val="374"/>
          <w:jc w:val="center"/>
          <w:ins w:id="236" w:author="additional changes for RAN4#98-bis-e" w:date="2021-03-15T11:03:00Z"/>
        </w:trPr>
        <w:tc>
          <w:tcPr>
            <w:tcW w:w="885" w:type="pct"/>
            <w:tcBorders>
              <w:top w:val="nil"/>
              <w:bottom w:val="nil"/>
            </w:tcBorders>
            <w:shd w:val="clear" w:color="auto" w:fill="auto"/>
          </w:tcPr>
          <w:p w14:paraId="2BAD7A89" w14:textId="77777777" w:rsidR="00DE4029" w:rsidRPr="001C0E1B" w:rsidRDefault="00DE4029" w:rsidP="00A300F9">
            <w:pPr>
              <w:pStyle w:val="TAL"/>
              <w:rPr>
                <w:ins w:id="237" w:author="additional changes for RAN4#98-bis-e" w:date="2021-03-15T11:03:00Z"/>
                <w:noProof/>
              </w:rPr>
            </w:pPr>
          </w:p>
        </w:tc>
        <w:tc>
          <w:tcPr>
            <w:tcW w:w="876" w:type="pct"/>
            <w:gridSpan w:val="4"/>
            <w:shd w:val="clear" w:color="auto" w:fill="auto"/>
            <w:vAlign w:val="center"/>
          </w:tcPr>
          <w:p w14:paraId="39429DF4" w14:textId="77777777" w:rsidR="00DE4029" w:rsidRPr="001C0E1B" w:rsidRDefault="00DE4029" w:rsidP="00A300F9">
            <w:pPr>
              <w:pStyle w:val="TAL"/>
              <w:rPr>
                <w:ins w:id="238" w:author="additional changes for RAN4#98-bis-e" w:date="2021-03-15T11:03:00Z"/>
                <w:rFonts w:eastAsia="?? ??"/>
              </w:rPr>
            </w:pPr>
            <w:ins w:id="239" w:author="additional changes for RAN4#98-bis-e" w:date="2021-03-15T11:03:00Z">
              <w:r w:rsidRPr="001C0E1B">
                <w:rPr>
                  <w:rFonts w:eastAsia="?? ??"/>
                </w:rPr>
                <w:t xml:space="preserve">DMRS </w:t>
              </w:r>
              <w:proofErr w:type="spellStart"/>
              <w:r w:rsidRPr="001C0E1B">
                <w:rPr>
                  <w:rFonts w:eastAsia="?? ??"/>
                </w:rPr>
                <w:t>precoder</w:t>
              </w:r>
              <w:proofErr w:type="spellEnd"/>
              <w:r w:rsidRPr="001C0E1B">
                <w:rPr>
                  <w:rFonts w:eastAsia="?? ??"/>
                </w:rPr>
                <w:t xml:space="preserve"> granularity</w:t>
              </w:r>
            </w:ins>
          </w:p>
        </w:tc>
        <w:tc>
          <w:tcPr>
            <w:tcW w:w="649" w:type="pct"/>
            <w:shd w:val="clear" w:color="auto" w:fill="auto"/>
            <w:vAlign w:val="center"/>
          </w:tcPr>
          <w:p w14:paraId="4BB27EB8" w14:textId="77777777" w:rsidR="00DE4029" w:rsidRPr="001C0E1B" w:rsidRDefault="00DE4029" w:rsidP="00A300F9">
            <w:pPr>
              <w:pStyle w:val="TAC"/>
              <w:rPr>
                <w:ins w:id="240" w:author="additional changes for RAN4#98-bis-e" w:date="2021-03-15T11:03:00Z"/>
                <w:rFonts w:eastAsia="?? ??"/>
              </w:rPr>
            </w:pPr>
          </w:p>
        </w:tc>
        <w:tc>
          <w:tcPr>
            <w:tcW w:w="1531" w:type="pct"/>
            <w:shd w:val="clear" w:color="auto" w:fill="auto"/>
          </w:tcPr>
          <w:p w14:paraId="19B433F6" w14:textId="77777777" w:rsidR="00DE4029" w:rsidRPr="001C0E1B" w:rsidRDefault="00DE4029" w:rsidP="00A300F9">
            <w:pPr>
              <w:pStyle w:val="TAC"/>
              <w:rPr>
                <w:ins w:id="241" w:author="additional changes for RAN4#98-bis-e" w:date="2021-03-15T11:03:00Z"/>
                <w:noProof/>
              </w:rPr>
            </w:pPr>
            <w:ins w:id="242" w:author="additional changes for RAN4#98-bis-e" w:date="2021-03-15T11:03:00Z">
              <w:r w:rsidRPr="001C0E1B">
                <w:rPr>
                  <w:rFonts w:eastAsia="?? ??"/>
                </w:rPr>
                <w:t>REG bundle size</w:t>
              </w:r>
            </w:ins>
          </w:p>
        </w:tc>
        <w:tc>
          <w:tcPr>
            <w:tcW w:w="1059" w:type="pct"/>
          </w:tcPr>
          <w:p w14:paraId="313A130C" w14:textId="77777777" w:rsidR="00DE4029" w:rsidRPr="001C0E1B" w:rsidRDefault="00DE4029" w:rsidP="00A300F9">
            <w:pPr>
              <w:pStyle w:val="TAC"/>
              <w:rPr>
                <w:ins w:id="243" w:author="additional changes for RAN4#98-bis-e" w:date="2021-03-15T11:03:00Z"/>
                <w:rFonts w:eastAsia="?? ??"/>
              </w:rPr>
            </w:pPr>
          </w:p>
        </w:tc>
      </w:tr>
      <w:tr w:rsidR="00DE4029" w:rsidRPr="001C0E1B" w14:paraId="11248F0D" w14:textId="77777777" w:rsidTr="00A300F9">
        <w:trPr>
          <w:trHeight w:val="185"/>
          <w:jc w:val="center"/>
          <w:ins w:id="244" w:author="additional changes for RAN4#98-bis-e" w:date="2021-03-15T11:03:00Z"/>
        </w:trPr>
        <w:tc>
          <w:tcPr>
            <w:tcW w:w="885" w:type="pct"/>
            <w:tcBorders>
              <w:top w:val="nil"/>
            </w:tcBorders>
            <w:shd w:val="clear" w:color="auto" w:fill="auto"/>
          </w:tcPr>
          <w:p w14:paraId="50994477" w14:textId="77777777" w:rsidR="00DE4029" w:rsidRPr="001C0E1B" w:rsidRDefault="00DE4029" w:rsidP="00A300F9">
            <w:pPr>
              <w:pStyle w:val="TAL"/>
              <w:rPr>
                <w:ins w:id="245" w:author="additional changes for RAN4#98-bis-e" w:date="2021-03-15T11:03:00Z"/>
                <w:noProof/>
              </w:rPr>
            </w:pPr>
          </w:p>
        </w:tc>
        <w:tc>
          <w:tcPr>
            <w:tcW w:w="876" w:type="pct"/>
            <w:gridSpan w:val="4"/>
            <w:shd w:val="clear" w:color="auto" w:fill="auto"/>
            <w:vAlign w:val="center"/>
          </w:tcPr>
          <w:p w14:paraId="22E465D8" w14:textId="77777777" w:rsidR="00DE4029" w:rsidRPr="001C0E1B" w:rsidRDefault="00DE4029" w:rsidP="00A300F9">
            <w:pPr>
              <w:pStyle w:val="TAL"/>
              <w:rPr>
                <w:ins w:id="246" w:author="additional changes for RAN4#98-bis-e" w:date="2021-03-15T11:03:00Z"/>
                <w:rFonts w:eastAsia="?? ??"/>
              </w:rPr>
            </w:pPr>
            <w:ins w:id="247" w:author="additional changes for RAN4#98-bis-e" w:date="2021-03-15T11:03:00Z">
              <w:r w:rsidRPr="001C0E1B">
                <w:rPr>
                  <w:rFonts w:eastAsia="?? ??"/>
                </w:rPr>
                <w:t>REG bundle size</w:t>
              </w:r>
            </w:ins>
          </w:p>
        </w:tc>
        <w:tc>
          <w:tcPr>
            <w:tcW w:w="649" w:type="pct"/>
            <w:shd w:val="clear" w:color="auto" w:fill="auto"/>
            <w:vAlign w:val="center"/>
          </w:tcPr>
          <w:p w14:paraId="2F23D66D" w14:textId="77777777" w:rsidR="00DE4029" w:rsidRPr="001C0E1B" w:rsidRDefault="00DE4029" w:rsidP="00A300F9">
            <w:pPr>
              <w:pStyle w:val="TAC"/>
              <w:rPr>
                <w:ins w:id="248" w:author="additional changes for RAN4#98-bis-e" w:date="2021-03-15T11:03:00Z"/>
                <w:rFonts w:eastAsia="?? ??"/>
              </w:rPr>
            </w:pPr>
          </w:p>
        </w:tc>
        <w:tc>
          <w:tcPr>
            <w:tcW w:w="1531" w:type="pct"/>
            <w:shd w:val="clear" w:color="auto" w:fill="auto"/>
          </w:tcPr>
          <w:p w14:paraId="0CE5EDF7" w14:textId="77777777" w:rsidR="00DE4029" w:rsidRPr="001C0E1B" w:rsidRDefault="00DE4029" w:rsidP="00A300F9">
            <w:pPr>
              <w:pStyle w:val="TAC"/>
              <w:rPr>
                <w:ins w:id="249" w:author="additional changes for RAN4#98-bis-e" w:date="2021-03-15T11:03:00Z"/>
                <w:noProof/>
              </w:rPr>
            </w:pPr>
            <w:ins w:id="250" w:author="additional changes for RAN4#98-bis-e" w:date="2021-03-15T11:03:00Z">
              <w:r w:rsidRPr="001C0E1B">
                <w:rPr>
                  <w:noProof/>
                </w:rPr>
                <w:t>6</w:t>
              </w:r>
            </w:ins>
          </w:p>
        </w:tc>
        <w:tc>
          <w:tcPr>
            <w:tcW w:w="1059" w:type="pct"/>
          </w:tcPr>
          <w:p w14:paraId="6BE6D274" w14:textId="77777777" w:rsidR="00DE4029" w:rsidRPr="001C0E1B" w:rsidRDefault="00DE4029" w:rsidP="00A300F9">
            <w:pPr>
              <w:pStyle w:val="TAC"/>
              <w:rPr>
                <w:ins w:id="251" w:author="additional changes for RAN4#98-bis-e" w:date="2021-03-15T11:03:00Z"/>
                <w:noProof/>
              </w:rPr>
            </w:pPr>
          </w:p>
        </w:tc>
      </w:tr>
      <w:tr w:rsidR="00DE4029" w:rsidRPr="001C0E1B" w14:paraId="127FF20F" w14:textId="77777777" w:rsidTr="00A300F9">
        <w:trPr>
          <w:trHeight w:val="174"/>
          <w:jc w:val="center"/>
          <w:ins w:id="252" w:author="additional changes for RAN4#98-bis-e" w:date="2021-03-15T11:03:00Z"/>
        </w:trPr>
        <w:tc>
          <w:tcPr>
            <w:tcW w:w="1761" w:type="pct"/>
            <w:gridSpan w:val="5"/>
            <w:shd w:val="clear" w:color="auto" w:fill="auto"/>
          </w:tcPr>
          <w:p w14:paraId="42909035" w14:textId="77777777" w:rsidR="00DE4029" w:rsidRPr="001C0E1B" w:rsidRDefault="00DE4029" w:rsidP="00A300F9">
            <w:pPr>
              <w:pStyle w:val="TAL"/>
              <w:rPr>
                <w:ins w:id="253" w:author="additional changes for RAN4#98-bis-e" w:date="2021-03-15T11:03:00Z"/>
                <w:noProof/>
              </w:rPr>
            </w:pPr>
            <w:ins w:id="254" w:author="additional changes for RAN4#98-bis-e" w:date="2021-03-15T11:03:00Z">
              <w:r w:rsidRPr="001C0E1B">
                <w:rPr>
                  <w:noProof/>
                </w:rPr>
                <w:t>DRX</w:t>
              </w:r>
            </w:ins>
          </w:p>
        </w:tc>
        <w:tc>
          <w:tcPr>
            <w:tcW w:w="649" w:type="pct"/>
            <w:shd w:val="clear" w:color="auto" w:fill="auto"/>
          </w:tcPr>
          <w:p w14:paraId="3EF91AB8" w14:textId="77777777" w:rsidR="00DE4029" w:rsidRPr="001C0E1B" w:rsidRDefault="00DE4029" w:rsidP="00A300F9">
            <w:pPr>
              <w:pStyle w:val="TAC"/>
              <w:rPr>
                <w:ins w:id="255" w:author="additional changes for RAN4#98-bis-e" w:date="2021-03-15T11:03:00Z"/>
                <w:noProof/>
              </w:rPr>
            </w:pPr>
          </w:p>
        </w:tc>
        <w:tc>
          <w:tcPr>
            <w:tcW w:w="1531" w:type="pct"/>
            <w:shd w:val="clear" w:color="auto" w:fill="auto"/>
          </w:tcPr>
          <w:p w14:paraId="7582DA09" w14:textId="77777777" w:rsidR="00DE4029" w:rsidRPr="001C0E1B" w:rsidRDefault="00DE4029" w:rsidP="00A300F9">
            <w:pPr>
              <w:pStyle w:val="TAC"/>
              <w:rPr>
                <w:ins w:id="256" w:author="additional changes for RAN4#98-bis-e" w:date="2021-03-15T11:03:00Z"/>
                <w:iCs/>
              </w:rPr>
            </w:pPr>
            <w:ins w:id="257" w:author="additional changes for RAN4#98-bis-e" w:date="2021-03-15T11:03:00Z">
              <w:r w:rsidRPr="001C0E1B">
                <w:rPr>
                  <w:iCs/>
                </w:rPr>
                <w:t>OFF</w:t>
              </w:r>
            </w:ins>
          </w:p>
        </w:tc>
        <w:tc>
          <w:tcPr>
            <w:tcW w:w="1059" w:type="pct"/>
          </w:tcPr>
          <w:p w14:paraId="37F37944" w14:textId="77777777" w:rsidR="00DE4029" w:rsidRPr="001C0E1B" w:rsidRDefault="00DE4029" w:rsidP="00A300F9">
            <w:pPr>
              <w:pStyle w:val="TAC"/>
              <w:rPr>
                <w:ins w:id="258" w:author="additional changes for RAN4#98-bis-e" w:date="2021-03-15T11:03:00Z"/>
                <w:i/>
                <w:iCs/>
              </w:rPr>
            </w:pPr>
          </w:p>
        </w:tc>
      </w:tr>
      <w:tr w:rsidR="00DE4029" w:rsidRPr="001C0E1B" w14:paraId="11189188" w14:textId="77777777" w:rsidTr="00A300F9">
        <w:trPr>
          <w:trHeight w:val="162"/>
          <w:jc w:val="center"/>
          <w:ins w:id="259" w:author="additional changes for RAN4#98-bis-e" w:date="2021-03-15T11:03:00Z"/>
        </w:trPr>
        <w:tc>
          <w:tcPr>
            <w:tcW w:w="1761" w:type="pct"/>
            <w:gridSpan w:val="5"/>
            <w:shd w:val="clear" w:color="auto" w:fill="auto"/>
          </w:tcPr>
          <w:p w14:paraId="5175E072" w14:textId="77777777" w:rsidR="00DE4029" w:rsidRPr="001C0E1B" w:rsidRDefault="00DE4029" w:rsidP="00A300F9">
            <w:pPr>
              <w:pStyle w:val="TAL"/>
              <w:rPr>
                <w:ins w:id="260" w:author="additional changes for RAN4#98-bis-e" w:date="2021-03-15T11:03:00Z"/>
              </w:rPr>
            </w:pPr>
            <w:proofErr w:type="spellStart"/>
            <w:ins w:id="261" w:author="additional changes for RAN4#98-bis-e" w:date="2021-03-15T11:03:00Z">
              <w:r w:rsidRPr="001C0E1B">
                <w:t>rlmInSyncOutOfSyncThreshold</w:t>
              </w:r>
              <w:proofErr w:type="spellEnd"/>
            </w:ins>
          </w:p>
        </w:tc>
        <w:tc>
          <w:tcPr>
            <w:tcW w:w="649" w:type="pct"/>
            <w:tcBorders>
              <w:bottom w:val="single" w:sz="4" w:space="0" w:color="auto"/>
            </w:tcBorders>
            <w:shd w:val="clear" w:color="auto" w:fill="auto"/>
          </w:tcPr>
          <w:p w14:paraId="32305BB1" w14:textId="77777777" w:rsidR="00DE4029" w:rsidRPr="001C0E1B" w:rsidRDefault="00DE4029" w:rsidP="00A300F9">
            <w:pPr>
              <w:pStyle w:val="TAC"/>
              <w:rPr>
                <w:ins w:id="262" w:author="additional changes for RAN4#98-bis-e" w:date="2021-03-15T11:03:00Z"/>
                <w:noProof/>
              </w:rPr>
            </w:pPr>
          </w:p>
        </w:tc>
        <w:tc>
          <w:tcPr>
            <w:tcW w:w="1531" w:type="pct"/>
            <w:shd w:val="clear" w:color="auto" w:fill="auto"/>
          </w:tcPr>
          <w:p w14:paraId="043A6CD2" w14:textId="77777777" w:rsidR="00DE4029" w:rsidRPr="001C0E1B" w:rsidRDefault="00DE4029" w:rsidP="00A300F9">
            <w:pPr>
              <w:pStyle w:val="TAC"/>
              <w:rPr>
                <w:ins w:id="263" w:author="additional changes for RAN4#98-bis-e" w:date="2021-03-15T11:03:00Z"/>
                <w:iCs/>
              </w:rPr>
            </w:pPr>
            <w:ins w:id="264" w:author="additional changes for RAN4#98-bis-e" w:date="2021-03-15T11:03:00Z">
              <w:r w:rsidRPr="001C0E1B">
                <w:rPr>
                  <w:iCs/>
                </w:rPr>
                <w:t>absent</w:t>
              </w:r>
            </w:ins>
          </w:p>
        </w:tc>
        <w:tc>
          <w:tcPr>
            <w:tcW w:w="1059" w:type="pct"/>
            <w:tcBorders>
              <w:bottom w:val="single" w:sz="4" w:space="0" w:color="auto"/>
            </w:tcBorders>
          </w:tcPr>
          <w:p w14:paraId="506D6DC2" w14:textId="77777777" w:rsidR="00DE4029" w:rsidRPr="001C0E1B" w:rsidRDefault="00DE4029" w:rsidP="00A300F9">
            <w:pPr>
              <w:pStyle w:val="TAC"/>
              <w:rPr>
                <w:ins w:id="265" w:author="additional changes for RAN4#98-bis-e" w:date="2021-03-15T11:03:00Z"/>
                <w:iCs/>
              </w:rPr>
            </w:pPr>
            <w:ins w:id="266" w:author="additional changes for RAN4#98-bis-e" w:date="2021-03-15T11:03:00Z">
              <w:r w:rsidRPr="001C0E1B">
                <w:rPr>
                  <w:iCs/>
                </w:rPr>
                <w:t xml:space="preserve">When the field is absent, the </w:t>
              </w:r>
              <w:r>
                <w:rPr>
                  <w:iCs/>
                </w:rPr>
                <w:t>IAB-MT</w:t>
              </w:r>
              <w:r w:rsidRPr="001C0E1B">
                <w:rPr>
                  <w:iCs/>
                </w:rPr>
                <w:t xml:space="preserve"> applies the value 0. (Table 8.1.1-1</w:t>
              </w:r>
              <w:r>
                <w:rPr>
                  <w:iCs/>
                </w:rPr>
                <w:t xml:space="preserve"> in TS 38.133 [6]</w:t>
              </w:r>
              <w:r w:rsidRPr="001C0E1B">
                <w:rPr>
                  <w:iCs/>
                </w:rPr>
                <w:t>).</w:t>
              </w:r>
            </w:ins>
          </w:p>
        </w:tc>
      </w:tr>
      <w:tr w:rsidR="00DE4029" w:rsidRPr="001C0E1B" w14:paraId="70D53654" w14:textId="77777777" w:rsidTr="00A300F9">
        <w:trPr>
          <w:trHeight w:val="210"/>
          <w:jc w:val="center"/>
          <w:ins w:id="267" w:author="additional changes for RAN4#98-bis-e" w:date="2021-03-15T11:03:00Z"/>
        </w:trPr>
        <w:tc>
          <w:tcPr>
            <w:tcW w:w="974" w:type="pct"/>
            <w:gridSpan w:val="3"/>
            <w:tcBorders>
              <w:bottom w:val="nil"/>
            </w:tcBorders>
            <w:shd w:val="clear" w:color="auto" w:fill="auto"/>
          </w:tcPr>
          <w:p w14:paraId="7693D104" w14:textId="77777777" w:rsidR="00DE4029" w:rsidRPr="001C0E1B" w:rsidRDefault="00DE4029" w:rsidP="00A300F9">
            <w:pPr>
              <w:pStyle w:val="TAL"/>
              <w:rPr>
                <w:ins w:id="268" w:author="additional changes for RAN4#98-bis-e" w:date="2021-03-15T11:03:00Z"/>
                <w:noProof/>
              </w:rPr>
            </w:pPr>
            <w:proofErr w:type="spellStart"/>
            <w:ins w:id="269" w:author="additional changes for RAN4#98-bis-e" w:date="2021-03-15T11:03:00Z">
              <w:r w:rsidRPr="001C0E1B">
                <w:lastRenderedPageBreak/>
                <w:t>rsrp</w:t>
              </w:r>
              <w:proofErr w:type="spellEnd"/>
              <w:r w:rsidRPr="001C0E1B">
                <w:t>-</w:t>
              </w:r>
            </w:ins>
          </w:p>
        </w:tc>
        <w:tc>
          <w:tcPr>
            <w:tcW w:w="787" w:type="pct"/>
            <w:gridSpan w:val="2"/>
            <w:shd w:val="clear" w:color="auto" w:fill="auto"/>
          </w:tcPr>
          <w:p w14:paraId="1FC672A7" w14:textId="77777777" w:rsidR="00DE4029" w:rsidRPr="001C0E1B" w:rsidRDefault="00DE4029" w:rsidP="00A300F9">
            <w:pPr>
              <w:pStyle w:val="TAL"/>
              <w:rPr>
                <w:ins w:id="270" w:author="additional changes for RAN4#98-bis-e" w:date="2021-03-15T11:03:00Z"/>
                <w:noProof/>
              </w:rPr>
            </w:pPr>
            <w:ins w:id="271" w:author="additional changes for RAN4#98-bis-e" w:date="2021-03-15T11:03:00Z">
              <w:r w:rsidRPr="001C0E1B">
                <w:rPr>
                  <w:noProof/>
                  <w:lang w:eastAsia="zh-CN"/>
                </w:rPr>
                <w:t>Config 1</w:t>
              </w:r>
            </w:ins>
          </w:p>
        </w:tc>
        <w:tc>
          <w:tcPr>
            <w:tcW w:w="649" w:type="pct"/>
            <w:tcBorders>
              <w:bottom w:val="nil"/>
            </w:tcBorders>
            <w:shd w:val="clear" w:color="auto" w:fill="auto"/>
          </w:tcPr>
          <w:p w14:paraId="1B292F3C" w14:textId="77777777" w:rsidR="00DE4029" w:rsidRPr="001C0E1B" w:rsidRDefault="00DE4029" w:rsidP="00A300F9">
            <w:pPr>
              <w:pStyle w:val="TAC"/>
              <w:rPr>
                <w:ins w:id="272" w:author="additional changes for RAN4#98-bis-e" w:date="2021-03-15T11:03:00Z"/>
                <w:noProof/>
              </w:rPr>
            </w:pPr>
            <w:ins w:id="273" w:author="additional changes for RAN4#98-bis-e" w:date="2021-03-15T11:03:00Z">
              <w:r w:rsidRPr="00B3067E">
                <w:rPr>
                  <w:noProof/>
                </w:rPr>
                <w:t>dBm/</w:t>
              </w:r>
              <w:r>
                <w:rPr>
                  <w:noProof/>
                </w:rPr>
                <w:t>SSB</w:t>
              </w:r>
            </w:ins>
          </w:p>
        </w:tc>
        <w:tc>
          <w:tcPr>
            <w:tcW w:w="1531" w:type="pct"/>
            <w:shd w:val="clear" w:color="auto" w:fill="auto"/>
          </w:tcPr>
          <w:p w14:paraId="1605DDFA" w14:textId="77777777" w:rsidR="00DE4029" w:rsidRPr="001C0E1B" w:rsidRDefault="00DE4029" w:rsidP="00A300F9">
            <w:pPr>
              <w:pStyle w:val="TAC"/>
              <w:rPr>
                <w:ins w:id="274" w:author="additional changes for RAN4#98-bis-e" w:date="2021-03-15T11:03:00Z"/>
                <w:noProof/>
              </w:rPr>
            </w:pPr>
            <w:ins w:id="275" w:author="additional changes for RAN4#98-bis-e" w:date="2021-03-15T11:03:00Z">
              <w:r>
                <w:rPr>
                  <w:iCs/>
                </w:rPr>
                <w:t>-94.5</w:t>
              </w:r>
            </w:ins>
          </w:p>
        </w:tc>
        <w:tc>
          <w:tcPr>
            <w:tcW w:w="1059" w:type="pct"/>
            <w:tcBorders>
              <w:bottom w:val="nil"/>
            </w:tcBorders>
            <w:shd w:val="clear" w:color="auto" w:fill="auto"/>
          </w:tcPr>
          <w:p w14:paraId="7A2176BD" w14:textId="77777777" w:rsidR="00DE4029" w:rsidRPr="001C0E1B" w:rsidRDefault="00DE4029" w:rsidP="00A300F9">
            <w:pPr>
              <w:pStyle w:val="TAC"/>
              <w:rPr>
                <w:ins w:id="276" w:author="additional changes for RAN4#98-bis-e" w:date="2021-03-15T11:03:00Z"/>
                <w:iCs/>
              </w:rPr>
            </w:pPr>
            <w:ins w:id="277" w:author="additional changes for RAN4#98-bis-e" w:date="2021-03-15T11:03:00Z">
              <w:r w:rsidRPr="001C0E1B">
                <w:rPr>
                  <w:noProof/>
                </w:rPr>
                <w:t xml:space="preserve">Threshold used </w:t>
              </w:r>
            </w:ins>
          </w:p>
        </w:tc>
      </w:tr>
      <w:tr w:rsidR="00DE4029" w:rsidRPr="001C0E1B" w14:paraId="06B5007A" w14:textId="77777777" w:rsidTr="00A300F9">
        <w:trPr>
          <w:trHeight w:val="210"/>
          <w:jc w:val="center"/>
          <w:ins w:id="278" w:author="additional changes for RAN4#98-bis-e" w:date="2021-03-15T11:03:00Z"/>
        </w:trPr>
        <w:tc>
          <w:tcPr>
            <w:tcW w:w="974" w:type="pct"/>
            <w:gridSpan w:val="3"/>
            <w:tcBorders>
              <w:top w:val="nil"/>
            </w:tcBorders>
            <w:shd w:val="clear" w:color="auto" w:fill="auto"/>
          </w:tcPr>
          <w:p w14:paraId="3E923684" w14:textId="77777777" w:rsidR="00DE4029" w:rsidRPr="001C0E1B" w:rsidRDefault="00DE4029" w:rsidP="00A300F9">
            <w:pPr>
              <w:pStyle w:val="TAL"/>
              <w:rPr>
                <w:ins w:id="279" w:author="additional changes for RAN4#98-bis-e" w:date="2021-03-15T11:03:00Z"/>
              </w:rPr>
            </w:pPr>
            <w:proofErr w:type="spellStart"/>
            <w:ins w:id="280" w:author="additional changes for RAN4#98-bis-e" w:date="2021-03-15T11:03:00Z">
              <w:r w:rsidRPr="001C0E1B">
                <w:t>ThresholdSSB</w:t>
              </w:r>
              <w:proofErr w:type="spellEnd"/>
            </w:ins>
          </w:p>
        </w:tc>
        <w:tc>
          <w:tcPr>
            <w:tcW w:w="787" w:type="pct"/>
            <w:gridSpan w:val="2"/>
            <w:shd w:val="clear" w:color="auto" w:fill="auto"/>
          </w:tcPr>
          <w:p w14:paraId="0A42457E" w14:textId="77777777" w:rsidR="00DE4029" w:rsidRPr="001C0E1B" w:rsidRDefault="00DE4029" w:rsidP="00A300F9">
            <w:pPr>
              <w:pStyle w:val="TAL"/>
              <w:rPr>
                <w:ins w:id="281" w:author="additional changes for RAN4#98-bis-e" w:date="2021-03-15T11:03:00Z"/>
                <w:noProof/>
              </w:rPr>
            </w:pPr>
            <w:ins w:id="282" w:author="additional changes for RAN4#98-bis-e" w:date="2021-03-15T11:03:00Z">
              <w:r w:rsidRPr="001C0E1B">
                <w:rPr>
                  <w:noProof/>
                  <w:lang w:eastAsia="zh-CN"/>
                </w:rPr>
                <w:t>Config 2</w:t>
              </w:r>
            </w:ins>
          </w:p>
        </w:tc>
        <w:tc>
          <w:tcPr>
            <w:tcW w:w="649" w:type="pct"/>
            <w:tcBorders>
              <w:top w:val="nil"/>
            </w:tcBorders>
            <w:shd w:val="clear" w:color="auto" w:fill="auto"/>
          </w:tcPr>
          <w:p w14:paraId="2B709697" w14:textId="77777777" w:rsidR="00DE4029" w:rsidRPr="001C0E1B" w:rsidRDefault="00DE4029" w:rsidP="00A300F9">
            <w:pPr>
              <w:pStyle w:val="TAC"/>
              <w:rPr>
                <w:ins w:id="283" w:author="additional changes for RAN4#98-bis-e" w:date="2021-03-15T11:03:00Z"/>
                <w:noProof/>
              </w:rPr>
            </w:pPr>
            <w:ins w:id="284" w:author="additional changes for RAN4#98-bis-e" w:date="2021-03-15T11:03:00Z">
              <w:r w:rsidRPr="00B3067E">
                <w:rPr>
                  <w:noProof/>
                </w:rPr>
                <w:t>SCS</w:t>
              </w:r>
            </w:ins>
          </w:p>
        </w:tc>
        <w:tc>
          <w:tcPr>
            <w:tcW w:w="1531" w:type="pct"/>
            <w:shd w:val="clear" w:color="auto" w:fill="auto"/>
          </w:tcPr>
          <w:p w14:paraId="194DF1F4" w14:textId="77777777" w:rsidR="00DE4029" w:rsidRPr="001C0E1B" w:rsidRDefault="00DE4029" w:rsidP="00A300F9">
            <w:pPr>
              <w:pStyle w:val="TAC"/>
              <w:rPr>
                <w:ins w:id="285" w:author="additional changes for RAN4#98-bis-e" w:date="2021-03-15T11:03:00Z"/>
                <w:iCs/>
              </w:rPr>
            </w:pPr>
            <w:ins w:id="286" w:author="additional changes for RAN4#98-bis-e" w:date="2021-03-15T11:03:00Z">
              <w:r>
                <w:rPr>
                  <w:iCs/>
                  <w:lang w:eastAsia="zh-CN"/>
                </w:rPr>
                <w:t>-91.5</w:t>
              </w:r>
            </w:ins>
          </w:p>
        </w:tc>
        <w:tc>
          <w:tcPr>
            <w:tcW w:w="1059" w:type="pct"/>
            <w:tcBorders>
              <w:top w:val="nil"/>
            </w:tcBorders>
            <w:shd w:val="clear" w:color="auto" w:fill="auto"/>
          </w:tcPr>
          <w:p w14:paraId="5E47E1F9" w14:textId="77777777" w:rsidR="00DE4029" w:rsidRPr="001C0E1B" w:rsidRDefault="00DE4029" w:rsidP="00A300F9">
            <w:pPr>
              <w:pStyle w:val="TAC"/>
              <w:rPr>
                <w:ins w:id="287" w:author="additional changes for RAN4#98-bis-e" w:date="2021-03-15T11:03:00Z"/>
                <w:noProof/>
              </w:rPr>
            </w:pPr>
            <w:ins w:id="288" w:author="additional changes for RAN4#98-bis-e" w:date="2021-03-15T11:03:00Z">
              <w:r w:rsidRPr="001C0E1B">
                <w:rPr>
                  <w:noProof/>
                </w:rPr>
                <w:t>for Q</w:t>
              </w:r>
              <w:r w:rsidRPr="001C0E1B">
                <w:rPr>
                  <w:noProof/>
                  <w:vertAlign w:val="subscript"/>
                </w:rPr>
                <w:t>in_LR_SSB</w:t>
              </w:r>
            </w:ins>
          </w:p>
        </w:tc>
      </w:tr>
      <w:tr w:rsidR="00DE4029" w:rsidRPr="001C0E1B" w14:paraId="7491B6ED" w14:textId="77777777" w:rsidTr="00A300F9">
        <w:trPr>
          <w:trHeight w:val="336"/>
          <w:jc w:val="center"/>
          <w:ins w:id="289" w:author="additional changes for RAN4#98-bis-e" w:date="2021-03-15T11:03:00Z"/>
        </w:trPr>
        <w:tc>
          <w:tcPr>
            <w:tcW w:w="1761" w:type="pct"/>
            <w:gridSpan w:val="5"/>
            <w:shd w:val="clear" w:color="auto" w:fill="auto"/>
          </w:tcPr>
          <w:p w14:paraId="68DFF4D3" w14:textId="77777777" w:rsidR="00DE4029" w:rsidRPr="001C0E1B" w:rsidRDefault="00DE4029" w:rsidP="00A300F9">
            <w:pPr>
              <w:pStyle w:val="TAL"/>
              <w:rPr>
                <w:ins w:id="290" w:author="additional changes for RAN4#98-bis-e" w:date="2021-03-15T11:03:00Z"/>
              </w:rPr>
            </w:pPr>
            <w:proofErr w:type="spellStart"/>
            <w:ins w:id="291" w:author="additional changes for RAN4#98-bis-e" w:date="2021-03-15T11:03:00Z">
              <w:r w:rsidRPr="001C0E1B">
                <w:t>powerControlOffsetSS</w:t>
              </w:r>
              <w:proofErr w:type="spellEnd"/>
            </w:ins>
          </w:p>
        </w:tc>
        <w:tc>
          <w:tcPr>
            <w:tcW w:w="649" w:type="pct"/>
            <w:shd w:val="clear" w:color="auto" w:fill="auto"/>
          </w:tcPr>
          <w:p w14:paraId="72C03ECE" w14:textId="77777777" w:rsidR="00DE4029" w:rsidRPr="001C0E1B" w:rsidRDefault="00DE4029" w:rsidP="00A300F9">
            <w:pPr>
              <w:pStyle w:val="TAC"/>
              <w:rPr>
                <w:ins w:id="292" w:author="additional changes for RAN4#98-bis-e" w:date="2021-03-15T11:03:00Z"/>
                <w:noProof/>
              </w:rPr>
            </w:pPr>
          </w:p>
        </w:tc>
        <w:tc>
          <w:tcPr>
            <w:tcW w:w="1531" w:type="pct"/>
            <w:shd w:val="clear" w:color="auto" w:fill="auto"/>
          </w:tcPr>
          <w:p w14:paraId="54366437" w14:textId="77777777" w:rsidR="00DE4029" w:rsidRPr="001C0E1B" w:rsidRDefault="00DE4029" w:rsidP="00A300F9">
            <w:pPr>
              <w:pStyle w:val="TAC"/>
              <w:rPr>
                <w:ins w:id="293" w:author="additional changes for RAN4#98-bis-e" w:date="2021-03-15T11:03:00Z"/>
                <w:iCs/>
              </w:rPr>
            </w:pPr>
            <w:ins w:id="294" w:author="additional changes for RAN4#98-bis-e" w:date="2021-03-15T11:03:00Z">
              <w:r>
                <w:rPr>
                  <w:iCs/>
                </w:rPr>
                <w:t>db0</w:t>
              </w:r>
            </w:ins>
          </w:p>
        </w:tc>
        <w:tc>
          <w:tcPr>
            <w:tcW w:w="1059" w:type="pct"/>
          </w:tcPr>
          <w:p w14:paraId="45AF63BA" w14:textId="77777777" w:rsidR="00DE4029" w:rsidRPr="001C0E1B" w:rsidRDefault="00DE4029" w:rsidP="00A300F9">
            <w:pPr>
              <w:pStyle w:val="TAC"/>
              <w:rPr>
                <w:ins w:id="295" w:author="additional changes for RAN4#98-bis-e" w:date="2021-03-15T11:03:00Z"/>
                <w:noProof/>
              </w:rPr>
            </w:pPr>
            <w:ins w:id="296" w:author="additional changes for RAN4#98-bis-e" w:date="2021-03-15T11:03:00Z">
              <w:r w:rsidRPr="001C0E1B">
                <w:rPr>
                  <w:noProof/>
                </w:rPr>
                <w:t>Used for deriving rsrp-ThresholdCSI-RS</w:t>
              </w:r>
            </w:ins>
          </w:p>
        </w:tc>
      </w:tr>
      <w:tr w:rsidR="00DE4029" w:rsidRPr="001C0E1B" w14:paraId="74346F46" w14:textId="77777777" w:rsidTr="00A300F9">
        <w:trPr>
          <w:trHeight w:val="162"/>
          <w:jc w:val="center"/>
          <w:ins w:id="297" w:author="additional changes for RAN4#98-bis-e" w:date="2021-03-15T11:03:00Z"/>
        </w:trPr>
        <w:tc>
          <w:tcPr>
            <w:tcW w:w="1761" w:type="pct"/>
            <w:gridSpan w:val="5"/>
            <w:shd w:val="clear" w:color="auto" w:fill="auto"/>
          </w:tcPr>
          <w:p w14:paraId="15239291" w14:textId="77777777" w:rsidR="00DE4029" w:rsidRPr="001C0E1B" w:rsidRDefault="00DE4029" w:rsidP="00A300F9">
            <w:pPr>
              <w:pStyle w:val="TAL"/>
              <w:rPr>
                <w:ins w:id="298" w:author="additional changes for RAN4#98-bis-e" w:date="2021-03-15T11:03:00Z"/>
                <w:noProof/>
              </w:rPr>
            </w:pPr>
            <w:ins w:id="299" w:author="additional changes for RAN4#98-bis-e" w:date="2021-03-15T11:03:00Z">
              <w:r w:rsidRPr="001C0E1B">
                <w:rPr>
                  <w:noProof/>
                </w:rPr>
                <w:t>beamFailureInstanceMaxCount</w:t>
              </w:r>
            </w:ins>
          </w:p>
        </w:tc>
        <w:tc>
          <w:tcPr>
            <w:tcW w:w="649" w:type="pct"/>
            <w:shd w:val="clear" w:color="auto" w:fill="auto"/>
          </w:tcPr>
          <w:p w14:paraId="10BA90E2" w14:textId="77777777" w:rsidR="00DE4029" w:rsidRPr="001C0E1B" w:rsidRDefault="00DE4029" w:rsidP="00A300F9">
            <w:pPr>
              <w:pStyle w:val="TAC"/>
              <w:rPr>
                <w:ins w:id="300" w:author="additional changes for RAN4#98-bis-e" w:date="2021-03-15T11:03:00Z"/>
                <w:iCs/>
              </w:rPr>
            </w:pPr>
          </w:p>
        </w:tc>
        <w:tc>
          <w:tcPr>
            <w:tcW w:w="1531" w:type="pct"/>
            <w:shd w:val="clear" w:color="auto" w:fill="auto"/>
          </w:tcPr>
          <w:p w14:paraId="6054D729" w14:textId="77777777" w:rsidR="00DE4029" w:rsidRPr="001C0E1B" w:rsidRDefault="00DE4029" w:rsidP="00A300F9">
            <w:pPr>
              <w:pStyle w:val="TAC"/>
              <w:rPr>
                <w:ins w:id="301" w:author="additional changes for RAN4#98-bis-e" w:date="2021-03-15T11:03:00Z"/>
                <w:iCs/>
              </w:rPr>
            </w:pPr>
            <w:ins w:id="302" w:author="additional changes for RAN4#98-bis-e" w:date="2021-03-15T11:03:00Z">
              <w:r w:rsidRPr="001C0E1B">
                <w:rPr>
                  <w:iCs/>
                  <w:lang w:eastAsia="zh-CN"/>
                </w:rPr>
                <w:t>n</w:t>
              </w:r>
              <w:r w:rsidRPr="001C0E1B">
                <w:rPr>
                  <w:iCs/>
                </w:rPr>
                <w:t>1</w:t>
              </w:r>
            </w:ins>
          </w:p>
        </w:tc>
        <w:tc>
          <w:tcPr>
            <w:tcW w:w="1059" w:type="pct"/>
          </w:tcPr>
          <w:p w14:paraId="31CF2E6A" w14:textId="77777777" w:rsidR="00DE4029" w:rsidRPr="001C0E1B" w:rsidRDefault="00DE4029" w:rsidP="00A300F9">
            <w:pPr>
              <w:pStyle w:val="TAC"/>
              <w:rPr>
                <w:ins w:id="303" w:author="additional changes for RAN4#98-bis-e" w:date="2021-03-15T11:03:00Z"/>
                <w:iCs/>
              </w:rPr>
            </w:pPr>
            <w:ins w:id="304" w:author="additional changes for RAN4#98-bis-e" w:date="2021-03-15T11:03:00Z">
              <w:r w:rsidRPr="001C0E1B">
                <w:rPr>
                  <w:iCs/>
                </w:rPr>
                <w:t>see clause 5.17 of TS 38.321 [7]</w:t>
              </w:r>
            </w:ins>
          </w:p>
        </w:tc>
      </w:tr>
      <w:tr w:rsidR="00DE4029" w:rsidRPr="001C0E1B" w14:paraId="324CC684" w14:textId="77777777" w:rsidTr="00A300F9">
        <w:trPr>
          <w:trHeight w:val="162"/>
          <w:jc w:val="center"/>
          <w:ins w:id="305" w:author="additional changes for RAN4#98-bis-e" w:date="2021-03-15T11:03:00Z"/>
        </w:trPr>
        <w:tc>
          <w:tcPr>
            <w:tcW w:w="1761" w:type="pct"/>
            <w:gridSpan w:val="5"/>
            <w:shd w:val="clear" w:color="auto" w:fill="auto"/>
          </w:tcPr>
          <w:p w14:paraId="1A9DB74F" w14:textId="77777777" w:rsidR="00DE4029" w:rsidRPr="001C0E1B" w:rsidRDefault="00DE4029" w:rsidP="00A300F9">
            <w:pPr>
              <w:pStyle w:val="TAL"/>
              <w:rPr>
                <w:ins w:id="306" w:author="additional changes for RAN4#98-bis-e" w:date="2021-03-15T11:03:00Z"/>
                <w:noProof/>
              </w:rPr>
            </w:pPr>
            <w:ins w:id="307" w:author="additional changes for RAN4#98-bis-e" w:date="2021-03-15T11:03:00Z">
              <w:r w:rsidRPr="001C0E1B">
                <w:rPr>
                  <w:noProof/>
                </w:rPr>
                <w:t>beamFailureDetectionTimer</w:t>
              </w:r>
            </w:ins>
          </w:p>
        </w:tc>
        <w:tc>
          <w:tcPr>
            <w:tcW w:w="649" w:type="pct"/>
            <w:shd w:val="clear" w:color="auto" w:fill="auto"/>
          </w:tcPr>
          <w:p w14:paraId="2F8E1450" w14:textId="77777777" w:rsidR="00DE4029" w:rsidRPr="001C0E1B" w:rsidRDefault="00DE4029" w:rsidP="00A300F9">
            <w:pPr>
              <w:pStyle w:val="TAC"/>
              <w:rPr>
                <w:ins w:id="308" w:author="additional changes for RAN4#98-bis-e" w:date="2021-03-15T11:03:00Z"/>
                <w:iCs/>
              </w:rPr>
            </w:pPr>
          </w:p>
        </w:tc>
        <w:tc>
          <w:tcPr>
            <w:tcW w:w="1531" w:type="pct"/>
            <w:shd w:val="clear" w:color="auto" w:fill="auto"/>
          </w:tcPr>
          <w:p w14:paraId="78AE06E4" w14:textId="77777777" w:rsidR="00DE4029" w:rsidRPr="001C0E1B" w:rsidRDefault="00DE4029" w:rsidP="00A300F9">
            <w:pPr>
              <w:pStyle w:val="TAC"/>
              <w:rPr>
                <w:ins w:id="309" w:author="additional changes for RAN4#98-bis-e" w:date="2021-03-15T11:03:00Z"/>
                <w:i/>
                <w:iCs/>
              </w:rPr>
            </w:pPr>
            <w:ins w:id="310" w:author="additional changes for RAN4#98-bis-e" w:date="2021-03-15T11:03:00Z">
              <w:r w:rsidRPr="001C0E1B">
                <w:rPr>
                  <w:noProof/>
                </w:rPr>
                <w:t>pbfd4</w:t>
              </w:r>
            </w:ins>
          </w:p>
        </w:tc>
        <w:tc>
          <w:tcPr>
            <w:tcW w:w="1059" w:type="pct"/>
          </w:tcPr>
          <w:p w14:paraId="474B641F" w14:textId="77777777" w:rsidR="00DE4029" w:rsidRPr="001C0E1B" w:rsidRDefault="00DE4029" w:rsidP="00A300F9">
            <w:pPr>
              <w:pStyle w:val="TAC"/>
              <w:rPr>
                <w:ins w:id="311" w:author="additional changes for RAN4#98-bis-e" w:date="2021-03-15T11:03:00Z"/>
                <w:noProof/>
              </w:rPr>
            </w:pPr>
            <w:ins w:id="312" w:author="additional changes for RAN4#98-bis-e" w:date="2021-03-15T11:03:00Z">
              <w:r w:rsidRPr="001C0E1B">
                <w:rPr>
                  <w:iCs/>
                </w:rPr>
                <w:t>see clause 5.17 of TS 38.321 [7]</w:t>
              </w:r>
            </w:ins>
          </w:p>
        </w:tc>
      </w:tr>
      <w:tr w:rsidR="00DE4029" w:rsidRPr="001C0E1B" w14:paraId="1FBCABD7" w14:textId="77777777" w:rsidTr="00A300F9">
        <w:trPr>
          <w:trHeight w:val="61"/>
          <w:jc w:val="center"/>
          <w:ins w:id="313" w:author="additional changes for RAN4#98-bis-e" w:date="2021-03-15T11:03:00Z"/>
        </w:trPr>
        <w:tc>
          <w:tcPr>
            <w:tcW w:w="1188" w:type="pct"/>
            <w:gridSpan w:val="4"/>
            <w:shd w:val="clear" w:color="auto" w:fill="auto"/>
            <w:vAlign w:val="center"/>
          </w:tcPr>
          <w:p w14:paraId="466873D8" w14:textId="77777777" w:rsidR="00DE4029" w:rsidRPr="001C0E1B" w:rsidRDefault="00DE4029" w:rsidP="00A300F9">
            <w:pPr>
              <w:pStyle w:val="TAL"/>
              <w:rPr>
                <w:ins w:id="314" w:author="additional changes for RAN4#98-bis-e" w:date="2021-03-15T11:03:00Z"/>
                <w:rFonts w:cs="Arial"/>
                <w:bCs/>
              </w:rPr>
            </w:pPr>
            <w:ins w:id="315" w:author="additional changes for RAN4#98-bis-e" w:date="2021-03-15T11:03:00Z">
              <w:r w:rsidRPr="001C0E1B">
                <w:rPr>
                  <w:noProof/>
                </w:rPr>
                <w:t>CSI-RS configuration for CSI reporting</w:t>
              </w:r>
            </w:ins>
          </w:p>
        </w:tc>
        <w:tc>
          <w:tcPr>
            <w:tcW w:w="573" w:type="pct"/>
            <w:shd w:val="clear" w:color="auto" w:fill="auto"/>
          </w:tcPr>
          <w:p w14:paraId="303100A8" w14:textId="77777777" w:rsidR="00DE4029" w:rsidRPr="001C0E1B" w:rsidRDefault="00DE4029" w:rsidP="00A300F9">
            <w:pPr>
              <w:pStyle w:val="TAL"/>
              <w:rPr>
                <w:ins w:id="316" w:author="additional changes for RAN4#98-bis-e" w:date="2021-03-15T11:03:00Z"/>
                <w:noProof/>
              </w:rPr>
            </w:pPr>
            <w:ins w:id="317" w:author="additional changes for RAN4#98-bis-e" w:date="2021-03-15T11:03:00Z">
              <w:r w:rsidRPr="001C0E1B">
                <w:rPr>
                  <w:noProof/>
                </w:rPr>
                <w:t>Config 1, 2</w:t>
              </w:r>
            </w:ins>
          </w:p>
        </w:tc>
        <w:tc>
          <w:tcPr>
            <w:tcW w:w="649" w:type="pct"/>
            <w:shd w:val="clear" w:color="auto" w:fill="auto"/>
          </w:tcPr>
          <w:p w14:paraId="62F3090B" w14:textId="77777777" w:rsidR="00DE4029" w:rsidRPr="001C0E1B" w:rsidRDefault="00DE4029" w:rsidP="00A300F9">
            <w:pPr>
              <w:pStyle w:val="TAC"/>
              <w:rPr>
                <w:ins w:id="318" w:author="additional changes for RAN4#98-bis-e" w:date="2021-03-15T11:03:00Z"/>
                <w:noProof/>
              </w:rPr>
            </w:pPr>
          </w:p>
        </w:tc>
        <w:tc>
          <w:tcPr>
            <w:tcW w:w="1531" w:type="pct"/>
          </w:tcPr>
          <w:p w14:paraId="20AEC6EF" w14:textId="77777777" w:rsidR="00DE4029" w:rsidRPr="001C0E1B" w:rsidRDefault="00DE4029" w:rsidP="00A300F9">
            <w:pPr>
              <w:pStyle w:val="TAC"/>
              <w:rPr>
                <w:ins w:id="319" w:author="additional changes for RAN4#98-bis-e" w:date="2021-03-15T11:03:00Z"/>
                <w:noProof/>
              </w:rPr>
            </w:pPr>
            <w:ins w:id="320" w:author="additional changes for RAN4#98-bis-e" w:date="2021-03-15T11:03:00Z">
              <w:r w:rsidRPr="001C0E1B">
                <w:rPr>
                  <w:szCs w:val="18"/>
                </w:rPr>
                <w:t>CSI-RS.3.1 TDD</w:t>
              </w:r>
            </w:ins>
          </w:p>
        </w:tc>
        <w:tc>
          <w:tcPr>
            <w:tcW w:w="1059" w:type="pct"/>
          </w:tcPr>
          <w:p w14:paraId="6C1293CA" w14:textId="77777777" w:rsidR="00DE4029" w:rsidRPr="001C0E1B" w:rsidRDefault="00DE4029" w:rsidP="00A300F9">
            <w:pPr>
              <w:pStyle w:val="TAC"/>
              <w:rPr>
                <w:ins w:id="321" w:author="additional changes for RAN4#98-bis-e" w:date="2021-03-15T11:03:00Z"/>
                <w:szCs w:val="18"/>
              </w:rPr>
            </w:pPr>
          </w:p>
        </w:tc>
      </w:tr>
      <w:tr w:rsidR="00DE4029" w:rsidRPr="001C0E1B" w14:paraId="645EFE1F" w14:textId="77777777" w:rsidTr="00A300F9">
        <w:trPr>
          <w:trHeight w:val="61"/>
          <w:jc w:val="center"/>
          <w:ins w:id="322" w:author="additional changes for RAN4#98-bis-e" w:date="2021-03-15T11:03:00Z"/>
        </w:trPr>
        <w:tc>
          <w:tcPr>
            <w:tcW w:w="1761" w:type="pct"/>
            <w:gridSpan w:val="5"/>
            <w:shd w:val="clear" w:color="auto" w:fill="auto"/>
            <w:vAlign w:val="center"/>
          </w:tcPr>
          <w:p w14:paraId="24190989" w14:textId="77777777" w:rsidR="00DE4029" w:rsidRPr="001C0E1B" w:rsidRDefault="00DE4029" w:rsidP="00A300F9">
            <w:pPr>
              <w:pStyle w:val="TAL"/>
              <w:rPr>
                <w:ins w:id="323" w:author="additional changes for RAN4#98-bis-e" w:date="2021-03-15T11:03:00Z"/>
                <w:noProof/>
              </w:rPr>
            </w:pPr>
            <w:ins w:id="324" w:author="additional changes for RAN4#98-bis-e" w:date="2021-03-15T11:03:00Z">
              <w:r w:rsidRPr="001C0E1B">
                <w:rPr>
                  <w:noProof/>
                </w:rPr>
                <w:t>TCI states</w:t>
              </w:r>
            </w:ins>
          </w:p>
        </w:tc>
        <w:tc>
          <w:tcPr>
            <w:tcW w:w="649" w:type="pct"/>
            <w:shd w:val="clear" w:color="auto" w:fill="auto"/>
          </w:tcPr>
          <w:p w14:paraId="6F8F899C" w14:textId="77777777" w:rsidR="00DE4029" w:rsidRPr="001C0E1B" w:rsidRDefault="00DE4029" w:rsidP="00A300F9">
            <w:pPr>
              <w:pStyle w:val="TAC"/>
              <w:rPr>
                <w:ins w:id="325" w:author="additional changes for RAN4#98-bis-e" w:date="2021-03-15T11:03:00Z"/>
                <w:noProof/>
              </w:rPr>
            </w:pPr>
          </w:p>
        </w:tc>
        <w:tc>
          <w:tcPr>
            <w:tcW w:w="1531" w:type="pct"/>
          </w:tcPr>
          <w:p w14:paraId="709F1264" w14:textId="77777777" w:rsidR="00DE4029" w:rsidRPr="001C0E1B" w:rsidRDefault="00DE4029" w:rsidP="00A300F9">
            <w:pPr>
              <w:pStyle w:val="TAC"/>
              <w:rPr>
                <w:ins w:id="326" w:author="additional changes for RAN4#98-bis-e" w:date="2021-03-15T11:03:00Z"/>
                <w:szCs w:val="18"/>
              </w:rPr>
            </w:pPr>
            <w:ins w:id="327" w:author="additional changes for RAN4#98-bis-e" w:date="2021-03-15T11:03:00Z">
              <w:r w:rsidRPr="001C0E1B">
                <w:rPr>
                  <w:rFonts w:eastAsia="MS Mincho"/>
                </w:rPr>
                <w:t>TCI.State.0</w:t>
              </w:r>
            </w:ins>
          </w:p>
        </w:tc>
        <w:tc>
          <w:tcPr>
            <w:tcW w:w="1059" w:type="pct"/>
          </w:tcPr>
          <w:p w14:paraId="219175C0" w14:textId="77777777" w:rsidR="00DE4029" w:rsidRPr="001C0E1B" w:rsidRDefault="00DE4029" w:rsidP="00A300F9">
            <w:pPr>
              <w:pStyle w:val="TAC"/>
              <w:rPr>
                <w:ins w:id="328" w:author="additional changes for RAN4#98-bis-e" w:date="2021-03-15T11:03:00Z"/>
                <w:szCs w:val="18"/>
              </w:rPr>
            </w:pPr>
          </w:p>
        </w:tc>
      </w:tr>
      <w:tr w:rsidR="00DE4029" w:rsidRPr="001C0E1B" w14:paraId="5CC1A017" w14:textId="77777777" w:rsidTr="00A300F9">
        <w:trPr>
          <w:trHeight w:val="61"/>
          <w:jc w:val="center"/>
          <w:ins w:id="329" w:author="additional changes for RAN4#98-bis-e" w:date="2021-03-15T11:03:00Z"/>
        </w:trPr>
        <w:tc>
          <w:tcPr>
            <w:tcW w:w="1188" w:type="pct"/>
            <w:gridSpan w:val="4"/>
            <w:shd w:val="clear" w:color="auto" w:fill="auto"/>
            <w:vAlign w:val="center"/>
          </w:tcPr>
          <w:p w14:paraId="2B47CE05" w14:textId="77777777" w:rsidR="00DE4029" w:rsidRPr="001C0E1B" w:rsidRDefault="00DE4029" w:rsidP="00A300F9">
            <w:pPr>
              <w:pStyle w:val="TAL"/>
              <w:rPr>
                <w:ins w:id="330" w:author="additional changes for RAN4#98-bis-e" w:date="2021-03-15T11:03:00Z"/>
                <w:noProof/>
              </w:rPr>
            </w:pPr>
            <w:ins w:id="331" w:author="additional changes for RAN4#98-bis-e" w:date="2021-03-15T11:03:00Z">
              <w:r w:rsidRPr="001C0E1B">
                <w:t>CSI-RS for tracking</w:t>
              </w:r>
            </w:ins>
          </w:p>
        </w:tc>
        <w:tc>
          <w:tcPr>
            <w:tcW w:w="573" w:type="pct"/>
            <w:shd w:val="clear" w:color="auto" w:fill="auto"/>
          </w:tcPr>
          <w:p w14:paraId="7CB758B9" w14:textId="77777777" w:rsidR="00DE4029" w:rsidRPr="001C0E1B" w:rsidRDefault="00DE4029" w:rsidP="00A300F9">
            <w:pPr>
              <w:pStyle w:val="TAL"/>
              <w:rPr>
                <w:ins w:id="332" w:author="additional changes for RAN4#98-bis-e" w:date="2021-03-15T11:03:00Z"/>
                <w:noProof/>
              </w:rPr>
            </w:pPr>
            <w:ins w:id="333" w:author="additional changes for RAN4#98-bis-e" w:date="2021-03-15T11:03:00Z">
              <w:r w:rsidRPr="001C0E1B">
                <w:rPr>
                  <w:noProof/>
                </w:rPr>
                <w:t>Config 1, 2</w:t>
              </w:r>
            </w:ins>
          </w:p>
        </w:tc>
        <w:tc>
          <w:tcPr>
            <w:tcW w:w="649" w:type="pct"/>
            <w:shd w:val="clear" w:color="auto" w:fill="auto"/>
          </w:tcPr>
          <w:p w14:paraId="20D3B947" w14:textId="77777777" w:rsidR="00DE4029" w:rsidRPr="001C0E1B" w:rsidRDefault="00DE4029" w:rsidP="00A300F9">
            <w:pPr>
              <w:pStyle w:val="TAC"/>
              <w:rPr>
                <w:ins w:id="334" w:author="additional changes for RAN4#98-bis-e" w:date="2021-03-15T11:03:00Z"/>
                <w:noProof/>
              </w:rPr>
            </w:pPr>
          </w:p>
        </w:tc>
        <w:tc>
          <w:tcPr>
            <w:tcW w:w="1531" w:type="pct"/>
          </w:tcPr>
          <w:p w14:paraId="7577AD3C" w14:textId="77777777" w:rsidR="00DE4029" w:rsidRPr="001C0E1B" w:rsidRDefault="00DE4029" w:rsidP="00A300F9">
            <w:pPr>
              <w:pStyle w:val="TAC"/>
              <w:rPr>
                <w:ins w:id="335" w:author="additional changes for RAN4#98-bis-e" w:date="2021-03-15T11:03:00Z"/>
                <w:szCs w:val="18"/>
              </w:rPr>
            </w:pPr>
            <w:ins w:id="336" w:author="additional changes for RAN4#98-bis-e" w:date="2021-03-15T11:03:00Z">
              <w:r w:rsidRPr="001C0E1B">
                <w:rPr>
                  <w:szCs w:val="18"/>
                </w:rPr>
                <w:t>TRS.2.1 TDD</w:t>
              </w:r>
            </w:ins>
          </w:p>
        </w:tc>
        <w:tc>
          <w:tcPr>
            <w:tcW w:w="1059" w:type="pct"/>
          </w:tcPr>
          <w:p w14:paraId="0B3DCBD7" w14:textId="77777777" w:rsidR="00DE4029" w:rsidRPr="001C0E1B" w:rsidRDefault="00DE4029" w:rsidP="00A300F9">
            <w:pPr>
              <w:pStyle w:val="TAC"/>
              <w:rPr>
                <w:ins w:id="337" w:author="additional changes for RAN4#98-bis-e" w:date="2021-03-15T11:03:00Z"/>
                <w:szCs w:val="18"/>
              </w:rPr>
            </w:pPr>
          </w:p>
        </w:tc>
      </w:tr>
      <w:tr w:rsidR="00DE4029" w:rsidRPr="001C0E1B" w14:paraId="2445B60C" w14:textId="77777777" w:rsidTr="00A300F9">
        <w:trPr>
          <w:trHeight w:val="61"/>
          <w:jc w:val="center"/>
          <w:ins w:id="338" w:author="additional changes for RAN4#98-bis-e" w:date="2021-03-15T11:03:00Z"/>
        </w:trPr>
        <w:tc>
          <w:tcPr>
            <w:tcW w:w="1761" w:type="pct"/>
            <w:gridSpan w:val="5"/>
            <w:shd w:val="clear" w:color="auto" w:fill="auto"/>
          </w:tcPr>
          <w:p w14:paraId="0B2779E9" w14:textId="77777777" w:rsidR="00DE4029" w:rsidRPr="001C0E1B" w:rsidRDefault="00DE4029" w:rsidP="00A300F9">
            <w:pPr>
              <w:pStyle w:val="TAL"/>
              <w:rPr>
                <w:ins w:id="339" w:author="additional changes for RAN4#98-bis-e" w:date="2021-03-15T11:03:00Z"/>
                <w:noProof/>
              </w:rPr>
            </w:pPr>
            <w:ins w:id="340" w:author="additional changes for RAN4#98-bis-e" w:date="2021-03-15T11:03:00Z">
              <w:r w:rsidRPr="001C0E1B">
                <w:rPr>
                  <w:noProof/>
                </w:rPr>
                <w:t>SSB index assigned as RLM RS</w:t>
              </w:r>
            </w:ins>
          </w:p>
        </w:tc>
        <w:tc>
          <w:tcPr>
            <w:tcW w:w="649" w:type="pct"/>
            <w:shd w:val="clear" w:color="auto" w:fill="auto"/>
          </w:tcPr>
          <w:p w14:paraId="047C942C" w14:textId="77777777" w:rsidR="00DE4029" w:rsidRPr="001C0E1B" w:rsidRDefault="00DE4029" w:rsidP="00A300F9">
            <w:pPr>
              <w:pStyle w:val="TAC"/>
              <w:rPr>
                <w:ins w:id="341" w:author="additional changes for RAN4#98-bis-e" w:date="2021-03-15T11:03:00Z"/>
                <w:noProof/>
              </w:rPr>
            </w:pPr>
          </w:p>
        </w:tc>
        <w:tc>
          <w:tcPr>
            <w:tcW w:w="1531" w:type="pct"/>
          </w:tcPr>
          <w:p w14:paraId="3A4D1C20" w14:textId="77777777" w:rsidR="00DE4029" w:rsidRPr="001C0E1B" w:rsidRDefault="00DE4029" w:rsidP="00A300F9">
            <w:pPr>
              <w:pStyle w:val="TAC"/>
              <w:rPr>
                <w:ins w:id="342" w:author="additional changes for RAN4#98-bis-e" w:date="2021-03-15T11:03:00Z"/>
                <w:szCs w:val="18"/>
              </w:rPr>
            </w:pPr>
            <w:ins w:id="343" w:author="additional changes for RAN4#98-bis-e" w:date="2021-03-15T11:03:00Z">
              <w:r w:rsidRPr="001C0E1B">
                <w:rPr>
                  <w:rFonts w:cs="Arial"/>
                  <w:szCs w:val="18"/>
                </w:rPr>
                <w:t>0, 1</w:t>
              </w:r>
            </w:ins>
          </w:p>
        </w:tc>
        <w:tc>
          <w:tcPr>
            <w:tcW w:w="1059" w:type="pct"/>
          </w:tcPr>
          <w:p w14:paraId="3B3CBDAF" w14:textId="77777777" w:rsidR="00DE4029" w:rsidRPr="001C0E1B" w:rsidRDefault="00DE4029" w:rsidP="00A300F9">
            <w:pPr>
              <w:pStyle w:val="TAC"/>
              <w:rPr>
                <w:ins w:id="344" w:author="additional changes for RAN4#98-bis-e" w:date="2021-03-15T11:03:00Z"/>
                <w:szCs w:val="18"/>
              </w:rPr>
            </w:pPr>
          </w:p>
        </w:tc>
      </w:tr>
      <w:tr w:rsidR="00DE4029" w:rsidRPr="001C0E1B" w14:paraId="18610418" w14:textId="77777777" w:rsidTr="00A300F9">
        <w:trPr>
          <w:trHeight w:val="61"/>
          <w:jc w:val="center"/>
          <w:ins w:id="345" w:author="additional changes for RAN4#98-bis-e" w:date="2021-03-15T11:03:00Z"/>
        </w:trPr>
        <w:tc>
          <w:tcPr>
            <w:tcW w:w="1761" w:type="pct"/>
            <w:gridSpan w:val="5"/>
            <w:shd w:val="clear" w:color="auto" w:fill="auto"/>
          </w:tcPr>
          <w:p w14:paraId="2165AB2D" w14:textId="77777777" w:rsidR="00DE4029" w:rsidRPr="001C0E1B" w:rsidRDefault="00DE4029" w:rsidP="00A300F9">
            <w:pPr>
              <w:pStyle w:val="TAL"/>
              <w:rPr>
                <w:ins w:id="346" w:author="additional changes for RAN4#98-bis-e" w:date="2021-03-15T11:03:00Z"/>
                <w:noProof/>
                <w:lang w:eastAsia="zh-CN"/>
              </w:rPr>
            </w:pPr>
            <w:ins w:id="347" w:author="additional changes for RAN4#98-bis-e" w:date="2021-03-15T11:03:00Z">
              <w:r w:rsidRPr="001C0E1B">
                <w:rPr>
                  <w:noProof/>
                  <w:lang w:eastAsia="zh-CN"/>
                </w:rPr>
                <w:t>T310 Timer</w:t>
              </w:r>
            </w:ins>
          </w:p>
        </w:tc>
        <w:tc>
          <w:tcPr>
            <w:tcW w:w="649" w:type="pct"/>
            <w:shd w:val="clear" w:color="auto" w:fill="auto"/>
          </w:tcPr>
          <w:p w14:paraId="54649565" w14:textId="77777777" w:rsidR="00DE4029" w:rsidRPr="001C0E1B" w:rsidRDefault="00DE4029" w:rsidP="00A300F9">
            <w:pPr>
              <w:pStyle w:val="TAC"/>
              <w:rPr>
                <w:ins w:id="348" w:author="additional changes for RAN4#98-bis-e" w:date="2021-03-15T11:03:00Z"/>
                <w:noProof/>
                <w:lang w:eastAsia="zh-CN"/>
              </w:rPr>
            </w:pPr>
            <w:ins w:id="349" w:author="additional changes for RAN4#98-bis-e" w:date="2021-03-15T11:03:00Z">
              <w:r w:rsidRPr="001C0E1B">
                <w:rPr>
                  <w:noProof/>
                  <w:lang w:eastAsia="zh-CN"/>
                </w:rPr>
                <w:t>ms</w:t>
              </w:r>
            </w:ins>
          </w:p>
        </w:tc>
        <w:tc>
          <w:tcPr>
            <w:tcW w:w="1531" w:type="pct"/>
          </w:tcPr>
          <w:p w14:paraId="31C41870" w14:textId="77777777" w:rsidR="00DE4029" w:rsidRPr="001C0E1B" w:rsidRDefault="00DE4029" w:rsidP="00A300F9">
            <w:pPr>
              <w:pStyle w:val="TAC"/>
              <w:rPr>
                <w:ins w:id="350" w:author="additional changes for RAN4#98-bis-e" w:date="2021-03-15T11:03:00Z"/>
                <w:rFonts w:cs="Arial"/>
                <w:szCs w:val="18"/>
                <w:lang w:eastAsia="zh-CN"/>
              </w:rPr>
            </w:pPr>
            <w:ins w:id="351" w:author="additional changes for RAN4#98-bis-e" w:date="2021-03-15T11:03:00Z">
              <w:r w:rsidRPr="001C0E1B">
                <w:rPr>
                  <w:rFonts w:cs="Arial"/>
                  <w:szCs w:val="18"/>
                  <w:lang w:eastAsia="zh-CN"/>
                </w:rPr>
                <w:t>1000</w:t>
              </w:r>
            </w:ins>
          </w:p>
        </w:tc>
        <w:tc>
          <w:tcPr>
            <w:tcW w:w="1059" w:type="pct"/>
          </w:tcPr>
          <w:p w14:paraId="4AEA44DF" w14:textId="77777777" w:rsidR="00DE4029" w:rsidRPr="001C0E1B" w:rsidRDefault="00DE4029" w:rsidP="00A300F9">
            <w:pPr>
              <w:pStyle w:val="TAC"/>
              <w:rPr>
                <w:ins w:id="352" w:author="additional changes for RAN4#98-bis-e" w:date="2021-03-15T11:03:00Z"/>
                <w:rFonts w:cs="Arial"/>
                <w:iCs/>
                <w:szCs w:val="18"/>
                <w:lang w:eastAsia="zh-CN"/>
              </w:rPr>
            </w:pPr>
          </w:p>
        </w:tc>
      </w:tr>
      <w:tr w:rsidR="00DE4029" w:rsidRPr="001C0E1B" w14:paraId="0FF9A2CB" w14:textId="77777777" w:rsidTr="00A300F9">
        <w:trPr>
          <w:trHeight w:val="61"/>
          <w:jc w:val="center"/>
          <w:ins w:id="353" w:author="additional changes for RAN4#98-bis-e" w:date="2021-03-15T11:03:00Z"/>
        </w:trPr>
        <w:tc>
          <w:tcPr>
            <w:tcW w:w="1761" w:type="pct"/>
            <w:gridSpan w:val="5"/>
            <w:shd w:val="clear" w:color="auto" w:fill="auto"/>
          </w:tcPr>
          <w:p w14:paraId="5CE6C178" w14:textId="77777777" w:rsidR="00DE4029" w:rsidRPr="001C0E1B" w:rsidRDefault="00DE4029" w:rsidP="00A300F9">
            <w:pPr>
              <w:pStyle w:val="TAL"/>
              <w:rPr>
                <w:ins w:id="354" w:author="additional changes for RAN4#98-bis-e" w:date="2021-03-15T11:03:00Z"/>
                <w:noProof/>
                <w:lang w:eastAsia="zh-CN"/>
              </w:rPr>
            </w:pPr>
            <w:ins w:id="355" w:author="additional changes for RAN4#98-bis-e" w:date="2021-03-15T11:03:00Z">
              <w:r w:rsidRPr="001C0E1B">
                <w:rPr>
                  <w:noProof/>
                  <w:lang w:eastAsia="zh-CN"/>
                </w:rPr>
                <w:t>N310</w:t>
              </w:r>
            </w:ins>
          </w:p>
        </w:tc>
        <w:tc>
          <w:tcPr>
            <w:tcW w:w="649" w:type="pct"/>
            <w:shd w:val="clear" w:color="auto" w:fill="auto"/>
          </w:tcPr>
          <w:p w14:paraId="1B98EDA4" w14:textId="77777777" w:rsidR="00DE4029" w:rsidRPr="001C0E1B" w:rsidRDefault="00DE4029" w:rsidP="00A300F9">
            <w:pPr>
              <w:pStyle w:val="TAC"/>
              <w:rPr>
                <w:ins w:id="356" w:author="additional changes for RAN4#98-bis-e" w:date="2021-03-15T11:03:00Z"/>
                <w:noProof/>
              </w:rPr>
            </w:pPr>
          </w:p>
        </w:tc>
        <w:tc>
          <w:tcPr>
            <w:tcW w:w="1531" w:type="pct"/>
          </w:tcPr>
          <w:p w14:paraId="54E16646" w14:textId="77777777" w:rsidR="00DE4029" w:rsidRPr="001C0E1B" w:rsidRDefault="00DE4029" w:rsidP="00A300F9">
            <w:pPr>
              <w:pStyle w:val="TAC"/>
              <w:rPr>
                <w:ins w:id="357" w:author="additional changes for RAN4#98-bis-e" w:date="2021-03-15T11:03:00Z"/>
                <w:rFonts w:cs="Arial"/>
                <w:szCs w:val="18"/>
                <w:lang w:eastAsia="zh-CN"/>
              </w:rPr>
            </w:pPr>
            <w:ins w:id="358" w:author="additional changes for RAN4#98-bis-e" w:date="2021-03-15T11:03:00Z">
              <w:r w:rsidRPr="001C0E1B">
                <w:rPr>
                  <w:rFonts w:cs="Arial"/>
                  <w:szCs w:val="18"/>
                  <w:lang w:eastAsia="zh-CN"/>
                </w:rPr>
                <w:t>2</w:t>
              </w:r>
            </w:ins>
          </w:p>
        </w:tc>
        <w:tc>
          <w:tcPr>
            <w:tcW w:w="1059" w:type="pct"/>
          </w:tcPr>
          <w:p w14:paraId="661D6006" w14:textId="77777777" w:rsidR="00DE4029" w:rsidRPr="001C0E1B" w:rsidRDefault="00DE4029" w:rsidP="00A300F9">
            <w:pPr>
              <w:pStyle w:val="TAC"/>
              <w:rPr>
                <w:ins w:id="359" w:author="additional changes for RAN4#98-bis-e" w:date="2021-03-15T11:03:00Z"/>
                <w:rFonts w:cs="Arial"/>
                <w:iCs/>
                <w:szCs w:val="18"/>
                <w:lang w:eastAsia="zh-CN"/>
              </w:rPr>
            </w:pPr>
          </w:p>
        </w:tc>
      </w:tr>
      <w:tr w:rsidR="00DE4029" w:rsidRPr="001C0E1B" w14:paraId="54B344F4" w14:textId="77777777" w:rsidTr="00A300F9">
        <w:trPr>
          <w:trHeight w:val="162"/>
          <w:jc w:val="center"/>
          <w:ins w:id="360" w:author="additional changes for RAN4#98-bis-e" w:date="2021-03-15T11:03:00Z"/>
        </w:trPr>
        <w:tc>
          <w:tcPr>
            <w:tcW w:w="1761" w:type="pct"/>
            <w:gridSpan w:val="5"/>
            <w:shd w:val="clear" w:color="auto" w:fill="auto"/>
          </w:tcPr>
          <w:p w14:paraId="76E70CB3" w14:textId="77777777" w:rsidR="00DE4029" w:rsidRPr="001C0E1B" w:rsidRDefault="00DE4029" w:rsidP="00A300F9">
            <w:pPr>
              <w:pStyle w:val="TAL"/>
              <w:rPr>
                <w:ins w:id="361" w:author="additional changes for RAN4#98-bis-e" w:date="2021-03-15T11:03:00Z"/>
                <w:noProof/>
              </w:rPr>
            </w:pPr>
            <w:ins w:id="362" w:author="additional changes for RAN4#98-bis-e" w:date="2021-03-15T11:03:00Z">
              <w:r w:rsidRPr="001C0E1B">
                <w:rPr>
                  <w:noProof/>
                </w:rPr>
                <w:t>T1</w:t>
              </w:r>
            </w:ins>
          </w:p>
        </w:tc>
        <w:tc>
          <w:tcPr>
            <w:tcW w:w="649" w:type="pct"/>
            <w:shd w:val="clear" w:color="auto" w:fill="auto"/>
          </w:tcPr>
          <w:p w14:paraId="18DF2FC2" w14:textId="77777777" w:rsidR="00DE4029" w:rsidRPr="001C0E1B" w:rsidRDefault="00DE4029" w:rsidP="00A300F9">
            <w:pPr>
              <w:pStyle w:val="TAC"/>
              <w:rPr>
                <w:ins w:id="363" w:author="additional changes for RAN4#98-bis-e" w:date="2021-03-15T11:03:00Z"/>
                <w:noProof/>
              </w:rPr>
            </w:pPr>
            <w:ins w:id="364" w:author="additional changes for RAN4#98-bis-e" w:date="2021-03-15T11:03:00Z">
              <w:r w:rsidRPr="001C0E1B">
                <w:rPr>
                  <w:noProof/>
                </w:rPr>
                <w:t>s</w:t>
              </w:r>
            </w:ins>
          </w:p>
        </w:tc>
        <w:tc>
          <w:tcPr>
            <w:tcW w:w="1531" w:type="pct"/>
            <w:shd w:val="clear" w:color="auto" w:fill="auto"/>
          </w:tcPr>
          <w:p w14:paraId="4537DB5A" w14:textId="77777777" w:rsidR="00DE4029" w:rsidRPr="001C0E1B" w:rsidRDefault="00DE4029" w:rsidP="00A300F9">
            <w:pPr>
              <w:pStyle w:val="TAC"/>
              <w:rPr>
                <w:ins w:id="365" w:author="additional changes for RAN4#98-bis-e" w:date="2021-03-15T11:03:00Z"/>
                <w:noProof/>
              </w:rPr>
            </w:pPr>
            <w:ins w:id="366" w:author="additional changes for RAN4#98-bis-e" w:date="2021-03-15T11:03:00Z">
              <w:r w:rsidRPr="001C0E1B">
                <w:rPr>
                  <w:noProof/>
                </w:rPr>
                <w:t>1</w:t>
              </w:r>
            </w:ins>
          </w:p>
        </w:tc>
        <w:tc>
          <w:tcPr>
            <w:tcW w:w="1059" w:type="pct"/>
          </w:tcPr>
          <w:p w14:paraId="0AE6D62D" w14:textId="77777777" w:rsidR="00DE4029" w:rsidRPr="001C0E1B" w:rsidRDefault="00DE4029" w:rsidP="00A300F9">
            <w:pPr>
              <w:pStyle w:val="TAC"/>
              <w:rPr>
                <w:ins w:id="367" w:author="additional changes for RAN4#98-bis-e" w:date="2021-03-15T11:03:00Z"/>
                <w:noProof/>
              </w:rPr>
            </w:pPr>
            <w:ins w:id="368" w:author="additional changes for RAN4#98-bis-e" w:date="2021-03-15T11:03:00Z">
              <w:r w:rsidRPr="001C0E1B">
                <w:rPr>
                  <w:noProof/>
                </w:rPr>
                <w:t xml:space="preserve">During this time the the </w:t>
              </w:r>
              <w:r>
                <w:rPr>
                  <w:noProof/>
                </w:rPr>
                <w:t>IAB-MT</w:t>
              </w:r>
              <w:r w:rsidRPr="001C0E1B">
                <w:rPr>
                  <w:noProof/>
                </w:rPr>
                <w:t xml:space="preserve"> shall be fully synchronized to cell 1</w:t>
              </w:r>
            </w:ins>
          </w:p>
        </w:tc>
      </w:tr>
      <w:tr w:rsidR="00DE4029" w:rsidRPr="001C0E1B" w14:paraId="21B44D01" w14:textId="77777777" w:rsidTr="00A300F9">
        <w:trPr>
          <w:trHeight w:val="174"/>
          <w:jc w:val="center"/>
          <w:ins w:id="369" w:author="additional changes for RAN4#98-bis-e" w:date="2021-03-15T11:03:00Z"/>
        </w:trPr>
        <w:tc>
          <w:tcPr>
            <w:tcW w:w="1761" w:type="pct"/>
            <w:gridSpan w:val="5"/>
            <w:shd w:val="clear" w:color="auto" w:fill="auto"/>
          </w:tcPr>
          <w:p w14:paraId="7C691EDA" w14:textId="77777777" w:rsidR="00DE4029" w:rsidRPr="001C0E1B" w:rsidRDefault="00DE4029" w:rsidP="00A300F9">
            <w:pPr>
              <w:pStyle w:val="TAL"/>
              <w:rPr>
                <w:ins w:id="370" w:author="additional changes for RAN4#98-bis-e" w:date="2021-03-15T11:03:00Z"/>
                <w:noProof/>
              </w:rPr>
            </w:pPr>
            <w:ins w:id="371" w:author="additional changes for RAN4#98-bis-e" w:date="2021-03-15T11:03:00Z">
              <w:r w:rsidRPr="001C0E1B">
                <w:rPr>
                  <w:noProof/>
                </w:rPr>
                <w:t>T2</w:t>
              </w:r>
            </w:ins>
          </w:p>
        </w:tc>
        <w:tc>
          <w:tcPr>
            <w:tcW w:w="649" w:type="pct"/>
            <w:shd w:val="clear" w:color="auto" w:fill="auto"/>
          </w:tcPr>
          <w:p w14:paraId="67D185B5" w14:textId="77777777" w:rsidR="00DE4029" w:rsidRPr="001C0E1B" w:rsidRDefault="00DE4029" w:rsidP="00A300F9">
            <w:pPr>
              <w:pStyle w:val="TAC"/>
              <w:rPr>
                <w:ins w:id="372" w:author="additional changes for RAN4#98-bis-e" w:date="2021-03-15T11:03:00Z"/>
                <w:noProof/>
              </w:rPr>
            </w:pPr>
            <w:ins w:id="373" w:author="additional changes for RAN4#98-bis-e" w:date="2021-03-15T11:03:00Z">
              <w:r w:rsidRPr="001C0E1B">
                <w:rPr>
                  <w:noProof/>
                </w:rPr>
                <w:t>s</w:t>
              </w:r>
            </w:ins>
          </w:p>
        </w:tc>
        <w:tc>
          <w:tcPr>
            <w:tcW w:w="1531" w:type="pct"/>
            <w:shd w:val="clear" w:color="auto" w:fill="auto"/>
          </w:tcPr>
          <w:p w14:paraId="6C035BF9" w14:textId="77777777" w:rsidR="00DE4029" w:rsidRPr="001C0E1B" w:rsidRDefault="00DE4029" w:rsidP="00A300F9">
            <w:pPr>
              <w:pStyle w:val="TAC"/>
              <w:rPr>
                <w:ins w:id="374" w:author="additional changes for RAN4#98-bis-e" w:date="2021-03-15T11:03:00Z"/>
                <w:noProof/>
              </w:rPr>
            </w:pPr>
            <w:ins w:id="375" w:author="additional changes for RAN4#98-bis-e" w:date="2021-03-15T11:03:00Z">
              <w:r w:rsidRPr="001C0E1B">
                <w:rPr>
                  <w:noProof/>
                </w:rPr>
                <w:t>2.61</w:t>
              </w:r>
            </w:ins>
          </w:p>
        </w:tc>
        <w:tc>
          <w:tcPr>
            <w:tcW w:w="1059" w:type="pct"/>
          </w:tcPr>
          <w:p w14:paraId="57EC5CE3" w14:textId="77777777" w:rsidR="00DE4029" w:rsidRPr="001C0E1B" w:rsidRDefault="00DE4029" w:rsidP="00A300F9">
            <w:pPr>
              <w:pStyle w:val="TAC"/>
              <w:rPr>
                <w:ins w:id="376" w:author="additional changes for RAN4#98-bis-e" w:date="2021-03-15T11:03:00Z"/>
                <w:noProof/>
              </w:rPr>
            </w:pPr>
          </w:p>
        </w:tc>
      </w:tr>
      <w:tr w:rsidR="00DE4029" w:rsidRPr="001C0E1B" w14:paraId="753B6FD8" w14:textId="77777777" w:rsidTr="00A300F9">
        <w:trPr>
          <w:trHeight w:val="162"/>
          <w:jc w:val="center"/>
          <w:ins w:id="377" w:author="additional changes for RAN4#98-bis-e" w:date="2021-03-15T11:03:00Z"/>
        </w:trPr>
        <w:tc>
          <w:tcPr>
            <w:tcW w:w="1761" w:type="pct"/>
            <w:gridSpan w:val="5"/>
            <w:shd w:val="clear" w:color="auto" w:fill="auto"/>
          </w:tcPr>
          <w:p w14:paraId="1CFADF5B" w14:textId="77777777" w:rsidR="00DE4029" w:rsidRPr="001C0E1B" w:rsidRDefault="00DE4029" w:rsidP="00A300F9">
            <w:pPr>
              <w:pStyle w:val="TAL"/>
              <w:rPr>
                <w:ins w:id="378" w:author="additional changes for RAN4#98-bis-e" w:date="2021-03-15T11:03:00Z"/>
                <w:noProof/>
              </w:rPr>
            </w:pPr>
            <w:ins w:id="379" w:author="additional changes for RAN4#98-bis-e" w:date="2021-03-15T11:03:00Z">
              <w:r w:rsidRPr="001C0E1B">
                <w:rPr>
                  <w:noProof/>
                </w:rPr>
                <w:t>T3</w:t>
              </w:r>
            </w:ins>
          </w:p>
        </w:tc>
        <w:tc>
          <w:tcPr>
            <w:tcW w:w="649" w:type="pct"/>
            <w:shd w:val="clear" w:color="auto" w:fill="auto"/>
          </w:tcPr>
          <w:p w14:paraId="5F575E2E" w14:textId="77777777" w:rsidR="00DE4029" w:rsidRPr="001C0E1B" w:rsidRDefault="00DE4029" w:rsidP="00A300F9">
            <w:pPr>
              <w:pStyle w:val="TAC"/>
              <w:rPr>
                <w:ins w:id="380" w:author="additional changes for RAN4#98-bis-e" w:date="2021-03-15T11:03:00Z"/>
                <w:noProof/>
              </w:rPr>
            </w:pPr>
            <w:ins w:id="381" w:author="additional changes for RAN4#98-bis-e" w:date="2021-03-15T11:03:00Z">
              <w:r w:rsidRPr="001C0E1B">
                <w:rPr>
                  <w:noProof/>
                </w:rPr>
                <w:t>s</w:t>
              </w:r>
            </w:ins>
          </w:p>
        </w:tc>
        <w:tc>
          <w:tcPr>
            <w:tcW w:w="1531" w:type="pct"/>
            <w:shd w:val="clear" w:color="auto" w:fill="auto"/>
          </w:tcPr>
          <w:p w14:paraId="35C4E66D" w14:textId="77777777" w:rsidR="00DE4029" w:rsidRPr="001C0E1B" w:rsidRDefault="00DE4029" w:rsidP="00A300F9">
            <w:pPr>
              <w:pStyle w:val="TAC"/>
              <w:rPr>
                <w:ins w:id="382" w:author="additional changes for RAN4#98-bis-e" w:date="2021-03-15T11:03:00Z"/>
                <w:noProof/>
              </w:rPr>
            </w:pPr>
            <w:ins w:id="383" w:author="additional changes for RAN4#98-bis-e" w:date="2021-03-15T11:03:00Z">
              <w:r w:rsidRPr="001C0E1B">
                <w:rPr>
                  <w:noProof/>
                </w:rPr>
                <w:t>1.64</w:t>
              </w:r>
            </w:ins>
          </w:p>
        </w:tc>
        <w:tc>
          <w:tcPr>
            <w:tcW w:w="1059" w:type="pct"/>
          </w:tcPr>
          <w:p w14:paraId="5DC8A3A9" w14:textId="77777777" w:rsidR="00DE4029" w:rsidRPr="001C0E1B" w:rsidRDefault="00DE4029" w:rsidP="00A300F9">
            <w:pPr>
              <w:pStyle w:val="TAC"/>
              <w:rPr>
                <w:ins w:id="384" w:author="additional changes for RAN4#98-bis-e" w:date="2021-03-15T11:03:00Z"/>
                <w:noProof/>
              </w:rPr>
            </w:pPr>
          </w:p>
        </w:tc>
      </w:tr>
      <w:tr w:rsidR="00DE4029" w:rsidRPr="001C0E1B" w14:paraId="38F2A354" w14:textId="77777777" w:rsidTr="00A300F9">
        <w:trPr>
          <w:trHeight w:val="162"/>
          <w:jc w:val="center"/>
          <w:ins w:id="385" w:author="additional changes for RAN4#98-bis-e" w:date="2021-03-15T11:03:00Z"/>
        </w:trPr>
        <w:tc>
          <w:tcPr>
            <w:tcW w:w="1761" w:type="pct"/>
            <w:gridSpan w:val="5"/>
            <w:shd w:val="clear" w:color="auto" w:fill="auto"/>
          </w:tcPr>
          <w:p w14:paraId="043EAF6D" w14:textId="77777777" w:rsidR="00DE4029" w:rsidRPr="001C0E1B" w:rsidRDefault="00DE4029" w:rsidP="00A300F9">
            <w:pPr>
              <w:pStyle w:val="TAL"/>
              <w:rPr>
                <w:ins w:id="386" w:author="additional changes for RAN4#98-bis-e" w:date="2021-03-15T11:03:00Z"/>
                <w:noProof/>
              </w:rPr>
            </w:pPr>
            <w:ins w:id="387" w:author="additional changes for RAN4#98-bis-e" w:date="2021-03-15T11:03:00Z">
              <w:r w:rsidRPr="001C0E1B">
                <w:rPr>
                  <w:noProof/>
                </w:rPr>
                <w:t>T4</w:t>
              </w:r>
            </w:ins>
          </w:p>
        </w:tc>
        <w:tc>
          <w:tcPr>
            <w:tcW w:w="649" w:type="pct"/>
            <w:shd w:val="clear" w:color="auto" w:fill="auto"/>
          </w:tcPr>
          <w:p w14:paraId="73DCA91C" w14:textId="77777777" w:rsidR="00DE4029" w:rsidRPr="001C0E1B" w:rsidRDefault="00DE4029" w:rsidP="00A300F9">
            <w:pPr>
              <w:pStyle w:val="TAC"/>
              <w:rPr>
                <w:ins w:id="388" w:author="additional changes for RAN4#98-bis-e" w:date="2021-03-15T11:03:00Z"/>
                <w:noProof/>
              </w:rPr>
            </w:pPr>
            <w:ins w:id="389" w:author="additional changes for RAN4#98-bis-e" w:date="2021-03-15T11:03:00Z">
              <w:r>
                <w:rPr>
                  <w:noProof/>
                </w:rPr>
                <w:t>s</w:t>
              </w:r>
            </w:ins>
          </w:p>
        </w:tc>
        <w:tc>
          <w:tcPr>
            <w:tcW w:w="1531" w:type="pct"/>
            <w:shd w:val="clear" w:color="auto" w:fill="auto"/>
          </w:tcPr>
          <w:p w14:paraId="73508012" w14:textId="77777777" w:rsidR="00DE4029" w:rsidRPr="001C0E1B" w:rsidRDefault="00DE4029" w:rsidP="00A300F9">
            <w:pPr>
              <w:pStyle w:val="TAC"/>
              <w:rPr>
                <w:ins w:id="390" w:author="additional changes for RAN4#98-bis-e" w:date="2021-03-15T11:03:00Z"/>
                <w:noProof/>
              </w:rPr>
            </w:pPr>
            <w:ins w:id="391" w:author="additional changes for RAN4#98-bis-e" w:date="2021-03-15T11:03:00Z">
              <w:r w:rsidRPr="001C0E1B">
                <w:rPr>
                  <w:noProof/>
                </w:rPr>
                <w:t>0</w:t>
              </w:r>
            </w:ins>
          </w:p>
        </w:tc>
        <w:tc>
          <w:tcPr>
            <w:tcW w:w="1059" w:type="pct"/>
          </w:tcPr>
          <w:p w14:paraId="724E17C4" w14:textId="77777777" w:rsidR="00DE4029" w:rsidRPr="001C0E1B" w:rsidRDefault="00DE4029" w:rsidP="00A300F9">
            <w:pPr>
              <w:pStyle w:val="TAC"/>
              <w:rPr>
                <w:ins w:id="392" w:author="additional changes for RAN4#98-bis-e" w:date="2021-03-15T11:03:00Z"/>
                <w:noProof/>
              </w:rPr>
            </w:pPr>
          </w:p>
        </w:tc>
      </w:tr>
      <w:tr w:rsidR="00DE4029" w:rsidRPr="001C0E1B" w14:paraId="5D3F3F78" w14:textId="77777777" w:rsidTr="00A300F9">
        <w:trPr>
          <w:trHeight w:val="162"/>
          <w:jc w:val="center"/>
          <w:ins w:id="393" w:author="additional changes for RAN4#98-bis-e" w:date="2021-03-15T11:03:00Z"/>
        </w:trPr>
        <w:tc>
          <w:tcPr>
            <w:tcW w:w="1761" w:type="pct"/>
            <w:gridSpan w:val="5"/>
            <w:shd w:val="clear" w:color="auto" w:fill="auto"/>
          </w:tcPr>
          <w:p w14:paraId="4F70A15C" w14:textId="77777777" w:rsidR="00DE4029" w:rsidRPr="001C0E1B" w:rsidRDefault="00DE4029" w:rsidP="00A300F9">
            <w:pPr>
              <w:pStyle w:val="TAL"/>
              <w:rPr>
                <w:ins w:id="394" w:author="additional changes for RAN4#98-bis-e" w:date="2021-03-15T11:03:00Z"/>
                <w:noProof/>
              </w:rPr>
            </w:pPr>
            <w:ins w:id="395" w:author="additional changes for RAN4#98-bis-e" w:date="2021-03-15T11:03:00Z">
              <w:r w:rsidRPr="001C0E1B">
                <w:rPr>
                  <w:noProof/>
                </w:rPr>
                <w:t>T5</w:t>
              </w:r>
            </w:ins>
          </w:p>
        </w:tc>
        <w:tc>
          <w:tcPr>
            <w:tcW w:w="649" w:type="pct"/>
            <w:shd w:val="clear" w:color="auto" w:fill="auto"/>
          </w:tcPr>
          <w:p w14:paraId="2EEB2A14" w14:textId="77777777" w:rsidR="00DE4029" w:rsidRPr="001C0E1B" w:rsidRDefault="00DE4029" w:rsidP="00A300F9">
            <w:pPr>
              <w:pStyle w:val="TAC"/>
              <w:rPr>
                <w:ins w:id="396" w:author="additional changes for RAN4#98-bis-e" w:date="2021-03-15T11:03:00Z"/>
                <w:noProof/>
              </w:rPr>
            </w:pPr>
            <w:ins w:id="397" w:author="additional changes for RAN4#98-bis-e" w:date="2021-03-15T11:03:00Z">
              <w:r w:rsidRPr="001C0E1B">
                <w:rPr>
                  <w:noProof/>
                </w:rPr>
                <w:t>s</w:t>
              </w:r>
            </w:ins>
          </w:p>
        </w:tc>
        <w:tc>
          <w:tcPr>
            <w:tcW w:w="1531" w:type="pct"/>
            <w:shd w:val="clear" w:color="auto" w:fill="auto"/>
          </w:tcPr>
          <w:p w14:paraId="0EBA0B13" w14:textId="77777777" w:rsidR="00DE4029" w:rsidRPr="001C0E1B" w:rsidRDefault="00DE4029" w:rsidP="00A300F9">
            <w:pPr>
              <w:pStyle w:val="TAC"/>
              <w:rPr>
                <w:ins w:id="398" w:author="additional changes for RAN4#98-bis-e" w:date="2021-03-15T11:03:00Z"/>
                <w:noProof/>
              </w:rPr>
            </w:pPr>
            <w:ins w:id="399" w:author="additional changes for RAN4#98-bis-e" w:date="2021-03-15T11:03:00Z">
              <w:r w:rsidRPr="001C0E1B">
                <w:rPr>
                  <w:noProof/>
                </w:rPr>
                <w:t>1.01</w:t>
              </w:r>
            </w:ins>
          </w:p>
        </w:tc>
        <w:tc>
          <w:tcPr>
            <w:tcW w:w="1059" w:type="pct"/>
          </w:tcPr>
          <w:p w14:paraId="12478829" w14:textId="77777777" w:rsidR="00DE4029" w:rsidRPr="001C0E1B" w:rsidRDefault="00DE4029" w:rsidP="00A300F9">
            <w:pPr>
              <w:pStyle w:val="TAC"/>
              <w:rPr>
                <w:ins w:id="400" w:author="additional changes for RAN4#98-bis-e" w:date="2021-03-15T11:03:00Z"/>
                <w:noProof/>
              </w:rPr>
            </w:pPr>
          </w:p>
        </w:tc>
      </w:tr>
      <w:tr w:rsidR="00DE4029" w:rsidRPr="001C0E1B" w14:paraId="1EF72E27" w14:textId="77777777" w:rsidTr="00A300F9">
        <w:trPr>
          <w:trHeight w:val="162"/>
          <w:jc w:val="center"/>
          <w:ins w:id="401" w:author="additional changes for RAN4#98-bis-e" w:date="2021-03-15T11:03:00Z"/>
        </w:trPr>
        <w:tc>
          <w:tcPr>
            <w:tcW w:w="1761" w:type="pct"/>
            <w:gridSpan w:val="5"/>
            <w:shd w:val="clear" w:color="auto" w:fill="auto"/>
          </w:tcPr>
          <w:p w14:paraId="5E72CFBC" w14:textId="77777777" w:rsidR="00DE4029" w:rsidRPr="001C0E1B" w:rsidRDefault="00DE4029" w:rsidP="00A300F9">
            <w:pPr>
              <w:pStyle w:val="TAL"/>
              <w:rPr>
                <w:ins w:id="402" w:author="additional changes for RAN4#98-bis-e" w:date="2021-03-15T11:03:00Z"/>
                <w:noProof/>
              </w:rPr>
            </w:pPr>
            <w:ins w:id="403" w:author="additional changes for RAN4#98-bis-e" w:date="2021-03-15T11:03:00Z">
              <w:r w:rsidRPr="001C0E1B">
                <w:rPr>
                  <w:noProof/>
                </w:rPr>
                <w:t>D1</w:t>
              </w:r>
            </w:ins>
          </w:p>
        </w:tc>
        <w:tc>
          <w:tcPr>
            <w:tcW w:w="649" w:type="pct"/>
            <w:shd w:val="clear" w:color="auto" w:fill="auto"/>
          </w:tcPr>
          <w:p w14:paraId="759843C6" w14:textId="77777777" w:rsidR="00DE4029" w:rsidRPr="001C0E1B" w:rsidRDefault="00DE4029" w:rsidP="00A300F9">
            <w:pPr>
              <w:pStyle w:val="TAC"/>
              <w:rPr>
                <w:ins w:id="404" w:author="additional changes for RAN4#98-bis-e" w:date="2021-03-15T11:03:00Z"/>
                <w:noProof/>
              </w:rPr>
            </w:pPr>
            <w:ins w:id="405" w:author="additional changes for RAN4#98-bis-e" w:date="2021-03-15T11:03:00Z">
              <w:r w:rsidRPr="001C0E1B">
                <w:rPr>
                  <w:noProof/>
                </w:rPr>
                <w:t>s</w:t>
              </w:r>
            </w:ins>
          </w:p>
        </w:tc>
        <w:tc>
          <w:tcPr>
            <w:tcW w:w="1531" w:type="pct"/>
            <w:shd w:val="clear" w:color="auto" w:fill="auto"/>
          </w:tcPr>
          <w:p w14:paraId="6D6CF305" w14:textId="77777777" w:rsidR="00DE4029" w:rsidRPr="001C0E1B" w:rsidRDefault="00DE4029" w:rsidP="00A300F9">
            <w:pPr>
              <w:pStyle w:val="TAC"/>
              <w:rPr>
                <w:ins w:id="406" w:author="additional changes for RAN4#98-bis-e" w:date="2021-03-15T11:03:00Z"/>
                <w:noProof/>
              </w:rPr>
            </w:pPr>
            <w:ins w:id="407" w:author="additional changes for RAN4#98-bis-e" w:date="2021-03-15T11:03:00Z">
              <w:r w:rsidRPr="001C0E1B">
                <w:rPr>
                  <w:noProof/>
                </w:rPr>
                <w:t>0.97</w:t>
              </w:r>
            </w:ins>
          </w:p>
        </w:tc>
        <w:tc>
          <w:tcPr>
            <w:tcW w:w="1059" w:type="pct"/>
          </w:tcPr>
          <w:p w14:paraId="07B3FCD5" w14:textId="77777777" w:rsidR="00DE4029" w:rsidRPr="001C0E1B" w:rsidRDefault="00DE4029" w:rsidP="00A300F9">
            <w:pPr>
              <w:pStyle w:val="TAC"/>
              <w:rPr>
                <w:ins w:id="408" w:author="additional changes for RAN4#98-bis-e" w:date="2021-03-15T11:03:00Z"/>
                <w:noProof/>
              </w:rPr>
            </w:pPr>
          </w:p>
        </w:tc>
      </w:tr>
      <w:tr w:rsidR="00DE4029" w:rsidRPr="001C0E1B" w14:paraId="321AF2CD" w14:textId="77777777" w:rsidTr="00A300F9">
        <w:trPr>
          <w:trHeight w:val="675"/>
          <w:jc w:val="center"/>
          <w:ins w:id="409" w:author="additional changes for RAN4#98-bis-e" w:date="2021-03-15T11:03:00Z"/>
        </w:trPr>
        <w:tc>
          <w:tcPr>
            <w:tcW w:w="5000" w:type="pct"/>
            <w:gridSpan w:val="8"/>
          </w:tcPr>
          <w:p w14:paraId="0BB25F8B" w14:textId="77777777" w:rsidR="00DE4029" w:rsidRPr="001C0E1B" w:rsidRDefault="00DE4029" w:rsidP="00A300F9">
            <w:pPr>
              <w:pStyle w:val="TAN"/>
              <w:rPr>
                <w:ins w:id="410" w:author="additional changes for RAN4#98-bis-e" w:date="2021-03-15T11:03:00Z"/>
              </w:rPr>
            </w:pPr>
            <w:ins w:id="411" w:author="additional changes for RAN4#98-bis-e" w:date="2021-03-15T11:03:00Z">
              <w:r w:rsidRPr="001C0E1B">
                <w:rPr>
                  <w:noProof/>
                </w:rPr>
                <w:t>Note 1:</w:t>
              </w:r>
              <w:r w:rsidRPr="001C0E1B">
                <w:rPr>
                  <w:lang w:eastAsia="zh-CN"/>
                </w:rPr>
                <w:tab/>
              </w:r>
              <w:r w:rsidRPr="001C0E1B">
                <w:t xml:space="preserve">All configurations are assigned to the </w:t>
              </w:r>
              <w:r>
                <w:t>IAB-MT</w:t>
              </w:r>
              <w:r w:rsidRPr="001C0E1B">
                <w:t xml:space="preserve"> prior to the start of time period T1.</w:t>
              </w:r>
            </w:ins>
          </w:p>
          <w:p w14:paraId="55081503" w14:textId="77777777" w:rsidR="00DE4029" w:rsidRPr="001C0E1B" w:rsidRDefault="00DE4029" w:rsidP="00A300F9">
            <w:pPr>
              <w:pStyle w:val="TAN"/>
              <w:rPr>
                <w:ins w:id="412" w:author="additional changes for RAN4#98-bis-e" w:date="2021-03-15T11:03:00Z"/>
              </w:rPr>
            </w:pPr>
            <w:ins w:id="413" w:author="additional changes for RAN4#98-bis-e" w:date="2021-03-15T11:03:00Z">
              <w:r w:rsidRPr="001C0E1B">
                <w:t>Note 2:</w:t>
              </w:r>
              <w:r w:rsidRPr="001C0E1B">
                <w:tab/>
              </w:r>
              <w:r>
                <w:t>IAB-MT</w:t>
              </w:r>
              <w:r w:rsidRPr="001C0E1B">
                <w:t>-specific PDCCH is not transmitted after T1 starts.</w:t>
              </w:r>
            </w:ins>
          </w:p>
        </w:tc>
      </w:tr>
    </w:tbl>
    <w:p w14:paraId="4EE16CBA" w14:textId="77777777" w:rsidR="00DE4029" w:rsidRPr="001C0E1B" w:rsidRDefault="00DE4029" w:rsidP="00DE4029">
      <w:pPr>
        <w:spacing w:before="120"/>
        <w:rPr>
          <w:ins w:id="414" w:author="additional changes for RAN4#98-bis-e" w:date="2021-03-15T11:03:00Z"/>
          <w:i/>
        </w:rPr>
      </w:pPr>
      <w:ins w:id="415" w:author="additional changes for RAN4#98-bis-e" w:date="2021-03-15T11:03:00Z">
        <w:r w:rsidRPr="001C0E1B">
          <w:rPr>
            <w:i/>
          </w:rPr>
          <w:t>Editor’s note: An additional RS for RLM, different from BFD-RS at constant high SNR shall be configured as part of the test configuration.</w:t>
        </w:r>
      </w:ins>
    </w:p>
    <w:p w14:paraId="3914F5A3" w14:textId="77777777" w:rsidR="00DE4029" w:rsidRPr="001C0E1B" w:rsidRDefault="00DE4029" w:rsidP="00DE4029">
      <w:pPr>
        <w:spacing w:before="120"/>
        <w:rPr>
          <w:ins w:id="416" w:author="additional changes for RAN4#98-bis-e" w:date="2021-03-15T11:03:00Z"/>
        </w:rPr>
      </w:pPr>
    </w:p>
    <w:p w14:paraId="74202E6D" w14:textId="77777777" w:rsidR="00DE4029" w:rsidRPr="001C0E1B" w:rsidRDefault="00DE4029" w:rsidP="00DE4029">
      <w:pPr>
        <w:pStyle w:val="TH"/>
        <w:rPr>
          <w:ins w:id="417" w:author="additional changes for RAN4#98-bis-e" w:date="2021-03-15T11:03:00Z"/>
        </w:rPr>
      </w:pPr>
      <w:ins w:id="418" w:author="additional changes for RAN4#98-bis-e" w:date="2021-03-15T11:03:00Z">
        <w:r w:rsidRPr="001C0E1B">
          <w:lastRenderedPageBreak/>
          <w:t xml:space="preserve">Table </w:t>
        </w:r>
        <w:r>
          <w:t>G.2.3.2.X</w:t>
        </w:r>
        <w:r w:rsidRPr="001C0E1B">
          <w:t xml:space="preserve">.1-3: Cell specific test parameters for FR2 </w:t>
        </w:r>
        <w:proofErr w:type="spellStart"/>
        <w:r w:rsidRPr="001C0E1B">
          <w:t>PCell</w:t>
        </w:r>
        <w:proofErr w:type="spellEnd"/>
        <w:r w:rsidRPr="001C0E1B">
          <w:t xml:space="preserve"> for SSB-based beam failure detection and link recovery testing </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DE4029" w:rsidRPr="001C0E1B" w14:paraId="698D0BEE" w14:textId="77777777" w:rsidTr="00A300F9">
        <w:trPr>
          <w:cantSplit/>
          <w:trHeight w:val="187"/>
          <w:jc w:val="center"/>
          <w:ins w:id="419" w:author="additional changes for RAN4#98-bis-e" w:date="2021-03-15T11:03:00Z"/>
        </w:trPr>
        <w:tc>
          <w:tcPr>
            <w:tcW w:w="3469" w:type="dxa"/>
            <w:gridSpan w:val="2"/>
            <w:tcBorders>
              <w:top w:val="single" w:sz="4" w:space="0" w:color="auto"/>
              <w:left w:val="single" w:sz="4" w:space="0" w:color="auto"/>
              <w:bottom w:val="nil"/>
              <w:right w:val="single" w:sz="4" w:space="0" w:color="auto"/>
            </w:tcBorders>
            <w:shd w:val="clear" w:color="auto" w:fill="auto"/>
            <w:hideMark/>
          </w:tcPr>
          <w:p w14:paraId="11A1FEFE" w14:textId="77777777" w:rsidR="00DE4029" w:rsidRPr="001C0E1B" w:rsidRDefault="00DE4029" w:rsidP="00A300F9">
            <w:pPr>
              <w:pStyle w:val="TAH"/>
              <w:rPr>
                <w:ins w:id="420" w:author="additional changes for RAN4#98-bis-e" w:date="2021-03-15T11:03:00Z"/>
              </w:rPr>
            </w:pPr>
            <w:ins w:id="421" w:author="additional changes for RAN4#98-bis-e" w:date="2021-03-15T11:03:00Z">
              <w:r w:rsidRPr="001C0E1B">
                <w:t>Parameter</w:t>
              </w:r>
            </w:ins>
          </w:p>
        </w:tc>
        <w:tc>
          <w:tcPr>
            <w:tcW w:w="1062" w:type="dxa"/>
            <w:tcBorders>
              <w:top w:val="single" w:sz="4" w:space="0" w:color="auto"/>
              <w:left w:val="single" w:sz="4" w:space="0" w:color="auto"/>
              <w:bottom w:val="nil"/>
              <w:right w:val="single" w:sz="4" w:space="0" w:color="auto"/>
            </w:tcBorders>
            <w:shd w:val="clear" w:color="auto" w:fill="auto"/>
            <w:hideMark/>
          </w:tcPr>
          <w:p w14:paraId="0EBFFF43" w14:textId="77777777" w:rsidR="00DE4029" w:rsidRPr="001C0E1B" w:rsidRDefault="00DE4029" w:rsidP="00A300F9">
            <w:pPr>
              <w:pStyle w:val="TAH"/>
              <w:rPr>
                <w:ins w:id="422" w:author="additional changes for RAN4#98-bis-e" w:date="2021-03-15T11:03:00Z"/>
              </w:rPr>
            </w:pPr>
            <w:ins w:id="423" w:author="additional changes for RAN4#98-bis-e" w:date="2021-03-15T11:03: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76B06E86" w14:textId="77777777" w:rsidR="00DE4029" w:rsidRPr="001C0E1B" w:rsidRDefault="00DE4029" w:rsidP="00A300F9">
            <w:pPr>
              <w:pStyle w:val="TAH"/>
              <w:rPr>
                <w:ins w:id="424" w:author="additional changes for RAN4#98-bis-e" w:date="2021-03-15T11:03:00Z"/>
              </w:rPr>
            </w:pPr>
            <w:ins w:id="425" w:author="additional changes for RAN4#98-bis-e" w:date="2021-03-15T11:03:00Z">
              <w:r w:rsidRPr="001C0E1B">
                <w:t>Test 1</w:t>
              </w:r>
            </w:ins>
          </w:p>
        </w:tc>
      </w:tr>
      <w:tr w:rsidR="00DE4029" w:rsidRPr="001C0E1B" w14:paraId="17A38AA7" w14:textId="77777777" w:rsidTr="00A300F9">
        <w:trPr>
          <w:cantSplit/>
          <w:trHeight w:val="187"/>
          <w:jc w:val="center"/>
          <w:ins w:id="426" w:author="additional changes for RAN4#98-bis-e" w:date="2021-03-15T11:03:00Z"/>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630F9009" w14:textId="77777777" w:rsidR="00DE4029" w:rsidRPr="001C0E1B" w:rsidRDefault="00DE4029" w:rsidP="00A300F9">
            <w:pPr>
              <w:pStyle w:val="TAH"/>
              <w:rPr>
                <w:ins w:id="427" w:author="additional changes for RAN4#98-bis-e" w:date="2021-03-15T11:03:00Z"/>
              </w:rPr>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7159CA8" w14:textId="77777777" w:rsidR="00DE4029" w:rsidRPr="001C0E1B" w:rsidRDefault="00DE4029" w:rsidP="00A300F9">
            <w:pPr>
              <w:pStyle w:val="TAH"/>
              <w:rPr>
                <w:ins w:id="428" w:author="additional changes for RAN4#98-bis-e" w:date="2021-03-15T11:03:00Z"/>
              </w:rPr>
            </w:pPr>
          </w:p>
        </w:tc>
        <w:tc>
          <w:tcPr>
            <w:tcW w:w="879" w:type="dxa"/>
            <w:tcBorders>
              <w:top w:val="single" w:sz="4" w:space="0" w:color="auto"/>
              <w:left w:val="single" w:sz="4" w:space="0" w:color="auto"/>
              <w:bottom w:val="single" w:sz="4" w:space="0" w:color="auto"/>
              <w:right w:val="single" w:sz="4" w:space="0" w:color="auto"/>
            </w:tcBorders>
            <w:hideMark/>
          </w:tcPr>
          <w:p w14:paraId="4327CEBE" w14:textId="77777777" w:rsidR="00DE4029" w:rsidRPr="001C0E1B" w:rsidRDefault="00DE4029" w:rsidP="00A300F9">
            <w:pPr>
              <w:pStyle w:val="TAH"/>
              <w:rPr>
                <w:ins w:id="429" w:author="additional changes for RAN4#98-bis-e" w:date="2021-03-15T11:03:00Z"/>
              </w:rPr>
            </w:pPr>
            <w:ins w:id="430" w:author="additional changes for RAN4#98-bis-e" w:date="2021-03-15T11:03: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69333692" w14:textId="77777777" w:rsidR="00DE4029" w:rsidRPr="001C0E1B" w:rsidRDefault="00DE4029" w:rsidP="00A300F9">
            <w:pPr>
              <w:pStyle w:val="TAH"/>
              <w:rPr>
                <w:ins w:id="431" w:author="additional changes for RAN4#98-bis-e" w:date="2021-03-15T11:03:00Z"/>
              </w:rPr>
            </w:pPr>
            <w:ins w:id="432" w:author="additional changes for RAN4#98-bis-e" w:date="2021-03-15T11:03: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6CC1804A" w14:textId="77777777" w:rsidR="00DE4029" w:rsidRPr="001C0E1B" w:rsidRDefault="00DE4029" w:rsidP="00A300F9">
            <w:pPr>
              <w:pStyle w:val="TAH"/>
              <w:rPr>
                <w:ins w:id="433" w:author="additional changes for RAN4#98-bis-e" w:date="2021-03-15T11:03:00Z"/>
              </w:rPr>
            </w:pPr>
            <w:ins w:id="434" w:author="additional changes for RAN4#98-bis-e" w:date="2021-03-15T11:03: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56637D62" w14:textId="77777777" w:rsidR="00DE4029" w:rsidRPr="001C0E1B" w:rsidRDefault="00DE4029" w:rsidP="00A300F9">
            <w:pPr>
              <w:pStyle w:val="TAH"/>
              <w:rPr>
                <w:ins w:id="435" w:author="additional changes for RAN4#98-bis-e" w:date="2021-03-15T11:03:00Z"/>
              </w:rPr>
            </w:pPr>
            <w:ins w:id="436" w:author="additional changes for RAN4#98-bis-e" w:date="2021-03-15T11:03: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41CE0506" w14:textId="77777777" w:rsidR="00DE4029" w:rsidRPr="001C0E1B" w:rsidRDefault="00DE4029" w:rsidP="00A300F9">
            <w:pPr>
              <w:pStyle w:val="TAH"/>
              <w:rPr>
                <w:ins w:id="437" w:author="additional changes for RAN4#98-bis-e" w:date="2021-03-15T11:03:00Z"/>
              </w:rPr>
            </w:pPr>
            <w:ins w:id="438" w:author="additional changes for RAN4#98-bis-e" w:date="2021-03-15T11:03:00Z">
              <w:r w:rsidRPr="001C0E1B">
                <w:t>T5</w:t>
              </w:r>
            </w:ins>
          </w:p>
        </w:tc>
      </w:tr>
      <w:tr w:rsidR="00DE4029" w:rsidRPr="001C0E1B" w14:paraId="23EF346B" w14:textId="77777777" w:rsidTr="00A300F9">
        <w:trPr>
          <w:cantSplit/>
          <w:trHeight w:val="270"/>
          <w:jc w:val="center"/>
          <w:ins w:id="439"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tcPr>
          <w:p w14:paraId="780AE97A" w14:textId="77777777" w:rsidR="00DE4029" w:rsidRPr="001C0E1B" w:rsidRDefault="00DE4029" w:rsidP="00A300F9">
            <w:pPr>
              <w:pStyle w:val="TAL"/>
              <w:rPr>
                <w:ins w:id="440" w:author="additional changes for RAN4#98-bis-e" w:date="2021-03-15T11:03:00Z"/>
                <w:lang w:eastAsia="ja-JP"/>
              </w:rPr>
            </w:pPr>
            <w:proofErr w:type="spellStart"/>
            <w:ins w:id="441" w:author="additional changes for RAN4#98-bis-e" w:date="2021-03-15T11:03:00Z">
              <w:r w:rsidRPr="001C0E1B">
                <w:t>AoA</w:t>
              </w:r>
              <w:proofErr w:type="spellEnd"/>
              <w:r w:rsidRPr="001C0E1B">
                <w:t xml:space="preserve"> setup</w:t>
              </w:r>
            </w:ins>
          </w:p>
        </w:tc>
        <w:tc>
          <w:tcPr>
            <w:tcW w:w="1062" w:type="dxa"/>
            <w:tcBorders>
              <w:top w:val="single" w:sz="4" w:space="0" w:color="auto"/>
              <w:left w:val="single" w:sz="4" w:space="0" w:color="auto"/>
              <w:bottom w:val="single" w:sz="4" w:space="0" w:color="auto"/>
              <w:right w:val="single" w:sz="4" w:space="0" w:color="auto"/>
            </w:tcBorders>
          </w:tcPr>
          <w:p w14:paraId="55ABF218" w14:textId="77777777" w:rsidR="00DE4029" w:rsidRPr="001C0E1B" w:rsidRDefault="00DE4029" w:rsidP="00A300F9">
            <w:pPr>
              <w:pStyle w:val="TAC"/>
              <w:rPr>
                <w:ins w:id="442" w:author="additional changes for RAN4#98-bis-e" w:date="2021-03-15T11:03:00Z"/>
              </w:rPr>
            </w:pPr>
          </w:p>
        </w:tc>
        <w:tc>
          <w:tcPr>
            <w:tcW w:w="4395" w:type="dxa"/>
            <w:gridSpan w:val="5"/>
            <w:tcBorders>
              <w:top w:val="single" w:sz="4" w:space="0" w:color="auto"/>
              <w:left w:val="single" w:sz="4" w:space="0" w:color="auto"/>
              <w:right w:val="single" w:sz="4" w:space="0" w:color="auto"/>
            </w:tcBorders>
          </w:tcPr>
          <w:p w14:paraId="40735777" w14:textId="77777777" w:rsidR="00DE4029" w:rsidRPr="001C0E1B" w:rsidRDefault="00DE4029" w:rsidP="00A300F9">
            <w:pPr>
              <w:pStyle w:val="TAC"/>
              <w:rPr>
                <w:ins w:id="443" w:author="additional changes for RAN4#98-bis-e" w:date="2021-03-15T11:03:00Z"/>
              </w:rPr>
            </w:pPr>
            <w:ins w:id="444" w:author="additional changes for RAN4#98-bis-e" w:date="2021-03-15T11:03:00Z">
              <w:r w:rsidRPr="001C0E1B">
                <w:t xml:space="preserve">Setup 1 defined in </w:t>
              </w:r>
              <w:r>
                <w:t>G</w:t>
              </w:r>
              <w:r w:rsidRPr="001C0E1B">
                <w:t>.</w:t>
              </w:r>
              <w:r>
                <w:t>1</w:t>
              </w:r>
              <w:r w:rsidRPr="001C0E1B">
                <w:t>.1</w:t>
              </w:r>
              <w:r>
                <w:t>8</w:t>
              </w:r>
            </w:ins>
          </w:p>
        </w:tc>
      </w:tr>
      <w:tr w:rsidR="00DE4029" w:rsidRPr="001C0E1B" w14:paraId="3D29E3C1" w14:textId="77777777" w:rsidTr="00A300F9">
        <w:trPr>
          <w:cantSplit/>
          <w:trHeight w:val="270"/>
          <w:jc w:val="center"/>
          <w:ins w:id="445"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2ABAAB96" w14:textId="77777777" w:rsidR="00DE4029" w:rsidRPr="001C0E1B" w:rsidRDefault="00DE4029" w:rsidP="00A300F9">
            <w:pPr>
              <w:pStyle w:val="TAL"/>
              <w:rPr>
                <w:ins w:id="446" w:author="additional changes for RAN4#98-bis-e" w:date="2021-03-15T11:03:00Z"/>
              </w:rPr>
            </w:pPr>
            <w:ins w:id="447" w:author="additional changes for RAN4#98-bis-e" w:date="2021-03-15T11:03:00Z">
              <w:r w:rsidRPr="001C0E1B">
                <w:rPr>
                  <w:lang w:eastAsia="ja-JP"/>
                </w:rPr>
                <w:t>EPRE ratio of PDCCH DMRS to SSS</w:t>
              </w:r>
            </w:ins>
          </w:p>
        </w:tc>
        <w:tc>
          <w:tcPr>
            <w:tcW w:w="1062" w:type="dxa"/>
            <w:tcBorders>
              <w:top w:val="single" w:sz="4" w:space="0" w:color="auto"/>
              <w:left w:val="single" w:sz="4" w:space="0" w:color="auto"/>
              <w:bottom w:val="single" w:sz="4" w:space="0" w:color="auto"/>
              <w:right w:val="single" w:sz="4" w:space="0" w:color="auto"/>
            </w:tcBorders>
            <w:hideMark/>
          </w:tcPr>
          <w:p w14:paraId="5655749B" w14:textId="77777777" w:rsidR="00DE4029" w:rsidRPr="001C0E1B" w:rsidRDefault="00DE4029" w:rsidP="00A300F9">
            <w:pPr>
              <w:pStyle w:val="TAC"/>
              <w:rPr>
                <w:ins w:id="448" w:author="additional changes for RAN4#98-bis-e" w:date="2021-03-15T11:03:00Z"/>
              </w:rPr>
            </w:pPr>
            <w:ins w:id="449" w:author="additional changes for RAN4#98-bis-e" w:date="2021-03-15T11:03: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2767335B" w14:textId="77777777" w:rsidR="00DE4029" w:rsidRPr="001C0E1B" w:rsidRDefault="00DE4029" w:rsidP="00A300F9">
            <w:pPr>
              <w:pStyle w:val="TAC"/>
              <w:rPr>
                <w:ins w:id="450" w:author="additional changes for RAN4#98-bis-e" w:date="2021-03-15T11:03:00Z"/>
              </w:rPr>
            </w:pPr>
            <w:ins w:id="451" w:author="additional changes for RAN4#98-bis-e" w:date="2021-03-15T11:03:00Z">
              <w:r w:rsidRPr="001C0E1B">
                <w:t>0</w:t>
              </w:r>
            </w:ins>
          </w:p>
        </w:tc>
      </w:tr>
      <w:tr w:rsidR="00DE4029" w:rsidRPr="001C0E1B" w14:paraId="5B6A1E3F" w14:textId="77777777" w:rsidTr="00A300F9">
        <w:trPr>
          <w:cantSplit/>
          <w:trHeight w:val="174"/>
          <w:jc w:val="center"/>
          <w:ins w:id="452"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0B1337B6" w14:textId="77777777" w:rsidR="00DE4029" w:rsidRPr="001C0E1B" w:rsidRDefault="00DE4029" w:rsidP="00A300F9">
            <w:pPr>
              <w:pStyle w:val="TAL"/>
              <w:rPr>
                <w:ins w:id="453" w:author="additional changes for RAN4#98-bis-e" w:date="2021-03-15T11:03:00Z"/>
              </w:rPr>
            </w:pPr>
            <w:ins w:id="454" w:author="additional changes for RAN4#98-bis-e" w:date="2021-03-15T11:03:00Z">
              <w:r w:rsidRPr="001C0E1B">
                <w:rPr>
                  <w:lang w:eastAsia="ja-JP"/>
                </w:rPr>
                <w:t>EPRE ratio of PDCCH to PDCCH DMRS</w:t>
              </w:r>
            </w:ins>
          </w:p>
        </w:tc>
        <w:tc>
          <w:tcPr>
            <w:tcW w:w="1062" w:type="dxa"/>
            <w:tcBorders>
              <w:top w:val="single" w:sz="4" w:space="0" w:color="auto"/>
              <w:left w:val="single" w:sz="4" w:space="0" w:color="auto"/>
              <w:bottom w:val="single" w:sz="4" w:space="0" w:color="auto"/>
              <w:right w:val="single" w:sz="4" w:space="0" w:color="auto"/>
            </w:tcBorders>
            <w:hideMark/>
          </w:tcPr>
          <w:p w14:paraId="7B4CF75D" w14:textId="77777777" w:rsidR="00DE4029" w:rsidRPr="001C0E1B" w:rsidRDefault="00DE4029" w:rsidP="00A300F9">
            <w:pPr>
              <w:pStyle w:val="TAC"/>
              <w:rPr>
                <w:ins w:id="455" w:author="additional changes for RAN4#98-bis-e" w:date="2021-03-15T11:03:00Z"/>
              </w:rPr>
            </w:pPr>
            <w:ins w:id="456"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52BA981B" w14:textId="77777777" w:rsidR="00DE4029" w:rsidRPr="001C0E1B" w:rsidRDefault="00DE4029" w:rsidP="00A300F9">
            <w:pPr>
              <w:pStyle w:val="TAC"/>
              <w:rPr>
                <w:ins w:id="457" w:author="additional changes for RAN4#98-bis-e" w:date="2021-03-15T11:03:00Z"/>
              </w:rPr>
            </w:pPr>
          </w:p>
        </w:tc>
      </w:tr>
      <w:tr w:rsidR="00DE4029" w:rsidRPr="001C0E1B" w14:paraId="40AB082C" w14:textId="77777777" w:rsidTr="00A300F9">
        <w:trPr>
          <w:cantSplit/>
          <w:trHeight w:val="163"/>
          <w:jc w:val="center"/>
          <w:ins w:id="458"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111739F2" w14:textId="77777777" w:rsidR="00DE4029" w:rsidRPr="001C0E1B" w:rsidRDefault="00DE4029" w:rsidP="00A300F9">
            <w:pPr>
              <w:pStyle w:val="TAL"/>
              <w:rPr>
                <w:ins w:id="459" w:author="additional changes for RAN4#98-bis-e" w:date="2021-03-15T11:03:00Z"/>
              </w:rPr>
            </w:pPr>
            <w:ins w:id="460" w:author="additional changes for RAN4#98-bis-e" w:date="2021-03-15T11:03:00Z">
              <w:r w:rsidRPr="001C0E1B">
                <w:rPr>
                  <w:lang w:eastAsia="ja-JP"/>
                </w:rPr>
                <w:t>EPRE ratio of PBCH DMRS to SSS</w:t>
              </w:r>
            </w:ins>
          </w:p>
        </w:tc>
        <w:tc>
          <w:tcPr>
            <w:tcW w:w="1062" w:type="dxa"/>
            <w:tcBorders>
              <w:top w:val="single" w:sz="4" w:space="0" w:color="auto"/>
              <w:left w:val="single" w:sz="4" w:space="0" w:color="auto"/>
              <w:bottom w:val="single" w:sz="4" w:space="0" w:color="auto"/>
              <w:right w:val="single" w:sz="4" w:space="0" w:color="auto"/>
            </w:tcBorders>
            <w:hideMark/>
          </w:tcPr>
          <w:p w14:paraId="4316B156" w14:textId="77777777" w:rsidR="00DE4029" w:rsidRPr="001C0E1B" w:rsidRDefault="00DE4029" w:rsidP="00A300F9">
            <w:pPr>
              <w:pStyle w:val="TAC"/>
              <w:rPr>
                <w:ins w:id="461" w:author="additional changes for RAN4#98-bis-e" w:date="2021-03-15T11:03:00Z"/>
              </w:rPr>
            </w:pPr>
            <w:ins w:id="462"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589E0177" w14:textId="77777777" w:rsidR="00DE4029" w:rsidRPr="001C0E1B" w:rsidRDefault="00DE4029" w:rsidP="00A300F9">
            <w:pPr>
              <w:pStyle w:val="TAC"/>
              <w:rPr>
                <w:ins w:id="463" w:author="additional changes for RAN4#98-bis-e" w:date="2021-03-15T11:03:00Z"/>
              </w:rPr>
            </w:pPr>
          </w:p>
        </w:tc>
      </w:tr>
      <w:tr w:rsidR="00DE4029" w:rsidRPr="001C0E1B" w14:paraId="206B8814" w14:textId="77777777" w:rsidTr="00A300F9">
        <w:trPr>
          <w:cantSplit/>
          <w:trHeight w:val="163"/>
          <w:jc w:val="center"/>
          <w:ins w:id="464"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7C6566EF" w14:textId="77777777" w:rsidR="00DE4029" w:rsidRPr="001C0E1B" w:rsidRDefault="00DE4029" w:rsidP="00A300F9">
            <w:pPr>
              <w:pStyle w:val="TAL"/>
              <w:rPr>
                <w:ins w:id="465" w:author="additional changes for RAN4#98-bis-e" w:date="2021-03-15T11:03:00Z"/>
              </w:rPr>
            </w:pPr>
            <w:ins w:id="466" w:author="additional changes for RAN4#98-bis-e" w:date="2021-03-15T11:03:00Z">
              <w:r w:rsidRPr="001C0E1B">
                <w:rPr>
                  <w:lang w:eastAsia="ja-JP"/>
                </w:rPr>
                <w:t>EPRE ratio of PBCH to PBCH DMRS</w:t>
              </w:r>
            </w:ins>
          </w:p>
        </w:tc>
        <w:tc>
          <w:tcPr>
            <w:tcW w:w="1062" w:type="dxa"/>
            <w:tcBorders>
              <w:top w:val="single" w:sz="4" w:space="0" w:color="auto"/>
              <w:left w:val="single" w:sz="4" w:space="0" w:color="auto"/>
              <w:bottom w:val="single" w:sz="4" w:space="0" w:color="auto"/>
              <w:right w:val="single" w:sz="4" w:space="0" w:color="auto"/>
            </w:tcBorders>
            <w:hideMark/>
          </w:tcPr>
          <w:p w14:paraId="592ACEB1" w14:textId="77777777" w:rsidR="00DE4029" w:rsidRPr="001C0E1B" w:rsidRDefault="00DE4029" w:rsidP="00A300F9">
            <w:pPr>
              <w:pStyle w:val="TAC"/>
              <w:rPr>
                <w:ins w:id="467" w:author="additional changes for RAN4#98-bis-e" w:date="2021-03-15T11:03:00Z"/>
              </w:rPr>
            </w:pPr>
            <w:ins w:id="468"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A483D7B" w14:textId="77777777" w:rsidR="00DE4029" w:rsidRPr="001C0E1B" w:rsidRDefault="00DE4029" w:rsidP="00A300F9">
            <w:pPr>
              <w:pStyle w:val="TAC"/>
              <w:rPr>
                <w:ins w:id="469" w:author="additional changes for RAN4#98-bis-e" w:date="2021-03-15T11:03:00Z"/>
              </w:rPr>
            </w:pPr>
          </w:p>
        </w:tc>
      </w:tr>
      <w:tr w:rsidR="00DE4029" w:rsidRPr="001C0E1B" w14:paraId="2196212B" w14:textId="77777777" w:rsidTr="00A300F9">
        <w:trPr>
          <w:cantSplit/>
          <w:trHeight w:val="174"/>
          <w:jc w:val="center"/>
          <w:ins w:id="470"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58502C6C" w14:textId="77777777" w:rsidR="00DE4029" w:rsidRPr="001C0E1B" w:rsidRDefault="00DE4029" w:rsidP="00A300F9">
            <w:pPr>
              <w:pStyle w:val="TAL"/>
              <w:rPr>
                <w:ins w:id="471" w:author="additional changes for RAN4#98-bis-e" w:date="2021-03-15T11:03:00Z"/>
              </w:rPr>
            </w:pPr>
            <w:ins w:id="472" w:author="additional changes for RAN4#98-bis-e" w:date="2021-03-15T11:03:00Z">
              <w:r w:rsidRPr="001C0E1B">
                <w:rPr>
                  <w:lang w:eastAsia="ja-JP"/>
                </w:rPr>
                <w:t>EPRE ratio of PSS to SSS</w:t>
              </w:r>
            </w:ins>
          </w:p>
        </w:tc>
        <w:tc>
          <w:tcPr>
            <w:tcW w:w="1062" w:type="dxa"/>
            <w:tcBorders>
              <w:top w:val="single" w:sz="4" w:space="0" w:color="auto"/>
              <w:left w:val="single" w:sz="4" w:space="0" w:color="auto"/>
              <w:bottom w:val="single" w:sz="4" w:space="0" w:color="auto"/>
              <w:right w:val="single" w:sz="4" w:space="0" w:color="auto"/>
            </w:tcBorders>
            <w:hideMark/>
          </w:tcPr>
          <w:p w14:paraId="16C51E2D" w14:textId="77777777" w:rsidR="00DE4029" w:rsidRPr="001C0E1B" w:rsidRDefault="00DE4029" w:rsidP="00A300F9">
            <w:pPr>
              <w:pStyle w:val="TAC"/>
              <w:rPr>
                <w:ins w:id="473" w:author="additional changes for RAN4#98-bis-e" w:date="2021-03-15T11:03:00Z"/>
              </w:rPr>
            </w:pPr>
            <w:ins w:id="474"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23237041" w14:textId="77777777" w:rsidR="00DE4029" w:rsidRPr="001C0E1B" w:rsidRDefault="00DE4029" w:rsidP="00A300F9">
            <w:pPr>
              <w:pStyle w:val="TAC"/>
              <w:rPr>
                <w:ins w:id="475" w:author="additional changes for RAN4#98-bis-e" w:date="2021-03-15T11:03:00Z"/>
              </w:rPr>
            </w:pPr>
          </w:p>
        </w:tc>
      </w:tr>
      <w:tr w:rsidR="00DE4029" w:rsidRPr="001C0E1B" w14:paraId="50366AD8" w14:textId="77777777" w:rsidTr="00A300F9">
        <w:trPr>
          <w:cantSplit/>
          <w:trHeight w:val="163"/>
          <w:jc w:val="center"/>
          <w:ins w:id="476"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178320E7" w14:textId="77777777" w:rsidR="00DE4029" w:rsidRPr="001C0E1B" w:rsidRDefault="00DE4029" w:rsidP="00A300F9">
            <w:pPr>
              <w:pStyle w:val="TAL"/>
              <w:rPr>
                <w:ins w:id="477" w:author="additional changes for RAN4#98-bis-e" w:date="2021-03-15T11:03:00Z"/>
              </w:rPr>
            </w:pPr>
            <w:ins w:id="478" w:author="additional changes for RAN4#98-bis-e" w:date="2021-03-15T11:03:00Z">
              <w:r w:rsidRPr="001C0E1B">
                <w:rPr>
                  <w:lang w:eastAsia="ja-JP"/>
                </w:rPr>
                <w:t xml:space="preserve">EPRE ratio of PDSCH DMRS to SSS </w:t>
              </w:r>
            </w:ins>
          </w:p>
        </w:tc>
        <w:tc>
          <w:tcPr>
            <w:tcW w:w="1062" w:type="dxa"/>
            <w:tcBorders>
              <w:top w:val="single" w:sz="4" w:space="0" w:color="auto"/>
              <w:left w:val="single" w:sz="4" w:space="0" w:color="auto"/>
              <w:bottom w:val="single" w:sz="4" w:space="0" w:color="auto"/>
              <w:right w:val="single" w:sz="4" w:space="0" w:color="auto"/>
            </w:tcBorders>
            <w:hideMark/>
          </w:tcPr>
          <w:p w14:paraId="1C91ECD3" w14:textId="77777777" w:rsidR="00DE4029" w:rsidRPr="001C0E1B" w:rsidRDefault="00DE4029" w:rsidP="00A300F9">
            <w:pPr>
              <w:pStyle w:val="TAC"/>
              <w:rPr>
                <w:ins w:id="479" w:author="additional changes for RAN4#98-bis-e" w:date="2021-03-15T11:03:00Z"/>
              </w:rPr>
            </w:pPr>
            <w:ins w:id="480"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25372941" w14:textId="77777777" w:rsidR="00DE4029" w:rsidRPr="001C0E1B" w:rsidRDefault="00DE4029" w:rsidP="00A300F9">
            <w:pPr>
              <w:pStyle w:val="TAC"/>
              <w:rPr>
                <w:ins w:id="481" w:author="additional changes for RAN4#98-bis-e" w:date="2021-03-15T11:03:00Z"/>
              </w:rPr>
            </w:pPr>
          </w:p>
        </w:tc>
      </w:tr>
      <w:tr w:rsidR="00DE4029" w:rsidRPr="001C0E1B" w14:paraId="1BBCE1C4" w14:textId="77777777" w:rsidTr="00A300F9">
        <w:trPr>
          <w:cantSplit/>
          <w:trHeight w:val="163"/>
          <w:jc w:val="center"/>
          <w:ins w:id="482"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52ADBE34" w14:textId="77777777" w:rsidR="00DE4029" w:rsidRPr="001C0E1B" w:rsidRDefault="00DE4029" w:rsidP="00A300F9">
            <w:pPr>
              <w:pStyle w:val="TAL"/>
              <w:rPr>
                <w:ins w:id="483" w:author="additional changes for RAN4#98-bis-e" w:date="2021-03-15T11:03:00Z"/>
              </w:rPr>
            </w:pPr>
            <w:ins w:id="484" w:author="additional changes for RAN4#98-bis-e" w:date="2021-03-15T11:03:00Z">
              <w:r w:rsidRPr="001C0E1B">
                <w:rPr>
                  <w:lang w:eastAsia="ja-JP"/>
                </w:rPr>
                <w:t>EPRE ratio of PDSCH to PDSCH DMRS</w:t>
              </w:r>
            </w:ins>
          </w:p>
        </w:tc>
        <w:tc>
          <w:tcPr>
            <w:tcW w:w="1062" w:type="dxa"/>
            <w:tcBorders>
              <w:top w:val="single" w:sz="4" w:space="0" w:color="auto"/>
              <w:left w:val="single" w:sz="4" w:space="0" w:color="auto"/>
              <w:bottom w:val="single" w:sz="4" w:space="0" w:color="auto"/>
              <w:right w:val="single" w:sz="4" w:space="0" w:color="auto"/>
            </w:tcBorders>
            <w:hideMark/>
          </w:tcPr>
          <w:p w14:paraId="6E66B3A5" w14:textId="77777777" w:rsidR="00DE4029" w:rsidRPr="001C0E1B" w:rsidRDefault="00DE4029" w:rsidP="00A300F9">
            <w:pPr>
              <w:pStyle w:val="TAC"/>
              <w:rPr>
                <w:ins w:id="485" w:author="additional changes for RAN4#98-bis-e" w:date="2021-03-15T11:03:00Z"/>
              </w:rPr>
            </w:pPr>
            <w:ins w:id="486"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506AA36" w14:textId="77777777" w:rsidR="00DE4029" w:rsidRPr="001C0E1B" w:rsidRDefault="00DE4029" w:rsidP="00A300F9">
            <w:pPr>
              <w:pStyle w:val="TAC"/>
              <w:rPr>
                <w:ins w:id="487" w:author="additional changes for RAN4#98-bis-e" w:date="2021-03-15T11:03:00Z"/>
              </w:rPr>
            </w:pPr>
          </w:p>
        </w:tc>
      </w:tr>
      <w:tr w:rsidR="00DE4029" w:rsidRPr="001C0E1B" w14:paraId="564B1E75" w14:textId="77777777" w:rsidTr="00A300F9">
        <w:trPr>
          <w:cantSplit/>
          <w:trHeight w:val="163"/>
          <w:jc w:val="center"/>
          <w:ins w:id="488"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382DD154" w14:textId="77777777" w:rsidR="00DE4029" w:rsidRPr="001C0E1B" w:rsidRDefault="00DE4029" w:rsidP="00A300F9">
            <w:pPr>
              <w:pStyle w:val="TAL"/>
              <w:rPr>
                <w:ins w:id="489" w:author="additional changes for RAN4#98-bis-e" w:date="2021-03-15T11:03:00Z"/>
              </w:rPr>
            </w:pPr>
            <w:ins w:id="490" w:author="additional changes for RAN4#98-bis-e" w:date="2021-03-15T11:03:00Z">
              <w:r w:rsidRPr="001C0E1B">
                <w:rPr>
                  <w:lang w:eastAsia="ja-JP"/>
                </w:rPr>
                <w:t>EPRE ratio of OCNG DMRS to SSS</w:t>
              </w:r>
            </w:ins>
          </w:p>
        </w:tc>
        <w:tc>
          <w:tcPr>
            <w:tcW w:w="1062" w:type="dxa"/>
            <w:tcBorders>
              <w:top w:val="single" w:sz="4" w:space="0" w:color="auto"/>
              <w:left w:val="single" w:sz="4" w:space="0" w:color="auto"/>
              <w:bottom w:val="single" w:sz="4" w:space="0" w:color="auto"/>
              <w:right w:val="single" w:sz="4" w:space="0" w:color="auto"/>
            </w:tcBorders>
            <w:hideMark/>
          </w:tcPr>
          <w:p w14:paraId="50C45509" w14:textId="77777777" w:rsidR="00DE4029" w:rsidRPr="001C0E1B" w:rsidRDefault="00DE4029" w:rsidP="00A300F9">
            <w:pPr>
              <w:pStyle w:val="TAC"/>
              <w:rPr>
                <w:ins w:id="491" w:author="additional changes for RAN4#98-bis-e" w:date="2021-03-15T11:03:00Z"/>
              </w:rPr>
            </w:pPr>
            <w:ins w:id="492"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6FF2C17" w14:textId="77777777" w:rsidR="00DE4029" w:rsidRPr="001C0E1B" w:rsidRDefault="00DE4029" w:rsidP="00A300F9">
            <w:pPr>
              <w:pStyle w:val="TAC"/>
              <w:rPr>
                <w:ins w:id="493" w:author="additional changes for RAN4#98-bis-e" w:date="2021-03-15T11:03:00Z"/>
              </w:rPr>
            </w:pPr>
          </w:p>
        </w:tc>
      </w:tr>
      <w:tr w:rsidR="00DE4029" w:rsidRPr="001C0E1B" w14:paraId="4121C4FD" w14:textId="77777777" w:rsidTr="00A300F9">
        <w:trPr>
          <w:cantSplit/>
          <w:trHeight w:val="163"/>
          <w:jc w:val="center"/>
          <w:ins w:id="494"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1ADC5FDF" w14:textId="77777777" w:rsidR="00DE4029" w:rsidRPr="001C0E1B" w:rsidRDefault="00DE4029" w:rsidP="00A300F9">
            <w:pPr>
              <w:pStyle w:val="TAL"/>
              <w:rPr>
                <w:ins w:id="495" w:author="additional changes for RAN4#98-bis-e" w:date="2021-03-15T11:03:00Z"/>
              </w:rPr>
            </w:pPr>
            <w:ins w:id="496" w:author="additional changes for RAN4#98-bis-e" w:date="2021-03-15T11:03:00Z">
              <w:r w:rsidRPr="001C0E1B">
                <w:rPr>
                  <w:lang w:eastAsia="ja-JP"/>
                </w:rPr>
                <w:t>EPRE ratio of OCNG to OCNG DMRS</w:t>
              </w:r>
            </w:ins>
          </w:p>
        </w:tc>
        <w:tc>
          <w:tcPr>
            <w:tcW w:w="1062" w:type="dxa"/>
            <w:tcBorders>
              <w:top w:val="single" w:sz="4" w:space="0" w:color="auto"/>
              <w:left w:val="single" w:sz="4" w:space="0" w:color="auto"/>
              <w:bottom w:val="single" w:sz="4" w:space="0" w:color="auto"/>
              <w:right w:val="single" w:sz="4" w:space="0" w:color="auto"/>
            </w:tcBorders>
            <w:hideMark/>
          </w:tcPr>
          <w:p w14:paraId="1356C109" w14:textId="77777777" w:rsidR="00DE4029" w:rsidRPr="001C0E1B" w:rsidRDefault="00DE4029" w:rsidP="00A300F9">
            <w:pPr>
              <w:pStyle w:val="TAC"/>
              <w:rPr>
                <w:ins w:id="497" w:author="additional changes for RAN4#98-bis-e" w:date="2021-03-15T11:03:00Z"/>
              </w:rPr>
            </w:pPr>
            <w:ins w:id="498" w:author="additional changes for RAN4#98-bis-e" w:date="2021-03-15T11:03: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023833A4" w14:textId="77777777" w:rsidR="00DE4029" w:rsidRPr="001C0E1B" w:rsidRDefault="00DE4029" w:rsidP="00A300F9">
            <w:pPr>
              <w:pStyle w:val="TAC"/>
              <w:rPr>
                <w:ins w:id="499" w:author="additional changes for RAN4#98-bis-e" w:date="2021-03-15T11:03:00Z"/>
              </w:rPr>
            </w:pPr>
          </w:p>
        </w:tc>
      </w:tr>
      <w:tr w:rsidR="00DE4029" w:rsidRPr="001C0E1B" w14:paraId="289EB29F" w14:textId="77777777" w:rsidTr="00A300F9">
        <w:trPr>
          <w:cantSplit/>
          <w:trHeight w:val="105"/>
          <w:jc w:val="center"/>
          <w:ins w:id="500" w:author="additional changes for RAN4#98-bis-e" w:date="2021-03-15T11:03:00Z"/>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478EF069" w14:textId="77777777" w:rsidR="00DE4029" w:rsidRPr="001C0E1B" w:rsidRDefault="00DE4029" w:rsidP="00A300F9">
            <w:pPr>
              <w:pStyle w:val="TAL"/>
              <w:rPr>
                <w:ins w:id="501" w:author="additional changes for RAN4#98-bis-e" w:date="2021-03-15T11:03:00Z"/>
              </w:rPr>
            </w:pPr>
            <w:ins w:id="502" w:author="additional changes for RAN4#98-bis-e" w:date="2021-03-15T11:03:00Z">
              <w:r w:rsidRPr="001C0E1B">
                <w:rPr>
                  <w:rFonts w:eastAsia="?? ??"/>
                </w:rPr>
                <w:t xml:space="preserve">SNR_SSB of </w:t>
              </w:r>
              <w:r w:rsidRPr="001C0E1B">
                <w:t>set q</w:t>
              </w:r>
              <w:r w:rsidRPr="001C0E1B">
                <w:rPr>
                  <w:vertAlign w:val="subscript"/>
                </w:rPr>
                <w:t>0</w:t>
              </w:r>
            </w:ins>
          </w:p>
        </w:tc>
        <w:tc>
          <w:tcPr>
            <w:tcW w:w="1206" w:type="dxa"/>
            <w:tcBorders>
              <w:top w:val="single" w:sz="4" w:space="0" w:color="auto"/>
              <w:left w:val="single" w:sz="4" w:space="0" w:color="auto"/>
              <w:bottom w:val="single" w:sz="4" w:space="0" w:color="auto"/>
              <w:right w:val="single" w:sz="4" w:space="0" w:color="auto"/>
            </w:tcBorders>
            <w:hideMark/>
          </w:tcPr>
          <w:p w14:paraId="51A9B619" w14:textId="77777777" w:rsidR="00DE4029" w:rsidRPr="001C0E1B" w:rsidRDefault="00DE4029" w:rsidP="00A300F9">
            <w:pPr>
              <w:pStyle w:val="TAL"/>
              <w:rPr>
                <w:ins w:id="503" w:author="additional changes for RAN4#98-bis-e" w:date="2021-03-15T11:03:00Z"/>
                <w:noProof/>
              </w:rPr>
            </w:pPr>
            <w:ins w:id="504" w:author="additional changes for RAN4#98-bis-e" w:date="2021-03-15T11:03:00Z">
              <w:r w:rsidRPr="001C0E1B">
                <w:rPr>
                  <w:noProof/>
                </w:rPr>
                <w:t>Config 1</w:t>
              </w:r>
            </w:ins>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76BBC1A2" w14:textId="77777777" w:rsidR="00DE4029" w:rsidRPr="001C0E1B" w:rsidRDefault="00DE4029" w:rsidP="00A300F9">
            <w:pPr>
              <w:pStyle w:val="TAC"/>
              <w:rPr>
                <w:ins w:id="505" w:author="additional changes for RAN4#98-bis-e" w:date="2021-03-15T11:03:00Z"/>
              </w:rPr>
            </w:pPr>
            <w:ins w:id="506" w:author="additional changes for RAN4#98-bis-e" w:date="2021-03-15T11:03: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1C005AEA" w14:textId="77777777" w:rsidR="00DE4029" w:rsidRPr="001C0E1B" w:rsidRDefault="00DE4029" w:rsidP="00A300F9">
            <w:pPr>
              <w:pStyle w:val="TAC"/>
              <w:rPr>
                <w:ins w:id="507" w:author="additional changes for RAN4#98-bis-e" w:date="2021-03-15T11:03:00Z"/>
                <w:noProof/>
              </w:rPr>
            </w:pPr>
            <w:ins w:id="508" w:author="additional changes for RAN4#98-bis-e" w:date="2021-03-15T11:03:00Z">
              <w:r w:rsidRPr="001C0E1B">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54AC8E9C" w14:textId="77777777" w:rsidR="00DE4029" w:rsidRPr="001C0E1B" w:rsidRDefault="00DE4029" w:rsidP="00A300F9">
            <w:pPr>
              <w:pStyle w:val="TAC"/>
              <w:rPr>
                <w:ins w:id="509" w:author="additional changes for RAN4#98-bis-e" w:date="2021-03-15T11:03:00Z"/>
                <w:noProof/>
              </w:rPr>
            </w:pPr>
            <w:ins w:id="510" w:author="additional changes for RAN4#98-bis-e" w:date="2021-03-15T11:03:00Z">
              <w:r w:rsidRPr="001C0E1B">
                <w:rPr>
                  <w:rFonts w:eastAsia="MS Mincho"/>
                </w:rPr>
                <w:t>-3</w:t>
              </w:r>
            </w:ins>
          </w:p>
        </w:tc>
        <w:tc>
          <w:tcPr>
            <w:tcW w:w="879" w:type="dxa"/>
            <w:tcBorders>
              <w:top w:val="single" w:sz="4" w:space="0" w:color="auto"/>
              <w:left w:val="single" w:sz="4" w:space="0" w:color="auto"/>
              <w:bottom w:val="single" w:sz="4" w:space="0" w:color="auto"/>
              <w:right w:val="single" w:sz="4" w:space="0" w:color="auto"/>
            </w:tcBorders>
          </w:tcPr>
          <w:p w14:paraId="7AE7DB13" w14:textId="77777777" w:rsidR="00DE4029" w:rsidRPr="001C0E1B" w:rsidRDefault="00DE4029" w:rsidP="00A300F9">
            <w:pPr>
              <w:pStyle w:val="TAC"/>
              <w:rPr>
                <w:ins w:id="511" w:author="additional changes for RAN4#98-bis-e" w:date="2021-03-15T11:03:00Z"/>
                <w:noProof/>
              </w:rPr>
            </w:pPr>
            <w:ins w:id="512"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2BCC5107" w14:textId="77777777" w:rsidR="00DE4029" w:rsidRPr="001C0E1B" w:rsidRDefault="00DE4029" w:rsidP="00A300F9">
            <w:pPr>
              <w:pStyle w:val="TAC"/>
              <w:rPr>
                <w:ins w:id="513" w:author="additional changes for RAN4#98-bis-e" w:date="2021-03-15T11:03:00Z"/>
                <w:noProof/>
              </w:rPr>
            </w:pPr>
            <w:ins w:id="514"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584D4D63" w14:textId="77777777" w:rsidR="00DE4029" w:rsidRPr="001C0E1B" w:rsidRDefault="00DE4029" w:rsidP="00A300F9">
            <w:pPr>
              <w:pStyle w:val="TAC"/>
              <w:rPr>
                <w:ins w:id="515" w:author="additional changes for RAN4#98-bis-e" w:date="2021-03-15T11:03:00Z"/>
                <w:noProof/>
              </w:rPr>
            </w:pPr>
            <w:ins w:id="516" w:author="additional changes for RAN4#98-bis-e" w:date="2021-03-15T11:03:00Z">
              <w:r w:rsidRPr="001C0E1B">
                <w:rPr>
                  <w:rFonts w:eastAsia="MS Mincho"/>
                </w:rPr>
                <w:t>-12</w:t>
              </w:r>
            </w:ins>
          </w:p>
        </w:tc>
      </w:tr>
      <w:tr w:rsidR="00DE4029" w:rsidRPr="001C0E1B" w14:paraId="4AA4B3B1" w14:textId="77777777" w:rsidTr="00A300F9">
        <w:trPr>
          <w:cantSplit/>
          <w:trHeight w:val="105"/>
          <w:jc w:val="center"/>
          <w:ins w:id="517"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B374790" w14:textId="77777777" w:rsidR="00DE4029" w:rsidRPr="001C0E1B" w:rsidRDefault="00DE4029" w:rsidP="00A300F9">
            <w:pPr>
              <w:pStyle w:val="TAL"/>
              <w:rPr>
                <w:ins w:id="518"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hideMark/>
          </w:tcPr>
          <w:p w14:paraId="42C15C4B" w14:textId="77777777" w:rsidR="00DE4029" w:rsidRPr="001C0E1B" w:rsidRDefault="00DE4029" w:rsidP="00A300F9">
            <w:pPr>
              <w:pStyle w:val="TAL"/>
              <w:rPr>
                <w:ins w:id="519" w:author="additional changes for RAN4#98-bis-e" w:date="2021-03-15T11:03:00Z"/>
                <w:noProof/>
              </w:rPr>
            </w:pPr>
            <w:ins w:id="520"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0EFE8230" w14:textId="77777777" w:rsidR="00DE4029" w:rsidRPr="001C0E1B" w:rsidRDefault="00DE4029" w:rsidP="00A300F9">
            <w:pPr>
              <w:pStyle w:val="TAC"/>
              <w:rPr>
                <w:ins w:id="521" w:author="additional changes for RAN4#98-bis-e" w:date="2021-03-15T11:03:00Z"/>
              </w:rPr>
            </w:pPr>
          </w:p>
        </w:tc>
        <w:tc>
          <w:tcPr>
            <w:tcW w:w="879" w:type="dxa"/>
            <w:tcBorders>
              <w:top w:val="single" w:sz="4" w:space="0" w:color="auto"/>
              <w:left w:val="single" w:sz="4" w:space="0" w:color="auto"/>
              <w:bottom w:val="single" w:sz="4" w:space="0" w:color="auto"/>
              <w:right w:val="single" w:sz="4" w:space="0" w:color="auto"/>
            </w:tcBorders>
          </w:tcPr>
          <w:p w14:paraId="54D53637" w14:textId="77777777" w:rsidR="00DE4029" w:rsidRPr="001C0E1B" w:rsidRDefault="00DE4029" w:rsidP="00A300F9">
            <w:pPr>
              <w:pStyle w:val="TAC"/>
              <w:rPr>
                <w:ins w:id="522" w:author="additional changes for RAN4#98-bis-e" w:date="2021-03-15T11:03:00Z"/>
                <w:noProof/>
              </w:rPr>
            </w:pPr>
            <w:ins w:id="523" w:author="additional changes for RAN4#98-bis-e" w:date="2021-03-15T11:03:00Z">
              <w:r w:rsidRPr="001C0E1B">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28DC076" w14:textId="77777777" w:rsidR="00DE4029" w:rsidRPr="001C0E1B" w:rsidRDefault="00DE4029" w:rsidP="00A300F9">
            <w:pPr>
              <w:pStyle w:val="TAC"/>
              <w:rPr>
                <w:ins w:id="524" w:author="additional changes for RAN4#98-bis-e" w:date="2021-03-15T11:03:00Z"/>
                <w:noProof/>
              </w:rPr>
            </w:pPr>
            <w:ins w:id="525" w:author="additional changes for RAN4#98-bis-e" w:date="2021-03-15T11:03:00Z">
              <w:r w:rsidRPr="001C0E1B">
                <w:rPr>
                  <w:rFonts w:eastAsia="MS Mincho"/>
                </w:rPr>
                <w:t>-3</w:t>
              </w:r>
            </w:ins>
          </w:p>
        </w:tc>
        <w:tc>
          <w:tcPr>
            <w:tcW w:w="879" w:type="dxa"/>
            <w:tcBorders>
              <w:top w:val="single" w:sz="4" w:space="0" w:color="auto"/>
              <w:left w:val="single" w:sz="4" w:space="0" w:color="auto"/>
              <w:bottom w:val="single" w:sz="4" w:space="0" w:color="auto"/>
              <w:right w:val="single" w:sz="4" w:space="0" w:color="auto"/>
            </w:tcBorders>
          </w:tcPr>
          <w:p w14:paraId="631D3898" w14:textId="77777777" w:rsidR="00DE4029" w:rsidRPr="001C0E1B" w:rsidRDefault="00DE4029" w:rsidP="00A300F9">
            <w:pPr>
              <w:pStyle w:val="TAC"/>
              <w:rPr>
                <w:ins w:id="526" w:author="additional changes for RAN4#98-bis-e" w:date="2021-03-15T11:03:00Z"/>
                <w:noProof/>
              </w:rPr>
            </w:pPr>
            <w:ins w:id="527"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7311153A" w14:textId="77777777" w:rsidR="00DE4029" w:rsidRPr="001C0E1B" w:rsidRDefault="00DE4029" w:rsidP="00A300F9">
            <w:pPr>
              <w:pStyle w:val="TAC"/>
              <w:rPr>
                <w:ins w:id="528" w:author="additional changes for RAN4#98-bis-e" w:date="2021-03-15T11:03:00Z"/>
                <w:noProof/>
              </w:rPr>
            </w:pPr>
            <w:ins w:id="529"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7168557E" w14:textId="77777777" w:rsidR="00DE4029" w:rsidRPr="001C0E1B" w:rsidRDefault="00DE4029" w:rsidP="00A300F9">
            <w:pPr>
              <w:pStyle w:val="TAC"/>
              <w:rPr>
                <w:ins w:id="530" w:author="additional changes for RAN4#98-bis-e" w:date="2021-03-15T11:03:00Z"/>
                <w:noProof/>
              </w:rPr>
            </w:pPr>
            <w:ins w:id="531" w:author="additional changes for RAN4#98-bis-e" w:date="2021-03-15T11:03:00Z">
              <w:r w:rsidRPr="001C0E1B">
                <w:rPr>
                  <w:rFonts w:eastAsia="MS Mincho"/>
                </w:rPr>
                <w:t>-12</w:t>
              </w:r>
            </w:ins>
          </w:p>
        </w:tc>
      </w:tr>
      <w:tr w:rsidR="00DE4029" w:rsidRPr="001C0E1B" w14:paraId="3FC9ED90" w14:textId="77777777" w:rsidTr="00A300F9">
        <w:trPr>
          <w:cantSplit/>
          <w:trHeight w:val="105"/>
          <w:jc w:val="center"/>
          <w:ins w:id="532" w:author="additional changes for RAN4#98-bis-e" w:date="2021-03-15T11:03:00Z"/>
        </w:trPr>
        <w:tc>
          <w:tcPr>
            <w:tcW w:w="2263" w:type="dxa"/>
            <w:tcBorders>
              <w:top w:val="single" w:sz="4" w:space="0" w:color="auto"/>
              <w:left w:val="single" w:sz="4" w:space="0" w:color="auto"/>
              <w:bottom w:val="nil"/>
              <w:right w:val="single" w:sz="4" w:space="0" w:color="auto"/>
            </w:tcBorders>
            <w:shd w:val="clear" w:color="auto" w:fill="auto"/>
            <w:vAlign w:val="center"/>
          </w:tcPr>
          <w:p w14:paraId="2B8E5CF3" w14:textId="77777777" w:rsidR="00DE4029" w:rsidRPr="001C0E1B" w:rsidRDefault="00DE4029" w:rsidP="00A300F9">
            <w:pPr>
              <w:pStyle w:val="TAL"/>
              <w:rPr>
                <w:ins w:id="533" w:author="additional changes for RAN4#98-bis-e" w:date="2021-03-15T11:03:00Z"/>
              </w:rPr>
            </w:pPr>
            <w:ins w:id="534" w:author="additional changes for RAN4#98-bis-e" w:date="2021-03-15T11:03:00Z">
              <w:r w:rsidRPr="001C0E1B">
                <w:t>SNR_SSB of set q</w:t>
              </w:r>
              <w:r w:rsidRPr="001C0E1B">
                <w:rPr>
                  <w:vertAlign w:val="subscript"/>
                </w:rPr>
                <w:t>1</w:t>
              </w:r>
            </w:ins>
          </w:p>
        </w:tc>
        <w:tc>
          <w:tcPr>
            <w:tcW w:w="1206" w:type="dxa"/>
            <w:tcBorders>
              <w:top w:val="single" w:sz="4" w:space="0" w:color="auto"/>
              <w:left w:val="single" w:sz="4" w:space="0" w:color="auto"/>
              <w:bottom w:val="single" w:sz="4" w:space="0" w:color="auto"/>
              <w:right w:val="single" w:sz="4" w:space="0" w:color="auto"/>
            </w:tcBorders>
          </w:tcPr>
          <w:p w14:paraId="0F90B357" w14:textId="77777777" w:rsidR="00DE4029" w:rsidRPr="001C0E1B" w:rsidRDefault="00DE4029" w:rsidP="00A300F9">
            <w:pPr>
              <w:pStyle w:val="TAL"/>
              <w:rPr>
                <w:ins w:id="535" w:author="additional changes for RAN4#98-bis-e" w:date="2021-03-15T11:03:00Z"/>
                <w:noProof/>
              </w:rPr>
            </w:pPr>
            <w:ins w:id="536" w:author="additional changes for RAN4#98-bis-e" w:date="2021-03-15T11:03:00Z">
              <w:r w:rsidRPr="001C0E1B">
                <w:rPr>
                  <w:noProof/>
                </w:rPr>
                <w:t>Config 1</w:t>
              </w:r>
            </w:ins>
          </w:p>
        </w:tc>
        <w:tc>
          <w:tcPr>
            <w:tcW w:w="1062" w:type="dxa"/>
            <w:tcBorders>
              <w:top w:val="single" w:sz="4" w:space="0" w:color="auto"/>
              <w:left w:val="single" w:sz="4" w:space="0" w:color="auto"/>
              <w:bottom w:val="nil"/>
              <w:right w:val="single" w:sz="4" w:space="0" w:color="auto"/>
            </w:tcBorders>
            <w:shd w:val="clear" w:color="auto" w:fill="auto"/>
            <w:vAlign w:val="center"/>
          </w:tcPr>
          <w:p w14:paraId="3D3CDB02" w14:textId="77777777" w:rsidR="00DE4029" w:rsidRPr="001C0E1B" w:rsidRDefault="00DE4029" w:rsidP="00A300F9">
            <w:pPr>
              <w:pStyle w:val="TAC"/>
              <w:rPr>
                <w:ins w:id="537" w:author="additional changes for RAN4#98-bis-e" w:date="2021-03-15T11:03:00Z"/>
              </w:rPr>
            </w:pPr>
            <w:ins w:id="538" w:author="additional changes for RAN4#98-bis-e" w:date="2021-03-15T11:03: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62AAC3BA" w14:textId="77777777" w:rsidR="00DE4029" w:rsidRPr="001C0E1B" w:rsidRDefault="00DE4029" w:rsidP="00A300F9">
            <w:pPr>
              <w:pStyle w:val="TAC"/>
              <w:rPr>
                <w:ins w:id="539" w:author="additional changes for RAN4#98-bis-e" w:date="2021-03-15T11:03:00Z"/>
                <w:noProof/>
              </w:rPr>
            </w:pPr>
            <w:ins w:id="540"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4C2394E8" w14:textId="77777777" w:rsidR="00DE4029" w:rsidRPr="001C0E1B" w:rsidRDefault="00DE4029" w:rsidP="00A300F9">
            <w:pPr>
              <w:pStyle w:val="TAC"/>
              <w:rPr>
                <w:ins w:id="541" w:author="additional changes for RAN4#98-bis-e" w:date="2021-03-15T11:03:00Z"/>
                <w:rFonts w:eastAsia="MS Mincho"/>
              </w:rPr>
            </w:pPr>
            <w:ins w:id="542"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0C14560F" w14:textId="77777777" w:rsidR="00DE4029" w:rsidRPr="001C0E1B" w:rsidRDefault="00DE4029" w:rsidP="00A300F9">
            <w:pPr>
              <w:pStyle w:val="TAC"/>
              <w:rPr>
                <w:ins w:id="543" w:author="additional changes for RAN4#98-bis-e" w:date="2021-03-15T11:03:00Z"/>
                <w:rFonts w:eastAsia="MS Mincho"/>
              </w:rPr>
            </w:pPr>
            <w:ins w:id="544"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033645C2" w14:textId="77777777" w:rsidR="00DE4029" w:rsidRPr="001C0E1B" w:rsidRDefault="00DE4029" w:rsidP="00A300F9">
            <w:pPr>
              <w:pStyle w:val="TAC"/>
              <w:rPr>
                <w:ins w:id="545" w:author="additional changes for RAN4#98-bis-e" w:date="2021-03-15T11:03:00Z"/>
                <w:noProof/>
              </w:rPr>
            </w:pPr>
            <w:ins w:id="546"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541EE1D1" w14:textId="77777777" w:rsidR="00DE4029" w:rsidRPr="001C0E1B" w:rsidRDefault="00DE4029" w:rsidP="00A300F9">
            <w:pPr>
              <w:pStyle w:val="TAC"/>
              <w:rPr>
                <w:ins w:id="547" w:author="additional changes for RAN4#98-bis-e" w:date="2021-03-15T11:03:00Z"/>
                <w:noProof/>
              </w:rPr>
            </w:pPr>
            <w:ins w:id="548" w:author="additional changes for RAN4#98-bis-e" w:date="2021-03-15T11:03:00Z">
              <w:r w:rsidRPr="00B3067E">
                <w:rPr>
                  <w:rFonts w:eastAsia="MS Mincho"/>
                </w:rPr>
                <w:t>20.2</w:t>
              </w:r>
            </w:ins>
          </w:p>
        </w:tc>
      </w:tr>
      <w:tr w:rsidR="00DE4029" w:rsidRPr="001C0E1B" w14:paraId="28F1BD7A" w14:textId="77777777" w:rsidTr="00A300F9">
        <w:trPr>
          <w:cantSplit/>
          <w:trHeight w:val="105"/>
          <w:jc w:val="center"/>
          <w:ins w:id="549"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tcPr>
          <w:p w14:paraId="40AB879A" w14:textId="77777777" w:rsidR="00DE4029" w:rsidRPr="001C0E1B" w:rsidRDefault="00DE4029" w:rsidP="00A300F9">
            <w:pPr>
              <w:pStyle w:val="TAL"/>
              <w:rPr>
                <w:ins w:id="550"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tcPr>
          <w:p w14:paraId="0F7DF411" w14:textId="77777777" w:rsidR="00DE4029" w:rsidRPr="001C0E1B" w:rsidRDefault="00DE4029" w:rsidP="00A300F9">
            <w:pPr>
              <w:pStyle w:val="TAL"/>
              <w:rPr>
                <w:ins w:id="551" w:author="additional changes for RAN4#98-bis-e" w:date="2021-03-15T11:03:00Z"/>
                <w:noProof/>
              </w:rPr>
            </w:pPr>
            <w:ins w:id="552"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vAlign w:val="center"/>
          </w:tcPr>
          <w:p w14:paraId="6E08F0D6" w14:textId="77777777" w:rsidR="00DE4029" w:rsidRPr="001C0E1B" w:rsidRDefault="00DE4029" w:rsidP="00A300F9">
            <w:pPr>
              <w:pStyle w:val="TAC"/>
              <w:rPr>
                <w:ins w:id="553" w:author="additional changes for RAN4#98-bis-e" w:date="2021-03-15T11:03:00Z"/>
              </w:rPr>
            </w:pPr>
          </w:p>
        </w:tc>
        <w:tc>
          <w:tcPr>
            <w:tcW w:w="879" w:type="dxa"/>
            <w:tcBorders>
              <w:top w:val="single" w:sz="4" w:space="0" w:color="auto"/>
              <w:left w:val="single" w:sz="4" w:space="0" w:color="auto"/>
              <w:bottom w:val="single" w:sz="4" w:space="0" w:color="auto"/>
              <w:right w:val="single" w:sz="4" w:space="0" w:color="auto"/>
            </w:tcBorders>
          </w:tcPr>
          <w:p w14:paraId="680C3894" w14:textId="77777777" w:rsidR="00DE4029" w:rsidRPr="001C0E1B" w:rsidRDefault="00DE4029" w:rsidP="00A300F9">
            <w:pPr>
              <w:pStyle w:val="TAC"/>
              <w:rPr>
                <w:ins w:id="554" w:author="additional changes for RAN4#98-bis-e" w:date="2021-03-15T11:03:00Z"/>
                <w:noProof/>
              </w:rPr>
            </w:pPr>
            <w:ins w:id="555"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37E362E7" w14:textId="77777777" w:rsidR="00DE4029" w:rsidRPr="001C0E1B" w:rsidRDefault="00DE4029" w:rsidP="00A300F9">
            <w:pPr>
              <w:pStyle w:val="TAC"/>
              <w:rPr>
                <w:ins w:id="556" w:author="additional changes for RAN4#98-bis-e" w:date="2021-03-15T11:03:00Z"/>
                <w:rFonts w:eastAsia="MS Mincho"/>
              </w:rPr>
            </w:pPr>
            <w:ins w:id="557"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2956094B" w14:textId="77777777" w:rsidR="00DE4029" w:rsidRPr="001C0E1B" w:rsidRDefault="00DE4029" w:rsidP="00A300F9">
            <w:pPr>
              <w:pStyle w:val="TAC"/>
              <w:rPr>
                <w:ins w:id="558" w:author="additional changes for RAN4#98-bis-e" w:date="2021-03-15T11:03:00Z"/>
                <w:rFonts w:eastAsia="MS Mincho"/>
              </w:rPr>
            </w:pPr>
            <w:ins w:id="559"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64AF3FC3" w14:textId="77777777" w:rsidR="00DE4029" w:rsidRPr="001C0E1B" w:rsidRDefault="00DE4029" w:rsidP="00A300F9">
            <w:pPr>
              <w:pStyle w:val="TAC"/>
              <w:rPr>
                <w:ins w:id="560" w:author="additional changes for RAN4#98-bis-e" w:date="2021-03-15T11:03:00Z"/>
                <w:noProof/>
              </w:rPr>
            </w:pPr>
            <w:ins w:id="561"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322DFA8D" w14:textId="77777777" w:rsidR="00DE4029" w:rsidRPr="001C0E1B" w:rsidRDefault="00DE4029" w:rsidP="00A300F9">
            <w:pPr>
              <w:pStyle w:val="TAC"/>
              <w:rPr>
                <w:ins w:id="562" w:author="additional changes for RAN4#98-bis-e" w:date="2021-03-15T11:03:00Z"/>
                <w:noProof/>
              </w:rPr>
            </w:pPr>
            <w:ins w:id="563" w:author="additional changes for RAN4#98-bis-e" w:date="2021-03-15T11:03:00Z">
              <w:r w:rsidRPr="00B3067E">
                <w:rPr>
                  <w:rFonts w:eastAsia="MS Mincho"/>
                </w:rPr>
                <w:t>20.2</w:t>
              </w:r>
            </w:ins>
          </w:p>
        </w:tc>
      </w:tr>
      <w:tr w:rsidR="00DE4029" w:rsidRPr="001C0E1B" w14:paraId="35513C7F" w14:textId="77777777" w:rsidTr="00A300F9">
        <w:trPr>
          <w:cantSplit/>
          <w:trHeight w:val="105"/>
          <w:jc w:val="center"/>
          <w:ins w:id="564" w:author="additional changes for RAN4#98-bis-e" w:date="2021-03-15T11:03:00Z"/>
        </w:trPr>
        <w:tc>
          <w:tcPr>
            <w:tcW w:w="2263" w:type="dxa"/>
            <w:tcBorders>
              <w:left w:val="single" w:sz="4" w:space="0" w:color="auto"/>
              <w:bottom w:val="nil"/>
              <w:right w:val="single" w:sz="4" w:space="0" w:color="auto"/>
            </w:tcBorders>
            <w:shd w:val="clear" w:color="auto" w:fill="auto"/>
            <w:vAlign w:val="center"/>
          </w:tcPr>
          <w:p w14:paraId="5CFECB62" w14:textId="77777777" w:rsidR="00DE4029" w:rsidRPr="001C0E1B" w:rsidRDefault="00DE4029" w:rsidP="00A300F9">
            <w:pPr>
              <w:pStyle w:val="TAL"/>
              <w:rPr>
                <w:ins w:id="565" w:author="additional changes for RAN4#98-bis-e" w:date="2021-03-15T11:03:00Z"/>
              </w:rPr>
            </w:pPr>
            <w:ins w:id="566" w:author="additional changes for RAN4#98-bis-e" w:date="2021-03-15T11:03:00Z">
              <w:r w:rsidRPr="001C0E1B">
                <w:t>SSB_RP of set q</w:t>
              </w:r>
              <w:r w:rsidRPr="001C0E1B">
                <w:rPr>
                  <w:vertAlign w:val="subscript"/>
                </w:rPr>
                <w:t>1</w:t>
              </w:r>
            </w:ins>
          </w:p>
        </w:tc>
        <w:tc>
          <w:tcPr>
            <w:tcW w:w="1206" w:type="dxa"/>
            <w:tcBorders>
              <w:top w:val="single" w:sz="4" w:space="0" w:color="auto"/>
              <w:left w:val="single" w:sz="4" w:space="0" w:color="auto"/>
              <w:bottom w:val="single" w:sz="4" w:space="0" w:color="auto"/>
              <w:right w:val="single" w:sz="4" w:space="0" w:color="auto"/>
            </w:tcBorders>
          </w:tcPr>
          <w:p w14:paraId="35CD552E" w14:textId="77777777" w:rsidR="00DE4029" w:rsidRPr="001C0E1B" w:rsidRDefault="00DE4029" w:rsidP="00A300F9">
            <w:pPr>
              <w:pStyle w:val="TAL"/>
              <w:rPr>
                <w:ins w:id="567" w:author="additional changes for RAN4#98-bis-e" w:date="2021-03-15T11:03:00Z"/>
                <w:noProof/>
              </w:rPr>
            </w:pPr>
            <w:ins w:id="568" w:author="additional changes for RAN4#98-bis-e" w:date="2021-03-15T11:03:00Z">
              <w:r w:rsidRPr="001C0E1B">
                <w:rPr>
                  <w:noProof/>
                </w:rPr>
                <w:t>Config 1</w:t>
              </w:r>
            </w:ins>
          </w:p>
        </w:tc>
        <w:tc>
          <w:tcPr>
            <w:tcW w:w="1062" w:type="dxa"/>
            <w:tcBorders>
              <w:left w:val="single" w:sz="4" w:space="0" w:color="auto"/>
              <w:bottom w:val="nil"/>
              <w:right w:val="single" w:sz="4" w:space="0" w:color="auto"/>
            </w:tcBorders>
            <w:shd w:val="clear" w:color="auto" w:fill="auto"/>
          </w:tcPr>
          <w:p w14:paraId="214992BD" w14:textId="77777777" w:rsidR="00DE4029" w:rsidRPr="001C0E1B" w:rsidRDefault="00DE4029" w:rsidP="00A300F9">
            <w:pPr>
              <w:pStyle w:val="TAC"/>
              <w:rPr>
                <w:ins w:id="569" w:author="additional changes for RAN4#98-bis-e" w:date="2021-03-15T11:03:00Z"/>
              </w:rPr>
            </w:pPr>
            <w:proofErr w:type="spellStart"/>
            <w:ins w:id="570" w:author="additional changes for RAN4#98-bis-e" w:date="2021-03-15T11:03:00Z">
              <w:r w:rsidRPr="00B3067E">
                <w:t>dBm</w:t>
              </w:r>
              <w:proofErr w:type="spellEnd"/>
              <w:r w:rsidRPr="00B3067E">
                <w:t>/</w:t>
              </w:r>
              <w:r>
                <w:t>SSB</w:t>
              </w:r>
            </w:ins>
          </w:p>
        </w:tc>
        <w:tc>
          <w:tcPr>
            <w:tcW w:w="879" w:type="dxa"/>
            <w:tcBorders>
              <w:top w:val="single" w:sz="4" w:space="0" w:color="auto"/>
              <w:left w:val="single" w:sz="4" w:space="0" w:color="auto"/>
              <w:bottom w:val="single" w:sz="4" w:space="0" w:color="auto"/>
              <w:right w:val="single" w:sz="4" w:space="0" w:color="auto"/>
            </w:tcBorders>
          </w:tcPr>
          <w:p w14:paraId="1E8F2C03" w14:textId="77777777" w:rsidR="00DE4029" w:rsidRPr="001C0E1B" w:rsidRDefault="00DE4029" w:rsidP="00A300F9">
            <w:pPr>
              <w:pStyle w:val="TAC"/>
              <w:rPr>
                <w:ins w:id="571" w:author="additional changes for RAN4#98-bis-e" w:date="2021-03-15T11:03:00Z"/>
                <w:rFonts w:eastAsia="MS Mincho"/>
              </w:rPr>
            </w:pPr>
            <w:ins w:id="572" w:author="additional changes for RAN4#98-bis-e" w:date="2021-03-15T11:03: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75983046" w14:textId="77777777" w:rsidR="00DE4029" w:rsidRPr="001C0E1B" w:rsidRDefault="00DE4029" w:rsidP="00A300F9">
            <w:pPr>
              <w:pStyle w:val="TAC"/>
              <w:rPr>
                <w:ins w:id="573" w:author="additional changes for RAN4#98-bis-e" w:date="2021-03-15T11:03:00Z"/>
                <w:rFonts w:eastAsia="MS Mincho"/>
              </w:rPr>
            </w:pPr>
            <w:ins w:id="574" w:author="additional changes for RAN4#98-bis-e" w:date="2021-03-15T11:03: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6A80EEAE" w14:textId="77777777" w:rsidR="00DE4029" w:rsidRPr="001C0E1B" w:rsidRDefault="00DE4029" w:rsidP="00A300F9">
            <w:pPr>
              <w:pStyle w:val="TAC"/>
              <w:rPr>
                <w:ins w:id="575" w:author="additional changes for RAN4#98-bis-e" w:date="2021-03-15T11:03:00Z"/>
                <w:rFonts w:eastAsia="MS Mincho"/>
              </w:rPr>
            </w:pPr>
            <w:ins w:id="576" w:author="additional changes for RAN4#98-bis-e" w:date="2021-03-15T11:03: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6F516FC9" w14:textId="77777777" w:rsidR="00DE4029" w:rsidRPr="001C0E1B" w:rsidRDefault="00DE4029" w:rsidP="00A300F9">
            <w:pPr>
              <w:pStyle w:val="TAC"/>
              <w:rPr>
                <w:ins w:id="577" w:author="additional changes for RAN4#98-bis-e" w:date="2021-03-15T11:03:00Z"/>
                <w:rFonts w:eastAsia="MS Mincho"/>
              </w:rPr>
            </w:pPr>
            <w:ins w:id="578" w:author="additional changes for RAN4#98-bis-e" w:date="2021-03-15T11:03: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223A6569" w14:textId="77777777" w:rsidR="00DE4029" w:rsidRPr="001C0E1B" w:rsidRDefault="00DE4029" w:rsidP="00A300F9">
            <w:pPr>
              <w:pStyle w:val="TAC"/>
              <w:rPr>
                <w:ins w:id="579" w:author="additional changes for RAN4#98-bis-e" w:date="2021-03-15T11:03:00Z"/>
                <w:rFonts w:eastAsia="MS Mincho"/>
              </w:rPr>
            </w:pPr>
            <w:ins w:id="580" w:author="additional changes for RAN4#98-bis-e" w:date="2021-03-15T11:03:00Z">
              <w:r w:rsidRPr="00B3067E">
                <w:rPr>
                  <w:rFonts w:eastAsia="MS Mincho"/>
                </w:rPr>
                <w:t>-84.5</w:t>
              </w:r>
            </w:ins>
          </w:p>
        </w:tc>
      </w:tr>
      <w:tr w:rsidR="00DE4029" w:rsidRPr="001C0E1B" w14:paraId="4293CB2A" w14:textId="77777777" w:rsidTr="00A300F9">
        <w:trPr>
          <w:cantSplit/>
          <w:trHeight w:val="105"/>
          <w:jc w:val="center"/>
          <w:ins w:id="581"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tcPr>
          <w:p w14:paraId="088A9554" w14:textId="77777777" w:rsidR="00DE4029" w:rsidRPr="001C0E1B" w:rsidRDefault="00DE4029" w:rsidP="00A300F9">
            <w:pPr>
              <w:pStyle w:val="TAL"/>
              <w:rPr>
                <w:ins w:id="582"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tcPr>
          <w:p w14:paraId="478F6C0A" w14:textId="77777777" w:rsidR="00DE4029" w:rsidRPr="001C0E1B" w:rsidRDefault="00DE4029" w:rsidP="00A300F9">
            <w:pPr>
              <w:pStyle w:val="TAL"/>
              <w:rPr>
                <w:ins w:id="583" w:author="additional changes for RAN4#98-bis-e" w:date="2021-03-15T11:03:00Z"/>
                <w:noProof/>
              </w:rPr>
            </w:pPr>
            <w:ins w:id="584"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tcPr>
          <w:p w14:paraId="6430A222" w14:textId="77777777" w:rsidR="00DE4029" w:rsidRPr="001C0E1B" w:rsidRDefault="00DE4029" w:rsidP="00A300F9">
            <w:pPr>
              <w:pStyle w:val="TAC"/>
              <w:rPr>
                <w:ins w:id="585" w:author="additional changes for RAN4#98-bis-e" w:date="2021-03-15T11:03:00Z"/>
              </w:rPr>
            </w:pPr>
            <w:ins w:id="586" w:author="additional changes for RAN4#98-bis-e" w:date="2021-03-15T11:03:00Z">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38C8DEC6" w14:textId="77777777" w:rsidR="00DE4029" w:rsidRPr="001C0E1B" w:rsidRDefault="00DE4029" w:rsidP="00A300F9">
            <w:pPr>
              <w:pStyle w:val="TAC"/>
              <w:rPr>
                <w:ins w:id="587" w:author="additional changes for RAN4#98-bis-e" w:date="2021-03-15T11:03:00Z"/>
                <w:rFonts w:eastAsia="MS Mincho"/>
              </w:rPr>
            </w:pPr>
            <w:ins w:id="588" w:author="additional changes for RAN4#98-bis-e" w:date="2021-03-15T11:03: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0D172567" w14:textId="77777777" w:rsidR="00DE4029" w:rsidRPr="001C0E1B" w:rsidRDefault="00DE4029" w:rsidP="00A300F9">
            <w:pPr>
              <w:pStyle w:val="TAC"/>
              <w:rPr>
                <w:ins w:id="589" w:author="additional changes for RAN4#98-bis-e" w:date="2021-03-15T11:03:00Z"/>
                <w:rFonts w:eastAsia="MS Mincho"/>
              </w:rPr>
            </w:pPr>
            <w:ins w:id="590" w:author="additional changes for RAN4#98-bis-e" w:date="2021-03-15T11:03: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C02A13B" w14:textId="77777777" w:rsidR="00DE4029" w:rsidRPr="001C0E1B" w:rsidRDefault="00DE4029" w:rsidP="00A300F9">
            <w:pPr>
              <w:pStyle w:val="TAC"/>
              <w:rPr>
                <w:ins w:id="591" w:author="additional changes for RAN4#98-bis-e" w:date="2021-03-15T11:03:00Z"/>
                <w:rFonts w:eastAsia="MS Mincho"/>
              </w:rPr>
            </w:pPr>
            <w:ins w:id="592" w:author="additional changes for RAN4#98-bis-e" w:date="2021-03-15T11:03: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BF032D9" w14:textId="77777777" w:rsidR="00DE4029" w:rsidRPr="001C0E1B" w:rsidRDefault="00DE4029" w:rsidP="00A300F9">
            <w:pPr>
              <w:pStyle w:val="TAC"/>
              <w:rPr>
                <w:ins w:id="593" w:author="additional changes for RAN4#98-bis-e" w:date="2021-03-15T11:03:00Z"/>
                <w:rFonts w:eastAsia="MS Mincho"/>
              </w:rPr>
            </w:pPr>
            <w:ins w:id="594" w:author="additional changes for RAN4#98-bis-e" w:date="2021-03-15T11:03: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8DB5D36" w14:textId="77777777" w:rsidR="00DE4029" w:rsidRPr="001C0E1B" w:rsidRDefault="00DE4029" w:rsidP="00A300F9">
            <w:pPr>
              <w:pStyle w:val="TAC"/>
              <w:rPr>
                <w:ins w:id="595" w:author="additional changes for RAN4#98-bis-e" w:date="2021-03-15T11:03:00Z"/>
                <w:rFonts w:eastAsia="MS Mincho"/>
              </w:rPr>
            </w:pPr>
            <w:ins w:id="596" w:author="additional changes for RAN4#98-bis-e" w:date="2021-03-15T11:03:00Z">
              <w:r w:rsidRPr="00B3067E">
                <w:rPr>
                  <w:rFonts w:eastAsia="MS Mincho"/>
                </w:rPr>
                <w:t>-8</w:t>
              </w:r>
              <w:r>
                <w:rPr>
                  <w:rFonts w:eastAsia="MS Mincho"/>
                </w:rPr>
                <w:t>1</w:t>
              </w:r>
              <w:r w:rsidRPr="00B3067E">
                <w:rPr>
                  <w:rFonts w:eastAsia="MS Mincho"/>
                </w:rPr>
                <w:t>.5</w:t>
              </w:r>
            </w:ins>
          </w:p>
        </w:tc>
      </w:tr>
      <w:tr w:rsidR="00DE4029" w:rsidRPr="001C0E1B" w14:paraId="7EA7C774" w14:textId="77777777" w:rsidTr="00A300F9">
        <w:trPr>
          <w:cantSplit/>
          <w:trHeight w:val="122"/>
          <w:jc w:val="center"/>
          <w:ins w:id="597" w:author="additional changes for RAN4#98-bis-e" w:date="2021-03-15T11:03:00Z"/>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3AE5EF56" w14:textId="77777777" w:rsidR="00DE4029" w:rsidRPr="001C0E1B" w:rsidRDefault="00DE4029" w:rsidP="00A300F9">
            <w:pPr>
              <w:pStyle w:val="TAL"/>
              <w:rPr>
                <w:ins w:id="598" w:author="additional changes for RAN4#98-bis-e" w:date="2021-03-15T11:03:00Z"/>
              </w:rPr>
            </w:pPr>
            <w:ins w:id="599" w:author="additional changes for RAN4#98-bis-e" w:date="2021-03-15T11:03:00Z">
              <w:r w:rsidRPr="001C0E1B">
                <w:rPr>
                  <w:position w:val="-12"/>
                </w:rPr>
                <w:object w:dxaOrig="420" w:dyaOrig="420" w14:anchorId="32AB6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2pt" o:ole="" fillcolor="window">
                    <v:imagedata r:id="rId16" o:title=""/>
                  </v:shape>
                  <o:OLEObject Type="Embed" ProgID="Equation.3" ShapeID="_x0000_i1025" DrawAspect="Content" ObjectID="_1680074339" r:id="rId17"/>
                </w:object>
              </w:r>
            </w:ins>
          </w:p>
        </w:tc>
        <w:tc>
          <w:tcPr>
            <w:tcW w:w="1206" w:type="dxa"/>
            <w:tcBorders>
              <w:top w:val="single" w:sz="4" w:space="0" w:color="auto"/>
              <w:left w:val="single" w:sz="4" w:space="0" w:color="auto"/>
              <w:bottom w:val="single" w:sz="4" w:space="0" w:color="auto"/>
              <w:right w:val="single" w:sz="4" w:space="0" w:color="auto"/>
            </w:tcBorders>
            <w:hideMark/>
          </w:tcPr>
          <w:p w14:paraId="221B915B" w14:textId="77777777" w:rsidR="00DE4029" w:rsidRPr="001C0E1B" w:rsidRDefault="00DE4029" w:rsidP="00A300F9">
            <w:pPr>
              <w:pStyle w:val="TAL"/>
              <w:rPr>
                <w:ins w:id="600" w:author="additional changes for RAN4#98-bis-e" w:date="2021-03-15T11:03:00Z"/>
                <w:noProof/>
              </w:rPr>
            </w:pPr>
            <w:ins w:id="601" w:author="additional changes for RAN4#98-bis-e" w:date="2021-03-15T11:03:00Z">
              <w:r w:rsidRPr="001C0E1B">
                <w:rPr>
                  <w:noProof/>
                </w:rPr>
                <w:t>Config 1</w:t>
              </w:r>
            </w:ins>
          </w:p>
        </w:tc>
        <w:tc>
          <w:tcPr>
            <w:tcW w:w="1062" w:type="dxa"/>
            <w:tcBorders>
              <w:top w:val="single" w:sz="4" w:space="0" w:color="auto"/>
              <w:left w:val="single" w:sz="4" w:space="0" w:color="auto"/>
              <w:bottom w:val="nil"/>
              <w:right w:val="single" w:sz="4" w:space="0" w:color="auto"/>
            </w:tcBorders>
            <w:shd w:val="clear" w:color="auto" w:fill="auto"/>
            <w:hideMark/>
          </w:tcPr>
          <w:p w14:paraId="16A4251B" w14:textId="77777777" w:rsidR="00DE4029" w:rsidRPr="001C0E1B" w:rsidRDefault="00DE4029" w:rsidP="00A300F9">
            <w:pPr>
              <w:pStyle w:val="TAC"/>
              <w:rPr>
                <w:ins w:id="602" w:author="additional changes for RAN4#98-bis-e" w:date="2021-03-15T11:03:00Z"/>
              </w:rPr>
            </w:pPr>
            <w:proofErr w:type="spellStart"/>
            <w:ins w:id="603" w:author="additional changes for RAN4#98-bis-e" w:date="2021-03-15T11:03:00Z">
              <w:r w:rsidRPr="001C0E1B">
                <w:t>dBm</w:t>
              </w:r>
              <w:proofErr w:type="spellEnd"/>
              <w:r w:rsidRPr="001C0E1B">
                <w:t>/120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2303681" w14:textId="77777777" w:rsidR="00DE4029" w:rsidRPr="001C0E1B" w:rsidRDefault="00DE4029" w:rsidP="00A300F9">
            <w:pPr>
              <w:pStyle w:val="TAC"/>
              <w:rPr>
                <w:ins w:id="604" w:author="additional changes for RAN4#98-bis-e" w:date="2021-03-15T11:03:00Z"/>
              </w:rPr>
            </w:pPr>
            <w:ins w:id="605" w:author="additional changes for RAN4#98-bis-e" w:date="2021-03-15T11:03:00Z">
              <w:r w:rsidRPr="00EC61C3">
                <w:t>-104.7</w:t>
              </w:r>
            </w:ins>
          </w:p>
        </w:tc>
      </w:tr>
      <w:tr w:rsidR="00DE4029" w:rsidRPr="001C0E1B" w14:paraId="636A5C31" w14:textId="77777777" w:rsidTr="00A300F9">
        <w:trPr>
          <w:cantSplit/>
          <w:trHeight w:val="120"/>
          <w:jc w:val="center"/>
          <w:ins w:id="606"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59BB01F" w14:textId="77777777" w:rsidR="00DE4029" w:rsidRPr="001C0E1B" w:rsidRDefault="00DE4029" w:rsidP="00A300F9">
            <w:pPr>
              <w:pStyle w:val="TAL"/>
              <w:rPr>
                <w:ins w:id="607"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hideMark/>
          </w:tcPr>
          <w:p w14:paraId="40C035DB" w14:textId="77777777" w:rsidR="00DE4029" w:rsidRPr="001C0E1B" w:rsidRDefault="00DE4029" w:rsidP="00A300F9">
            <w:pPr>
              <w:pStyle w:val="TAL"/>
              <w:rPr>
                <w:ins w:id="608" w:author="additional changes for RAN4#98-bis-e" w:date="2021-03-15T11:03:00Z"/>
                <w:noProof/>
              </w:rPr>
            </w:pPr>
            <w:ins w:id="609"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28DEECED" w14:textId="77777777" w:rsidR="00DE4029" w:rsidRPr="001C0E1B" w:rsidRDefault="00DE4029" w:rsidP="00A300F9">
            <w:pPr>
              <w:pStyle w:val="TAC"/>
              <w:rPr>
                <w:ins w:id="610" w:author="additional changes for RAN4#98-bis-e" w:date="2021-03-15T11:03: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B33F5D3" w14:textId="77777777" w:rsidR="00DE4029" w:rsidRPr="001C0E1B" w:rsidRDefault="00DE4029" w:rsidP="00A300F9">
            <w:pPr>
              <w:pStyle w:val="TAC"/>
              <w:rPr>
                <w:ins w:id="611" w:author="additional changes for RAN4#98-bis-e" w:date="2021-03-15T11:03:00Z"/>
              </w:rPr>
            </w:pPr>
            <w:ins w:id="612" w:author="additional changes for RAN4#98-bis-e" w:date="2021-03-15T11:03:00Z">
              <w:r w:rsidRPr="00EC61C3">
                <w:t>-104.7</w:t>
              </w:r>
            </w:ins>
          </w:p>
        </w:tc>
      </w:tr>
      <w:tr w:rsidR="00DE4029" w:rsidRPr="001C0E1B" w14:paraId="403A564A" w14:textId="77777777" w:rsidTr="00A300F9">
        <w:trPr>
          <w:cantSplit/>
          <w:trHeight w:val="199"/>
          <w:jc w:val="center"/>
          <w:ins w:id="613"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025FBB04" w14:textId="77777777" w:rsidR="00DE4029" w:rsidRPr="001C0E1B" w:rsidRDefault="00DE4029" w:rsidP="00A300F9">
            <w:pPr>
              <w:pStyle w:val="TAL"/>
              <w:rPr>
                <w:ins w:id="614" w:author="additional changes for RAN4#98-bis-e" w:date="2021-03-15T11:03:00Z"/>
              </w:rPr>
            </w:pPr>
            <w:ins w:id="615" w:author="additional changes for RAN4#98-bis-e" w:date="2021-03-15T11:03:00Z">
              <w:r w:rsidRPr="001C0E1B">
                <w:rPr>
                  <w:rFonts w:eastAsia="?? ??"/>
                </w:rPr>
                <w:t>Propagation condition</w:t>
              </w:r>
            </w:ins>
          </w:p>
        </w:tc>
        <w:tc>
          <w:tcPr>
            <w:tcW w:w="1062" w:type="dxa"/>
            <w:tcBorders>
              <w:top w:val="single" w:sz="4" w:space="0" w:color="auto"/>
              <w:left w:val="single" w:sz="4" w:space="0" w:color="auto"/>
              <w:bottom w:val="single" w:sz="4" w:space="0" w:color="auto"/>
              <w:right w:val="single" w:sz="4" w:space="0" w:color="auto"/>
            </w:tcBorders>
          </w:tcPr>
          <w:p w14:paraId="2D963B8E" w14:textId="77777777" w:rsidR="00DE4029" w:rsidRPr="001C0E1B" w:rsidRDefault="00DE4029" w:rsidP="00A300F9">
            <w:pPr>
              <w:pStyle w:val="TAC"/>
              <w:rPr>
                <w:ins w:id="616" w:author="additional changes for RAN4#98-bis-e" w:date="2021-03-15T11:03: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7778BC7" w14:textId="77777777" w:rsidR="00DE4029" w:rsidRPr="001C0E1B" w:rsidRDefault="00DE4029" w:rsidP="00A300F9">
            <w:pPr>
              <w:pStyle w:val="TAC"/>
              <w:rPr>
                <w:ins w:id="617" w:author="additional changes for RAN4#98-bis-e" w:date="2021-03-15T11:03:00Z"/>
                <w:rFonts w:eastAsia="MS Mincho"/>
              </w:rPr>
            </w:pPr>
            <w:ins w:id="618" w:author="additional changes for RAN4#98-bis-e" w:date="2021-03-15T11:03:00Z">
              <w:r w:rsidRPr="001C0E1B">
                <w:rPr>
                  <w:rFonts w:eastAsia="MS Mincho"/>
                </w:rPr>
                <w:t>TDL-A 30ns 75Hz</w:t>
              </w:r>
            </w:ins>
          </w:p>
        </w:tc>
      </w:tr>
      <w:tr w:rsidR="00DE4029" w:rsidRPr="001C0E1B" w14:paraId="1B4D9B8F" w14:textId="77777777" w:rsidTr="00A300F9">
        <w:trPr>
          <w:cantSplit/>
          <w:trHeight w:val="1801"/>
          <w:jc w:val="center"/>
          <w:ins w:id="619" w:author="additional changes for RAN4#98-bis-e" w:date="2021-03-15T11:03:00Z"/>
        </w:trPr>
        <w:tc>
          <w:tcPr>
            <w:tcW w:w="8926" w:type="dxa"/>
            <w:gridSpan w:val="8"/>
            <w:tcBorders>
              <w:top w:val="single" w:sz="4" w:space="0" w:color="auto"/>
              <w:left w:val="single" w:sz="4" w:space="0" w:color="auto"/>
              <w:bottom w:val="single" w:sz="4" w:space="0" w:color="auto"/>
              <w:right w:val="single" w:sz="4" w:space="0" w:color="auto"/>
            </w:tcBorders>
            <w:hideMark/>
          </w:tcPr>
          <w:p w14:paraId="190D3E9C" w14:textId="77777777" w:rsidR="00DE4029" w:rsidRPr="001C0E1B" w:rsidRDefault="00DE4029" w:rsidP="00A300F9">
            <w:pPr>
              <w:pStyle w:val="TAN"/>
              <w:rPr>
                <w:ins w:id="620" w:author="additional changes for RAN4#98-bis-e" w:date="2021-03-15T11:03:00Z"/>
              </w:rPr>
            </w:pPr>
            <w:ins w:id="621" w:author="additional changes for RAN4#98-bis-e" w:date="2021-03-15T11:03:00Z">
              <w:r w:rsidRPr="001C0E1B">
                <w:t>Note 1:</w:t>
              </w:r>
              <w:r w:rsidRPr="001C0E1B">
                <w:tab/>
                <w:t>OCNG shall be used such that the resources in Cell 1 are fully allocated and a constant total transmitted power spectral density is achieved for all OFDM symbols.</w:t>
              </w:r>
            </w:ins>
          </w:p>
          <w:p w14:paraId="2C27A577" w14:textId="77777777" w:rsidR="00DE4029" w:rsidRPr="001C0E1B" w:rsidRDefault="00DE4029" w:rsidP="00A300F9">
            <w:pPr>
              <w:pStyle w:val="TAN"/>
              <w:rPr>
                <w:ins w:id="622" w:author="additional changes for RAN4#98-bis-e" w:date="2021-03-15T11:03:00Z"/>
              </w:rPr>
            </w:pPr>
            <w:ins w:id="623" w:author="additional changes for RAN4#98-bis-e" w:date="2021-03-15T11:03:00Z">
              <w:r w:rsidRPr="001C0E1B">
                <w:t>Note 2:</w:t>
              </w:r>
              <w:r w:rsidRPr="001C0E1B">
                <w:tab/>
                <w:t xml:space="preserve">The uplink resources for CSI reporting are assigned to the </w:t>
              </w:r>
              <w:r>
                <w:t>IAB-MT</w:t>
              </w:r>
              <w:r w:rsidRPr="001C0E1B">
                <w:t xml:space="preserve"> prior to the start of time period T1.</w:t>
              </w:r>
            </w:ins>
          </w:p>
          <w:p w14:paraId="080381F4" w14:textId="77777777" w:rsidR="00DE4029" w:rsidRPr="001C0E1B" w:rsidRDefault="00DE4029" w:rsidP="00A300F9">
            <w:pPr>
              <w:pStyle w:val="TAN"/>
              <w:rPr>
                <w:ins w:id="624" w:author="additional changes for RAN4#98-bis-e" w:date="2021-03-15T11:03:00Z"/>
              </w:rPr>
            </w:pPr>
            <w:ins w:id="625" w:author="additional changes for RAN4#98-bis-e" w:date="2021-03-15T11:03:00Z">
              <w:r w:rsidRPr="001C0E1B">
                <w:t>Note 3:</w:t>
              </w:r>
              <w:r w:rsidRPr="001C0E1B">
                <w:tab/>
                <w:t xml:space="preserve">NZP CSI-RS resource set configuration for CSI reporting are assigned to the </w:t>
              </w:r>
              <w:r>
                <w:t>IAB-MT</w:t>
              </w:r>
              <w:r w:rsidRPr="001C0E1B">
                <w:t xml:space="preserve"> prior to the start of time period T1.</w:t>
              </w:r>
            </w:ins>
          </w:p>
          <w:p w14:paraId="099D1834" w14:textId="77777777" w:rsidR="00DE4029" w:rsidRPr="001C0E1B" w:rsidRDefault="00DE4029" w:rsidP="00A300F9">
            <w:pPr>
              <w:pStyle w:val="TAN"/>
              <w:rPr>
                <w:ins w:id="626" w:author="additional changes for RAN4#98-bis-e" w:date="2021-03-15T11:03:00Z"/>
              </w:rPr>
            </w:pPr>
            <w:ins w:id="627" w:author="additional changes for RAN4#98-bis-e" w:date="2021-03-15T11:03:00Z">
              <w:r w:rsidRPr="001C0E1B">
                <w:t>Note 4:</w:t>
              </w:r>
              <w:r w:rsidRPr="001C0E1B">
                <w:tab/>
              </w:r>
              <w:r>
                <w:t>Void</w:t>
              </w:r>
            </w:ins>
          </w:p>
          <w:p w14:paraId="6AB63CF5" w14:textId="77777777" w:rsidR="00DE4029" w:rsidRPr="001C0E1B" w:rsidRDefault="00DE4029" w:rsidP="00A300F9">
            <w:pPr>
              <w:pStyle w:val="TAN"/>
              <w:rPr>
                <w:ins w:id="628" w:author="additional changes for RAN4#98-bis-e" w:date="2021-03-15T11:03:00Z"/>
              </w:rPr>
            </w:pPr>
            <w:ins w:id="629" w:author="additional changes for RAN4#98-bis-e" w:date="2021-03-15T11:03:00Z">
              <w:r w:rsidRPr="001C0E1B">
                <w:t>Note 5:</w:t>
              </w:r>
              <w:r w:rsidRPr="001C0E1B">
                <w:tab/>
                <w:t>The timers and layer 3 filtering related parameters are configured prior to the start of time period T1.</w:t>
              </w:r>
            </w:ins>
          </w:p>
          <w:p w14:paraId="6C4D7A70" w14:textId="77777777" w:rsidR="00DE4029" w:rsidRPr="001C0E1B" w:rsidRDefault="00DE4029" w:rsidP="00A300F9">
            <w:pPr>
              <w:pStyle w:val="TAN"/>
              <w:rPr>
                <w:ins w:id="630" w:author="additional changes for RAN4#98-bis-e" w:date="2021-03-15T11:03:00Z"/>
              </w:rPr>
            </w:pPr>
            <w:ins w:id="631" w:author="additional changes for RAN4#98-bis-e" w:date="2021-03-15T11:03:00Z">
              <w:r w:rsidRPr="001C0E1B">
                <w:t>Note 6:</w:t>
              </w:r>
              <w:r w:rsidRPr="001C0E1B">
                <w:tab/>
                <w:t xml:space="preserve">The signal contains PDCCH for </w:t>
              </w:r>
              <w:r>
                <w:t>IAB-MT</w:t>
              </w:r>
              <w:r w:rsidRPr="001C0E1B">
                <w:t>s other than the device under test as part of OCNG.</w:t>
              </w:r>
            </w:ins>
          </w:p>
          <w:p w14:paraId="735F090E" w14:textId="77777777" w:rsidR="00DE4029" w:rsidRPr="001C0E1B" w:rsidRDefault="00DE4029" w:rsidP="00A300F9">
            <w:pPr>
              <w:pStyle w:val="TAN"/>
              <w:rPr>
                <w:ins w:id="632" w:author="additional changes for RAN4#98-bis-e" w:date="2021-03-15T11:03:00Z"/>
              </w:rPr>
            </w:pPr>
            <w:ins w:id="633" w:author="additional changes for RAN4#98-bis-e" w:date="2021-03-15T11:03:00Z">
              <w:r w:rsidRPr="001C0E1B">
                <w:t>Note 7:</w:t>
              </w:r>
              <w:r w:rsidRPr="001C0E1B">
                <w:tab/>
                <w:t xml:space="preserve">SNR levels correspond to the signal to noise ratio over the SSS </w:t>
              </w:r>
              <w:proofErr w:type="spellStart"/>
              <w:r w:rsidRPr="001C0E1B">
                <w:t>REs.</w:t>
              </w:r>
              <w:proofErr w:type="spellEnd"/>
            </w:ins>
          </w:p>
          <w:p w14:paraId="1FEB4D5B" w14:textId="77777777" w:rsidR="00DE4029" w:rsidRPr="001C0E1B" w:rsidRDefault="00DE4029" w:rsidP="00A300F9">
            <w:pPr>
              <w:pStyle w:val="TAN"/>
              <w:rPr>
                <w:ins w:id="634" w:author="additional changes for RAN4#98-bis-e" w:date="2021-03-15T11:03:00Z"/>
              </w:rPr>
            </w:pPr>
            <w:ins w:id="635" w:author="additional changes for RAN4#98-bis-e" w:date="2021-03-15T11:03:00Z">
              <w:r w:rsidRPr="001C0E1B">
                <w:t>Note 8:</w:t>
              </w:r>
              <w:r w:rsidRPr="001C0E1B">
                <w:tab/>
                <w:t xml:space="preserve">The SNR in time periods T1, T2, T3, T4 and T5 is denoted as SNR1, SNR2 and SNR3 respectively in figure </w:t>
              </w:r>
              <w:r>
                <w:t>G.2.3.2.X</w:t>
              </w:r>
              <w:r w:rsidRPr="001C0E1B">
                <w:t>.1-1.</w:t>
              </w:r>
            </w:ins>
          </w:p>
          <w:p w14:paraId="21036BDC" w14:textId="77777777" w:rsidR="00DE4029" w:rsidRPr="001C0E1B" w:rsidRDefault="00DE4029" w:rsidP="00A300F9">
            <w:pPr>
              <w:pStyle w:val="TAN"/>
              <w:rPr>
                <w:ins w:id="636" w:author="additional changes for RAN4#98-bis-e" w:date="2021-03-15T11:03:00Z"/>
              </w:rPr>
            </w:pPr>
            <w:ins w:id="637" w:author="additional changes for RAN4#98-bis-e" w:date="2021-03-15T11:03:00Z">
              <w:r w:rsidRPr="001C0E1B">
                <w:t>Note 9:</w:t>
              </w:r>
              <w:r w:rsidRPr="001C0E1B">
                <w:rPr>
                  <w:rFonts w:eastAsia="MS Mincho"/>
                  <w:snapToGrid w:val="0"/>
                </w:rPr>
                <w:tab/>
              </w:r>
              <w:r w:rsidRPr="001C0E1B">
                <w:t>The SNR values are specified for testing a</w:t>
              </w:r>
              <w:r>
                <w:t>n</w:t>
              </w:r>
              <w:r w:rsidRPr="001C0E1B">
                <w:t xml:space="preserve"> </w:t>
              </w:r>
              <w:r>
                <w:t>IAB-MT</w:t>
              </w:r>
              <w:r w:rsidRPr="001C0E1B">
                <w:t xml:space="preserve"> which supports 2RX on at least one band. For testing of a</w:t>
              </w:r>
              <w:r>
                <w:t>n</w:t>
              </w:r>
              <w:r w:rsidRPr="001C0E1B">
                <w:t xml:space="preserve"> </w:t>
              </w:r>
              <w:r>
                <w:t>IAB-MT</w:t>
              </w:r>
              <w:r w:rsidRPr="001C0E1B">
                <w:t xml:space="preserve"> </w:t>
              </w:r>
              <w:proofErr w:type="spellStart"/>
              <w:r w:rsidRPr="001C0E1B">
                <w:t>hich</w:t>
              </w:r>
              <w:proofErr w:type="spellEnd"/>
              <w:r w:rsidRPr="001C0E1B">
                <w:t xml:space="preserve"> supports 4RX on all bands, the SNR during T3 is modified as specified in clause </w:t>
              </w:r>
              <w:r>
                <w:t>G</w:t>
              </w:r>
              <w:r w:rsidRPr="001C0E1B">
                <w:t>.</w:t>
              </w:r>
              <w:r>
                <w:t>1</w:t>
              </w:r>
              <w:r w:rsidRPr="001C0E1B">
                <w:t>.</w:t>
              </w:r>
              <w:r>
                <w:t>3</w:t>
              </w:r>
              <w:r w:rsidRPr="001C0E1B">
                <w:t xml:space="preserve">. </w:t>
              </w:r>
              <w:r>
                <w:t>1</w:t>
              </w:r>
            </w:ins>
          </w:p>
        </w:tc>
      </w:tr>
    </w:tbl>
    <w:p w14:paraId="0B557F1D" w14:textId="77777777" w:rsidR="00DE4029" w:rsidRPr="001C0E1B" w:rsidRDefault="00DE4029" w:rsidP="00DE4029">
      <w:pPr>
        <w:rPr>
          <w:ins w:id="638" w:author="additional changes for RAN4#98-bis-e" w:date="2021-03-15T11:03:00Z"/>
        </w:rPr>
      </w:pPr>
    </w:p>
    <w:p w14:paraId="69FA3DEB" w14:textId="77777777" w:rsidR="00DE4029" w:rsidRPr="001C0E1B" w:rsidRDefault="00DE4029" w:rsidP="00DE4029">
      <w:pPr>
        <w:keepNext/>
        <w:keepLines/>
        <w:spacing w:before="60"/>
        <w:jc w:val="center"/>
        <w:rPr>
          <w:ins w:id="639" w:author="additional changes for RAN4#98-bis-e" w:date="2021-03-15T11:03:00Z"/>
          <w:rFonts w:ascii="Arial" w:hAnsi="Arial"/>
          <w:b/>
        </w:rPr>
      </w:pPr>
      <w:ins w:id="640" w:author="additional changes for RAN4#98-bis-e" w:date="2021-03-15T11:03:00Z">
        <w:r w:rsidRPr="001C0E1B">
          <w:rPr>
            <w:rFonts w:ascii="Arial" w:hAnsi="Arial"/>
            <w:b/>
          </w:rPr>
          <w:t xml:space="preserve">Table </w:t>
        </w:r>
        <w:r>
          <w:rPr>
            <w:rFonts w:ascii="Arial" w:hAnsi="Arial"/>
            <w:b/>
          </w:rPr>
          <w:t>G.2.3.2.X</w:t>
        </w:r>
        <w:r w:rsidRPr="001C0E1B">
          <w:rPr>
            <w:rFonts w:ascii="Arial" w:hAnsi="Arial"/>
            <w:b/>
          </w:rPr>
          <w:t>.1-4: Void</w:t>
        </w:r>
      </w:ins>
    </w:p>
    <w:p w14:paraId="40265E07" w14:textId="77777777" w:rsidR="00DE4029" w:rsidRPr="001C0E1B" w:rsidRDefault="00DE4029" w:rsidP="00DE4029">
      <w:pPr>
        <w:rPr>
          <w:ins w:id="641" w:author="additional changes for RAN4#98-bis-e" w:date="2021-03-15T11:03:00Z"/>
        </w:rPr>
      </w:pPr>
    </w:p>
    <w:p w14:paraId="1AF1FD79" w14:textId="77777777" w:rsidR="00DE4029" w:rsidRPr="001C0E1B" w:rsidRDefault="00DE4029" w:rsidP="00DE4029">
      <w:pPr>
        <w:keepNext/>
        <w:keepLines/>
        <w:spacing w:before="60"/>
        <w:jc w:val="center"/>
        <w:rPr>
          <w:ins w:id="642" w:author="additional changes for RAN4#98-bis-e" w:date="2021-03-15T11:03:00Z"/>
          <w:rFonts w:ascii="Arial" w:hAnsi="Arial"/>
          <w:b/>
        </w:rPr>
      </w:pPr>
      <w:ins w:id="643" w:author="additional changes for RAN4#98-bis-e" w:date="2021-03-15T11:03:00Z">
        <w:r w:rsidRPr="001C0E1B">
          <w:rPr>
            <w:rFonts w:ascii="Arial" w:hAnsi="Arial"/>
            <w:b/>
          </w:rPr>
          <w:lastRenderedPageBreak/>
          <w:t xml:space="preserve"> </w:t>
        </w:r>
        <w:bookmarkStart w:id="644" w:name="_Toc535476727"/>
        <w:r w:rsidRPr="001C0E1B">
          <w:rPr>
            <w:rFonts w:ascii="Arial" w:hAnsi="Arial"/>
            <w:b/>
            <w:noProof/>
            <w:lang w:val="en-US" w:eastAsia="zh-CN"/>
          </w:rPr>
          <w:drawing>
            <wp:inline distT="0" distB="0" distL="0" distR="0" wp14:anchorId="51829DEC" wp14:editId="1AF134D0">
              <wp:extent cx="4843968" cy="2278255"/>
              <wp:effectExtent l="0" t="0" r="0" b="0"/>
              <wp:docPr id="36" name="图片 34"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w00527694\Pictures\图片2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8006" cy="2284857"/>
                      </a:xfrm>
                      <a:prstGeom prst="rect">
                        <a:avLst/>
                      </a:prstGeom>
                      <a:noFill/>
                      <a:ln>
                        <a:noFill/>
                      </a:ln>
                    </pic:spPr>
                  </pic:pic>
                </a:graphicData>
              </a:graphic>
            </wp:inline>
          </w:drawing>
        </w:r>
        <w:r w:rsidRPr="001C0E1B">
          <w:rPr>
            <w:rFonts w:ascii="Arial" w:hAnsi="Arial"/>
            <w:b/>
            <w:noProof/>
            <w:lang w:eastAsia="zh-CN"/>
          </w:rPr>
          <w:t xml:space="preserve">  </w:t>
        </w:r>
      </w:ins>
    </w:p>
    <w:p w14:paraId="5095D702" w14:textId="77777777" w:rsidR="00DE4029" w:rsidRPr="001C0E1B" w:rsidRDefault="00DE4029" w:rsidP="00DE4029">
      <w:pPr>
        <w:keepLines/>
        <w:spacing w:after="240"/>
        <w:jc w:val="center"/>
        <w:rPr>
          <w:ins w:id="645" w:author="additional changes for RAN4#98-bis-e" w:date="2021-03-15T11:03:00Z"/>
          <w:rFonts w:ascii="Arial" w:hAnsi="Arial"/>
        </w:rPr>
      </w:pPr>
      <w:ins w:id="646" w:author="additional changes for RAN4#98-bis-e" w:date="2021-03-15T11:03:00Z">
        <w:r w:rsidRPr="001C0E1B">
          <w:rPr>
            <w:rFonts w:ascii="Arial" w:hAnsi="Arial"/>
            <w:b/>
          </w:rPr>
          <w:t xml:space="preserve">Figure </w:t>
        </w:r>
        <w:r>
          <w:rPr>
            <w:rFonts w:ascii="Arial" w:hAnsi="Arial"/>
            <w:b/>
          </w:rPr>
          <w:t>G.2.3.2.X</w:t>
        </w:r>
        <w:r w:rsidRPr="001C0E1B">
          <w:rPr>
            <w:rFonts w:ascii="Arial" w:hAnsi="Arial"/>
            <w:b/>
          </w:rPr>
          <w:t>.1-1: SNR and L1-RSRP variation SSB for SSB-based beam failure detection and link recovery testing in non-DRX mode</w:t>
        </w:r>
      </w:ins>
    </w:p>
    <w:p w14:paraId="1F664F94" w14:textId="77777777" w:rsidR="00DE4029" w:rsidRPr="001C0E1B" w:rsidRDefault="00DE4029" w:rsidP="00DE4029">
      <w:pPr>
        <w:pStyle w:val="5"/>
        <w:rPr>
          <w:ins w:id="647" w:author="additional changes for RAN4#98-bis-e" w:date="2021-03-15T11:03:00Z"/>
          <w:snapToGrid w:val="0"/>
        </w:rPr>
      </w:pPr>
      <w:ins w:id="648" w:author="additional changes for RAN4#98-bis-e" w:date="2021-03-15T11:03:00Z">
        <w:r>
          <w:rPr>
            <w:snapToGrid w:val="0"/>
          </w:rPr>
          <w:t>G.2.3.2.X</w:t>
        </w:r>
        <w:r w:rsidRPr="001C0E1B">
          <w:rPr>
            <w:snapToGrid w:val="0"/>
          </w:rPr>
          <w:t>.2</w:t>
        </w:r>
        <w:r w:rsidRPr="001C0E1B">
          <w:rPr>
            <w:snapToGrid w:val="0"/>
          </w:rPr>
          <w:tab/>
          <w:t>Test Requirements</w:t>
        </w:r>
        <w:bookmarkEnd w:id="644"/>
      </w:ins>
    </w:p>
    <w:p w14:paraId="3307B12A" w14:textId="77777777" w:rsidR="00DE4029" w:rsidRPr="001C0E1B" w:rsidRDefault="00DE4029" w:rsidP="00DE4029">
      <w:pPr>
        <w:rPr>
          <w:ins w:id="649" w:author="additional changes for RAN4#98-bis-e" w:date="2021-03-15T11:03:00Z"/>
        </w:rPr>
      </w:pPr>
      <w:ins w:id="650" w:author="additional changes for RAN4#98-bis-e" w:date="2021-03-15T11:03:00Z">
        <w:r w:rsidRPr="001C0E1B">
          <w:t xml:space="preserve">The </w:t>
        </w:r>
        <w:r>
          <w:t>IAB-MT</w:t>
        </w:r>
        <w:r w:rsidRPr="001C0E1B">
          <w:t xml:space="preserve"> behaviour during time durations T1, T2, T3, T4 </w:t>
        </w:r>
        <w:r w:rsidRPr="001C0E1B">
          <w:rPr>
            <w:lang w:eastAsia="zh-CN"/>
          </w:rPr>
          <w:t xml:space="preserve">and </w:t>
        </w:r>
        <w:r w:rsidRPr="001C0E1B">
          <w:t>T5 shall be as follows:</w:t>
        </w:r>
      </w:ins>
    </w:p>
    <w:p w14:paraId="49246E46" w14:textId="77777777" w:rsidR="00DE4029" w:rsidRPr="001C0E1B" w:rsidRDefault="00DE4029" w:rsidP="00DE4029">
      <w:pPr>
        <w:rPr>
          <w:ins w:id="651" w:author="additional changes for RAN4#98-bis-e" w:date="2021-03-15T11:03:00Z"/>
          <w:lang w:eastAsia="zh-CN"/>
        </w:rPr>
      </w:pPr>
      <w:ins w:id="652" w:author="additional changes for RAN4#98-bis-e" w:date="2021-03-15T11:03:00Z">
        <w:r w:rsidRPr="001C0E1B">
          <w:t xml:space="preserve">During the </w:t>
        </w:r>
        <w:r w:rsidRPr="001C0E1B">
          <w:rPr>
            <w:lang w:eastAsia="zh-CN"/>
          </w:rPr>
          <w:t xml:space="preserve">time duration T1 and T2, the </w:t>
        </w:r>
        <w:r>
          <w:rPr>
            <w:lang w:eastAsia="zh-CN"/>
          </w:rPr>
          <w:t>IAB-MT</w:t>
        </w:r>
        <w:r w:rsidRPr="001C0E1B">
          <w:rPr>
            <w:lang w:eastAsia="zh-CN"/>
          </w:rPr>
          <w:t xml:space="preserve"> shall transmit uplink signal at least in all </w:t>
        </w:r>
        <w:proofErr w:type="spellStart"/>
        <w:r w:rsidRPr="001C0E1B">
          <w:rPr>
            <w:lang w:eastAsia="zh-CN"/>
          </w:rPr>
          <w:t>subframes</w:t>
        </w:r>
        <w:proofErr w:type="spellEnd"/>
        <w:r w:rsidRPr="001C0E1B">
          <w:rPr>
            <w:lang w:eastAsia="zh-CN"/>
          </w:rPr>
          <w:t xml:space="preserve"> configured for CSI transmission on Cell 1.</w:t>
        </w:r>
      </w:ins>
    </w:p>
    <w:p w14:paraId="15A7615A" w14:textId="77777777" w:rsidR="00DE4029" w:rsidRPr="001C0E1B" w:rsidRDefault="00DE4029" w:rsidP="00DE4029">
      <w:pPr>
        <w:rPr>
          <w:ins w:id="653" w:author="additional changes for RAN4#98-bis-e" w:date="2021-03-15T11:03:00Z"/>
        </w:rPr>
      </w:pPr>
      <w:ins w:id="654" w:author="additional changes for RAN4#98-bis-e" w:date="2021-03-15T11:03:00Z">
        <w:r w:rsidRPr="001C0E1B">
          <w:rPr>
            <w:lang w:eastAsia="zh-CN"/>
          </w:rPr>
          <w:t xml:space="preserve">During the </w:t>
        </w:r>
        <w:r w:rsidRPr="001C0E1B">
          <w:t xml:space="preserve">period from time point A to time point B the </w:t>
        </w:r>
        <w:r>
          <w:t>IAB-MT</w:t>
        </w:r>
        <w:r w:rsidRPr="001C0E1B">
          <w:t xml:space="preserve"> shall transmit uplink signal in Cell 1 in all uplink slots configured for CSI transmission according to the configured periodic CSI reporting for Cell 1.</w:t>
        </w:r>
      </w:ins>
    </w:p>
    <w:p w14:paraId="514E7F14" w14:textId="77777777" w:rsidR="00DE4029" w:rsidRPr="001C0E1B" w:rsidRDefault="00DE4029" w:rsidP="00DE4029">
      <w:pPr>
        <w:rPr>
          <w:ins w:id="655" w:author="additional changes for RAN4#98-bis-e" w:date="2021-03-15T11:03:00Z"/>
        </w:rPr>
      </w:pPr>
      <w:ins w:id="656" w:author="additional changes for RAN4#98-bis-e" w:date="2021-03-15T11:03:00Z">
        <w:r w:rsidRPr="001C0E1B">
          <w:t xml:space="preserve">During T3 the </w:t>
        </w:r>
        <w:r>
          <w:t>IAB-MT</w:t>
        </w:r>
        <w:r w:rsidRPr="001C0E1B">
          <w:t xml:space="preserve"> shall detect beam failure and initiate link recovery. During T4 and T5 the </w:t>
        </w:r>
        <w:r>
          <w:t>IAB-MT</w:t>
        </w:r>
        <w:r w:rsidRPr="001C0E1B">
          <w:t xml:space="preserve"> measures and evaluate beam candidate from beam candidate set q</w:t>
        </w:r>
        <w:r w:rsidRPr="001C0E1B">
          <w:rPr>
            <w:vertAlign w:val="subscript"/>
          </w:rPr>
          <w:t>1</w:t>
        </w:r>
        <w:r w:rsidRPr="001C0E1B">
          <w:t>.</w:t>
        </w:r>
      </w:ins>
    </w:p>
    <w:p w14:paraId="4B6E03BF" w14:textId="77777777" w:rsidR="00DE4029" w:rsidRPr="001C0E1B" w:rsidRDefault="00DE4029" w:rsidP="00DE4029">
      <w:pPr>
        <w:rPr>
          <w:ins w:id="657" w:author="additional changes for RAN4#98-bis-e" w:date="2021-03-15T11:03:00Z"/>
        </w:rPr>
      </w:pPr>
      <w:ins w:id="658" w:author="additional changes for RAN4#98-bis-e" w:date="2021-03-15T11:03:00Z">
        <w:r w:rsidRPr="001C0E1B">
          <w:t xml:space="preserve">No later than time point F occurring no later than D1 = </w:t>
        </w:r>
        <w:r>
          <w:t>5</w:t>
        </w:r>
        <w:r w:rsidRPr="001C0E1B">
          <w:t>60+</w:t>
        </w:r>
        <w:r>
          <w:t>650</w:t>
        </w:r>
        <w:r w:rsidRPr="001C0E1B">
          <w:t xml:space="preserve"> </w:t>
        </w:r>
        <w:proofErr w:type="spellStart"/>
        <w:r w:rsidRPr="001C0E1B">
          <w:t>ms</w:t>
        </w:r>
        <w:proofErr w:type="spellEnd"/>
        <w:r w:rsidRPr="001C0E1B">
          <w:t xml:space="preserve"> after the start of T5, the </w:t>
        </w:r>
        <w:r>
          <w:t>IAB-MT</w:t>
        </w:r>
        <w:r w:rsidRPr="001C0E1B">
          <w:t xml:space="preserve"> shall transmit preamble on a beam associated with the candidate beam set q</w:t>
        </w:r>
        <w:r w:rsidRPr="001C0E1B">
          <w:rPr>
            <w:vertAlign w:val="subscript"/>
          </w:rPr>
          <w:t>1</w:t>
        </w:r>
        <w:r w:rsidRPr="001C0E1B">
          <w:t xml:space="preserve">. The </w:t>
        </w:r>
        <w:r>
          <w:t>IAB-MT</w:t>
        </w:r>
        <w:r w:rsidRPr="001C0E1B">
          <w:t xml:space="preserve"> shall not transmit preamble on a beam associated with the candidate beam set q</w:t>
        </w:r>
        <w:r w:rsidRPr="001C0E1B">
          <w:rPr>
            <w:vertAlign w:val="subscript"/>
          </w:rPr>
          <w:t>1</w:t>
        </w:r>
        <w:r w:rsidRPr="001C0E1B">
          <w:t xml:space="preserve"> earlier than time point B.</w:t>
        </w:r>
      </w:ins>
    </w:p>
    <w:p w14:paraId="56929C4A" w14:textId="77777777" w:rsidR="00DE4029" w:rsidRPr="001C0E1B" w:rsidRDefault="00DE4029" w:rsidP="00DE4029">
      <w:pPr>
        <w:rPr>
          <w:ins w:id="659" w:author="additional changes for RAN4#98-bis-e" w:date="2021-03-15T11:03:00Z"/>
        </w:rPr>
      </w:pPr>
      <w:ins w:id="660" w:author="additional changes for RAN4#98-bis-e" w:date="2021-03-15T11:03:00Z">
        <w:r w:rsidRPr="001C0E1B">
          <w:t xml:space="preserve">Test is concluded once the test equipment has received the initial preamble transmission from the </w:t>
        </w:r>
        <w:r>
          <w:t>IAB-MT</w:t>
        </w:r>
        <w:r w:rsidRPr="001C0E1B">
          <w:t>. The rate of correct events observed during repeated tests shall be at least 90%.</w:t>
        </w:r>
      </w:ins>
    </w:p>
    <w:p w14:paraId="0F26AB54" w14:textId="77777777" w:rsidR="004D0CCA" w:rsidRDefault="004D0CCA" w:rsidP="00DB50D3">
      <w:pPr>
        <w:pStyle w:val="30"/>
        <w:ind w:left="0" w:firstLine="0"/>
        <w:jc w:val="center"/>
        <w:rPr>
          <w:rFonts w:eastAsiaTheme="minorEastAsia" w:cs="v4.2.0"/>
        </w:rPr>
      </w:pPr>
    </w:p>
    <w:p w14:paraId="7B7C4B70" w14:textId="77777777" w:rsidR="00DB50D3" w:rsidRPr="00F86F61" w:rsidRDefault="00DB50D3" w:rsidP="00DB50D3">
      <w:pPr>
        <w:pStyle w:val="30"/>
        <w:ind w:left="0" w:firstLine="0"/>
        <w:jc w:val="center"/>
        <w:rPr>
          <w:rFonts w:ascii="Times New Roman" w:hAnsi="Times New Roman"/>
          <w:sz w:val="36"/>
          <w:lang w:eastAsia="zh-CN"/>
        </w:rPr>
      </w:pPr>
      <w:r>
        <w:rPr>
          <w:rFonts w:eastAsiaTheme="minorEastAsia" w:cs="v4.2.0"/>
        </w:rPr>
        <w:tab/>
      </w: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165B7" w14:textId="77777777" w:rsidR="006D6F7F" w:rsidRDefault="006D6F7F">
      <w:r>
        <w:separator/>
      </w:r>
    </w:p>
  </w:endnote>
  <w:endnote w:type="continuationSeparator" w:id="0">
    <w:p w14:paraId="45E3B14A" w14:textId="77777777" w:rsidR="006D6F7F" w:rsidRDefault="006D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 ??">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53C46" w14:textId="77777777" w:rsidR="006D6F7F" w:rsidRDefault="006D6F7F">
      <w:r>
        <w:separator/>
      </w:r>
    </w:p>
  </w:footnote>
  <w:footnote w:type="continuationSeparator" w:id="0">
    <w:p w14:paraId="28147D3A" w14:textId="77777777" w:rsidR="006D6F7F" w:rsidRDefault="006D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448E6" w:rsidRDefault="001448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448E6" w:rsidRDefault="001448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448E6" w:rsidRDefault="001448E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448E6" w:rsidRDefault="001448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4A02082"/>
    <w:multiLevelType w:val="hybridMultilevel"/>
    <w:tmpl w:val="C5909DCE"/>
    <w:lvl w:ilvl="0" w:tplc="11368168">
      <w:start w:val="1"/>
      <w:numFmt w:val="bullet"/>
      <w:lvlText w:val="-"/>
      <w:lvlJc w:val="left"/>
      <w:pPr>
        <w:ind w:left="360" w:hanging="360"/>
      </w:pPr>
      <w:rPr>
        <w:rFonts w:ascii="Times New Roman" w:eastAsia="宋体"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25415B0A"/>
    <w:multiLevelType w:val="multilevel"/>
    <w:tmpl w:val="94DAE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F230528"/>
    <w:multiLevelType w:val="hybridMultilevel"/>
    <w:tmpl w:val="FAEE0AAC"/>
    <w:lvl w:ilvl="0" w:tplc="C3147B34">
      <w:start w:val="33"/>
      <w:numFmt w:val="bullet"/>
      <w:lvlText w:val="-"/>
      <w:lvlJc w:val="left"/>
      <w:pPr>
        <w:ind w:left="2040" w:hanging="360"/>
      </w:pPr>
      <w:rPr>
        <w:rFonts w:ascii="Times New Roman" w:eastAsiaTheme="minorEastAsia"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36"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D39F6"/>
    <w:multiLevelType w:val="multilevel"/>
    <w:tmpl w:val="9B967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4110AF"/>
    <w:multiLevelType w:val="hybridMultilevel"/>
    <w:tmpl w:val="1FD21A30"/>
    <w:lvl w:ilvl="0" w:tplc="A19423C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4"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6"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7" w15:restartNumberingAfterBreak="0">
    <w:nsid w:val="54B319B1"/>
    <w:multiLevelType w:val="hybridMultilevel"/>
    <w:tmpl w:val="21726CB8"/>
    <w:lvl w:ilvl="0" w:tplc="8C6C800E">
      <w:start w:val="1"/>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8"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51" w15:restartNumberingAfterBreak="0">
    <w:nsid w:val="5FF32F9F"/>
    <w:multiLevelType w:val="hybridMultilevel"/>
    <w:tmpl w:val="F312A7AC"/>
    <w:lvl w:ilvl="0" w:tplc="5FBC1702">
      <w:start w:val="7"/>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6" w15:restartNumberingAfterBreak="0">
    <w:nsid w:val="68FA0AC9"/>
    <w:multiLevelType w:val="hybridMultilevel"/>
    <w:tmpl w:val="F8CC46B2"/>
    <w:lvl w:ilvl="0" w:tplc="3968C2A6">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7" w15:restartNumberingAfterBreak="0">
    <w:nsid w:val="6D56523C"/>
    <w:multiLevelType w:val="hybridMultilevel"/>
    <w:tmpl w:val="0270E52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9"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7"/>
  </w:num>
  <w:num w:numId="3">
    <w:abstractNumId w:val="31"/>
  </w:num>
  <w:num w:numId="4">
    <w:abstractNumId w:val="15"/>
  </w:num>
  <w:num w:numId="5">
    <w:abstractNumId w:val="34"/>
  </w:num>
  <w:num w:numId="6">
    <w:abstractNumId w:val="58"/>
  </w:num>
  <w:num w:numId="7">
    <w:abstractNumId w:val="63"/>
  </w:num>
  <w:num w:numId="8">
    <w:abstractNumId w:val="22"/>
  </w:num>
  <w:num w:numId="9">
    <w:abstractNumId w:val="24"/>
  </w:num>
  <w:num w:numId="10">
    <w:abstractNumId w:val="8"/>
  </w:num>
  <w:num w:numId="11">
    <w:abstractNumId w:val="27"/>
  </w:num>
  <w:num w:numId="12">
    <w:abstractNumId w:val="14"/>
  </w:num>
  <w:num w:numId="13">
    <w:abstractNumId w:val="60"/>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3"/>
  </w:num>
  <w:num w:numId="17">
    <w:abstractNumId w:val="42"/>
  </w:num>
  <w:num w:numId="18">
    <w:abstractNumId w:val="26"/>
  </w:num>
  <w:num w:numId="19">
    <w:abstractNumId w:val="55"/>
  </w:num>
  <w:num w:numId="20">
    <w:abstractNumId w:val="41"/>
  </w:num>
  <w:num w:numId="21">
    <w:abstractNumId w:val="11"/>
  </w:num>
  <w:num w:numId="22">
    <w:abstractNumId w:val="36"/>
  </w:num>
  <w:num w:numId="23">
    <w:abstractNumId w:val="37"/>
  </w:num>
  <w:num w:numId="24">
    <w:abstractNumId w:val="12"/>
  </w:num>
  <w:num w:numId="25">
    <w:abstractNumId w:val="54"/>
  </w:num>
  <w:num w:numId="26">
    <w:abstractNumId w:val="53"/>
  </w:num>
  <w:num w:numId="27">
    <w:abstractNumId w:val="52"/>
  </w:num>
  <w:num w:numId="28">
    <w:abstractNumId w:val="7"/>
  </w:num>
  <w:num w:numId="29">
    <w:abstractNumId w:val="6"/>
  </w:num>
  <w:num w:numId="30">
    <w:abstractNumId w:val="4"/>
  </w:num>
  <w:num w:numId="31">
    <w:abstractNumId w:val="3"/>
  </w:num>
  <w:num w:numId="32">
    <w:abstractNumId w:val="2"/>
  </w:num>
  <w:num w:numId="33">
    <w:abstractNumId w:val="1"/>
  </w:num>
  <w:num w:numId="34">
    <w:abstractNumId w:val="5"/>
  </w:num>
  <w:num w:numId="35">
    <w:abstractNumId w:val="0"/>
  </w:num>
  <w:num w:numId="36">
    <w:abstractNumId w:val="20"/>
  </w:num>
  <w:num w:numId="37">
    <w:abstractNumId w:val="44"/>
  </w:num>
  <w:num w:numId="38">
    <w:abstractNumId w:val="30"/>
  </w:num>
  <w:num w:numId="39">
    <w:abstractNumId w:val="48"/>
  </w:num>
  <w:num w:numId="40">
    <w:abstractNumId w:val="18"/>
  </w:num>
  <w:num w:numId="41">
    <w:abstractNumId w:val="28"/>
  </w:num>
  <w:num w:numId="42">
    <w:abstractNumId w:val="39"/>
  </w:num>
  <w:num w:numId="43">
    <w:abstractNumId w:val="17"/>
  </w:num>
  <w:num w:numId="44">
    <w:abstractNumId w:val="16"/>
  </w:num>
  <w:num w:numId="45">
    <w:abstractNumId w:val="40"/>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num>
  <w:num w:numId="49">
    <w:abstractNumId w:val="9"/>
  </w:num>
  <w:num w:numId="50">
    <w:abstractNumId w:val="21"/>
  </w:num>
  <w:num w:numId="51">
    <w:abstractNumId w:val="46"/>
  </w:num>
  <w:num w:numId="52">
    <w:abstractNumId w:val="10"/>
  </w:num>
  <w:num w:numId="53">
    <w:abstractNumId w:val="50"/>
  </w:num>
  <w:num w:numId="54">
    <w:abstractNumId w:val="35"/>
  </w:num>
  <w:num w:numId="55">
    <w:abstractNumId w:val="29"/>
  </w:num>
  <w:num w:numId="56">
    <w:abstractNumId w:val="49"/>
  </w:num>
  <w:num w:numId="57">
    <w:abstractNumId w:val="45"/>
  </w:num>
  <w:num w:numId="58">
    <w:abstractNumId w:val="25"/>
  </w:num>
  <w:num w:numId="59">
    <w:abstractNumId w:val="19"/>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13"/>
  </w:num>
  <w:num w:numId="70">
    <w:abstractNumId w:val="33"/>
  </w:num>
  <w:num w:numId="71">
    <w:abstractNumId w:val="59"/>
  </w:num>
  <w:num w:numId="72">
    <w:abstractNumId w:val="62"/>
  </w:num>
  <w:num w:numId="73">
    <w:abstractNumId w:val="47"/>
  </w:num>
  <w:num w:numId="74">
    <w:abstractNumId w:val="51"/>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A06"/>
    <w:rsid w:val="00062051"/>
    <w:rsid w:val="00071AB8"/>
    <w:rsid w:val="000857F5"/>
    <w:rsid w:val="000A6394"/>
    <w:rsid w:val="000B27BF"/>
    <w:rsid w:val="000B7FED"/>
    <w:rsid w:val="000C038A"/>
    <w:rsid w:val="000C6598"/>
    <w:rsid w:val="000D44B3"/>
    <w:rsid w:val="000D5001"/>
    <w:rsid w:val="000F6DEC"/>
    <w:rsid w:val="00135E61"/>
    <w:rsid w:val="001448E6"/>
    <w:rsid w:val="00145D43"/>
    <w:rsid w:val="00192C46"/>
    <w:rsid w:val="001A08B3"/>
    <w:rsid w:val="001A7B60"/>
    <w:rsid w:val="001B24E5"/>
    <w:rsid w:val="001B52F0"/>
    <w:rsid w:val="001B56C5"/>
    <w:rsid w:val="001B7A65"/>
    <w:rsid w:val="001E41F3"/>
    <w:rsid w:val="001F14ED"/>
    <w:rsid w:val="001F5F2A"/>
    <w:rsid w:val="00202020"/>
    <w:rsid w:val="00221177"/>
    <w:rsid w:val="0026004D"/>
    <w:rsid w:val="002640DD"/>
    <w:rsid w:val="002676B9"/>
    <w:rsid w:val="00275D12"/>
    <w:rsid w:val="00282C8C"/>
    <w:rsid w:val="00284FEB"/>
    <w:rsid w:val="002860C4"/>
    <w:rsid w:val="002B5741"/>
    <w:rsid w:val="002C1D3E"/>
    <w:rsid w:val="002C7275"/>
    <w:rsid w:val="002D3774"/>
    <w:rsid w:val="002E472E"/>
    <w:rsid w:val="003044F6"/>
    <w:rsid w:val="00305409"/>
    <w:rsid w:val="0033585D"/>
    <w:rsid w:val="00345E43"/>
    <w:rsid w:val="00353A42"/>
    <w:rsid w:val="00356EF2"/>
    <w:rsid w:val="003609EF"/>
    <w:rsid w:val="0036231A"/>
    <w:rsid w:val="00367D4B"/>
    <w:rsid w:val="003711E9"/>
    <w:rsid w:val="00374DD4"/>
    <w:rsid w:val="00375079"/>
    <w:rsid w:val="0038362D"/>
    <w:rsid w:val="003A574A"/>
    <w:rsid w:val="003B3983"/>
    <w:rsid w:val="003C7BDF"/>
    <w:rsid w:val="003E1A36"/>
    <w:rsid w:val="003E4373"/>
    <w:rsid w:val="00410371"/>
    <w:rsid w:val="004242F1"/>
    <w:rsid w:val="0046262E"/>
    <w:rsid w:val="00487F5D"/>
    <w:rsid w:val="00490E48"/>
    <w:rsid w:val="004B75B7"/>
    <w:rsid w:val="004D0CCA"/>
    <w:rsid w:val="004D66C7"/>
    <w:rsid w:val="004E22D6"/>
    <w:rsid w:val="004F22D7"/>
    <w:rsid w:val="004F7725"/>
    <w:rsid w:val="0051580D"/>
    <w:rsid w:val="00530684"/>
    <w:rsid w:val="00542E5A"/>
    <w:rsid w:val="00547111"/>
    <w:rsid w:val="00547137"/>
    <w:rsid w:val="0055677F"/>
    <w:rsid w:val="00574AD9"/>
    <w:rsid w:val="00585451"/>
    <w:rsid w:val="00585633"/>
    <w:rsid w:val="00592D74"/>
    <w:rsid w:val="005B4790"/>
    <w:rsid w:val="005C075A"/>
    <w:rsid w:val="005C0D57"/>
    <w:rsid w:val="005C2255"/>
    <w:rsid w:val="005C336E"/>
    <w:rsid w:val="005C5B53"/>
    <w:rsid w:val="005C729C"/>
    <w:rsid w:val="005E1CF3"/>
    <w:rsid w:val="005E2C44"/>
    <w:rsid w:val="005F4FF1"/>
    <w:rsid w:val="00614551"/>
    <w:rsid w:val="00621188"/>
    <w:rsid w:val="00621887"/>
    <w:rsid w:val="00623D62"/>
    <w:rsid w:val="006257ED"/>
    <w:rsid w:val="00630134"/>
    <w:rsid w:val="00634FC1"/>
    <w:rsid w:val="006368F2"/>
    <w:rsid w:val="00643784"/>
    <w:rsid w:val="006500C7"/>
    <w:rsid w:val="00653ACF"/>
    <w:rsid w:val="00665C47"/>
    <w:rsid w:val="00667628"/>
    <w:rsid w:val="006705B5"/>
    <w:rsid w:val="00695808"/>
    <w:rsid w:val="006970B3"/>
    <w:rsid w:val="006A16A5"/>
    <w:rsid w:val="006A7228"/>
    <w:rsid w:val="006B46FB"/>
    <w:rsid w:val="006C19FA"/>
    <w:rsid w:val="006C1F1D"/>
    <w:rsid w:val="006C3EB7"/>
    <w:rsid w:val="006D6F7F"/>
    <w:rsid w:val="006E21FB"/>
    <w:rsid w:val="006F7D27"/>
    <w:rsid w:val="007176FF"/>
    <w:rsid w:val="00737F87"/>
    <w:rsid w:val="007654EC"/>
    <w:rsid w:val="00792342"/>
    <w:rsid w:val="00792C49"/>
    <w:rsid w:val="007977A8"/>
    <w:rsid w:val="007B512A"/>
    <w:rsid w:val="007C2097"/>
    <w:rsid w:val="007D0AFB"/>
    <w:rsid w:val="007D6A07"/>
    <w:rsid w:val="007E0D96"/>
    <w:rsid w:val="007E2F91"/>
    <w:rsid w:val="007E7D54"/>
    <w:rsid w:val="007F4F6E"/>
    <w:rsid w:val="007F7259"/>
    <w:rsid w:val="008040A8"/>
    <w:rsid w:val="008123A9"/>
    <w:rsid w:val="00826FB1"/>
    <w:rsid w:val="008279FA"/>
    <w:rsid w:val="008626E7"/>
    <w:rsid w:val="00870EE7"/>
    <w:rsid w:val="00872311"/>
    <w:rsid w:val="008805CA"/>
    <w:rsid w:val="008863B9"/>
    <w:rsid w:val="00892692"/>
    <w:rsid w:val="008A45A6"/>
    <w:rsid w:val="008C590F"/>
    <w:rsid w:val="008D73B3"/>
    <w:rsid w:val="008E5E2B"/>
    <w:rsid w:val="008F3789"/>
    <w:rsid w:val="008F686C"/>
    <w:rsid w:val="0091196A"/>
    <w:rsid w:val="00912359"/>
    <w:rsid w:val="009148DE"/>
    <w:rsid w:val="00916D59"/>
    <w:rsid w:val="009228C1"/>
    <w:rsid w:val="00936167"/>
    <w:rsid w:val="00941E30"/>
    <w:rsid w:val="00942B17"/>
    <w:rsid w:val="00972569"/>
    <w:rsid w:val="009777D9"/>
    <w:rsid w:val="00991B88"/>
    <w:rsid w:val="00992D9D"/>
    <w:rsid w:val="009A2EF3"/>
    <w:rsid w:val="009A5753"/>
    <w:rsid w:val="009A579D"/>
    <w:rsid w:val="009B1DB0"/>
    <w:rsid w:val="009E3297"/>
    <w:rsid w:val="009F13BF"/>
    <w:rsid w:val="009F734F"/>
    <w:rsid w:val="00A15BB3"/>
    <w:rsid w:val="00A246B6"/>
    <w:rsid w:val="00A418BD"/>
    <w:rsid w:val="00A47E70"/>
    <w:rsid w:val="00A50CF0"/>
    <w:rsid w:val="00A52374"/>
    <w:rsid w:val="00A7671C"/>
    <w:rsid w:val="00A80562"/>
    <w:rsid w:val="00A825E6"/>
    <w:rsid w:val="00A82A65"/>
    <w:rsid w:val="00A84B1D"/>
    <w:rsid w:val="00A9304D"/>
    <w:rsid w:val="00AA2CBC"/>
    <w:rsid w:val="00AB0646"/>
    <w:rsid w:val="00AB07FF"/>
    <w:rsid w:val="00AC3E84"/>
    <w:rsid w:val="00AC5820"/>
    <w:rsid w:val="00AC65A9"/>
    <w:rsid w:val="00AD1CD8"/>
    <w:rsid w:val="00B22B55"/>
    <w:rsid w:val="00B258BB"/>
    <w:rsid w:val="00B55D22"/>
    <w:rsid w:val="00B56762"/>
    <w:rsid w:val="00B67B97"/>
    <w:rsid w:val="00B968C8"/>
    <w:rsid w:val="00B97CCB"/>
    <w:rsid w:val="00BA3EC5"/>
    <w:rsid w:val="00BA51D9"/>
    <w:rsid w:val="00BA57C6"/>
    <w:rsid w:val="00BA66F9"/>
    <w:rsid w:val="00BB5DFC"/>
    <w:rsid w:val="00BC3026"/>
    <w:rsid w:val="00BC4DF2"/>
    <w:rsid w:val="00BD279D"/>
    <w:rsid w:val="00BD6BB8"/>
    <w:rsid w:val="00C11B12"/>
    <w:rsid w:val="00C26C58"/>
    <w:rsid w:val="00C26D8E"/>
    <w:rsid w:val="00C66BA2"/>
    <w:rsid w:val="00C72C93"/>
    <w:rsid w:val="00C86A8E"/>
    <w:rsid w:val="00C95985"/>
    <w:rsid w:val="00CB5612"/>
    <w:rsid w:val="00CC5026"/>
    <w:rsid w:val="00CC68D0"/>
    <w:rsid w:val="00CD218D"/>
    <w:rsid w:val="00CE0F04"/>
    <w:rsid w:val="00CE6114"/>
    <w:rsid w:val="00D03F9A"/>
    <w:rsid w:val="00D066F8"/>
    <w:rsid w:val="00D06D51"/>
    <w:rsid w:val="00D24991"/>
    <w:rsid w:val="00D26B2A"/>
    <w:rsid w:val="00D35FCA"/>
    <w:rsid w:val="00D50255"/>
    <w:rsid w:val="00D50A47"/>
    <w:rsid w:val="00D66520"/>
    <w:rsid w:val="00D86B72"/>
    <w:rsid w:val="00D93BE9"/>
    <w:rsid w:val="00D954A6"/>
    <w:rsid w:val="00DA776A"/>
    <w:rsid w:val="00DB50D3"/>
    <w:rsid w:val="00DB66FF"/>
    <w:rsid w:val="00DB6BDD"/>
    <w:rsid w:val="00DC386E"/>
    <w:rsid w:val="00DD4CD6"/>
    <w:rsid w:val="00DE34CF"/>
    <w:rsid w:val="00DE4029"/>
    <w:rsid w:val="00DF300A"/>
    <w:rsid w:val="00E0021D"/>
    <w:rsid w:val="00E03196"/>
    <w:rsid w:val="00E03C22"/>
    <w:rsid w:val="00E11D31"/>
    <w:rsid w:val="00E13F3D"/>
    <w:rsid w:val="00E1511F"/>
    <w:rsid w:val="00E32352"/>
    <w:rsid w:val="00E34898"/>
    <w:rsid w:val="00E64572"/>
    <w:rsid w:val="00E64745"/>
    <w:rsid w:val="00E84E88"/>
    <w:rsid w:val="00E948D1"/>
    <w:rsid w:val="00EA2829"/>
    <w:rsid w:val="00EA3B97"/>
    <w:rsid w:val="00EA475A"/>
    <w:rsid w:val="00EB09B7"/>
    <w:rsid w:val="00EB2B26"/>
    <w:rsid w:val="00EC557C"/>
    <w:rsid w:val="00EC5B7C"/>
    <w:rsid w:val="00ED6E1C"/>
    <w:rsid w:val="00EE7D7C"/>
    <w:rsid w:val="00F00981"/>
    <w:rsid w:val="00F17890"/>
    <w:rsid w:val="00F25D98"/>
    <w:rsid w:val="00F300FB"/>
    <w:rsid w:val="00F333A4"/>
    <w:rsid w:val="00F33A38"/>
    <w:rsid w:val="00F350A1"/>
    <w:rsid w:val="00F41A49"/>
    <w:rsid w:val="00F87A9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uiPriority w:val="99"/>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unhideWhenUsed/>
    <w:rsid w:val="00AC3E84"/>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1"/>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paragraph" w:styleId="af2">
    <w:name w:val="List Paragraph"/>
    <w:aliases w:val="- Bullets,목록 단락,?? ??,?????,????,リスト段落,清單段落1,Lista1,中等深浅网格 1 - 着色 21,列表段落,¥¡¡¡¡ì¬º¥¹¥È¶ÎÂä,ÁÐ³ö¶ÎÂä,¥ê¥¹¥È¶ÎÂä,列表段落1,—ño’i—Ž,列出段落1,1st level - Bullet List Paragraph,Lettre d'introduction,Paragrafo elenco,Normal bullet 2,Bullet list"/>
    <w:basedOn w:val="a"/>
    <w:link w:val="Char9"/>
    <w:uiPriority w:val="34"/>
    <w:qFormat/>
    <w:rsid w:val="00EA3B97"/>
    <w:pPr>
      <w:ind w:left="720"/>
      <w:contextualSpacing/>
    </w:pPr>
  </w:style>
  <w:style w:type="numbering" w:customStyle="1" w:styleId="NoList1">
    <w:name w:val="No List1"/>
    <w:next w:val="a2"/>
    <w:uiPriority w:val="99"/>
    <w:semiHidden/>
    <w:unhideWhenUsed/>
    <w:rsid w:val="00EA3B97"/>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EA3B97"/>
    <w:rPr>
      <w:rFonts w:ascii="Arial" w:hAnsi="Arial"/>
      <w:sz w:val="28"/>
      <w:lang w:val="en-GB" w:eastAsia="en-US"/>
    </w:rPr>
  </w:style>
  <w:style w:type="character" w:customStyle="1" w:styleId="NOChar">
    <w:name w:val="NO Char"/>
    <w:link w:val="NO"/>
    <w:qFormat/>
    <w:rsid w:val="00EA3B97"/>
    <w:rPr>
      <w:rFonts w:ascii="Times New Roman" w:hAnsi="Times New Roman"/>
      <w:lang w:val="en-GB" w:eastAsia="en-US"/>
    </w:rPr>
  </w:style>
  <w:style w:type="character" w:customStyle="1" w:styleId="Char4">
    <w:name w:val="批注文字 Char"/>
    <w:link w:val="ac"/>
    <w:rsid w:val="00EA3B97"/>
    <w:rPr>
      <w:rFonts w:ascii="Times New Roman" w:hAnsi="Times New Roman"/>
      <w:lang w:val="en-GB" w:eastAsia="en-US"/>
    </w:rPr>
  </w:style>
  <w:style w:type="character" w:customStyle="1" w:styleId="EQChar">
    <w:name w:val="EQ Char"/>
    <w:link w:val="EQ"/>
    <w:qFormat/>
    <w:locked/>
    <w:rsid w:val="00EA3B97"/>
    <w:rPr>
      <w:rFonts w:ascii="Times New Roman" w:hAnsi="Times New Roman"/>
      <w:noProof/>
      <w:lang w:val="en-GB" w:eastAsia="en-US"/>
    </w:rPr>
  </w:style>
  <w:style w:type="character" w:customStyle="1" w:styleId="TALCar">
    <w:name w:val="TAL Car"/>
    <w:link w:val="TAL"/>
    <w:qFormat/>
    <w:rsid w:val="00EA3B97"/>
    <w:rPr>
      <w:rFonts w:ascii="Arial" w:hAnsi="Arial"/>
      <w:sz w:val="18"/>
      <w:lang w:val="en-GB" w:eastAsia="en-US"/>
    </w:rPr>
  </w:style>
  <w:style w:type="character" w:customStyle="1" w:styleId="TACChar">
    <w:name w:val="TAC Char"/>
    <w:link w:val="TAC"/>
    <w:qFormat/>
    <w:rsid w:val="00EA3B97"/>
    <w:rPr>
      <w:rFonts w:ascii="Arial" w:hAnsi="Arial"/>
      <w:sz w:val="18"/>
      <w:lang w:val="en-GB" w:eastAsia="en-US"/>
    </w:rPr>
  </w:style>
  <w:style w:type="character" w:customStyle="1" w:styleId="TAHCar">
    <w:name w:val="TAH Car"/>
    <w:link w:val="TAH"/>
    <w:qFormat/>
    <w:rsid w:val="00EA3B97"/>
    <w:rPr>
      <w:rFonts w:ascii="Arial" w:hAnsi="Arial"/>
      <w:b/>
      <w:sz w:val="18"/>
      <w:lang w:val="en-GB" w:eastAsia="en-US"/>
    </w:rPr>
  </w:style>
  <w:style w:type="character" w:customStyle="1" w:styleId="THChar">
    <w:name w:val="TH Char"/>
    <w:link w:val="TH"/>
    <w:qFormat/>
    <w:rsid w:val="00EA3B97"/>
    <w:rPr>
      <w:rFonts w:ascii="Arial" w:hAnsi="Arial"/>
      <w:b/>
      <w:lang w:val="en-GB" w:eastAsia="en-US"/>
    </w:rPr>
  </w:style>
  <w:style w:type="character" w:customStyle="1" w:styleId="TANChar">
    <w:name w:val="TAN Char"/>
    <w:link w:val="TAN"/>
    <w:qFormat/>
    <w:rsid w:val="00EA3B97"/>
    <w:rPr>
      <w:rFonts w:ascii="Arial" w:hAnsi="Arial"/>
      <w:sz w:val="18"/>
      <w:lang w:val="en-GB" w:eastAsia="en-US"/>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列出段落1 Char,Lettre d'introduction Char"/>
    <w:link w:val="af2"/>
    <w:uiPriority w:val="34"/>
    <w:qFormat/>
    <w:rsid w:val="00EA3B97"/>
    <w:rPr>
      <w:rFonts w:ascii="Times New Roman" w:hAnsi="Times New Roman"/>
      <w:lang w:val="en-GB" w:eastAsia="en-US"/>
    </w:rPr>
  </w:style>
  <w:style w:type="character" w:customStyle="1" w:styleId="B4Char">
    <w:name w:val="B4 Char"/>
    <w:link w:val="B4"/>
    <w:rsid w:val="00EA3B9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A3B97"/>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uiPriority w:val="9"/>
    <w:rsid w:val="00EA3B97"/>
    <w:rPr>
      <w:rFonts w:ascii="Arial" w:hAnsi="Arial"/>
      <w:sz w:val="32"/>
      <w:lang w:val="en-GB" w:eastAsia="en-US"/>
    </w:rPr>
  </w:style>
  <w:style w:type="character" w:customStyle="1" w:styleId="Heading3Char">
    <w:name w:val="Heading 3 Char"/>
    <w:basedOn w:val="a0"/>
    <w:rsid w:val="00EA3B97"/>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EA3B9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EA3B97"/>
    <w:rPr>
      <w:rFonts w:ascii="Arial" w:hAnsi="Arial"/>
      <w:sz w:val="22"/>
      <w:lang w:val="en-GB" w:eastAsia="en-US"/>
    </w:rPr>
  </w:style>
  <w:style w:type="character" w:customStyle="1" w:styleId="6Char">
    <w:name w:val="标题 6 Char"/>
    <w:aliases w:val="T1 Char4,Header 6 Char"/>
    <w:basedOn w:val="a0"/>
    <w:link w:val="6"/>
    <w:rsid w:val="00EA3B97"/>
    <w:rPr>
      <w:rFonts w:ascii="Arial" w:hAnsi="Arial"/>
      <w:lang w:val="en-GB" w:eastAsia="en-US"/>
    </w:rPr>
  </w:style>
  <w:style w:type="character" w:customStyle="1" w:styleId="7Char">
    <w:name w:val="标题 7 Char"/>
    <w:basedOn w:val="a0"/>
    <w:link w:val="7"/>
    <w:rsid w:val="00EA3B97"/>
    <w:rPr>
      <w:rFonts w:ascii="Arial" w:hAnsi="Arial"/>
      <w:lang w:val="en-GB" w:eastAsia="en-US"/>
    </w:rPr>
  </w:style>
  <w:style w:type="character" w:customStyle="1" w:styleId="8Char">
    <w:name w:val="标题 8 Char"/>
    <w:basedOn w:val="a0"/>
    <w:link w:val="8"/>
    <w:rsid w:val="00EA3B97"/>
    <w:rPr>
      <w:rFonts w:ascii="Arial" w:hAnsi="Arial"/>
      <w:sz w:val="36"/>
      <w:lang w:val="en-GB" w:eastAsia="en-US"/>
    </w:rPr>
  </w:style>
  <w:style w:type="character" w:customStyle="1" w:styleId="9Char">
    <w:name w:val="标题 9 Char"/>
    <w:aliases w:val="Figure Heading Char,FH Char"/>
    <w:basedOn w:val="a0"/>
    <w:link w:val="9"/>
    <w:rsid w:val="00EA3B97"/>
    <w:rPr>
      <w:rFonts w:ascii="Arial" w:hAnsi="Arial"/>
      <w:sz w:val="36"/>
      <w:lang w:val="en-GB" w:eastAsia="en-US"/>
    </w:rPr>
  </w:style>
  <w:style w:type="character" w:customStyle="1" w:styleId="H6Char">
    <w:name w:val="H6 Char"/>
    <w:link w:val="H6"/>
    <w:rsid w:val="00EA3B97"/>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EA3B97"/>
    <w:rPr>
      <w:rFonts w:ascii="Arial" w:hAnsi="Arial"/>
      <w:b/>
      <w:noProof/>
      <w:sz w:val="18"/>
      <w:lang w:val="en-GB" w:eastAsia="en-US"/>
    </w:rPr>
  </w:style>
  <w:style w:type="character" w:customStyle="1" w:styleId="Char3">
    <w:name w:val="页脚 Char"/>
    <w:basedOn w:val="a0"/>
    <w:link w:val="a9"/>
    <w:rsid w:val="00EA3B97"/>
    <w:rPr>
      <w:rFonts w:ascii="Arial" w:hAnsi="Arial"/>
      <w:b/>
      <w:i/>
      <w:noProof/>
      <w:sz w:val="18"/>
      <w:lang w:val="en-GB" w:eastAsia="en-US"/>
    </w:rPr>
  </w:style>
  <w:style w:type="character" w:customStyle="1" w:styleId="EXChar">
    <w:name w:val="EX Char"/>
    <w:link w:val="EX"/>
    <w:qFormat/>
    <w:rsid w:val="00EA3B97"/>
    <w:rPr>
      <w:rFonts w:ascii="Times New Roman" w:hAnsi="Times New Roman"/>
      <w:lang w:val="en-GB" w:eastAsia="en-US"/>
    </w:rPr>
  </w:style>
  <w:style w:type="character" w:customStyle="1" w:styleId="TFChar">
    <w:name w:val="TF Char"/>
    <w:link w:val="TF"/>
    <w:qFormat/>
    <w:rsid w:val="00EA3B97"/>
    <w:rPr>
      <w:rFonts w:ascii="Arial" w:hAnsi="Arial"/>
      <w:b/>
      <w:lang w:val="en-GB" w:eastAsia="en-US"/>
    </w:rPr>
  </w:style>
  <w:style w:type="paragraph" w:customStyle="1" w:styleId="TAJ">
    <w:name w:val="TAJ"/>
    <w:basedOn w:val="TH"/>
    <w:uiPriority w:val="99"/>
    <w:rsid w:val="00EA3B97"/>
    <w:pPr>
      <w:overflowPunct w:val="0"/>
      <w:autoSpaceDE w:val="0"/>
      <w:autoSpaceDN w:val="0"/>
      <w:adjustRightInd w:val="0"/>
      <w:textAlignment w:val="baseline"/>
    </w:pPr>
  </w:style>
  <w:style w:type="paragraph" w:customStyle="1" w:styleId="Guidance">
    <w:name w:val="Guidance"/>
    <w:basedOn w:val="a"/>
    <w:uiPriority w:val="99"/>
    <w:rsid w:val="00EA3B97"/>
    <w:pPr>
      <w:overflowPunct w:val="0"/>
      <w:autoSpaceDE w:val="0"/>
      <w:autoSpaceDN w:val="0"/>
      <w:adjustRightInd w:val="0"/>
      <w:textAlignment w:val="baseline"/>
    </w:pPr>
    <w:rPr>
      <w:i/>
      <w:color w:val="0000FF"/>
    </w:rPr>
  </w:style>
  <w:style w:type="character" w:customStyle="1" w:styleId="Char7">
    <w:name w:val="文档结构图 Char"/>
    <w:basedOn w:val="a0"/>
    <w:link w:val="af0"/>
    <w:rsid w:val="00EA3B97"/>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EA3B97"/>
    <w:rPr>
      <w:rFonts w:ascii="Times New Roman" w:hAnsi="Times New Roman"/>
      <w:sz w:val="16"/>
      <w:lang w:val="en-GB" w:eastAsia="en-US"/>
    </w:rPr>
  </w:style>
  <w:style w:type="character" w:customStyle="1" w:styleId="Char1">
    <w:name w:val="列表 Char"/>
    <w:link w:val="a8"/>
    <w:uiPriority w:val="99"/>
    <w:rsid w:val="00EA3B97"/>
    <w:rPr>
      <w:rFonts w:ascii="Times New Roman" w:hAnsi="Times New Roman"/>
      <w:lang w:val="en-GB" w:eastAsia="en-US"/>
    </w:rPr>
  </w:style>
  <w:style w:type="character" w:customStyle="1" w:styleId="Char2">
    <w:name w:val="列表项目符号 Char"/>
    <w:link w:val="a7"/>
    <w:rsid w:val="00EA3B97"/>
    <w:rPr>
      <w:rFonts w:ascii="Times New Roman" w:hAnsi="Times New Roman"/>
      <w:lang w:val="en-GB" w:eastAsia="en-US"/>
    </w:rPr>
  </w:style>
  <w:style w:type="character" w:customStyle="1" w:styleId="2Char0">
    <w:name w:val="列表项目符号 2 Char"/>
    <w:link w:val="23"/>
    <w:rsid w:val="00EA3B97"/>
    <w:rPr>
      <w:rFonts w:ascii="Times New Roman" w:hAnsi="Times New Roman"/>
      <w:lang w:val="en-GB" w:eastAsia="en-US"/>
    </w:rPr>
  </w:style>
  <w:style w:type="character" w:customStyle="1" w:styleId="3Char0">
    <w:name w:val="列表项目符号 3 Char"/>
    <w:link w:val="32"/>
    <w:rsid w:val="00EA3B97"/>
    <w:rPr>
      <w:rFonts w:ascii="Times New Roman" w:hAnsi="Times New Roman"/>
      <w:lang w:val="en-GB" w:eastAsia="en-US"/>
    </w:rPr>
  </w:style>
  <w:style w:type="character" w:customStyle="1" w:styleId="2Char1">
    <w:name w:val="列表 2 Char"/>
    <w:link w:val="24"/>
    <w:rsid w:val="00EA3B97"/>
    <w:rPr>
      <w:rFonts w:ascii="Times New Roman" w:hAnsi="Times New Roman"/>
      <w:lang w:val="en-GB" w:eastAsia="en-US"/>
    </w:rPr>
  </w:style>
  <w:style w:type="paragraph" w:styleId="af3">
    <w:name w:val="index heading"/>
    <w:basedOn w:val="a"/>
    <w:next w:val="a"/>
    <w:uiPriority w:val="99"/>
    <w:rsid w:val="00EA3B9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EA3B97"/>
    <w:pPr>
      <w:tabs>
        <w:tab w:val="left" w:pos="1134"/>
      </w:tabs>
      <w:overflowPunct w:val="0"/>
      <w:autoSpaceDE w:val="0"/>
      <w:autoSpaceDN w:val="0"/>
      <w:adjustRightInd w:val="0"/>
      <w:spacing w:after="0"/>
      <w:textAlignment w:val="baseline"/>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35"/>
    <w:qFormat/>
    <w:rsid w:val="00EA3B97"/>
    <w:pPr>
      <w:overflowPunct w:val="0"/>
      <w:autoSpaceDE w:val="0"/>
      <w:autoSpaceDN w:val="0"/>
      <w:adjustRightInd w:val="0"/>
      <w:spacing w:before="120" w:after="120"/>
      <w:textAlignment w:val="baseline"/>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EA3B97"/>
    <w:rPr>
      <w:rFonts w:ascii="Times New Roman" w:eastAsia="MS Mincho" w:hAnsi="Times New Roman"/>
      <w:b/>
      <w:lang w:val="en-GB" w:eastAsia="en-US"/>
    </w:rPr>
  </w:style>
  <w:style w:type="paragraph" w:customStyle="1" w:styleId="tabletext">
    <w:name w:val="table text"/>
    <w:basedOn w:val="a"/>
    <w:next w:val="table"/>
    <w:uiPriority w:val="99"/>
    <w:rsid w:val="00EA3B97"/>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EA3B97"/>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EA3B97"/>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EA3B97"/>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EA3B97"/>
    <w:rPr>
      <w:rFonts w:ascii="Courier New" w:eastAsia="MS Mincho" w:hAnsi="Courier New"/>
      <w:lang w:val="en-GB" w:eastAsia="en-US"/>
    </w:rPr>
  </w:style>
  <w:style w:type="paragraph" w:customStyle="1" w:styleId="text">
    <w:name w:val="text"/>
    <w:basedOn w:val="a"/>
    <w:uiPriority w:val="99"/>
    <w:rsid w:val="00EA3B9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EA3B97"/>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EA3B9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EA3B97"/>
    <w:rPr>
      <w:rFonts w:ascii="Arial" w:eastAsia="MS Mincho" w:hAnsi="Arial"/>
      <w:lang w:val="en-GB" w:eastAsia="en-US"/>
    </w:rPr>
  </w:style>
  <w:style w:type="paragraph" w:customStyle="1" w:styleId="textintend1">
    <w:name w:val="text intend 1"/>
    <w:basedOn w:val="text"/>
    <w:uiPriority w:val="99"/>
    <w:rsid w:val="00EA3B97"/>
    <w:pPr>
      <w:widowControl/>
      <w:tabs>
        <w:tab w:val="num" w:pos="992"/>
      </w:tabs>
      <w:spacing w:after="120"/>
      <w:ind w:left="992" w:hanging="425"/>
    </w:pPr>
    <w:rPr>
      <w:lang w:val="en-US"/>
    </w:rPr>
  </w:style>
  <w:style w:type="paragraph" w:customStyle="1" w:styleId="textintend2">
    <w:name w:val="text intend 2"/>
    <w:basedOn w:val="text"/>
    <w:uiPriority w:val="99"/>
    <w:rsid w:val="00EA3B97"/>
    <w:pPr>
      <w:widowControl/>
      <w:tabs>
        <w:tab w:val="num" w:pos="1418"/>
      </w:tabs>
      <w:spacing w:after="120"/>
      <w:ind w:left="1418" w:hanging="426"/>
    </w:pPr>
    <w:rPr>
      <w:lang w:val="en-US"/>
    </w:rPr>
  </w:style>
  <w:style w:type="paragraph" w:customStyle="1" w:styleId="textintend3">
    <w:name w:val="text intend 3"/>
    <w:basedOn w:val="text"/>
    <w:uiPriority w:val="99"/>
    <w:rsid w:val="00EA3B97"/>
    <w:pPr>
      <w:widowControl/>
      <w:tabs>
        <w:tab w:val="num" w:pos="1843"/>
      </w:tabs>
      <w:spacing w:after="120"/>
      <w:ind w:left="1843" w:hanging="425"/>
    </w:pPr>
    <w:rPr>
      <w:lang w:val="en-US"/>
    </w:rPr>
  </w:style>
  <w:style w:type="paragraph" w:customStyle="1" w:styleId="normalpuce">
    <w:name w:val="normal puce"/>
    <w:basedOn w:val="a"/>
    <w:uiPriority w:val="99"/>
    <w:rsid w:val="00EA3B9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EA3B97"/>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EA3B97"/>
    <w:rPr>
      <w:rFonts w:ascii="Times New Roman" w:eastAsia="MS Mincho" w:hAnsi="Times New Roman"/>
      <w:i/>
      <w:sz w:val="22"/>
      <w:lang w:val="en-GB" w:eastAsia="en-US"/>
    </w:rPr>
  </w:style>
  <w:style w:type="character" w:styleId="af7">
    <w:name w:val="page number"/>
    <w:basedOn w:val="a0"/>
    <w:rsid w:val="00EA3B97"/>
  </w:style>
  <w:style w:type="paragraph" w:styleId="25">
    <w:name w:val="Body Text 2"/>
    <w:basedOn w:val="a"/>
    <w:link w:val="2Char2"/>
    <w:uiPriority w:val="99"/>
    <w:rsid w:val="00EA3B97"/>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EA3B97"/>
    <w:rPr>
      <w:rFonts w:ascii="Times New Roman" w:eastAsia="MS Mincho" w:hAnsi="Times New Roman"/>
      <w:sz w:val="24"/>
      <w:lang w:val="en-GB" w:eastAsia="en-US"/>
    </w:rPr>
  </w:style>
  <w:style w:type="paragraph" w:customStyle="1" w:styleId="para">
    <w:name w:val="para"/>
    <w:basedOn w:val="a"/>
    <w:uiPriority w:val="99"/>
    <w:rsid w:val="00EA3B9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EA3B97"/>
    <w:rPr>
      <w:noProof w:val="0"/>
      <w:vanish w:val="0"/>
      <w:color w:val="FF0000"/>
      <w:lang w:eastAsia="en-US"/>
    </w:rPr>
  </w:style>
  <w:style w:type="paragraph" w:customStyle="1" w:styleId="MTDisplayEquation">
    <w:name w:val="MTDisplayEquation"/>
    <w:basedOn w:val="a"/>
    <w:uiPriority w:val="99"/>
    <w:rsid w:val="00EA3B97"/>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EA3B97"/>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EA3B97"/>
    <w:rPr>
      <w:rFonts w:ascii="Times New Roman" w:eastAsia="MS Mincho" w:hAnsi="Times New Roman"/>
      <w:lang w:val="en-GB" w:eastAsia="en-US"/>
    </w:rPr>
  </w:style>
  <w:style w:type="paragraph" w:customStyle="1" w:styleId="List1">
    <w:name w:val="List1"/>
    <w:basedOn w:val="a"/>
    <w:uiPriority w:val="99"/>
    <w:rsid w:val="00EA3B9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EA3B97"/>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EA3B97"/>
    <w:rPr>
      <w:rFonts w:ascii="Times New Roman" w:eastAsia="MS Mincho" w:hAnsi="Times New Roman"/>
      <w:b/>
      <w:i/>
      <w:lang w:val="en-GB" w:eastAsia="en-US"/>
    </w:rPr>
  </w:style>
  <w:style w:type="table" w:styleId="af8">
    <w:name w:val="Table Grid"/>
    <w:basedOn w:val="a1"/>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EA3B97"/>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EA3B97"/>
    <w:rPr>
      <w:rFonts w:ascii="Tahoma" w:hAnsi="Tahoma" w:cs="Tahoma"/>
      <w:sz w:val="16"/>
      <w:szCs w:val="16"/>
      <w:lang w:val="en-GB" w:eastAsia="en-US"/>
    </w:rPr>
  </w:style>
  <w:style w:type="paragraph" w:customStyle="1" w:styleId="centered">
    <w:name w:val="centered"/>
    <w:basedOn w:val="a"/>
    <w:uiPriority w:val="99"/>
    <w:rsid w:val="00EA3B9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EA3B97"/>
    <w:rPr>
      <w:rFonts w:ascii="Bookman" w:hAnsi="Bookman"/>
      <w:position w:val="6"/>
      <w:sz w:val="18"/>
    </w:rPr>
  </w:style>
  <w:style w:type="paragraph" w:customStyle="1" w:styleId="References">
    <w:name w:val="References"/>
    <w:basedOn w:val="a"/>
    <w:uiPriority w:val="99"/>
    <w:rsid w:val="00EA3B97"/>
    <w:pPr>
      <w:numPr>
        <w:numId w:val="6"/>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EA3B97"/>
    <w:rPr>
      <w:rFonts w:ascii="Times New Roman" w:hAnsi="Times New Roman"/>
      <w:b/>
      <w:bCs/>
      <w:lang w:val="en-GB" w:eastAsia="en-US"/>
    </w:rPr>
  </w:style>
  <w:style w:type="paragraph" w:customStyle="1" w:styleId="ZchnZchn">
    <w:name w:val="Zchn Zchn"/>
    <w:uiPriority w:val="99"/>
    <w:semiHidden/>
    <w:rsid w:val="00EA3B97"/>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EA3B97"/>
    <w:rPr>
      <w:rFonts w:eastAsia="MS Mincho"/>
      <w:lang w:val="en-GB" w:eastAsia="en-US" w:bidi="ar-SA"/>
    </w:rPr>
  </w:style>
  <w:style w:type="character" w:customStyle="1" w:styleId="B1Char1">
    <w:name w:val="B1 Char1"/>
    <w:rsid w:val="00EA3B97"/>
    <w:rPr>
      <w:rFonts w:eastAsia="MS Mincho"/>
      <w:lang w:val="en-GB" w:eastAsia="en-US" w:bidi="ar-SA"/>
    </w:rPr>
  </w:style>
  <w:style w:type="paragraph" w:customStyle="1" w:styleId="TableText0">
    <w:name w:val="TableText"/>
    <w:basedOn w:val="af6"/>
    <w:uiPriority w:val="99"/>
    <w:rsid w:val="00EA3B97"/>
    <w:pPr>
      <w:keepNext/>
      <w:keepLines/>
      <w:spacing w:before="0" w:after="180"/>
      <w:ind w:left="0"/>
      <w:jc w:val="center"/>
    </w:pPr>
    <w:rPr>
      <w:i w:val="0"/>
      <w:snapToGrid w:val="0"/>
      <w:kern w:val="2"/>
      <w:sz w:val="20"/>
    </w:rPr>
  </w:style>
  <w:style w:type="character" w:customStyle="1" w:styleId="msoins0">
    <w:name w:val="msoins"/>
    <w:basedOn w:val="a0"/>
    <w:rsid w:val="00EA3B97"/>
  </w:style>
  <w:style w:type="paragraph" w:customStyle="1" w:styleId="B1">
    <w:name w:val="B1+"/>
    <w:basedOn w:val="B10"/>
    <w:uiPriority w:val="99"/>
    <w:rsid w:val="00EA3B97"/>
    <w:pPr>
      <w:numPr>
        <w:numId w:val="8"/>
      </w:numPr>
      <w:overflowPunct w:val="0"/>
      <w:autoSpaceDE w:val="0"/>
      <w:autoSpaceDN w:val="0"/>
      <w:adjustRightInd w:val="0"/>
      <w:textAlignment w:val="baseline"/>
    </w:pPr>
    <w:rPr>
      <w:lang w:eastAsia="zh-CN"/>
    </w:rPr>
  </w:style>
  <w:style w:type="paragraph" w:styleId="af9">
    <w:name w:val="Normal (Web)"/>
    <w:basedOn w:val="a"/>
    <w:uiPriority w:val="99"/>
    <w:unhideWhenUsed/>
    <w:rsid w:val="00EA3B9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1"/>
    <w:autoRedefine/>
    <w:uiPriority w:val="99"/>
    <w:rsid w:val="00EA3B97"/>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EA3B97"/>
    <w:rPr>
      <w:rFonts w:eastAsia="宋体"/>
      <w:i/>
      <w:color w:val="0000FF"/>
      <w:lang w:val="en-GB" w:eastAsia="en-US"/>
    </w:rPr>
  </w:style>
  <w:style w:type="paragraph" w:customStyle="1" w:styleId="Bulletedo1">
    <w:name w:val="Bulleted o 1"/>
    <w:basedOn w:val="a"/>
    <w:uiPriority w:val="99"/>
    <w:rsid w:val="00EA3B97"/>
    <w:pPr>
      <w:numPr>
        <w:numId w:val="9"/>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EA3B9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EA3B97"/>
    <w:rPr>
      <w:rFonts w:ascii="Arial" w:hAnsi="Arial"/>
      <w:sz w:val="18"/>
      <w:lang w:val="en-GB"/>
    </w:rPr>
  </w:style>
  <w:style w:type="paragraph" w:styleId="afa">
    <w:name w:val="Revision"/>
    <w:hidden/>
    <w:uiPriority w:val="99"/>
    <w:semiHidden/>
    <w:rsid w:val="00EA3B97"/>
    <w:rPr>
      <w:rFonts w:ascii="Times New Roman" w:eastAsia="宋体" w:hAnsi="Times New Roman"/>
      <w:lang w:val="en-GB" w:eastAsia="en-US"/>
    </w:rPr>
  </w:style>
  <w:style w:type="character" w:styleId="afb">
    <w:name w:val="Strong"/>
    <w:qFormat/>
    <w:rsid w:val="00EA3B97"/>
    <w:rPr>
      <w:b/>
      <w:bCs/>
    </w:rPr>
  </w:style>
  <w:style w:type="character" w:customStyle="1" w:styleId="TAL0">
    <w:name w:val="TAL (文字)"/>
    <w:rsid w:val="00EA3B97"/>
    <w:rPr>
      <w:rFonts w:ascii="Arial" w:hAnsi="Arial"/>
      <w:sz w:val="18"/>
      <w:lang w:val="en-GB" w:eastAsia="ko-KR" w:bidi="ar-SA"/>
    </w:rPr>
  </w:style>
  <w:style w:type="character" w:customStyle="1" w:styleId="CharChar3">
    <w:name w:val="Char Char3"/>
    <w:semiHidden/>
    <w:rsid w:val="00EA3B97"/>
    <w:rPr>
      <w:rFonts w:ascii="Arial" w:hAnsi="Arial"/>
      <w:sz w:val="28"/>
      <w:lang w:val="en-GB" w:eastAsia="ko-KR" w:bidi="ar-SA"/>
    </w:rPr>
  </w:style>
  <w:style w:type="character" w:customStyle="1" w:styleId="msoins00">
    <w:name w:val="msoins0"/>
    <w:rsid w:val="00EA3B9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A3B9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A3B97"/>
    <w:rPr>
      <w:rFonts w:ascii="Arial" w:hAnsi="Arial"/>
      <w:sz w:val="24"/>
      <w:lang w:val="en-GB" w:eastAsia="en-US" w:bidi="ar-SA"/>
    </w:rPr>
  </w:style>
  <w:style w:type="paragraph" w:customStyle="1" w:styleId="no0">
    <w:name w:val="no"/>
    <w:basedOn w:val="a"/>
    <w:uiPriority w:val="99"/>
    <w:rsid w:val="00EA3B9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A3B97"/>
    <w:rPr>
      <w:sz w:val="24"/>
      <w:lang w:val="en-US" w:eastAsia="en-US"/>
    </w:rPr>
  </w:style>
  <w:style w:type="character" w:customStyle="1" w:styleId="EditorsNoteChar">
    <w:name w:val="Editor's Note Char"/>
    <w:link w:val="EditorsNote"/>
    <w:rsid w:val="00EA3B97"/>
    <w:rPr>
      <w:rFonts w:ascii="Times New Roman" w:hAnsi="Times New Roman"/>
      <w:color w:val="FF0000"/>
      <w:lang w:val="en-GB" w:eastAsia="en-US"/>
    </w:rPr>
  </w:style>
  <w:style w:type="paragraph" w:customStyle="1" w:styleId="IvDbodytext">
    <w:name w:val="IvD bodytext"/>
    <w:basedOn w:val="af1"/>
    <w:link w:val="IvDbodytextChar"/>
    <w:qFormat/>
    <w:rsid w:val="00EA3B97"/>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EA3B97"/>
    <w:rPr>
      <w:rFonts w:ascii="Arial" w:eastAsia="Malgun Gothic" w:hAnsi="Arial"/>
      <w:spacing w:val="2"/>
      <w:lang w:val="en-GB" w:eastAsia="en-US"/>
    </w:rPr>
  </w:style>
  <w:style w:type="paragraph" w:customStyle="1" w:styleId="BL">
    <w:name w:val="BL"/>
    <w:basedOn w:val="a"/>
    <w:uiPriority w:val="99"/>
    <w:rsid w:val="00EA3B97"/>
    <w:pPr>
      <w:numPr>
        <w:numId w:val="10"/>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a2"/>
    <w:uiPriority w:val="99"/>
    <w:semiHidden/>
    <w:unhideWhenUsed/>
    <w:rsid w:val="00EA3B97"/>
  </w:style>
  <w:style w:type="character" w:styleId="afc">
    <w:name w:val="Placeholder Text"/>
    <w:uiPriority w:val="99"/>
    <w:semiHidden/>
    <w:rsid w:val="00EA3B97"/>
    <w:rPr>
      <w:color w:val="808080"/>
    </w:rPr>
  </w:style>
  <w:style w:type="character" w:customStyle="1" w:styleId="PLChar">
    <w:name w:val="PL Char"/>
    <w:link w:val="PL"/>
    <w:rsid w:val="00EA3B9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A3B9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A3B9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A3B97"/>
    <w:rPr>
      <w:rFonts w:ascii="Calibri Light" w:eastAsia="Times New Roman" w:hAnsi="Calibri Light" w:cs="Times New Roman"/>
      <w:color w:val="2F5496"/>
      <w:lang w:eastAsia="en-US"/>
    </w:rPr>
  </w:style>
  <w:style w:type="paragraph" w:customStyle="1" w:styleId="msonormal0">
    <w:name w:val="msonormal"/>
    <w:basedOn w:val="a"/>
    <w:uiPriority w:val="99"/>
    <w:rsid w:val="00EA3B97"/>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A3B9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A3B97"/>
    <w:rPr>
      <w:rFonts w:ascii="Times New Roman" w:eastAsia="宋体" w:hAnsi="Times New Roman"/>
      <w:lang w:eastAsia="en-US"/>
    </w:rPr>
  </w:style>
  <w:style w:type="character" w:customStyle="1" w:styleId="CharChar31">
    <w:name w:val="Char Char31"/>
    <w:semiHidden/>
    <w:rsid w:val="00EA3B9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A3B97"/>
    <w:rPr>
      <w:rFonts w:ascii="Arial" w:hAnsi="Arial" w:cs="Times New Roman"/>
      <w:sz w:val="28"/>
      <w:szCs w:val="20"/>
      <w:lang w:val="en-GB" w:eastAsia="en-US"/>
    </w:rPr>
  </w:style>
  <w:style w:type="numbering" w:customStyle="1" w:styleId="12">
    <w:name w:val="リストなし1"/>
    <w:next w:val="a2"/>
    <w:uiPriority w:val="99"/>
    <w:semiHidden/>
    <w:unhideWhenUsed/>
    <w:rsid w:val="00EA3B97"/>
  </w:style>
  <w:style w:type="paragraph" w:customStyle="1" w:styleId="CharCharCharCharChar">
    <w:name w:val="Char Char Char Char 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EA3B97"/>
    <w:rPr>
      <w:lang w:val="en-GB" w:eastAsia="ja-JP" w:bidi="ar-SA"/>
    </w:rPr>
  </w:style>
  <w:style w:type="paragraph" w:customStyle="1" w:styleId="1Char0">
    <w:name w:val="(文字) (文字)1 Char (文字) (文字)"/>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EA3B9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A3B9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A3B97"/>
    <w:rPr>
      <w:rFonts w:ascii="Arial" w:hAnsi="Arial"/>
      <w:sz w:val="32"/>
      <w:lang w:val="en-GB" w:eastAsia="ja-JP" w:bidi="ar-SA"/>
    </w:rPr>
  </w:style>
  <w:style w:type="character" w:customStyle="1" w:styleId="CharChar4">
    <w:name w:val="Char Char4"/>
    <w:rsid w:val="00EA3B97"/>
    <w:rPr>
      <w:rFonts w:ascii="Courier New" w:hAnsi="Courier New"/>
      <w:lang w:val="nb-NO" w:eastAsia="ja-JP" w:bidi="ar-SA"/>
    </w:rPr>
  </w:style>
  <w:style w:type="character" w:customStyle="1" w:styleId="AndreaLeonardi">
    <w:name w:val="Andrea Leonardi"/>
    <w:semiHidden/>
    <w:rsid w:val="00EA3B97"/>
    <w:rPr>
      <w:rFonts w:ascii="Arial" w:hAnsi="Arial" w:cs="Arial"/>
      <w:color w:val="auto"/>
      <w:sz w:val="20"/>
      <w:szCs w:val="20"/>
    </w:rPr>
  </w:style>
  <w:style w:type="character" w:customStyle="1" w:styleId="NOCharChar">
    <w:name w:val="NO Char Char"/>
    <w:rsid w:val="00EA3B97"/>
    <w:rPr>
      <w:lang w:val="en-GB" w:eastAsia="en-US" w:bidi="ar-SA"/>
    </w:rPr>
  </w:style>
  <w:style w:type="character" w:customStyle="1" w:styleId="NOZchn">
    <w:name w:val="NO Zchn"/>
    <w:rsid w:val="00EA3B97"/>
    <w:rPr>
      <w:lang w:val="en-GB" w:eastAsia="en-US" w:bidi="ar-SA"/>
    </w:rPr>
  </w:style>
  <w:style w:type="character" w:customStyle="1" w:styleId="TACCar">
    <w:name w:val="TAC Car"/>
    <w:rsid w:val="00EA3B97"/>
    <w:rPr>
      <w:rFonts w:ascii="Arial" w:hAnsi="Arial"/>
      <w:sz w:val="18"/>
      <w:lang w:val="en-GB" w:eastAsia="ja-JP" w:bidi="ar-SA"/>
    </w:rPr>
  </w:style>
  <w:style w:type="paragraph" w:customStyle="1" w:styleId="CharCharCharCharCharChar">
    <w:name w:val="Char Char Char Char Char Char"/>
    <w:uiPriority w:val="99"/>
    <w:semiHidden/>
    <w:rsid w:val="00EA3B9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A3B97"/>
    <w:rPr>
      <w:rFonts w:ascii="Arial" w:hAnsi="Arial" w:cs="Times New Roman"/>
      <w:sz w:val="20"/>
      <w:szCs w:val="20"/>
      <w:lang w:val="en-GB" w:eastAsia="en-US"/>
    </w:rPr>
  </w:style>
  <w:style w:type="character" w:customStyle="1" w:styleId="T1Char1">
    <w:name w:val="T1 Char1"/>
    <w:aliases w:val="Header 6 Char Char1"/>
    <w:rsid w:val="00EA3B97"/>
    <w:rPr>
      <w:rFonts w:ascii="Arial" w:hAnsi="Arial" w:cs="Times New Roman"/>
      <w:sz w:val="20"/>
      <w:szCs w:val="20"/>
      <w:lang w:val="en-GB" w:eastAsia="en-US"/>
    </w:rPr>
  </w:style>
  <w:style w:type="paragraph" w:customStyle="1" w:styleId="CarCar">
    <w:name w:val="Car Car"/>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A3B97"/>
    <w:rPr>
      <w:rFonts w:ascii="Arial" w:hAnsi="Arial"/>
      <w:sz w:val="32"/>
      <w:lang w:val="en-GB" w:eastAsia="en-US" w:bidi="ar-SA"/>
    </w:rPr>
  </w:style>
  <w:style w:type="paragraph" w:customStyle="1" w:styleId="ZchnZchn1">
    <w:name w:val="Zchn Zchn1"/>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A3B97"/>
    <w:rPr>
      <w:rFonts w:ascii="Arial" w:hAnsi="Arial"/>
      <w:sz w:val="32"/>
      <w:lang w:val="en-GB" w:eastAsia="en-US" w:bidi="ar-SA"/>
    </w:rPr>
  </w:style>
  <w:style w:type="paragraph" w:customStyle="1" w:styleId="27">
    <w:name w:val="(文字) (文字)2"/>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A3B97"/>
    <w:rPr>
      <w:rFonts w:ascii="Arial" w:hAnsi="Arial"/>
      <w:sz w:val="32"/>
      <w:lang w:val="en-GB" w:eastAsia="en-US" w:bidi="ar-SA"/>
    </w:rPr>
  </w:style>
  <w:style w:type="paragraph" w:customStyle="1" w:styleId="35">
    <w:name w:val="(文字) (文字)3"/>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EA3B97"/>
    <w:rPr>
      <w:rFonts w:ascii="Arial" w:hAnsi="Arial" w:cs="Times New Roman"/>
      <w:sz w:val="20"/>
      <w:szCs w:val="20"/>
      <w:lang w:val="en-GB" w:eastAsia="en-US"/>
    </w:rPr>
  </w:style>
  <w:style w:type="paragraph" w:customStyle="1" w:styleId="13">
    <w:name w:val="(文字) (文字)1"/>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EA3B97"/>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EA3B9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A3B97"/>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EA3B97"/>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A3B97"/>
    <w:rPr>
      <w:rFonts w:ascii="Tahoma" w:hAnsi="Tahoma" w:cs="Tahoma"/>
      <w:shd w:val="clear" w:color="auto" w:fill="000080"/>
      <w:lang w:val="en-GB" w:eastAsia="en-US"/>
    </w:rPr>
  </w:style>
  <w:style w:type="character" w:customStyle="1" w:styleId="ZchnZchn5">
    <w:name w:val="Zchn Zchn5"/>
    <w:rsid w:val="00EA3B97"/>
    <w:rPr>
      <w:rFonts w:ascii="Courier New" w:eastAsia="Batang" w:hAnsi="Courier New"/>
      <w:lang w:val="nb-NO" w:eastAsia="en-US" w:bidi="ar-SA"/>
    </w:rPr>
  </w:style>
  <w:style w:type="character" w:customStyle="1" w:styleId="CharChar10">
    <w:name w:val="Char Char10"/>
    <w:semiHidden/>
    <w:rsid w:val="00EA3B97"/>
    <w:rPr>
      <w:rFonts w:ascii="Times New Roman" w:hAnsi="Times New Roman"/>
      <w:lang w:val="en-GB" w:eastAsia="en-US"/>
    </w:rPr>
  </w:style>
  <w:style w:type="character" w:customStyle="1" w:styleId="CharChar9">
    <w:name w:val="Char Char9"/>
    <w:semiHidden/>
    <w:rsid w:val="00EA3B97"/>
    <w:rPr>
      <w:rFonts w:ascii="Tahoma" w:hAnsi="Tahoma" w:cs="Tahoma"/>
      <w:sz w:val="16"/>
      <w:szCs w:val="16"/>
      <w:lang w:val="en-GB" w:eastAsia="en-US"/>
    </w:rPr>
  </w:style>
  <w:style w:type="character" w:customStyle="1" w:styleId="CharChar8">
    <w:name w:val="Char Char8"/>
    <w:semiHidden/>
    <w:rsid w:val="00EA3B97"/>
    <w:rPr>
      <w:rFonts w:ascii="Times New Roman" w:hAnsi="Times New Roman"/>
      <w:b/>
      <w:bCs/>
      <w:lang w:val="en-GB" w:eastAsia="en-US"/>
    </w:rPr>
  </w:style>
  <w:style w:type="paragraph" w:customStyle="1" w:styleId="14">
    <w:name w:val="修订1"/>
    <w:hidden/>
    <w:uiPriority w:val="99"/>
    <w:semiHidden/>
    <w:rsid w:val="00EA3B97"/>
    <w:rPr>
      <w:rFonts w:ascii="Times New Roman" w:eastAsia="Batang" w:hAnsi="Times New Roman"/>
      <w:lang w:val="en-GB" w:eastAsia="en-US"/>
    </w:rPr>
  </w:style>
  <w:style w:type="paragraph" w:styleId="aff">
    <w:name w:val="endnote text"/>
    <w:basedOn w:val="a"/>
    <w:link w:val="Chare"/>
    <w:uiPriority w:val="99"/>
    <w:rsid w:val="00EA3B97"/>
    <w:pPr>
      <w:overflowPunct w:val="0"/>
      <w:autoSpaceDE w:val="0"/>
      <w:autoSpaceDN w:val="0"/>
      <w:adjustRightInd w:val="0"/>
      <w:snapToGrid w:val="0"/>
      <w:textAlignment w:val="baseline"/>
    </w:pPr>
  </w:style>
  <w:style w:type="character" w:customStyle="1" w:styleId="Chare">
    <w:name w:val="尾注文本 Char"/>
    <w:basedOn w:val="a0"/>
    <w:link w:val="aff"/>
    <w:uiPriority w:val="99"/>
    <w:rsid w:val="00EA3B97"/>
    <w:rPr>
      <w:rFonts w:ascii="Times New Roman" w:hAnsi="Times New Roman"/>
      <w:lang w:val="en-GB" w:eastAsia="en-US"/>
    </w:rPr>
  </w:style>
  <w:style w:type="character" w:styleId="aff0">
    <w:name w:val="endnote reference"/>
    <w:rsid w:val="00EA3B97"/>
    <w:rPr>
      <w:vertAlign w:val="superscript"/>
    </w:rPr>
  </w:style>
  <w:style w:type="character" w:customStyle="1" w:styleId="btChar3">
    <w:name w:val="bt Char3"/>
    <w:rsid w:val="00EA3B97"/>
    <w:rPr>
      <w:lang w:val="en-GB" w:eastAsia="ja-JP" w:bidi="ar-SA"/>
    </w:rPr>
  </w:style>
  <w:style w:type="paragraph" w:styleId="aff1">
    <w:name w:val="Title"/>
    <w:basedOn w:val="a"/>
    <w:next w:val="a"/>
    <w:link w:val="Charf"/>
    <w:uiPriority w:val="99"/>
    <w:qFormat/>
    <w:rsid w:val="00EA3B9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EA3B97"/>
    <w:rPr>
      <w:rFonts w:ascii="Courier New" w:eastAsia="Malgun Gothic" w:hAnsi="Courier New"/>
      <w:lang w:val="nb-NO" w:eastAsia="en-US"/>
    </w:rPr>
  </w:style>
  <w:style w:type="paragraph" w:customStyle="1" w:styleId="FL">
    <w:name w:val="FL"/>
    <w:basedOn w:val="a"/>
    <w:uiPriority w:val="99"/>
    <w:rsid w:val="00EA3B97"/>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EA3B97"/>
    <w:rPr>
      <w:rFonts w:ascii="Arial" w:hAnsi="Arial"/>
      <w:sz w:val="22"/>
      <w:lang w:val="en-GB" w:eastAsia="ja-JP" w:bidi="ar-SA"/>
    </w:rPr>
  </w:style>
  <w:style w:type="paragraph" w:styleId="aff2">
    <w:name w:val="Date"/>
    <w:basedOn w:val="a"/>
    <w:next w:val="a"/>
    <w:link w:val="Charf0"/>
    <w:uiPriority w:val="99"/>
    <w:rsid w:val="00EA3B97"/>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EA3B97"/>
    <w:rPr>
      <w:rFonts w:ascii="Times New Roman" w:eastAsia="Malgun Gothic" w:hAnsi="Times New Roman"/>
      <w:lang w:val="en-GB" w:eastAsia="en-US"/>
    </w:rPr>
  </w:style>
  <w:style w:type="paragraph" w:customStyle="1" w:styleId="AutoCorrect">
    <w:name w:val="AutoCorrect"/>
    <w:uiPriority w:val="99"/>
    <w:rsid w:val="00EA3B97"/>
    <w:rPr>
      <w:rFonts w:ascii="Times New Roman" w:eastAsia="Malgun Gothic" w:hAnsi="Times New Roman"/>
      <w:sz w:val="24"/>
      <w:szCs w:val="24"/>
      <w:lang w:val="en-GB" w:eastAsia="ko-KR"/>
    </w:rPr>
  </w:style>
  <w:style w:type="paragraph" w:customStyle="1" w:styleId="-PAGE-">
    <w:name w:val="- PAGE -"/>
    <w:uiPriority w:val="99"/>
    <w:rsid w:val="00EA3B97"/>
    <w:rPr>
      <w:rFonts w:ascii="Times New Roman" w:eastAsia="Malgun Gothic" w:hAnsi="Times New Roman"/>
      <w:sz w:val="24"/>
      <w:szCs w:val="24"/>
      <w:lang w:val="en-GB" w:eastAsia="ko-KR"/>
    </w:rPr>
  </w:style>
  <w:style w:type="paragraph" w:customStyle="1" w:styleId="PageXofY">
    <w:name w:val="Page X of Y"/>
    <w:uiPriority w:val="99"/>
    <w:rsid w:val="00EA3B97"/>
    <w:rPr>
      <w:rFonts w:ascii="Times New Roman" w:eastAsia="Malgun Gothic" w:hAnsi="Times New Roman"/>
      <w:sz w:val="24"/>
      <w:szCs w:val="24"/>
      <w:lang w:val="en-GB" w:eastAsia="ko-KR"/>
    </w:rPr>
  </w:style>
  <w:style w:type="paragraph" w:customStyle="1" w:styleId="Createdby">
    <w:name w:val="Created by"/>
    <w:uiPriority w:val="99"/>
    <w:rsid w:val="00EA3B97"/>
    <w:rPr>
      <w:rFonts w:ascii="Times New Roman" w:eastAsia="Malgun Gothic" w:hAnsi="Times New Roman"/>
      <w:sz w:val="24"/>
      <w:szCs w:val="24"/>
      <w:lang w:val="en-GB" w:eastAsia="ko-KR"/>
    </w:rPr>
  </w:style>
  <w:style w:type="paragraph" w:customStyle="1" w:styleId="Createdon">
    <w:name w:val="Created on"/>
    <w:uiPriority w:val="99"/>
    <w:rsid w:val="00EA3B97"/>
    <w:rPr>
      <w:rFonts w:ascii="Times New Roman" w:eastAsia="Malgun Gothic" w:hAnsi="Times New Roman"/>
      <w:sz w:val="24"/>
      <w:szCs w:val="24"/>
      <w:lang w:val="en-GB" w:eastAsia="ko-KR"/>
    </w:rPr>
  </w:style>
  <w:style w:type="paragraph" w:customStyle="1" w:styleId="Lastprinted">
    <w:name w:val="Last printed"/>
    <w:uiPriority w:val="99"/>
    <w:rsid w:val="00EA3B97"/>
    <w:rPr>
      <w:rFonts w:ascii="Times New Roman" w:eastAsia="Malgun Gothic" w:hAnsi="Times New Roman"/>
      <w:sz w:val="24"/>
      <w:szCs w:val="24"/>
      <w:lang w:val="en-GB" w:eastAsia="ko-KR"/>
    </w:rPr>
  </w:style>
  <w:style w:type="paragraph" w:customStyle="1" w:styleId="Lastsavedby">
    <w:name w:val="Last saved by"/>
    <w:uiPriority w:val="99"/>
    <w:rsid w:val="00EA3B97"/>
    <w:rPr>
      <w:rFonts w:ascii="Times New Roman" w:eastAsia="Malgun Gothic" w:hAnsi="Times New Roman"/>
      <w:sz w:val="24"/>
      <w:szCs w:val="24"/>
      <w:lang w:val="en-GB" w:eastAsia="ko-KR"/>
    </w:rPr>
  </w:style>
  <w:style w:type="paragraph" w:customStyle="1" w:styleId="Filename">
    <w:name w:val="Filename"/>
    <w:uiPriority w:val="99"/>
    <w:rsid w:val="00EA3B97"/>
    <w:rPr>
      <w:rFonts w:ascii="Times New Roman" w:eastAsia="Malgun Gothic" w:hAnsi="Times New Roman"/>
      <w:sz w:val="24"/>
      <w:szCs w:val="24"/>
      <w:lang w:val="en-GB" w:eastAsia="ko-KR"/>
    </w:rPr>
  </w:style>
  <w:style w:type="paragraph" w:customStyle="1" w:styleId="Filenameandpath">
    <w:name w:val="Filename and path"/>
    <w:uiPriority w:val="99"/>
    <w:rsid w:val="00EA3B97"/>
    <w:rPr>
      <w:rFonts w:ascii="Times New Roman" w:eastAsia="Malgun Gothic" w:hAnsi="Times New Roman"/>
      <w:sz w:val="24"/>
      <w:szCs w:val="24"/>
      <w:lang w:val="en-GB" w:eastAsia="ko-KR"/>
    </w:rPr>
  </w:style>
  <w:style w:type="paragraph" w:customStyle="1" w:styleId="AuthorPageDate">
    <w:name w:val="Author  Page #  Date"/>
    <w:uiPriority w:val="99"/>
    <w:rsid w:val="00EA3B97"/>
    <w:rPr>
      <w:rFonts w:ascii="Times New Roman" w:eastAsia="Malgun Gothic" w:hAnsi="Times New Roman"/>
      <w:sz w:val="24"/>
      <w:szCs w:val="24"/>
      <w:lang w:val="en-GB" w:eastAsia="ko-KR"/>
    </w:rPr>
  </w:style>
  <w:style w:type="paragraph" w:customStyle="1" w:styleId="ConfidentialPageDate">
    <w:name w:val="Confidential  Page #  Date"/>
    <w:uiPriority w:val="99"/>
    <w:rsid w:val="00EA3B97"/>
    <w:rPr>
      <w:rFonts w:ascii="Times New Roman" w:eastAsia="Malgun Gothic" w:hAnsi="Times New Roman"/>
      <w:sz w:val="24"/>
      <w:szCs w:val="24"/>
      <w:lang w:val="en-GB" w:eastAsia="ko-KR"/>
    </w:rPr>
  </w:style>
  <w:style w:type="paragraph" w:customStyle="1" w:styleId="INDENT1">
    <w:name w:val="INDENT1"/>
    <w:basedOn w:val="a"/>
    <w:uiPriority w:val="99"/>
    <w:rsid w:val="00EA3B97"/>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EA3B97"/>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EA3B97"/>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EA3B9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EA3B97"/>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EA3B9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EA3B9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EA3B97"/>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EA3B9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EA3B97"/>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EA3B97"/>
    <w:pPr>
      <w:overflowPunct w:val="0"/>
      <w:autoSpaceDE w:val="0"/>
      <w:autoSpaceDN w:val="0"/>
      <w:adjustRightInd w:val="0"/>
      <w:textAlignment w:val="baseline"/>
    </w:pPr>
    <w:rPr>
      <w:lang w:eastAsia="ja-JP"/>
    </w:rPr>
  </w:style>
  <w:style w:type="paragraph" w:customStyle="1" w:styleId="TaOC">
    <w:name w:val="TaOC"/>
    <w:basedOn w:val="TAC"/>
    <w:uiPriority w:val="99"/>
    <w:rsid w:val="00EA3B9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EA3B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A3B97"/>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EA3B97"/>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EA3B97"/>
    <w:rPr>
      <w:rFonts w:ascii="Arial" w:hAnsi="Arial"/>
      <w:lang w:val="en-GB" w:eastAsia="en-US" w:bidi="ar-SA"/>
    </w:rPr>
  </w:style>
  <w:style w:type="table" w:customStyle="1" w:styleId="Tabellengitternetz1">
    <w:name w:val="Tabellengitternetz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EA3B97"/>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EA3B97"/>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EA3B97"/>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EA3B9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1"/>
    <w:autoRedefine/>
    <w:uiPriority w:val="99"/>
    <w:rsid w:val="00EA3B97"/>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rPr>
  </w:style>
  <w:style w:type="paragraph" w:customStyle="1" w:styleId="b11">
    <w:name w:val="b1"/>
    <w:basedOn w:val="a"/>
    <w:uiPriority w:val="99"/>
    <w:rsid w:val="00EA3B97"/>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5">
    <w:name w:val="吹き出し1"/>
    <w:basedOn w:val="a"/>
    <w:uiPriority w:val="99"/>
    <w:semiHidden/>
    <w:rsid w:val="00EA3B9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EA3B9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EA3B97"/>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EA3B97"/>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EA3B9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A3B9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A3B9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A3B9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A3B97"/>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A3B9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EA3B97"/>
    <w:pPr>
      <w:tabs>
        <w:tab w:val="left" w:pos="360"/>
      </w:tabs>
      <w:ind w:left="360" w:hanging="360"/>
    </w:pPr>
    <w:rPr>
      <w:sz w:val="24"/>
      <w:szCs w:val="24"/>
    </w:rPr>
  </w:style>
  <w:style w:type="paragraph" w:customStyle="1" w:styleId="Para1">
    <w:name w:val="Para1"/>
    <w:basedOn w:val="a"/>
    <w:uiPriority w:val="99"/>
    <w:rsid w:val="00EA3B9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EA3B9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EA3B97"/>
    <w:pPr>
      <w:keepNext/>
      <w:keepLines/>
      <w:spacing w:after="60"/>
      <w:ind w:left="210"/>
      <w:jc w:val="center"/>
    </w:pPr>
    <w:rPr>
      <w:b/>
      <w:sz w:val="20"/>
      <w:lang w:eastAsia="en-GB"/>
    </w:rPr>
  </w:style>
  <w:style w:type="paragraph" w:customStyle="1" w:styleId="17">
    <w:name w:val="図表目次1"/>
    <w:basedOn w:val="a"/>
    <w:next w:val="a"/>
    <w:uiPriority w:val="99"/>
    <w:rsid w:val="00EA3B9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EA3B9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EA3B9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EA3B9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A3B97"/>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EA3B97"/>
    <w:pPr>
      <w:spacing w:before="120"/>
      <w:outlineLvl w:val="2"/>
    </w:pPr>
    <w:rPr>
      <w:sz w:val="28"/>
    </w:rPr>
  </w:style>
  <w:style w:type="paragraph" w:customStyle="1" w:styleId="Heading2Head2A2">
    <w:name w:val="Heading 2.Head2A.2"/>
    <w:basedOn w:val="1"/>
    <w:next w:val="a"/>
    <w:uiPriority w:val="99"/>
    <w:rsid w:val="00EA3B97"/>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EA3B9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EA3B97"/>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EA3B97"/>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1"/>
    <w:uiPriority w:val="99"/>
    <w:rsid w:val="00EA3B9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link w:val="11BodyTextChar"/>
    <w:uiPriority w:val="99"/>
    <w:rsid w:val="00EA3B97"/>
    <w:pPr>
      <w:overflowPunct w:val="0"/>
      <w:autoSpaceDE w:val="0"/>
      <w:autoSpaceDN w:val="0"/>
      <w:adjustRightInd w:val="0"/>
      <w:spacing w:after="220"/>
      <w:ind w:left="1298"/>
      <w:textAlignment w:val="baseline"/>
    </w:pPr>
    <w:rPr>
      <w:rFonts w:ascii="Arial" w:hAnsi="Arial"/>
      <w:lang w:val="en-US" w:eastAsia="en-GB"/>
    </w:rPr>
  </w:style>
  <w:style w:type="numbering" w:customStyle="1" w:styleId="18">
    <w:name w:val="无列表1"/>
    <w:next w:val="a2"/>
    <w:semiHidden/>
    <w:rsid w:val="00EA3B97"/>
  </w:style>
  <w:style w:type="paragraph" w:customStyle="1" w:styleId="1030302">
    <w:name w:val="样式 样式 标题 1 + 两端对齐 段前: 0.3 行 段后: 0.3 行 行距: 单倍行距 + 段前: 0.2 行 段后: ..."/>
    <w:basedOn w:val="a"/>
    <w:autoRedefine/>
    <w:uiPriority w:val="99"/>
    <w:rsid w:val="00EA3B97"/>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7">
    <w:name w:val="网格型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EA3B9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EA3B9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EA3B97"/>
    <w:rPr>
      <w:rFonts w:ascii="Arial" w:eastAsia="Malgun Gothic" w:hAnsi="Arial"/>
      <w:kern w:val="2"/>
      <w:sz w:val="18"/>
      <w:lang w:val="en-GB" w:eastAsia="en-US"/>
    </w:rPr>
  </w:style>
  <w:style w:type="character" w:customStyle="1" w:styleId="CharChar29">
    <w:name w:val="Char Char29"/>
    <w:rsid w:val="00EA3B97"/>
    <w:rPr>
      <w:rFonts w:ascii="Arial" w:hAnsi="Arial"/>
      <w:sz w:val="36"/>
      <w:lang w:val="en-GB" w:eastAsia="en-US" w:bidi="ar-SA"/>
    </w:rPr>
  </w:style>
  <w:style w:type="character" w:customStyle="1" w:styleId="CharChar28">
    <w:name w:val="Char Char28"/>
    <w:rsid w:val="00EA3B9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A3B9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A3B97"/>
    <w:rPr>
      <w:rFonts w:ascii="Arial" w:hAnsi="Arial"/>
      <w:sz w:val="22"/>
      <w:lang w:val="en-GB" w:eastAsia="en-GB" w:bidi="ar-SA"/>
    </w:rPr>
  </w:style>
  <w:style w:type="paragraph" w:customStyle="1" w:styleId="Default">
    <w:name w:val="Default"/>
    <w:uiPriority w:val="99"/>
    <w:rsid w:val="00EA3B9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A3B97"/>
    <w:rPr>
      <w:rFonts w:ascii="Times New Roman" w:hAnsi="Times New Roman"/>
      <w:lang w:val="en-GB"/>
    </w:rPr>
  </w:style>
  <w:style w:type="character" w:styleId="HTML">
    <w:name w:val="HTML Acronym"/>
    <w:uiPriority w:val="99"/>
    <w:unhideWhenUsed/>
    <w:rsid w:val="00EA3B97"/>
  </w:style>
  <w:style w:type="numbering" w:customStyle="1" w:styleId="NoList2">
    <w:name w:val="No List2"/>
    <w:next w:val="a2"/>
    <w:semiHidden/>
    <w:rsid w:val="00EA3B97"/>
  </w:style>
  <w:style w:type="numbering" w:customStyle="1" w:styleId="NoList3">
    <w:name w:val="No List3"/>
    <w:next w:val="a2"/>
    <w:uiPriority w:val="99"/>
    <w:semiHidden/>
    <w:rsid w:val="00EA3B97"/>
  </w:style>
  <w:style w:type="table" w:customStyle="1" w:styleId="TableGrid4">
    <w:name w:val="Table Grid4"/>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EA3B97"/>
  </w:style>
  <w:style w:type="paragraph" w:customStyle="1" w:styleId="3GPPNormalText">
    <w:name w:val="3GPP Normal Text"/>
    <w:basedOn w:val="af1"/>
    <w:link w:val="3GPPNormalTextChar"/>
    <w:qFormat/>
    <w:rsid w:val="00EA3B9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A3B97"/>
    <w:rPr>
      <w:rFonts w:ascii="Arial" w:eastAsia="MS Mincho" w:hAnsi="Arial" w:cs="Arial"/>
      <w:sz w:val="24"/>
      <w:szCs w:val="24"/>
      <w:lang w:val="en-US" w:eastAsia="en-US"/>
    </w:rPr>
  </w:style>
  <w:style w:type="numbering" w:customStyle="1" w:styleId="19">
    <w:name w:val="無清單1"/>
    <w:next w:val="a2"/>
    <w:uiPriority w:val="99"/>
    <w:semiHidden/>
    <w:unhideWhenUsed/>
    <w:rsid w:val="00EA3B97"/>
  </w:style>
  <w:style w:type="numbering" w:customStyle="1" w:styleId="110">
    <w:name w:val="無清單11"/>
    <w:next w:val="a2"/>
    <w:uiPriority w:val="99"/>
    <w:semiHidden/>
    <w:unhideWhenUsed/>
    <w:rsid w:val="00EA3B97"/>
  </w:style>
  <w:style w:type="table" w:customStyle="1" w:styleId="1a">
    <w:name w:val="表格格線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A3B97"/>
  </w:style>
  <w:style w:type="paragraph" w:customStyle="1" w:styleId="H53GPP">
    <w:name w:val="H5 3GPP"/>
    <w:basedOn w:val="a"/>
    <w:link w:val="H53GPPChar"/>
    <w:qFormat/>
    <w:rsid w:val="00EA3B9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EA3B97"/>
    <w:rPr>
      <w:rFonts w:ascii="Arial" w:hAnsi="Arial"/>
      <w:snapToGrid w:val="0"/>
      <w:sz w:val="22"/>
      <w:szCs w:val="22"/>
      <w:lang w:val="en-GB" w:eastAsia="en-US"/>
    </w:rPr>
  </w:style>
  <w:style w:type="paragraph" w:styleId="aff3">
    <w:name w:val="Subtitle"/>
    <w:basedOn w:val="a"/>
    <w:next w:val="a"/>
    <w:link w:val="Charf1"/>
    <w:uiPriority w:val="11"/>
    <w:qFormat/>
    <w:rsid w:val="00EA3B97"/>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EA3B97"/>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A3B97"/>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EA3B97"/>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EA3B97"/>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EA3B97"/>
  </w:style>
  <w:style w:type="table" w:customStyle="1" w:styleId="TableGrid5">
    <w:name w:val="Table Grid5"/>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EA3B97"/>
  </w:style>
  <w:style w:type="numbering" w:customStyle="1" w:styleId="111">
    <w:name w:val="リストなし11"/>
    <w:next w:val="a2"/>
    <w:uiPriority w:val="99"/>
    <w:semiHidden/>
    <w:unhideWhenUsed/>
    <w:rsid w:val="00EA3B97"/>
  </w:style>
  <w:style w:type="table" w:customStyle="1" w:styleId="TableGrid11">
    <w:name w:val="Table Grid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EA3B97"/>
  </w:style>
  <w:style w:type="table" w:customStyle="1" w:styleId="310">
    <w:name w:val="网格型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EA3B97"/>
  </w:style>
  <w:style w:type="numbering" w:customStyle="1" w:styleId="NoList31">
    <w:name w:val="No List31"/>
    <w:next w:val="a2"/>
    <w:uiPriority w:val="99"/>
    <w:semiHidden/>
    <w:rsid w:val="00EA3B97"/>
  </w:style>
  <w:style w:type="table" w:customStyle="1" w:styleId="TableGrid41">
    <w:name w:val="Table Grid4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EA3B97"/>
  </w:style>
  <w:style w:type="numbering" w:customStyle="1" w:styleId="120">
    <w:name w:val="無清單12"/>
    <w:next w:val="a2"/>
    <w:uiPriority w:val="99"/>
    <w:semiHidden/>
    <w:unhideWhenUsed/>
    <w:rsid w:val="00EA3B97"/>
  </w:style>
  <w:style w:type="numbering" w:customStyle="1" w:styleId="1110">
    <w:name w:val="無清單111"/>
    <w:next w:val="a2"/>
    <w:uiPriority w:val="99"/>
    <w:semiHidden/>
    <w:unhideWhenUsed/>
    <w:rsid w:val="00EA3B97"/>
  </w:style>
  <w:style w:type="table" w:customStyle="1" w:styleId="113">
    <w:name w:val="表格格線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EA3B97"/>
  </w:style>
  <w:style w:type="numbering" w:customStyle="1" w:styleId="NoList121">
    <w:name w:val="No List121"/>
    <w:next w:val="a2"/>
    <w:uiPriority w:val="99"/>
    <w:semiHidden/>
    <w:unhideWhenUsed/>
    <w:rsid w:val="00EA3B97"/>
  </w:style>
  <w:style w:type="numbering" w:customStyle="1" w:styleId="1111">
    <w:name w:val="リストなし111"/>
    <w:next w:val="a2"/>
    <w:uiPriority w:val="99"/>
    <w:semiHidden/>
    <w:unhideWhenUsed/>
    <w:rsid w:val="00EA3B97"/>
  </w:style>
  <w:style w:type="numbering" w:customStyle="1" w:styleId="1112">
    <w:name w:val="无列表111"/>
    <w:next w:val="a2"/>
    <w:semiHidden/>
    <w:rsid w:val="00EA3B97"/>
  </w:style>
  <w:style w:type="numbering" w:customStyle="1" w:styleId="NoList211">
    <w:name w:val="No List211"/>
    <w:next w:val="a2"/>
    <w:semiHidden/>
    <w:rsid w:val="00EA3B97"/>
  </w:style>
  <w:style w:type="numbering" w:customStyle="1" w:styleId="NoList311">
    <w:name w:val="No List311"/>
    <w:next w:val="a2"/>
    <w:uiPriority w:val="99"/>
    <w:semiHidden/>
    <w:rsid w:val="00EA3B97"/>
  </w:style>
  <w:style w:type="numbering" w:customStyle="1" w:styleId="NoList11111">
    <w:name w:val="No List11111"/>
    <w:next w:val="a2"/>
    <w:uiPriority w:val="99"/>
    <w:semiHidden/>
    <w:unhideWhenUsed/>
    <w:rsid w:val="00EA3B97"/>
  </w:style>
  <w:style w:type="numbering" w:customStyle="1" w:styleId="121">
    <w:name w:val="無清單121"/>
    <w:next w:val="a2"/>
    <w:uiPriority w:val="99"/>
    <w:semiHidden/>
    <w:unhideWhenUsed/>
    <w:rsid w:val="00EA3B97"/>
  </w:style>
  <w:style w:type="numbering" w:customStyle="1" w:styleId="11110">
    <w:name w:val="無清單1111"/>
    <w:next w:val="a2"/>
    <w:uiPriority w:val="99"/>
    <w:semiHidden/>
    <w:unhideWhenUsed/>
    <w:rsid w:val="00EA3B97"/>
  </w:style>
  <w:style w:type="numbering" w:customStyle="1" w:styleId="NoList5">
    <w:name w:val="No List5"/>
    <w:next w:val="a2"/>
    <w:uiPriority w:val="99"/>
    <w:semiHidden/>
    <w:unhideWhenUsed/>
    <w:rsid w:val="00EA3B97"/>
  </w:style>
  <w:style w:type="table" w:customStyle="1" w:styleId="TableGrid6">
    <w:name w:val="Table Grid6"/>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EA3B97"/>
  </w:style>
  <w:style w:type="numbering" w:customStyle="1" w:styleId="122">
    <w:name w:val="リストなし12"/>
    <w:next w:val="a2"/>
    <w:uiPriority w:val="99"/>
    <w:semiHidden/>
    <w:unhideWhenUsed/>
    <w:rsid w:val="00EA3B97"/>
  </w:style>
  <w:style w:type="table" w:customStyle="1" w:styleId="TableGrid12">
    <w:name w:val="Table Grid1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EA3B97"/>
  </w:style>
  <w:style w:type="table" w:customStyle="1" w:styleId="320">
    <w:name w:val="网格型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EA3B97"/>
  </w:style>
  <w:style w:type="numbering" w:customStyle="1" w:styleId="NoList32">
    <w:name w:val="No List32"/>
    <w:next w:val="a2"/>
    <w:uiPriority w:val="99"/>
    <w:semiHidden/>
    <w:rsid w:val="00EA3B97"/>
  </w:style>
  <w:style w:type="table" w:customStyle="1" w:styleId="TableGrid42">
    <w:name w:val="Table Grid4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EA3B97"/>
  </w:style>
  <w:style w:type="numbering" w:customStyle="1" w:styleId="130">
    <w:name w:val="無清單13"/>
    <w:next w:val="a2"/>
    <w:uiPriority w:val="99"/>
    <w:semiHidden/>
    <w:unhideWhenUsed/>
    <w:rsid w:val="00EA3B97"/>
  </w:style>
  <w:style w:type="numbering" w:customStyle="1" w:styleId="1120">
    <w:name w:val="無清單112"/>
    <w:next w:val="a2"/>
    <w:uiPriority w:val="99"/>
    <w:semiHidden/>
    <w:unhideWhenUsed/>
    <w:rsid w:val="00EA3B97"/>
  </w:style>
  <w:style w:type="table" w:customStyle="1" w:styleId="124">
    <w:name w:val="表格格線1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EA3B97"/>
  </w:style>
  <w:style w:type="numbering" w:customStyle="1" w:styleId="NoList122">
    <w:name w:val="No List122"/>
    <w:next w:val="a2"/>
    <w:uiPriority w:val="99"/>
    <w:semiHidden/>
    <w:unhideWhenUsed/>
    <w:rsid w:val="00EA3B97"/>
  </w:style>
  <w:style w:type="numbering" w:customStyle="1" w:styleId="1121">
    <w:name w:val="リストなし112"/>
    <w:next w:val="a2"/>
    <w:uiPriority w:val="99"/>
    <w:semiHidden/>
    <w:unhideWhenUsed/>
    <w:rsid w:val="00EA3B97"/>
  </w:style>
  <w:style w:type="numbering" w:customStyle="1" w:styleId="1122">
    <w:name w:val="无列表112"/>
    <w:next w:val="a2"/>
    <w:semiHidden/>
    <w:rsid w:val="00EA3B97"/>
  </w:style>
  <w:style w:type="numbering" w:customStyle="1" w:styleId="NoList212">
    <w:name w:val="No List212"/>
    <w:next w:val="a2"/>
    <w:semiHidden/>
    <w:rsid w:val="00EA3B97"/>
  </w:style>
  <w:style w:type="numbering" w:customStyle="1" w:styleId="NoList312">
    <w:name w:val="No List312"/>
    <w:next w:val="a2"/>
    <w:uiPriority w:val="99"/>
    <w:semiHidden/>
    <w:rsid w:val="00EA3B97"/>
  </w:style>
  <w:style w:type="numbering" w:customStyle="1" w:styleId="NoList1112">
    <w:name w:val="No List1112"/>
    <w:next w:val="a2"/>
    <w:uiPriority w:val="99"/>
    <w:semiHidden/>
    <w:unhideWhenUsed/>
    <w:rsid w:val="00EA3B97"/>
  </w:style>
  <w:style w:type="numbering" w:customStyle="1" w:styleId="1220">
    <w:name w:val="無清單122"/>
    <w:next w:val="a2"/>
    <w:uiPriority w:val="99"/>
    <w:semiHidden/>
    <w:unhideWhenUsed/>
    <w:rsid w:val="00EA3B97"/>
  </w:style>
  <w:style w:type="numbering" w:customStyle="1" w:styleId="11120">
    <w:name w:val="無清單1112"/>
    <w:next w:val="a2"/>
    <w:uiPriority w:val="99"/>
    <w:semiHidden/>
    <w:unhideWhenUsed/>
    <w:rsid w:val="00EA3B97"/>
  </w:style>
  <w:style w:type="paragraph" w:customStyle="1" w:styleId="Subtitle1">
    <w:name w:val="Subtitle1"/>
    <w:basedOn w:val="a"/>
    <w:next w:val="a"/>
    <w:uiPriority w:val="11"/>
    <w:qFormat/>
    <w:rsid w:val="00EA3B9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EA3B9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A3B97"/>
    <w:rPr>
      <w:rFonts w:ascii="Arial" w:hAnsi="Arial"/>
      <w:sz w:val="28"/>
      <w:lang w:val="en-GB" w:eastAsia="ko-KR" w:bidi="ar-SA"/>
    </w:rPr>
  </w:style>
  <w:style w:type="character" w:customStyle="1" w:styleId="CharChar33">
    <w:name w:val="Char Char33"/>
    <w:semiHidden/>
    <w:rsid w:val="00EA3B97"/>
    <w:rPr>
      <w:rFonts w:ascii="Arial" w:hAnsi="Arial"/>
      <w:sz w:val="28"/>
      <w:lang w:val="en-GB" w:eastAsia="ko-KR" w:bidi="ar-SA"/>
    </w:rPr>
  </w:style>
  <w:style w:type="character" w:customStyle="1" w:styleId="CharChar32">
    <w:name w:val="Char Char32"/>
    <w:semiHidden/>
    <w:rsid w:val="00EA3B97"/>
    <w:rPr>
      <w:rFonts w:ascii="Arial" w:hAnsi="Arial"/>
      <w:sz w:val="28"/>
      <w:lang w:val="en-GB" w:eastAsia="ko-KR" w:bidi="ar-SA"/>
    </w:rPr>
  </w:style>
  <w:style w:type="numbering" w:customStyle="1" w:styleId="NoList6">
    <w:name w:val="No List6"/>
    <w:next w:val="a2"/>
    <w:uiPriority w:val="99"/>
    <w:semiHidden/>
    <w:unhideWhenUsed/>
    <w:rsid w:val="00EA3B97"/>
  </w:style>
  <w:style w:type="table" w:customStyle="1" w:styleId="TableGrid7">
    <w:name w:val="Table Grid7"/>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EA3B97"/>
  </w:style>
  <w:style w:type="numbering" w:customStyle="1" w:styleId="131">
    <w:name w:val="リストなし13"/>
    <w:next w:val="a2"/>
    <w:uiPriority w:val="99"/>
    <w:semiHidden/>
    <w:unhideWhenUsed/>
    <w:rsid w:val="00EA3B97"/>
  </w:style>
  <w:style w:type="table" w:customStyle="1" w:styleId="TableGrid13">
    <w:name w:val="Table Grid13"/>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EA3B97"/>
  </w:style>
  <w:style w:type="table" w:customStyle="1" w:styleId="330">
    <w:name w:val="网格型3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EA3B97"/>
  </w:style>
  <w:style w:type="numbering" w:customStyle="1" w:styleId="NoList33">
    <w:name w:val="No List33"/>
    <w:next w:val="a2"/>
    <w:uiPriority w:val="99"/>
    <w:semiHidden/>
    <w:rsid w:val="00EA3B97"/>
  </w:style>
  <w:style w:type="table" w:customStyle="1" w:styleId="TableGrid43">
    <w:name w:val="Table Grid43"/>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EA3B97"/>
  </w:style>
  <w:style w:type="numbering" w:customStyle="1" w:styleId="140">
    <w:name w:val="無清單14"/>
    <w:next w:val="a2"/>
    <w:uiPriority w:val="99"/>
    <w:semiHidden/>
    <w:unhideWhenUsed/>
    <w:rsid w:val="00EA3B97"/>
  </w:style>
  <w:style w:type="numbering" w:customStyle="1" w:styleId="1130">
    <w:name w:val="無清單113"/>
    <w:next w:val="a2"/>
    <w:uiPriority w:val="99"/>
    <w:semiHidden/>
    <w:unhideWhenUsed/>
    <w:rsid w:val="00EA3B97"/>
  </w:style>
  <w:style w:type="table" w:customStyle="1" w:styleId="133">
    <w:name w:val="表格格線13"/>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EA3B97"/>
  </w:style>
  <w:style w:type="numbering" w:customStyle="1" w:styleId="NoList123">
    <w:name w:val="No List123"/>
    <w:next w:val="a2"/>
    <w:uiPriority w:val="99"/>
    <w:semiHidden/>
    <w:unhideWhenUsed/>
    <w:rsid w:val="00EA3B97"/>
  </w:style>
  <w:style w:type="numbering" w:customStyle="1" w:styleId="1131">
    <w:name w:val="リストなし113"/>
    <w:next w:val="a2"/>
    <w:uiPriority w:val="99"/>
    <w:semiHidden/>
    <w:unhideWhenUsed/>
    <w:rsid w:val="00EA3B97"/>
  </w:style>
  <w:style w:type="numbering" w:customStyle="1" w:styleId="1132">
    <w:name w:val="无列表113"/>
    <w:next w:val="a2"/>
    <w:semiHidden/>
    <w:rsid w:val="00EA3B97"/>
  </w:style>
  <w:style w:type="numbering" w:customStyle="1" w:styleId="NoList213">
    <w:name w:val="No List213"/>
    <w:next w:val="a2"/>
    <w:semiHidden/>
    <w:rsid w:val="00EA3B97"/>
  </w:style>
  <w:style w:type="numbering" w:customStyle="1" w:styleId="NoList313">
    <w:name w:val="No List313"/>
    <w:next w:val="a2"/>
    <w:uiPriority w:val="99"/>
    <w:semiHidden/>
    <w:rsid w:val="00EA3B97"/>
  </w:style>
  <w:style w:type="numbering" w:customStyle="1" w:styleId="NoList1113">
    <w:name w:val="No List1113"/>
    <w:next w:val="a2"/>
    <w:uiPriority w:val="99"/>
    <w:semiHidden/>
    <w:unhideWhenUsed/>
    <w:rsid w:val="00EA3B97"/>
  </w:style>
  <w:style w:type="numbering" w:customStyle="1" w:styleId="1230">
    <w:name w:val="無清單123"/>
    <w:next w:val="a2"/>
    <w:uiPriority w:val="99"/>
    <w:semiHidden/>
    <w:unhideWhenUsed/>
    <w:rsid w:val="00EA3B97"/>
  </w:style>
  <w:style w:type="numbering" w:customStyle="1" w:styleId="1113">
    <w:name w:val="無清單1113"/>
    <w:next w:val="a2"/>
    <w:uiPriority w:val="99"/>
    <w:semiHidden/>
    <w:unhideWhenUsed/>
    <w:rsid w:val="00EA3B97"/>
  </w:style>
  <w:style w:type="numbering" w:customStyle="1" w:styleId="NoList41">
    <w:name w:val="No List41"/>
    <w:next w:val="a2"/>
    <w:uiPriority w:val="99"/>
    <w:semiHidden/>
    <w:unhideWhenUsed/>
    <w:rsid w:val="00EA3B97"/>
  </w:style>
  <w:style w:type="table" w:customStyle="1" w:styleId="TableGrid51">
    <w:name w:val="Table Grid5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EA3B97"/>
  </w:style>
  <w:style w:type="numbering" w:customStyle="1" w:styleId="11111">
    <w:name w:val="リストなし1111"/>
    <w:next w:val="a2"/>
    <w:uiPriority w:val="99"/>
    <w:semiHidden/>
    <w:unhideWhenUsed/>
    <w:rsid w:val="00EA3B97"/>
  </w:style>
  <w:style w:type="numbering" w:customStyle="1" w:styleId="11112">
    <w:name w:val="无列表1111"/>
    <w:next w:val="a2"/>
    <w:semiHidden/>
    <w:rsid w:val="00EA3B97"/>
  </w:style>
  <w:style w:type="numbering" w:customStyle="1" w:styleId="NoList2111">
    <w:name w:val="No List2111"/>
    <w:next w:val="a2"/>
    <w:semiHidden/>
    <w:rsid w:val="00EA3B97"/>
  </w:style>
  <w:style w:type="numbering" w:customStyle="1" w:styleId="NoList3111">
    <w:name w:val="No List3111"/>
    <w:next w:val="a2"/>
    <w:uiPriority w:val="99"/>
    <w:semiHidden/>
    <w:rsid w:val="00EA3B97"/>
  </w:style>
  <w:style w:type="numbering" w:customStyle="1" w:styleId="NoList111111">
    <w:name w:val="No List111111"/>
    <w:next w:val="a2"/>
    <w:uiPriority w:val="99"/>
    <w:semiHidden/>
    <w:unhideWhenUsed/>
    <w:rsid w:val="00EA3B97"/>
  </w:style>
  <w:style w:type="numbering" w:customStyle="1" w:styleId="1211">
    <w:name w:val="無清單1211"/>
    <w:next w:val="a2"/>
    <w:uiPriority w:val="99"/>
    <w:semiHidden/>
    <w:unhideWhenUsed/>
    <w:rsid w:val="00EA3B97"/>
  </w:style>
  <w:style w:type="numbering" w:customStyle="1" w:styleId="111110">
    <w:name w:val="無清單11111"/>
    <w:next w:val="a2"/>
    <w:uiPriority w:val="99"/>
    <w:semiHidden/>
    <w:unhideWhenUsed/>
    <w:rsid w:val="00EA3B97"/>
  </w:style>
  <w:style w:type="numbering" w:customStyle="1" w:styleId="NoList51">
    <w:name w:val="No List51"/>
    <w:next w:val="a2"/>
    <w:uiPriority w:val="99"/>
    <w:semiHidden/>
    <w:unhideWhenUsed/>
    <w:rsid w:val="00EA3B97"/>
  </w:style>
  <w:style w:type="table" w:customStyle="1" w:styleId="TableGrid61">
    <w:name w:val="Table Grid6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EA3B97"/>
  </w:style>
  <w:style w:type="numbering" w:customStyle="1" w:styleId="1210">
    <w:name w:val="リストなし121"/>
    <w:next w:val="a2"/>
    <w:uiPriority w:val="99"/>
    <w:semiHidden/>
    <w:unhideWhenUsed/>
    <w:rsid w:val="00EA3B97"/>
  </w:style>
  <w:style w:type="table" w:customStyle="1" w:styleId="TableGrid121">
    <w:name w:val="Table Grid12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EA3B97"/>
  </w:style>
  <w:style w:type="table" w:customStyle="1" w:styleId="321">
    <w:name w:val="网格型3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EA3B97"/>
  </w:style>
  <w:style w:type="numbering" w:customStyle="1" w:styleId="NoList321">
    <w:name w:val="No List321"/>
    <w:next w:val="a2"/>
    <w:uiPriority w:val="99"/>
    <w:semiHidden/>
    <w:rsid w:val="00EA3B97"/>
  </w:style>
  <w:style w:type="table" w:customStyle="1" w:styleId="TableGrid421">
    <w:name w:val="Table Grid42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EA3B97"/>
  </w:style>
  <w:style w:type="numbering" w:customStyle="1" w:styleId="1310">
    <w:name w:val="無清單131"/>
    <w:next w:val="a2"/>
    <w:uiPriority w:val="99"/>
    <w:semiHidden/>
    <w:unhideWhenUsed/>
    <w:rsid w:val="00EA3B97"/>
  </w:style>
  <w:style w:type="numbering" w:customStyle="1" w:styleId="11210">
    <w:name w:val="無清單1121"/>
    <w:next w:val="a2"/>
    <w:uiPriority w:val="99"/>
    <w:semiHidden/>
    <w:unhideWhenUsed/>
    <w:rsid w:val="00EA3B97"/>
  </w:style>
  <w:style w:type="table" w:customStyle="1" w:styleId="1213">
    <w:name w:val="表格格線12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EA3B97"/>
  </w:style>
  <w:style w:type="numbering" w:customStyle="1" w:styleId="NoList1221">
    <w:name w:val="No List1221"/>
    <w:next w:val="a2"/>
    <w:uiPriority w:val="99"/>
    <w:semiHidden/>
    <w:unhideWhenUsed/>
    <w:rsid w:val="00EA3B97"/>
  </w:style>
  <w:style w:type="numbering" w:customStyle="1" w:styleId="11211">
    <w:name w:val="リストなし1121"/>
    <w:next w:val="a2"/>
    <w:uiPriority w:val="99"/>
    <w:semiHidden/>
    <w:unhideWhenUsed/>
    <w:rsid w:val="00EA3B97"/>
  </w:style>
  <w:style w:type="numbering" w:customStyle="1" w:styleId="11212">
    <w:name w:val="无列表1121"/>
    <w:next w:val="a2"/>
    <w:semiHidden/>
    <w:rsid w:val="00EA3B97"/>
  </w:style>
  <w:style w:type="numbering" w:customStyle="1" w:styleId="NoList2121">
    <w:name w:val="No List2121"/>
    <w:next w:val="a2"/>
    <w:semiHidden/>
    <w:rsid w:val="00EA3B97"/>
  </w:style>
  <w:style w:type="numbering" w:customStyle="1" w:styleId="NoList3121">
    <w:name w:val="No List3121"/>
    <w:next w:val="a2"/>
    <w:uiPriority w:val="99"/>
    <w:semiHidden/>
    <w:rsid w:val="00EA3B97"/>
  </w:style>
  <w:style w:type="numbering" w:customStyle="1" w:styleId="NoList11121">
    <w:name w:val="No List11121"/>
    <w:next w:val="a2"/>
    <w:uiPriority w:val="99"/>
    <w:semiHidden/>
    <w:unhideWhenUsed/>
    <w:rsid w:val="00EA3B97"/>
  </w:style>
  <w:style w:type="numbering" w:customStyle="1" w:styleId="1221">
    <w:name w:val="無清單1221"/>
    <w:next w:val="a2"/>
    <w:uiPriority w:val="99"/>
    <w:semiHidden/>
    <w:unhideWhenUsed/>
    <w:rsid w:val="00EA3B97"/>
  </w:style>
  <w:style w:type="numbering" w:customStyle="1" w:styleId="11121">
    <w:name w:val="無清單11121"/>
    <w:next w:val="a2"/>
    <w:uiPriority w:val="99"/>
    <w:semiHidden/>
    <w:unhideWhenUsed/>
    <w:rsid w:val="00EA3B97"/>
  </w:style>
  <w:style w:type="paragraph" w:styleId="aff4">
    <w:name w:val="Intense Quote"/>
    <w:basedOn w:val="a"/>
    <w:next w:val="a"/>
    <w:link w:val="Charf2"/>
    <w:uiPriority w:val="30"/>
    <w:qFormat/>
    <w:rsid w:val="00EA3B9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2">
    <w:name w:val="明显引用 Char"/>
    <w:basedOn w:val="a0"/>
    <w:link w:val="aff4"/>
    <w:uiPriority w:val="30"/>
    <w:rsid w:val="00EA3B97"/>
    <w:rPr>
      <w:rFonts w:ascii="Times New Roman" w:hAnsi="Times New Roman"/>
      <w:i/>
      <w:iCs/>
      <w:color w:val="4F81BD" w:themeColor="accent1"/>
      <w:lang w:val="en-GB" w:eastAsia="en-US"/>
    </w:rPr>
  </w:style>
  <w:style w:type="paragraph" w:customStyle="1" w:styleId="1b">
    <w:name w:val="副标题1"/>
    <w:basedOn w:val="a"/>
    <w:next w:val="a"/>
    <w:uiPriority w:val="11"/>
    <w:qFormat/>
    <w:rsid w:val="00EA3B9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EA3B97"/>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A3B9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EA3B97"/>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EA3B97"/>
  </w:style>
  <w:style w:type="table" w:customStyle="1" w:styleId="2b">
    <w:name w:val="网格型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EA3B97"/>
  </w:style>
  <w:style w:type="numbering" w:customStyle="1" w:styleId="NoList1131">
    <w:name w:val="No List1131"/>
    <w:next w:val="a2"/>
    <w:uiPriority w:val="99"/>
    <w:semiHidden/>
    <w:unhideWhenUsed/>
    <w:rsid w:val="00EA3B97"/>
  </w:style>
  <w:style w:type="numbering" w:customStyle="1" w:styleId="NoList411">
    <w:name w:val="No List411"/>
    <w:next w:val="a2"/>
    <w:uiPriority w:val="99"/>
    <w:semiHidden/>
    <w:unhideWhenUsed/>
    <w:rsid w:val="00EA3B97"/>
  </w:style>
  <w:style w:type="table" w:customStyle="1" w:styleId="TableGrid112">
    <w:name w:val="Table Grid11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EA3B97"/>
  </w:style>
  <w:style w:type="numbering" w:customStyle="1" w:styleId="NoList12111">
    <w:name w:val="No List12111"/>
    <w:next w:val="a2"/>
    <w:uiPriority w:val="99"/>
    <w:semiHidden/>
    <w:unhideWhenUsed/>
    <w:rsid w:val="00EA3B97"/>
  </w:style>
  <w:style w:type="numbering" w:customStyle="1" w:styleId="111111">
    <w:name w:val="リストなし11111"/>
    <w:next w:val="a2"/>
    <w:uiPriority w:val="99"/>
    <w:semiHidden/>
    <w:unhideWhenUsed/>
    <w:rsid w:val="00EA3B97"/>
  </w:style>
  <w:style w:type="numbering" w:customStyle="1" w:styleId="111112">
    <w:name w:val="无列表11111"/>
    <w:next w:val="a2"/>
    <w:semiHidden/>
    <w:rsid w:val="00EA3B97"/>
  </w:style>
  <w:style w:type="numbering" w:customStyle="1" w:styleId="NoList21111">
    <w:name w:val="No List21111"/>
    <w:next w:val="a2"/>
    <w:semiHidden/>
    <w:rsid w:val="00EA3B97"/>
  </w:style>
  <w:style w:type="numbering" w:customStyle="1" w:styleId="NoList31111">
    <w:name w:val="No List31111"/>
    <w:next w:val="a2"/>
    <w:uiPriority w:val="99"/>
    <w:semiHidden/>
    <w:rsid w:val="00EA3B97"/>
  </w:style>
  <w:style w:type="numbering" w:customStyle="1" w:styleId="NoList1111111">
    <w:name w:val="No List1111111"/>
    <w:next w:val="a2"/>
    <w:uiPriority w:val="99"/>
    <w:semiHidden/>
    <w:unhideWhenUsed/>
    <w:rsid w:val="00EA3B97"/>
  </w:style>
  <w:style w:type="numbering" w:customStyle="1" w:styleId="12111">
    <w:name w:val="無清單12111"/>
    <w:next w:val="a2"/>
    <w:uiPriority w:val="99"/>
    <w:semiHidden/>
    <w:unhideWhenUsed/>
    <w:rsid w:val="00EA3B97"/>
  </w:style>
  <w:style w:type="numbering" w:customStyle="1" w:styleId="1111110">
    <w:name w:val="無清單111111"/>
    <w:next w:val="a2"/>
    <w:uiPriority w:val="99"/>
    <w:semiHidden/>
    <w:unhideWhenUsed/>
    <w:rsid w:val="00EA3B97"/>
  </w:style>
  <w:style w:type="numbering" w:customStyle="1" w:styleId="NoList1311">
    <w:name w:val="No List1311"/>
    <w:next w:val="a2"/>
    <w:uiPriority w:val="99"/>
    <w:semiHidden/>
    <w:unhideWhenUsed/>
    <w:rsid w:val="00EA3B97"/>
  </w:style>
  <w:style w:type="numbering" w:customStyle="1" w:styleId="12110">
    <w:name w:val="リストなし1211"/>
    <w:next w:val="a2"/>
    <w:uiPriority w:val="99"/>
    <w:semiHidden/>
    <w:unhideWhenUsed/>
    <w:rsid w:val="00EA3B97"/>
  </w:style>
  <w:style w:type="numbering" w:customStyle="1" w:styleId="12112">
    <w:name w:val="无列表1211"/>
    <w:next w:val="a2"/>
    <w:semiHidden/>
    <w:rsid w:val="00EA3B97"/>
  </w:style>
  <w:style w:type="numbering" w:customStyle="1" w:styleId="NoList2211">
    <w:name w:val="No List2211"/>
    <w:next w:val="a2"/>
    <w:semiHidden/>
    <w:rsid w:val="00EA3B97"/>
  </w:style>
  <w:style w:type="numbering" w:customStyle="1" w:styleId="NoList3211">
    <w:name w:val="No List3211"/>
    <w:next w:val="a2"/>
    <w:uiPriority w:val="99"/>
    <w:semiHidden/>
    <w:rsid w:val="00EA3B97"/>
  </w:style>
  <w:style w:type="numbering" w:customStyle="1" w:styleId="NoList11211">
    <w:name w:val="No List11211"/>
    <w:next w:val="a2"/>
    <w:uiPriority w:val="99"/>
    <w:semiHidden/>
    <w:unhideWhenUsed/>
    <w:rsid w:val="00EA3B97"/>
  </w:style>
  <w:style w:type="numbering" w:customStyle="1" w:styleId="13110">
    <w:name w:val="無清單1311"/>
    <w:next w:val="a2"/>
    <w:uiPriority w:val="99"/>
    <w:semiHidden/>
    <w:unhideWhenUsed/>
    <w:rsid w:val="00EA3B97"/>
  </w:style>
  <w:style w:type="numbering" w:customStyle="1" w:styleId="112110">
    <w:name w:val="無清單11211"/>
    <w:next w:val="a2"/>
    <w:uiPriority w:val="99"/>
    <w:semiHidden/>
    <w:unhideWhenUsed/>
    <w:rsid w:val="00EA3B97"/>
  </w:style>
  <w:style w:type="numbering" w:customStyle="1" w:styleId="2111">
    <w:name w:val="无列表2111"/>
    <w:next w:val="a2"/>
    <w:uiPriority w:val="99"/>
    <w:semiHidden/>
    <w:unhideWhenUsed/>
    <w:rsid w:val="00EA3B97"/>
  </w:style>
  <w:style w:type="numbering" w:customStyle="1" w:styleId="NoList12211">
    <w:name w:val="No List12211"/>
    <w:next w:val="a2"/>
    <w:uiPriority w:val="99"/>
    <w:semiHidden/>
    <w:unhideWhenUsed/>
    <w:rsid w:val="00EA3B97"/>
  </w:style>
  <w:style w:type="numbering" w:customStyle="1" w:styleId="112111">
    <w:name w:val="リストなし11211"/>
    <w:next w:val="a2"/>
    <w:uiPriority w:val="99"/>
    <w:semiHidden/>
    <w:unhideWhenUsed/>
    <w:rsid w:val="00EA3B97"/>
  </w:style>
  <w:style w:type="numbering" w:customStyle="1" w:styleId="112112">
    <w:name w:val="无列表11211"/>
    <w:next w:val="a2"/>
    <w:semiHidden/>
    <w:rsid w:val="00EA3B97"/>
  </w:style>
  <w:style w:type="numbering" w:customStyle="1" w:styleId="NoList21211">
    <w:name w:val="No List21211"/>
    <w:next w:val="a2"/>
    <w:semiHidden/>
    <w:rsid w:val="00EA3B97"/>
  </w:style>
  <w:style w:type="numbering" w:customStyle="1" w:styleId="NoList31211">
    <w:name w:val="No List31211"/>
    <w:next w:val="a2"/>
    <w:uiPriority w:val="99"/>
    <w:semiHidden/>
    <w:rsid w:val="00EA3B97"/>
  </w:style>
  <w:style w:type="numbering" w:customStyle="1" w:styleId="NoList111211">
    <w:name w:val="No List111211"/>
    <w:next w:val="a2"/>
    <w:uiPriority w:val="99"/>
    <w:semiHidden/>
    <w:unhideWhenUsed/>
    <w:rsid w:val="00EA3B97"/>
  </w:style>
  <w:style w:type="numbering" w:customStyle="1" w:styleId="12211">
    <w:name w:val="無清單12211"/>
    <w:next w:val="a2"/>
    <w:uiPriority w:val="99"/>
    <w:semiHidden/>
    <w:unhideWhenUsed/>
    <w:rsid w:val="00EA3B97"/>
  </w:style>
  <w:style w:type="numbering" w:customStyle="1" w:styleId="111211">
    <w:name w:val="無清單111211"/>
    <w:next w:val="a2"/>
    <w:uiPriority w:val="99"/>
    <w:semiHidden/>
    <w:unhideWhenUsed/>
    <w:rsid w:val="00EA3B97"/>
  </w:style>
  <w:style w:type="paragraph" w:customStyle="1" w:styleId="IntenseQuote1">
    <w:name w:val="Intense Quote1"/>
    <w:basedOn w:val="a"/>
    <w:next w:val="a"/>
    <w:uiPriority w:val="30"/>
    <w:qFormat/>
    <w:rsid w:val="00EA3B9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EA3B9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EA3B97"/>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EA3B97"/>
  </w:style>
  <w:style w:type="numbering" w:customStyle="1" w:styleId="NoList61">
    <w:name w:val="No List61"/>
    <w:next w:val="a2"/>
    <w:uiPriority w:val="99"/>
    <w:semiHidden/>
    <w:unhideWhenUsed/>
    <w:rsid w:val="00EA3B97"/>
  </w:style>
  <w:style w:type="numbering" w:customStyle="1" w:styleId="NoList141">
    <w:name w:val="No List141"/>
    <w:next w:val="a2"/>
    <w:uiPriority w:val="99"/>
    <w:semiHidden/>
    <w:unhideWhenUsed/>
    <w:rsid w:val="00EA3B97"/>
  </w:style>
  <w:style w:type="numbering" w:customStyle="1" w:styleId="1312">
    <w:name w:val="リストなし131"/>
    <w:next w:val="a2"/>
    <w:uiPriority w:val="99"/>
    <w:semiHidden/>
    <w:unhideWhenUsed/>
    <w:rsid w:val="00EA3B97"/>
  </w:style>
  <w:style w:type="numbering" w:customStyle="1" w:styleId="NoList231">
    <w:name w:val="No List231"/>
    <w:next w:val="a2"/>
    <w:semiHidden/>
    <w:rsid w:val="00EA3B97"/>
  </w:style>
  <w:style w:type="numbering" w:customStyle="1" w:styleId="NoList331">
    <w:name w:val="No List331"/>
    <w:next w:val="a2"/>
    <w:uiPriority w:val="99"/>
    <w:semiHidden/>
    <w:rsid w:val="00EA3B97"/>
  </w:style>
  <w:style w:type="numbering" w:customStyle="1" w:styleId="NoList114">
    <w:name w:val="No List114"/>
    <w:next w:val="a2"/>
    <w:uiPriority w:val="99"/>
    <w:semiHidden/>
    <w:unhideWhenUsed/>
    <w:rsid w:val="00EA3B97"/>
  </w:style>
  <w:style w:type="numbering" w:customStyle="1" w:styleId="141">
    <w:name w:val="無清單141"/>
    <w:next w:val="a2"/>
    <w:uiPriority w:val="99"/>
    <w:semiHidden/>
    <w:unhideWhenUsed/>
    <w:rsid w:val="00EA3B97"/>
  </w:style>
  <w:style w:type="numbering" w:customStyle="1" w:styleId="11310">
    <w:name w:val="無清單1131"/>
    <w:next w:val="a2"/>
    <w:uiPriority w:val="99"/>
    <w:semiHidden/>
    <w:unhideWhenUsed/>
    <w:rsid w:val="00EA3B97"/>
  </w:style>
  <w:style w:type="numbering" w:customStyle="1" w:styleId="NoList42">
    <w:name w:val="No List42"/>
    <w:next w:val="a2"/>
    <w:uiPriority w:val="99"/>
    <w:semiHidden/>
    <w:unhideWhenUsed/>
    <w:rsid w:val="00EA3B97"/>
  </w:style>
  <w:style w:type="numbering" w:customStyle="1" w:styleId="NoList1231">
    <w:name w:val="No List1231"/>
    <w:next w:val="a2"/>
    <w:uiPriority w:val="99"/>
    <w:semiHidden/>
    <w:unhideWhenUsed/>
    <w:rsid w:val="00EA3B97"/>
  </w:style>
  <w:style w:type="numbering" w:customStyle="1" w:styleId="11311">
    <w:name w:val="リストなし1131"/>
    <w:next w:val="a2"/>
    <w:uiPriority w:val="99"/>
    <w:semiHidden/>
    <w:unhideWhenUsed/>
    <w:rsid w:val="00EA3B97"/>
  </w:style>
  <w:style w:type="numbering" w:customStyle="1" w:styleId="11312">
    <w:name w:val="无列表1131"/>
    <w:next w:val="a2"/>
    <w:semiHidden/>
    <w:rsid w:val="00EA3B97"/>
  </w:style>
  <w:style w:type="numbering" w:customStyle="1" w:styleId="NoList2131">
    <w:name w:val="No List2131"/>
    <w:next w:val="a2"/>
    <w:semiHidden/>
    <w:rsid w:val="00EA3B97"/>
  </w:style>
  <w:style w:type="numbering" w:customStyle="1" w:styleId="NoList3131">
    <w:name w:val="No List3131"/>
    <w:next w:val="a2"/>
    <w:uiPriority w:val="99"/>
    <w:semiHidden/>
    <w:rsid w:val="00EA3B97"/>
  </w:style>
  <w:style w:type="numbering" w:customStyle="1" w:styleId="NoList11131">
    <w:name w:val="No List11131"/>
    <w:next w:val="a2"/>
    <w:uiPriority w:val="99"/>
    <w:semiHidden/>
    <w:unhideWhenUsed/>
    <w:rsid w:val="00EA3B97"/>
  </w:style>
  <w:style w:type="numbering" w:customStyle="1" w:styleId="1231">
    <w:name w:val="無清單1231"/>
    <w:next w:val="a2"/>
    <w:uiPriority w:val="99"/>
    <w:semiHidden/>
    <w:unhideWhenUsed/>
    <w:rsid w:val="00EA3B97"/>
  </w:style>
  <w:style w:type="numbering" w:customStyle="1" w:styleId="11131">
    <w:name w:val="無清單11131"/>
    <w:next w:val="a2"/>
    <w:uiPriority w:val="99"/>
    <w:semiHidden/>
    <w:unhideWhenUsed/>
    <w:rsid w:val="00EA3B97"/>
  </w:style>
  <w:style w:type="numbering" w:customStyle="1" w:styleId="NoList1212">
    <w:name w:val="No List1212"/>
    <w:next w:val="a2"/>
    <w:uiPriority w:val="99"/>
    <w:semiHidden/>
    <w:unhideWhenUsed/>
    <w:rsid w:val="00EA3B97"/>
  </w:style>
  <w:style w:type="numbering" w:customStyle="1" w:styleId="11122">
    <w:name w:val="リストなし1112"/>
    <w:next w:val="a2"/>
    <w:uiPriority w:val="99"/>
    <w:semiHidden/>
    <w:unhideWhenUsed/>
    <w:rsid w:val="00EA3B97"/>
  </w:style>
  <w:style w:type="numbering" w:customStyle="1" w:styleId="11123">
    <w:name w:val="无列表1112"/>
    <w:next w:val="a2"/>
    <w:semiHidden/>
    <w:rsid w:val="00EA3B97"/>
  </w:style>
  <w:style w:type="numbering" w:customStyle="1" w:styleId="NoList2112">
    <w:name w:val="No List2112"/>
    <w:next w:val="a2"/>
    <w:semiHidden/>
    <w:rsid w:val="00EA3B97"/>
  </w:style>
  <w:style w:type="numbering" w:customStyle="1" w:styleId="NoList3112">
    <w:name w:val="No List3112"/>
    <w:next w:val="a2"/>
    <w:uiPriority w:val="99"/>
    <w:semiHidden/>
    <w:rsid w:val="00EA3B97"/>
  </w:style>
  <w:style w:type="numbering" w:customStyle="1" w:styleId="NoList11112">
    <w:name w:val="No List11112"/>
    <w:next w:val="a2"/>
    <w:uiPriority w:val="99"/>
    <w:semiHidden/>
    <w:unhideWhenUsed/>
    <w:rsid w:val="00EA3B97"/>
  </w:style>
  <w:style w:type="numbering" w:customStyle="1" w:styleId="12120">
    <w:name w:val="無清單1212"/>
    <w:next w:val="a2"/>
    <w:uiPriority w:val="99"/>
    <w:semiHidden/>
    <w:unhideWhenUsed/>
    <w:rsid w:val="00EA3B97"/>
  </w:style>
  <w:style w:type="numbering" w:customStyle="1" w:styleId="111120">
    <w:name w:val="無清單11112"/>
    <w:next w:val="a2"/>
    <w:uiPriority w:val="99"/>
    <w:semiHidden/>
    <w:unhideWhenUsed/>
    <w:rsid w:val="00EA3B97"/>
  </w:style>
  <w:style w:type="numbering" w:customStyle="1" w:styleId="NoList52">
    <w:name w:val="No List52"/>
    <w:next w:val="a2"/>
    <w:uiPriority w:val="99"/>
    <w:semiHidden/>
    <w:unhideWhenUsed/>
    <w:rsid w:val="00EA3B97"/>
  </w:style>
  <w:style w:type="numbering" w:customStyle="1" w:styleId="NoList132">
    <w:name w:val="No List132"/>
    <w:next w:val="a2"/>
    <w:uiPriority w:val="99"/>
    <w:semiHidden/>
    <w:unhideWhenUsed/>
    <w:rsid w:val="00EA3B97"/>
  </w:style>
  <w:style w:type="numbering" w:customStyle="1" w:styleId="1222">
    <w:name w:val="リストなし122"/>
    <w:next w:val="a2"/>
    <w:uiPriority w:val="99"/>
    <w:semiHidden/>
    <w:unhideWhenUsed/>
    <w:rsid w:val="00EA3B97"/>
  </w:style>
  <w:style w:type="numbering" w:customStyle="1" w:styleId="1223">
    <w:name w:val="无列表122"/>
    <w:next w:val="a2"/>
    <w:semiHidden/>
    <w:rsid w:val="00EA3B97"/>
  </w:style>
  <w:style w:type="numbering" w:customStyle="1" w:styleId="NoList222">
    <w:name w:val="No List222"/>
    <w:next w:val="a2"/>
    <w:semiHidden/>
    <w:rsid w:val="00EA3B97"/>
  </w:style>
  <w:style w:type="numbering" w:customStyle="1" w:styleId="NoList322">
    <w:name w:val="No List322"/>
    <w:next w:val="a2"/>
    <w:uiPriority w:val="99"/>
    <w:semiHidden/>
    <w:rsid w:val="00EA3B97"/>
  </w:style>
  <w:style w:type="numbering" w:customStyle="1" w:styleId="NoList1122">
    <w:name w:val="No List1122"/>
    <w:next w:val="a2"/>
    <w:uiPriority w:val="99"/>
    <w:semiHidden/>
    <w:unhideWhenUsed/>
    <w:rsid w:val="00EA3B97"/>
  </w:style>
  <w:style w:type="numbering" w:customStyle="1" w:styleId="1320">
    <w:name w:val="無清單132"/>
    <w:next w:val="a2"/>
    <w:uiPriority w:val="99"/>
    <w:semiHidden/>
    <w:unhideWhenUsed/>
    <w:rsid w:val="00EA3B97"/>
  </w:style>
  <w:style w:type="numbering" w:customStyle="1" w:styleId="11220">
    <w:name w:val="無清單1122"/>
    <w:next w:val="a2"/>
    <w:uiPriority w:val="99"/>
    <w:semiHidden/>
    <w:unhideWhenUsed/>
    <w:rsid w:val="00EA3B97"/>
  </w:style>
  <w:style w:type="numbering" w:customStyle="1" w:styleId="212">
    <w:name w:val="无列表212"/>
    <w:next w:val="a2"/>
    <w:uiPriority w:val="99"/>
    <w:semiHidden/>
    <w:unhideWhenUsed/>
    <w:rsid w:val="00EA3B97"/>
  </w:style>
  <w:style w:type="numbering" w:customStyle="1" w:styleId="NoList11122">
    <w:name w:val="No List11122"/>
    <w:next w:val="a2"/>
    <w:uiPriority w:val="99"/>
    <w:semiHidden/>
    <w:unhideWhenUsed/>
    <w:rsid w:val="00EA3B97"/>
  </w:style>
  <w:style w:type="numbering" w:customStyle="1" w:styleId="NoList7">
    <w:name w:val="No List7"/>
    <w:next w:val="a2"/>
    <w:uiPriority w:val="99"/>
    <w:semiHidden/>
    <w:unhideWhenUsed/>
    <w:rsid w:val="00EA3B97"/>
  </w:style>
  <w:style w:type="table" w:customStyle="1" w:styleId="TableGrid8">
    <w:name w:val="Table Grid8"/>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EA3B97"/>
  </w:style>
  <w:style w:type="numbering" w:customStyle="1" w:styleId="142">
    <w:name w:val="リストなし14"/>
    <w:next w:val="a2"/>
    <w:uiPriority w:val="99"/>
    <w:semiHidden/>
    <w:unhideWhenUsed/>
    <w:rsid w:val="00EA3B97"/>
  </w:style>
  <w:style w:type="table" w:customStyle="1" w:styleId="TableGrid14">
    <w:name w:val="Table Grid14"/>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EA3B97"/>
  </w:style>
  <w:style w:type="table" w:customStyle="1" w:styleId="340">
    <w:name w:val="网格型3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EA3B97"/>
  </w:style>
  <w:style w:type="numbering" w:customStyle="1" w:styleId="NoList34">
    <w:name w:val="No List34"/>
    <w:next w:val="a2"/>
    <w:uiPriority w:val="99"/>
    <w:semiHidden/>
    <w:rsid w:val="00EA3B97"/>
  </w:style>
  <w:style w:type="table" w:customStyle="1" w:styleId="TableGrid44">
    <w:name w:val="Table Grid44"/>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EA3B97"/>
  </w:style>
  <w:style w:type="numbering" w:customStyle="1" w:styleId="150">
    <w:name w:val="無清單15"/>
    <w:next w:val="a2"/>
    <w:uiPriority w:val="99"/>
    <w:semiHidden/>
    <w:unhideWhenUsed/>
    <w:rsid w:val="00EA3B97"/>
  </w:style>
  <w:style w:type="numbering" w:customStyle="1" w:styleId="114">
    <w:name w:val="無清單114"/>
    <w:next w:val="a2"/>
    <w:uiPriority w:val="99"/>
    <w:semiHidden/>
    <w:unhideWhenUsed/>
    <w:rsid w:val="00EA3B97"/>
  </w:style>
  <w:style w:type="table" w:customStyle="1" w:styleId="144">
    <w:name w:val="表格格線14"/>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EA3B97"/>
  </w:style>
  <w:style w:type="table" w:customStyle="1" w:styleId="TableGrid52">
    <w:name w:val="Table Grid5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EA3B97"/>
  </w:style>
  <w:style w:type="numbering" w:customStyle="1" w:styleId="1140">
    <w:name w:val="リストなし114"/>
    <w:next w:val="a2"/>
    <w:uiPriority w:val="99"/>
    <w:semiHidden/>
    <w:unhideWhenUsed/>
    <w:rsid w:val="00EA3B97"/>
  </w:style>
  <w:style w:type="table" w:customStyle="1" w:styleId="TableGrid113">
    <w:name w:val="Table Grid113"/>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EA3B97"/>
  </w:style>
  <w:style w:type="table" w:customStyle="1" w:styleId="312">
    <w:name w:val="网格型3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EA3B97"/>
  </w:style>
  <w:style w:type="numbering" w:customStyle="1" w:styleId="NoList314">
    <w:name w:val="No List314"/>
    <w:next w:val="a2"/>
    <w:uiPriority w:val="99"/>
    <w:semiHidden/>
    <w:rsid w:val="00EA3B97"/>
  </w:style>
  <w:style w:type="table" w:customStyle="1" w:styleId="TableGrid412">
    <w:name w:val="Table Grid41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EA3B97"/>
  </w:style>
  <w:style w:type="numbering" w:customStyle="1" w:styleId="1240">
    <w:name w:val="無清單124"/>
    <w:next w:val="a2"/>
    <w:uiPriority w:val="99"/>
    <w:semiHidden/>
    <w:unhideWhenUsed/>
    <w:rsid w:val="00EA3B97"/>
  </w:style>
  <w:style w:type="numbering" w:customStyle="1" w:styleId="11140">
    <w:name w:val="無清單1114"/>
    <w:next w:val="a2"/>
    <w:uiPriority w:val="99"/>
    <w:semiHidden/>
    <w:unhideWhenUsed/>
    <w:rsid w:val="00EA3B97"/>
  </w:style>
  <w:style w:type="table" w:customStyle="1" w:styleId="1123">
    <w:name w:val="表格格線11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EA3B97"/>
  </w:style>
  <w:style w:type="numbering" w:customStyle="1" w:styleId="NoList1213">
    <w:name w:val="No List1213"/>
    <w:next w:val="a2"/>
    <w:uiPriority w:val="99"/>
    <w:semiHidden/>
    <w:unhideWhenUsed/>
    <w:rsid w:val="00EA3B97"/>
  </w:style>
  <w:style w:type="numbering" w:customStyle="1" w:styleId="11130">
    <w:name w:val="リストなし1113"/>
    <w:next w:val="a2"/>
    <w:uiPriority w:val="99"/>
    <w:semiHidden/>
    <w:unhideWhenUsed/>
    <w:rsid w:val="00EA3B97"/>
  </w:style>
  <w:style w:type="numbering" w:customStyle="1" w:styleId="11132">
    <w:name w:val="无列表1113"/>
    <w:next w:val="a2"/>
    <w:semiHidden/>
    <w:rsid w:val="00EA3B97"/>
  </w:style>
  <w:style w:type="numbering" w:customStyle="1" w:styleId="NoList2113">
    <w:name w:val="No List2113"/>
    <w:next w:val="a2"/>
    <w:semiHidden/>
    <w:rsid w:val="00EA3B97"/>
  </w:style>
  <w:style w:type="numbering" w:customStyle="1" w:styleId="NoList3113">
    <w:name w:val="No List3113"/>
    <w:next w:val="a2"/>
    <w:uiPriority w:val="99"/>
    <w:semiHidden/>
    <w:rsid w:val="00EA3B97"/>
  </w:style>
  <w:style w:type="numbering" w:customStyle="1" w:styleId="NoList11113">
    <w:name w:val="No List11113"/>
    <w:next w:val="a2"/>
    <w:uiPriority w:val="99"/>
    <w:semiHidden/>
    <w:unhideWhenUsed/>
    <w:rsid w:val="00EA3B97"/>
  </w:style>
  <w:style w:type="numbering" w:customStyle="1" w:styleId="12130">
    <w:name w:val="無清單1213"/>
    <w:next w:val="a2"/>
    <w:uiPriority w:val="99"/>
    <w:semiHidden/>
    <w:unhideWhenUsed/>
    <w:rsid w:val="00EA3B97"/>
  </w:style>
  <w:style w:type="numbering" w:customStyle="1" w:styleId="11113">
    <w:name w:val="無清單11113"/>
    <w:next w:val="a2"/>
    <w:uiPriority w:val="99"/>
    <w:semiHidden/>
    <w:unhideWhenUsed/>
    <w:rsid w:val="00EA3B97"/>
  </w:style>
  <w:style w:type="numbering" w:customStyle="1" w:styleId="NoList53">
    <w:name w:val="No List53"/>
    <w:next w:val="a2"/>
    <w:uiPriority w:val="99"/>
    <w:semiHidden/>
    <w:unhideWhenUsed/>
    <w:rsid w:val="00EA3B97"/>
  </w:style>
  <w:style w:type="table" w:customStyle="1" w:styleId="TableGrid62">
    <w:name w:val="Table Grid6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EA3B97"/>
  </w:style>
  <w:style w:type="numbering" w:customStyle="1" w:styleId="1232">
    <w:name w:val="リストなし123"/>
    <w:next w:val="a2"/>
    <w:uiPriority w:val="99"/>
    <w:semiHidden/>
    <w:unhideWhenUsed/>
    <w:rsid w:val="00EA3B97"/>
  </w:style>
  <w:style w:type="table" w:customStyle="1" w:styleId="TableGrid122">
    <w:name w:val="Table Grid12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EA3B97"/>
  </w:style>
  <w:style w:type="table" w:customStyle="1" w:styleId="322">
    <w:name w:val="网格型3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EA3B97"/>
  </w:style>
  <w:style w:type="numbering" w:customStyle="1" w:styleId="NoList323">
    <w:name w:val="No List323"/>
    <w:next w:val="a2"/>
    <w:uiPriority w:val="99"/>
    <w:semiHidden/>
    <w:rsid w:val="00EA3B97"/>
  </w:style>
  <w:style w:type="table" w:customStyle="1" w:styleId="TableGrid422">
    <w:name w:val="Table Grid42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EA3B97"/>
  </w:style>
  <w:style w:type="numbering" w:customStyle="1" w:styleId="1330">
    <w:name w:val="無清單133"/>
    <w:next w:val="a2"/>
    <w:uiPriority w:val="99"/>
    <w:semiHidden/>
    <w:unhideWhenUsed/>
    <w:rsid w:val="00EA3B97"/>
  </w:style>
  <w:style w:type="numbering" w:customStyle="1" w:styleId="11230">
    <w:name w:val="無清單1123"/>
    <w:next w:val="a2"/>
    <w:uiPriority w:val="99"/>
    <w:semiHidden/>
    <w:unhideWhenUsed/>
    <w:rsid w:val="00EA3B97"/>
  </w:style>
  <w:style w:type="table" w:customStyle="1" w:styleId="1224">
    <w:name w:val="表格格線12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EA3B97"/>
  </w:style>
  <w:style w:type="numbering" w:customStyle="1" w:styleId="NoList1222">
    <w:name w:val="No List1222"/>
    <w:next w:val="a2"/>
    <w:uiPriority w:val="99"/>
    <w:semiHidden/>
    <w:unhideWhenUsed/>
    <w:rsid w:val="00EA3B97"/>
  </w:style>
  <w:style w:type="numbering" w:customStyle="1" w:styleId="11221">
    <w:name w:val="リストなし1122"/>
    <w:next w:val="a2"/>
    <w:uiPriority w:val="99"/>
    <w:semiHidden/>
    <w:unhideWhenUsed/>
    <w:rsid w:val="00EA3B97"/>
  </w:style>
  <w:style w:type="numbering" w:customStyle="1" w:styleId="11222">
    <w:name w:val="无列表1122"/>
    <w:next w:val="a2"/>
    <w:semiHidden/>
    <w:rsid w:val="00EA3B97"/>
  </w:style>
  <w:style w:type="numbering" w:customStyle="1" w:styleId="NoList2122">
    <w:name w:val="No List2122"/>
    <w:next w:val="a2"/>
    <w:semiHidden/>
    <w:rsid w:val="00EA3B97"/>
  </w:style>
  <w:style w:type="numbering" w:customStyle="1" w:styleId="NoList3122">
    <w:name w:val="No List3122"/>
    <w:next w:val="a2"/>
    <w:uiPriority w:val="99"/>
    <w:semiHidden/>
    <w:rsid w:val="00EA3B97"/>
  </w:style>
  <w:style w:type="numbering" w:customStyle="1" w:styleId="NoList11123">
    <w:name w:val="No List11123"/>
    <w:next w:val="a2"/>
    <w:uiPriority w:val="99"/>
    <w:semiHidden/>
    <w:unhideWhenUsed/>
    <w:rsid w:val="00EA3B97"/>
  </w:style>
  <w:style w:type="numbering" w:customStyle="1" w:styleId="12220">
    <w:name w:val="無清單1222"/>
    <w:next w:val="a2"/>
    <w:uiPriority w:val="99"/>
    <w:semiHidden/>
    <w:unhideWhenUsed/>
    <w:rsid w:val="00EA3B97"/>
  </w:style>
  <w:style w:type="numbering" w:customStyle="1" w:styleId="111220">
    <w:name w:val="無清單11122"/>
    <w:next w:val="a2"/>
    <w:uiPriority w:val="99"/>
    <w:semiHidden/>
    <w:unhideWhenUsed/>
    <w:rsid w:val="00EA3B97"/>
  </w:style>
  <w:style w:type="numbering" w:customStyle="1" w:styleId="NoList8">
    <w:name w:val="No List8"/>
    <w:next w:val="a2"/>
    <w:uiPriority w:val="99"/>
    <w:semiHidden/>
    <w:unhideWhenUsed/>
    <w:rsid w:val="00EA3B97"/>
  </w:style>
  <w:style w:type="table" w:customStyle="1" w:styleId="TableGrid9">
    <w:name w:val="Table Grid9"/>
    <w:basedOn w:val="a1"/>
    <w:next w:val="af8"/>
    <w:qFormat/>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EA3B97"/>
  </w:style>
  <w:style w:type="numbering" w:customStyle="1" w:styleId="151">
    <w:name w:val="リストなし15"/>
    <w:next w:val="a2"/>
    <w:uiPriority w:val="99"/>
    <w:semiHidden/>
    <w:unhideWhenUsed/>
    <w:rsid w:val="00EA3B97"/>
  </w:style>
  <w:style w:type="table" w:customStyle="1" w:styleId="TableGrid15">
    <w:name w:val="Table Grid15"/>
    <w:basedOn w:val="a1"/>
    <w:next w:val="af8"/>
    <w:uiPriority w:val="39"/>
    <w:qFormat/>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EA3B97"/>
  </w:style>
  <w:style w:type="table" w:customStyle="1" w:styleId="350">
    <w:name w:val="网格型3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EA3B97"/>
  </w:style>
  <w:style w:type="numbering" w:customStyle="1" w:styleId="NoList35">
    <w:name w:val="No List35"/>
    <w:next w:val="a2"/>
    <w:uiPriority w:val="99"/>
    <w:semiHidden/>
    <w:rsid w:val="00EA3B97"/>
  </w:style>
  <w:style w:type="table" w:customStyle="1" w:styleId="TableGrid45">
    <w:name w:val="Table Grid45"/>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EA3B97"/>
  </w:style>
  <w:style w:type="numbering" w:customStyle="1" w:styleId="160">
    <w:name w:val="無清單16"/>
    <w:next w:val="a2"/>
    <w:uiPriority w:val="99"/>
    <w:semiHidden/>
    <w:unhideWhenUsed/>
    <w:rsid w:val="00EA3B97"/>
  </w:style>
  <w:style w:type="numbering" w:customStyle="1" w:styleId="115">
    <w:name w:val="無清單115"/>
    <w:next w:val="a2"/>
    <w:uiPriority w:val="99"/>
    <w:semiHidden/>
    <w:unhideWhenUsed/>
    <w:rsid w:val="00EA3B97"/>
  </w:style>
  <w:style w:type="table" w:customStyle="1" w:styleId="153">
    <w:name w:val="表格格線15"/>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EA3B97"/>
  </w:style>
  <w:style w:type="table" w:customStyle="1" w:styleId="TableGrid53">
    <w:name w:val="Table Grid53"/>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EA3B97"/>
  </w:style>
  <w:style w:type="numbering" w:customStyle="1" w:styleId="1150">
    <w:name w:val="リストなし115"/>
    <w:next w:val="a2"/>
    <w:uiPriority w:val="99"/>
    <w:semiHidden/>
    <w:unhideWhenUsed/>
    <w:rsid w:val="00EA3B97"/>
  </w:style>
  <w:style w:type="table" w:customStyle="1" w:styleId="TableGrid114">
    <w:name w:val="Table Grid114"/>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EA3B97"/>
  </w:style>
  <w:style w:type="table" w:customStyle="1" w:styleId="313">
    <w:name w:val="网格型31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EA3B97"/>
  </w:style>
  <w:style w:type="numbering" w:customStyle="1" w:styleId="NoList315">
    <w:name w:val="No List315"/>
    <w:next w:val="a2"/>
    <w:uiPriority w:val="99"/>
    <w:semiHidden/>
    <w:rsid w:val="00EA3B97"/>
  </w:style>
  <w:style w:type="table" w:customStyle="1" w:styleId="TableGrid413">
    <w:name w:val="Table Grid413"/>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EA3B97"/>
  </w:style>
  <w:style w:type="numbering" w:customStyle="1" w:styleId="125">
    <w:name w:val="無清單125"/>
    <w:next w:val="a2"/>
    <w:uiPriority w:val="99"/>
    <w:semiHidden/>
    <w:unhideWhenUsed/>
    <w:rsid w:val="00EA3B97"/>
  </w:style>
  <w:style w:type="numbering" w:customStyle="1" w:styleId="1115">
    <w:name w:val="無清單1115"/>
    <w:next w:val="a2"/>
    <w:uiPriority w:val="99"/>
    <w:semiHidden/>
    <w:unhideWhenUsed/>
    <w:rsid w:val="00EA3B97"/>
  </w:style>
  <w:style w:type="table" w:customStyle="1" w:styleId="1133">
    <w:name w:val="表格格線113"/>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EA3B97"/>
  </w:style>
  <w:style w:type="numbering" w:customStyle="1" w:styleId="NoList1214">
    <w:name w:val="No List1214"/>
    <w:next w:val="a2"/>
    <w:uiPriority w:val="99"/>
    <w:semiHidden/>
    <w:unhideWhenUsed/>
    <w:rsid w:val="00EA3B97"/>
  </w:style>
  <w:style w:type="numbering" w:customStyle="1" w:styleId="11141">
    <w:name w:val="リストなし1114"/>
    <w:next w:val="a2"/>
    <w:uiPriority w:val="99"/>
    <w:semiHidden/>
    <w:unhideWhenUsed/>
    <w:rsid w:val="00EA3B97"/>
  </w:style>
  <w:style w:type="numbering" w:customStyle="1" w:styleId="11142">
    <w:name w:val="无列表1114"/>
    <w:next w:val="a2"/>
    <w:semiHidden/>
    <w:rsid w:val="00EA3B97"/>
  </w:style>
  <w:style w:type="numbering" w:customStyle="1" w:styleId="NoList2114">
    <w:name w:val="No List2114"/>
    <w:next w:val="a2"/>
    <w:semiHidden/>
    <w:rsid w:val="00EA3B97"/>
  </w:style>
  <w:style w:type="numbering" w:customStyle="1" w:styleId="NoList3114">
    <w:name w:val="No List3114"/>
    <w:next w:val="a2"/>
    <w:uiPriority w:val="99"/>
    <w:semiHidden/>
    <w:rsid w:val="00EA3B97"/>
  </w:style>
  <w:style w:type="numbering" w:customStyle="1" w:styleId="NoList11114">
    <w:name w:val="No List11114"/>
    <w:next w:val="a2"/>
    <w:uiPriority w:val="99"/>
    <w:semiHidden/>
    <w:unhideWhenUsed/>
    <w:rsid w:val="00EA3B97"/>
  </w:style>
  <w:style w:type="numbering" w:customStyle="1" w:styleId="1214">
    <w:name w:val="無清單1214"/>
    <w:next w:val="a2"/>
    <w:uiPriority w:val="99"/>
    <w:semiHidden/>
    <w:unhideWhenUsed/>
    <w:rsid w:val="00EA3B97"/>
  </w:style>
  <w:style w:type="numbering" w:customStyle="1" w:styleId="11114">
    <w:name w:val="無清單11114"/>
    <w:next w:val="a2"/>
    <w:uiPriority w:val="99"/>
    <w:semiHidden/>
    <w:unhideWhenUsed/>
    <w:rsid w:val="00EA3B97"/>
  </w:style>
  <w:style w:type="numbering" w:customStyle="1" w:styleId="NoList54">
    <w:name w:val="No List54"/>
    <w:next w:val="a2"/>
    <w:uiPriority w:val="99"/>
    <w:semiHidden/>
    <w:unhideWhenUsed/>
    <w:rsid w:val="00EA3B97"/>
  </w:style>
  <w:style w:type="table" w:customStyle="1" w:styleId="TableGrid63">
    <w:name w:val="Table Grid63"/>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EA3B97"/>
  </w:style>
  <w:style w:type="numbering" w:customStyle="1" w:styleId="1241">
    <w:name w:val="リストなし124"/>
    <w:next w:val="a2"/>
    <w:uiPriority w:val="99"/>
    <w:semiHidden/>
    <w:unhideWhenUsed/>
    <w:rsid w:val="00EA3B97"/>
  </w:style>
  <w:style w:type="table" w:customStyle="1" w:styleId="TableGrid123">
    <w:name w:val="Table Grid123"/>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EA3B97"/>
  </w:style>
  <w:style w:type="table" w:customStyle="1" w:styleId="323">
    <w:name w:val="网格型32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EA3B97"/>
  </w:style>
  <w:style w:type="numbering" w:customStyle="1" w:styleId="NoList324">
    <w:name w:val="No List324"/>
    <w:next w:val="a2"/>
    <w:uiPriority w:val="99"/>
    <w:semiHidden/>
    <w:rsid w:val="00EA3B97"/>
  </w:style>
  <w:style w:type="table" w:customStyle="1" w:styleId="TableGrid423">
    <w:name w:val="Table Grid423"/>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EA3B97"/>
  </w:style>
  <w:style w:type="numbering" w:customStyle="1" w:styleId="134">
    <w:name w:val="無清單134"/>
    <w:next w:val="a2"/>
    <w:uiPriority w:val="99"/>
    <w:semiHidden/>
    <w:unhideWhenUsed/>
    <w:rsid w:val="00EA3B97"/>
  </w:style>
  <w:style w:type="numbering" w:customStyle="1" w:styleId="1124">
    <w:name w:val="無清單1124"/>
    <w:next w:val="a2"/>
    <w:uiPriority w:val="99"/>
    <w:semiHidden/>
    <w:unhideWhenUsed/>
    <w:rsid w:val="00EA3B97"/>
  </w:style>
  <w:style w:type="table" w:customStyle="1" w:styleId="1234">
    <w:name w:val="表格格線123"/>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EA3B97"/>
  </w:style>
  <w:style w:type="numbering" w:customStyle="1" w:styleId="NoList1223">
    <w:name w:val="No List1223"/>
    <w:next w:val="a2"/>
    <w:uiPriority w:val="99"/>
    <w:semiHidden/>
    <w:unhideWhenUsed/>
    <w:rsid w:val="00EA3B97"/>
  </w:style>
  <w:style w:type="numbering" w:customStyle="1" w:styleId="11231">
    <w:name w:val="リストなし1123"/>
    <w:next w:val="a2"/>
    <w:uiPriority w:val="99"/>
    <w:semiHidden/>
    <w:unhideWhenUsed/>
    <w:rsid w:val="00EA3B97"/>
  </w:style>
  <w:style w:type="numbering" w:customStyle="1" w:styleId="11232">
    <w:name w:val="无列表1123"/>
    <w:next w:val="a2"/>
    <w:semiHidden/>
    <w:rsid w:val="00EA3B97"/>
  </w:style>
  <w:style w:type="numbering" w:customStyle="1" w:styleId="NoList2123">
    <w:name w:val="No List2123"/>
    <w:next w:val="a2"/>
    <w:semiHidden/>
    <w:rsid w:val="00EA3B97"/>
  </w:style>
  <w:style w:type="numbering" w:customStyle="1" w:styleId="NoList3123">
    <w:name w:val="No List3123"/>
    <w:next w:val="a2"/>
    <w:uiPriority w:val="99"/>
    <w:semiHidden/>
    <w:rsid w:val="00EA3B97"/>
  </w:style>
  <w:style w:type="numbering" w:customStyle="1" w:styleId="NoList11124">
    <w:name w:val="No List11124"/>
    <w:next w:val="a2"/>
    <w:uiPriority w:val="99"/>
    <w:semiHidden/>
    <w:unhideWhenUsed/>
    <w:rsid w:val="00EA3B97"/>
  </w:style>
  <w:style w:type="numbering" w:customStyle="1" w:styleId="12230">
    <w:name w:val="無清單1223"/>
    <w:next w:val="a2"/>
    <w:uiPriority w:val="99"/>
    <w:semiHidden/>
    <w:unhideWhenUsed/>
    <w:rsid w:val="00EA3B97"/>
  </w:style>
  <w:style w:type="numbering" w:customStyle="1" w:styleId="111230">
    <w:name w:val="無清單11123"/>
    <w:next w:val="a2"/>
    <w:uiPriority w:val="99"/>
    <w:semiHidden/>
    <w:unhideWhenUsed/>
    <w:rsid w:val="00EA3B97"/>
  </w:style>
  <w:style w:type="numbering" w:customStyle="1" w:styleId="NoList62">
    <w:name w:val="No List62"/>
    <w:next w:val="a2"/>
    <w:uiPriority w:val="99"/>
    <w:semiHidden/>
    <w:unhideWhenUsed/>
    <w:rsid w:val="00EA3B97"/>
  </w:style>
  <w:style w:type="table" w:customStyle="1" w:styleId="TableGrid71">
    <w:name w:val="Table Grid7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EA3B97"/>
  </w:style>
  <w:style w:type="numbering" w:customStyle="1" w:styleId="1321">
    <w:name w:val="リストなし132"/>
    <w:next w:val="a2"/>
    <w:uiPriority w:val="99"/>
    <w:semiHidden/>
    <w:unhideWhenUsed/>
    <w:rsid w:val="00EA3B97"/>
  </w:style>
  <w:style w:type="table" w:customStyle="1" w:styleId="TableGrid131">
    <w:name w:val="Table Grid131"/>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EA3B97"/>
  </w:style>
  <w:style w:type="table" w:customStyle="1" w:styleId="331">
    <w:name w:val="网格型3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EA3B97"/>
  </w:style>
  <w:style w:type="numbering" w:customStyle="1" w:styleId="NoList332">
    <w:name w:val="No List332"/>
    <w:next w:val="a2"/>
    <w:uiPriority w:val="99"/>
    <w:semiHidden/>
    <w:rsid w:val="00EA3B97"/>
  </w:style>
  <w:style w:type="table" w:customStyle="1" w:styleId="TableGrid431">
    <w:name w:val="Table Grid43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EA3B97"/>
  </w:style>
  <w:style w:type="numbering" w:customStyle="1" w:styleId="1420">
    <w:name w:val="無清單142"/>
    <w:next w:val="a2"/>
    <w:uiPriority w:val="99"/>
    <w:semiHidden/>
    <w:unhideWhenUsed/>
    <w:rsid w:val="00EA3B97"/>
  </w:style>
  <w:style w:type="numbering" w:customStyle="1" w:styleId="11320">
    <w:name w:val="無清單1132"/>
    <w:next w:val="a2"/>
    <w:uiPriority w:val="99"/>
    <w:semiHidden/>
    <w:unhideWhenUsed/>
    <w:rsid w:val="00EA3B97"/>
  </w:style>
  <w:style w:type="table" w:customStyle="1" w:styleId="1313">
    <w:name w:val="表格格線13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EA3B97"/>
  </w:style>
  <w:style w:type="numbering" w:customStyle="1" w:styleId="NoList1232">
    <w:name w:val="No List1232"/>
    <w:next w:val="a2"/>
    <w:uiPriority w:val="99"/>
    <w:semiHidden/>
    <w:unhideWhenUsed/>
    <w:rsid w:val="00EA3B97"/>
  </w:style>
  <w:style w:type="numbering" w:customStyle="1" w:styleId="11321">
    <w:name w:val="リストなし1132"/>
    <w:next w:val="a2"/>
    <w:uiPriority w:val="99"/>
    <w:semiHidden/>
    <w:unhideWhenUsed/>
    <w:rsid w:val="00EA3B97"/>
  </w:style>
  <w:style w:type="numbering" w:customStyle="1" w:styleId="11322">
    <w:name w:val="无列表1132"/>
    <w:next w:val="a2"/>
    <w:semiHidden/>
    <w:rsid w:val="00EA3B97"/>
  </w:style>
  <w:style w:type="numbering" w:customStyle="1" w:styleId="NoList2132">
    <w:name w:val="No List2132"/>
    <w:next w:val="a2"/>
    <w:semiHidden/>
    <w:rsid w:val="00EA3B97"/>
  </w:style>
  <w:style w:type="numbering" w:customStyle="1" w:styleId="NoList3132">
    <w:name w:val="No List3132"/>
    <w:next w:val="a2"/>
    <w:uiPriority w:val="99"/>
    <w:semiHidden/>
    <w:rsid w:val="00EA3B97"/>
  </w:style>
  <w:style w:type="numbering" w:customStyle="1" w:styleId="NoList11132">
    <w:name w:val="No List11132"/>
    <w:next w:val="a2"/>
    <w:uiPriority w:val="99"/>
    <w:semiHidden/>
    <w:unhideWhenUsed/>
    <w:rsid w:val="00EA3B97"/>
  </w:style>
  <w:style w:type="numbering" w:customStyle="1" w:styleId="12320">
    <w:name w:val="無清單1232"/>
    <w:next w:val="a2"/>
    <w:uiPriority w:val="99"/>
    <w:semiHidden/>
    <w:unhideWhenUsed/>
    <w:rsid w:val="00EA3B97"/>
  </w:style>
  <w:style w:type="numbering" w:customStyle="1" w:styleId="111320">
    <w:name w:val="無清單11132"/>
    <w:next w:val="a2"/>
    <w:uiPriority w:val="99"/>
    <w:semiHidden/>
    <w:unhideWhenUsed/>
    <w:rsid w:val="00EA3B97"/>
  </w:style>
  <w:style w:type="numbering" w:customStyle="1" w:styleId="NoList412">
    <w:name w:val="No List412"/>
    <w:next w:val="a2"/>
    <w:uiPriority w:val="99"/>
    <w:semiHidden/>
    <w:unhideWhenUsed/>
    <w:rsid w:val="00EA3B97"/>
  </w:style>
  <w:style w:type="table" w:customStyle="1" w:styleId="TableGrid511">
    <w:name w:val="Table Grid5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EA3B97"/>
  </w:style>
  <w:style w:type="numbering" w:customStyle="1" w:styleId="111121">
    <w:name w:val="リストなし11112"/>
    <w:next w:val="a2"/>
    <w:uiPriority w:val="99"/>
    <w:semiHidden/>
    <w:unhideWhenUsed/>
    <w:rsid w:val="00EA3B97"/>
  </w:style>
  <w:style w:type="numbering" w:customStyle="1" w:styleId="111122">
    <w:name w:val="无列表11112"/>
    <w:next w:val="a2"/>
    <w:semiHidden/>
    <w:rsid w:val="00EA3B97"/>
  </w:style>
  <w:style w:type="numbering" w:customStyle="1" w:styleId="NoList21112">
    <w:name w:val="No List21112"/>
    <w:next w:val="a2"/>
    <w:semiHidden/>
    <w:rsid w:val="00EA3B97"/>
  </w:style>
  <w:style w:type="numbering" w:customStyle="1" w:styleId="NoList31112">
    <w:name w:val="No List31112"/>
    <w:next w:val="a2"/>
    <w:uiPriority w:val="99"/>
    <w:semiHidden/>
    <w:rsid w:val="00EA3B97"/>
  </w:style>
  <w:style w:type="numbering" w:customStyle="1" w:styleId="NoList111112">
    <w:name w:val="No List111112"/>
    <w:next w:val="a2"/>
    <w:uiPriority w:val="99"/>
    <w:semiHidden/>
    <w:unhideWhenUsed/>
    <w:rsid w:val="00EA3B97"/>
  </w:style>
  <w:style w:type="numbering" w:customStyle="1" w:styleId="121120">
    <w:name w:val="無清單12112"/>
    <w:next w:val="a2"/>
    <w:uiPriority w:val="99"/>
    <w:semiHidden/>
    <w:unhideWhenUsed/>
    <w:rsid w:val="00EA3B97"/>
  </w:style>
  <w:style w:type="numbering" w:customStyle="1" w:styleId="1111120">
    <w:name w:val="無清單111112"/>
    <w:next w:val="a2"/>
    <w:uiPriority w:val="99"/>
    <w:semiHidden/>
    <w:unhideWhenUsed/>
    <w:rsid w:val="00EA3B97"/>
  </w:style>
  <w:style w:type="numbering" w:customStyle="1" w:styleId="NoList512">
    <w:name w:val="No List512"/>
    <w:next w:val="a2"/>
    <w:uiPriority w:val="99"/>
    <w:semiHidden/>
    <w:unhideWhenUsed/>
    <w:rsid w:val="00EA3B97"/>
  </w:style>
  <w:style w:type="table" w:customStyle="1" w:styleId="TableGrid611">
    <w:name w:val="Table Grid6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EA3B97"/>
  </w:style>
  <w:style w:type="numbering" w:customStyle="1" w:styleId="12121">
    <w:name w:val="リストなし1212"/>
    <w:next w:val="a2"/>
    <w:uiPriority w:val="99"/>
    <w:semiHidden/>
    <w:unhideWhenUsed/>
    <w:rsid w:val="00EA3B97"/>
  </w:style>
  <w:style w:type="table" w:customStyle="1" w:styleId="TableGrid1211">
    <w:name w:val="Table Grid12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EA3B97"/>
  </w:style>
  <w:style w:type="table" w:customStyle="1" w:styleId="3211">
    <w:name w:val="网格型3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EA3B97"/>
  </w:style>
  <w:style w:type="numbering" w:customStyle="1" w:styleId="NoList3212">
    <w:name w:val="No List3212"/>
    <w:next w:val="a2"/>
    <w:uiPriority w:val="99"/>
    <w:semiHidden/>
    <w:rsid w:val="00EA3B97"/>
  </w:style>
  <w:style w:type="table" w:customStyle="1" w:styleId="TableGrid4211">
    <w:name w:val="Table Grid42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EA3B97"/>
  </w:style>
  <w:style w:type="numbering" w:customStyle="1" w:styleId="13120">
    <w:name w:val="無清單1312"/>
    <w:next w:val="a2"/>
    <w:uiPriority w:val="99"/>
    <w:semiHidden/>
    <w:unhideWhenUsed/>
    <w:rsid w:val="00EA3B97"/>
  </w:style>
  <w:style w:type="numbering" w:customStyle="1" w:styleId="112120">
    <w:name w:val="無清單11212"/>
    <w:next w:val="a2"/>
    <w:uiPriority w:val="99"/>
    <w:semiHidden/>
    <w:unhideWhenUsed/>
    <w:rsid w:val="00EA3B97"/>
  </w:style>
  <w:style w:type="table" w:customStyle="1" w:styleId="12113">
    <w:name w:val="表格格線12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EA3B97"/>
  </w:style>
  <w:style w:type="numbering" w:customStyle="1" w:styleId="NoList12212">
    <w:name w:val="No List12212"/>
    <w:next w:val="a2"/>
    <w:uiPriority w:val="99"/>
    <w:semiHidden/>
    <w:unhideWhenUsed/>
    <w:rsid w:val="00EA3B97"/>
  </w:style>
  <w:style w:type="numbering" w:customStyle="1" w:styleId="112121">
    <w:name w:val="リストなし11212"/>
    <w:next w:val="a2"/>
    <w:uiPriority w:val="99"/>
    <w:semiHidden/>
    <w:unhideWhenUsed/>
    <w:rsid w:val="00EA3B97"/>
  </w:style>
  <w:style w:type="numbering" w:customStyle="1" w:styleId="112122">
    <w:name w:val="无列表11212"/>
    <w:next w:val="a2"/>
    <w:semiHidden/>
    <w:rsid w:val="00EA3B97"/>
  </w:style>
  <w:style w:type="numbering" w:customStyle="1" w:styleId="NoList21212">
    <w:name w:val="No List21212"/>
    <w:next w:val="a2"/>
    <w:semiHidden/>
    <w:rsid w:val="00EA3B97"/>
  </w:style>
  <w:style w:type="numbering" w:customStyle="1" w:styleId="NoList31212">
    <w:name w:val="No List31212"/>
    <w:next w:val="a2"/>
    <w:uiPriority w:val="99"/>
    <w:semiHidden/>
    <w:rsid w:val="00EA3B97"/>
  </w:style>
  <w:style w:type="numbering" w:customStyle="1" w:styleId="NoList111212">
    <w:name w:val="No List111212"/>
    <w:next w:val="a2"/>
    <w:uiPriority w:val="99"/>
    <w:semiHidden/>
    <w:unhideWhenUsed/>
    <w:rsid w:val="00EA3B97"/>
  </w:style>
  <w:style w:type="numbering" w:customStyle="1" w:styleId="12212">
    <w:name w:val="無清單12212"/>
    <w:next w:val="a2"/>
    <w:uiPriority w:val="99"/>
    <w:semiHidden/>
    <w:unhideWhenUsed/>
    <w:rsid w:val="00EA3B97"/>
  </w:style>
  <w:style w:type="numbering" w:customStyle="1" w:styleId="111212">
    <w:name w:val="無清單111212"/>
    <w:next w:val="a2"/>
    <w:uiPriority w:val="99"/>
    <w:semiHidden/>
    <w:unhideWhenUsed/>
    <w:rsid w:val="00EA3B97"/>
  </w:style>
  <w:style w:type="table" w:customStyle="1" w:styleId="116">
    <w:name w:val="网格型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EA3B97"/>
  </w:style>
  <w:style w:type="table" w:customStyle="1" w:styleId="215">
    <w:name w:val="网格型2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EA3B97"/>
  </w:style>
  <w:style w:type="numbering" w:customStyle="1" w:styleId="NoList11311">
    <w:name w:val="No List11311"/>
    <w:next w:val="a2"/>
    <w:uiPriority w:val="99"/>
    <w:semiHidden/>
    <w:unhideWhenUsed/>
    <w:rsid w:val="00EA3B97"/>
  </w:style>
  <w:style w:type="numbering" w:customStyle="1" w:styleId="NoList4111">
    <w:name w:val="No List4111"/>
    <w:next w:val="a2"/>
    <w:uiPriority w:val="99"/>
    <w:semiHidden/>
    <w:unhideWhenUsed/>
    <w:rsid w:val="00EA3B97"/>
  </w:style>
  <w:style w:type="table" w:customStyle="1" w:styleId="TableGrid1121">
    <w:name w:val="Table Grid112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EA3B97"/>
  </w:style>
  <w:style w:type="numbering" w:customStyle="1" w:styleId="NoList121111">
    <w:name w:val="No List121111"/>
    <w:next w:val="a2"/>
    <w:uiPriority w:val="99"/>
    <w:semiHidden/>
    <w:unhideWhenUsed/>
    <w:rsid w:val="00EA3B97"/>
  </w:style>
  <w:style w:type="numbering" w:customStyle="1" w:styleId="1111111">
    <w:name w:val="リストなし111111"/>
    <w:next w:val="a2"/>
    <w:uiPriority w:val="99"/>
    <w:semiHidden/>
    <w:unhideWhenUsed/>
    <w:rsid w:val="00EA3B97"/>
  </w:style>
  <w:style w:type="numbering" w:customStyle="1" w:styleId="1111112">
    <w:name w:val="无列表111111"/>
    <w:next w:val="a2"/>
    <w:semiHidden/>
    <w:rsid w:val="00EA3B97"/>
  </w:style>
  <w:style w:type="numbering" w:customStyle="1" w:styleId="NoList211111">
    <w:name w:val="No List211111"/>
    <w:next w:val="a2"/>
    <w:semiHidden/>
    <w:rsid w:val="00EA3B97"/>
  </w:style>
  <w:style w:type="numbering" w:customStyle="1" w:styleId="NoList311111">
    <w:name w:val="No List311111"/>
    <w:next w:val="a2"/>
    <w:uiPriority w:val="99"/>
    <w:semiHidden/>
    <w:rsid w:val="00EA3B97"/>
  </w:style>
  <w:style w:type="numbering" w:customStyle="1" w:styleId="NoList11111111">
    <w:name w:val="No List11111111"/>
    <w:next w:val="a2"/>
    <w:uiPriority w:val="99"/>
    <w:semiHidden/>
    <w:unhideWhenUsed/>
    <w:rsid w:val="00EA3B97"/>
  </w:style>
  <w:style w:type="numbering" w:customStyle="1" w:styleId="121111">
    <w:name w:val="無清單121111"/>
    <w:next w:val="a2"/>
    <w:uiPriority w:val="99"/>
    <w:semiHidden/>
    <w:unhideWhenUsed/>
    <w:rsid w:val="00EA3B97"/>
  </w:style>
  <w:style w:type="numbering" w:customStyle="1" w:styleId="11111110">
    <w:name w:val="無清單1111111"/>
    <w:next w:val="a2"/>
    <w:uiPriority w:val="99"/>
    <w:semiHidden/>
    <w:unhideWhenUsed/>
    <w:rsid w:val="00EA3B97"/>
  </w:style>
  <w:style w:type="numbering" w:customStyle="1" w:styleId="NoList13111">
    <w:name w:val="No List13111"/>
    <w:next w:val="a2"/>
    <w:uiPriority w:val="99"/>
    <w:semiHidden/>
    <w:unhideWhenUsed/>
    <w:rsid w:val="00EA3B97"/>
  </w:style>
  <w:style w:type="numbering" w:customStyle="1" w:styleId="121110">
    <w:name w:val="リストなし12111"/>
    <w:next w:val="a2"/>
    <w:uiPriority w:val="99"/>
    <w:semiHidden/>
    <w:unhideWhenUsed/>
    <w:rsid w:val="00EA3B97"/>
  </w:style>
  <w:style w:type="numbering" w:customStyle="1" w:styleId="121112">
    <w:name w:val="无列表12111"/>
    <w:next w:val="a2"/>
    <w:semiHidden/>
    <w:rsid w:val="00EA3B97"/>
  </w:style>
  <w:style w:type="numbering" w:customStyle="1" w:styleId="NoList22111">
    <w:name w:val="No List22111"/>
    <w:next w:val="a2"/>
    <w:semiHidden/>
    <w:rsid w:val="00EA3B97"/>
  </w:style>
  <w:style w:type="numbering" w:customStyle="1" w:styleId="NoList32111">
    <w:name w:val="No List32111"/>
    <w:next w:val="a2"/>
    <w:uiPriority w:val="99"/>
    <w:semiHidden/>
    <w:rsid w:val="00EA3B97"/>
  </w:style>
  <w:style w:type="numbering" w:customStyle="1" w:styleId="NoList112111">
    <w:name w:val="No List112111"/>
    <w:next w:val="a2"/>
    <w:uiPriority w:val="99"/>
    <w:semiHidden/>
    <w:unhideWhenUsed/>
    <w:rsid w:val="00EA3B97"/>
  </w:style>
  <w:style w:type="numbering" w:customStyle="1" w:styleId="131110">
    <w:name w:val="無清單13111"/>
    <w:next w:val="a2"/>
    <w:uiPriority w:val="99"/>
    <w:semiHidden/>
    <w:unhideWhenUsed/>
    <w:rsid w:val="00EA3B97"/>
  </w:style>
  <w:style w:type="numbering" w:customStyle="1" w:styleId="1121110">
    <w:name w:val="無清單112111"/>
    <w:next w:val="a2"/>
    <w:uiPriority w:val="99"/>
    <w:semiHidden/>
    <w:unhideWhenUsed/>
    <w:rsid w:val="00EA3B97"/>
  </w:style>
  <w:style w:type="numbering" w:customStyle="1" w:styleId="21111">
    <w:name w:val="无列表21111"/>
    <w:next w:val="a2"/>
    <w:uiPriority w:val="99"/>
    <w:semiHidden/>
    <w:unhideWhenUsed/>
    <w:rsid w:val="00EA3B97"/>
  </w:style>
  <w:style w:type="numbering" w:customStyle="1" w:styleId="NoList122111">
    <w:name w:val="No List122111"/>
    <w:next w:val="a2"/>
    <w:uiPriority w:val="99"/>
    <w:semiHidden/>
    <w:unhideWhenUsed/>
    <w:rsid w:val="00EA3B97"/>
  </w:style>
  <w:style w:type="numbering" w:customStyle="1" w:styleId="1121111">
    <w:name w:val="リストなし112111"/>
    <w:next w:val="a2"/>
    <w:uiPriority w:val="99"/>
    <w:semiHidden/>
    <w:unhideWhenUsed/>
    <w:rsid w:val="00EA3B97"/>
  </w:style>
  <w:style w:type="numbering" w:customStyle="1" w:styleId="1121112">
    <w:name w:val="无列表112111"/>
    <w:next w:val="a2"/>
    <w:semiHidden/>
    <w:rsid w:val="00EA3B97"/>
  </w:style>
  <w:style w:type="numbering" w:customStyle="1" w:styleId="NoList212111">
    <w:name w:val="No List212111"/>
    <w:next w:val="a2"/>
    <w:semiHidden/>
    <w:rsid w:val="00EA3B97"/>
  </w:style>
  <w:style w:type="numbering" w:customStyle="1" w:styleId="NoList312111">
    <w:name w:val="No List312111"/>
    <w:next w:val="a2"/>
    <w:uiPriority w:val="99"/>
    <w:semiHidden/>
    <w:rsid w:val="00EA3B97"/>
  </w:style>
  <w:style w:type="numbering" w:customStyle="1" w:styleId="NoList1112111">
    <w:name w:val="No List1112111"/>
    <w:next w:val="a2"/>
    <w:uiPriority w:val="99"/>
    <w:semiHidden/>
    <w:unhideWhenUsed/>
    <w:rsid w:val="00EA3B97"/>
  </w:style>
  <w:style w:type="numbering" w:customStyle="1" w:styleId="122111">
    <w:name w:val="無清單122111"/>
    <w:next w:val="a2"/>
    <w:uiPriority w:val="99"/>
    <w:semiHidden/>
    <w:unhideWhenUsed/>
    <w:rsid w:val="00EA3B97"/>
  </w:style>
  <w:style w:type="numbering" w:customStyle="1" w:styleId="1112111">
    <w:name w:val="無清單1112111"/>
    <w:next w:val="a2"/>
    <w:uiPriority w:val="99"/>
    <w:semiHidden/>
    <w:unhideWhenUsed/>
    <w:rsid w:val="00EA3B97"/>
  </w:style>
  <w:style w:type="numbering" w:customStyle="1" w:styleId="NoList5111">
    <w:name w:val="No List5111"/>
    <w:next w:val="a2"/>
    <w:uiPriority w:val="99"/>
    <w:semiHidden/>
    <w:unhideWhenUsed/>
    <w:rsid w:val="00EA3B97"/>
  </w:style>
  <w:style w:type="numbering" w:customStyle="1" w:styleId="NoList611">
    <w:name w:val="No List611"/>
    <w:next w:val="a2"/>
    <w:uiPriority w:val="99"/>
    <w:semiHidden/>
    <w:unhideWhenUsed/>
    <w:rsid w:val="00EA3B97"/>
  </w:style>
  <w:style w:type="numbering" w:customStyle="1" w:styleId="NoList1411">
    <w:name w:val="No List1411"/>
    <w:next w:val="a2"/>
    <w:uiPriority w:val="99"/>
    <w:semiHidden/>
    <w:unhideWhenUsed/>
    <w:rsid w:val="00EA3B97"/>
  </w:style>
  <w:style w:type="numbering" w:customStyle="1" w:styleId="13112">
    <w:name w:val="リストなし1311"/>
    <w:next w:val="a2"/>
    <w:uiPriority w:val="99"/>
    <w:semiHidden/>
    <w:unhideWhenUsed/>
    <w:rsid w:val="00EA3B97"/>
  </w:style>
  <w:style w:type="numbering" w:customStyle="1" w:styleId="NoList2311">
    <w:name w:val="No List2311"/>
    <w:next w:val="a2"/>
    <w:semiHidden/>
    <w:rsid w:val="00EA3B97"/>
  </w:style>
  <w:style w:type="numbering" w:customStyle="1" w:styleId="NoList3311">
    <w:name w:val="No List3311"/>
    <w:next w:val="a2"/>
    <w:uiPriority w:val="99"/>
    <w:semiHidden/>
    <w:rsid w:val="00EA3B97"/>
  </w:style>
  <w:style w:type="numbering" w:customStyle="1" w:styleId="NoList1141">
    <w:name w:val="No List1141"/>
    <w:next w:val="a2"/>
    <w:uiPriority w:val="99"/>
    <w:semiHidden/>
    <w:unhideWhenUsed/>
    <w:rsid w:val="00EA3B97"/>
  </w:style>
  <w:style w:type="numbering" w:customStyle="1" w:styleId="1411">
    <w:name w:val="無清單1411"/>
    <w:next w:val="a2"/>
    <w:uiPriority w:val="99"/>
    <w:semiHidden/>
    <w:unhideWhenUsed/>
    <w:rsid w:val="00EA3B97"/>
  </w:style>
  <w:style w:type="numbering" w:customStyle="1" w:styleId="113110">
    <w:name w:val="無清單11311"/>
    <w:next w:val="a2"/>
    <w:uiPriority w:val="99"/>
    <w:semiHidden/>
    <w:unhideWhenUsed/>
    <w:rsid w:val="00EA3B97"/>
  </w:style>
  <w:style w:type="numbering" w:customStyle="1" w:styleId="NoList421">
    <w:name w:val="No List421"/>
    <w:next w:val="a2"/>
    <w:uiPriority w:val="99"/>
    <w:semiHidden/>
    <w:unhideWhenUsed/>
    <w:rsid w:val="00EA3B97"/>
  </w:style>
  <w:style w:type="numbering" w:customStyle="1" w:styleId="NoList12311">
    <w:name w:val="No List12311"/>
    <w:next w:val="a2"/>
    <w:uiPriority w:val="99"/>
    <w:semiHidden/>
    <w:unhideWhenUsed/>
    <w:rsid w:val="00EA3B97"/>
  </w:style>
  <w:style w:type="numbering" w:customStyle="1" w:styleId="113111">
    <w:name w:val="リストなし11311"/>
    <w:next w:val="a2"/>
    <w:uiPriority w:val="99"/>
    <w:semiHidden/>
    <w:unhideWhenUsed/>
    <w:rsid w:val="00EA3B97"/>
  </w:style>
  <w:style w:type="numbering" w:customStyle="1" w:styleId="113112">
    <w:name w:val="无列表11311"/>
    <w:next w:val="a2"/>
    <w:semiHidden/>
    <w:rsid w:val="00EA3B97"/>
  </w:style>
  <w:style w:type="numbering" w:customStyle="1" w:styleId="NoList21311">
    <w:name w:val="No List21311"/>
    <w:next w:val="a2"/>
    <w:semiHidden/>
    <w:rsid w:val="00EA3B97"/>
  </w:style>
  <w:style w:type="numbering" w:customStyle="1" w:styleId="NoList31311">
    <w:name w:val="No List31311"/>
    <w:next w:val="a2"/>
    <w:uiPriority w:val="99"/>
    <w:semiHidden/>
    <w:rsid w:val="00EA3B97"/>
  </w:style>
  <w:style w:type="numbering" w:customStyle="1" w:styleId="NoList111311">
    <w:name w:val="No List111311"/>
    <w:next w:val="a2"/>
    <w:uiPriority w:val="99"/>
    <w:semiHidden/>
    <w:unhideWhenUsed/>
    <w:rsid w:val="00EA3B97"/>
  </w:style>
  <w:style w:type="numbering" w:customStyle="1" w:styleId="12311">
    <w:name w:val="無清單12311"/>
    <w:next w:val="a2"/>
    <w:uiPriority w:val="99"/>
    <w:semiHidden/>
    <w:unhideWhenUsed/>
    <w:rsid w:val="00EA3B97"/>
  </w:style>
  <w:style w:type="numbering" w:customStyle="1" w:styleId="111311">
    <w:name w:val="無清單111311"/>
    <w:next w:val="a2"/>
    <w:uiPriority w:val="99"/>
    <w:semiHidden/>
    <w:unhideWhenUsed/>
    <w:rsid w:val="00EA3B97"/>
  </w:style>
  <w:style w:type="numbering" w:customStyle="1" w:styleId="NoList12121">
    <w:name w:val="No List12121"/>
    <w:next w:val="a2"/>
    <w:uiPriority w:val="99"/>
    <w:semiHidden/>
    <w:unhideWhenUsed/>
    <w:rsid w:val="00EA3B97"/>
  </w:style>
  <w:style w:type="numbering" w:customStyle="1" w:styleId="111210">
    <w:name w:val="リストなし11121"/>
    <w:next w:val="a2"/>
    <w:uiPriority w:val="99"/>
    <w:semiHidden/>
    <w:unhideWhenUsed/>
    <w:rsid w:val="00EA3B97"/>
  </w:style>
  <w:style w:type="numbering" w:customStyle="1" w:styleId="111213">
    <w:name w:val="无列表11121"/>
    <w:next w:val="a2"/>
    <w:semiHidden/>
    <w:rsid w:val="00EA3B97"/>
  </w:style>
  <w:style w:type="numbering" w:customStyle="1" w:styleId="NoList21121">
    <w:name w:val="No List21121"/>
    <w:next w:val="a2"/>
    <w:semiHidden/>
    <w:rsid w:val="00EA3B97"/>
  </w:style>
  <w:style w:type="numbering" w:customStyle="1" w:styleId="NoList31121">
    <w:name w:val="No List31121"/>
    <w:next w:val="a2"/>
    <w:uiPriority w:val="99"/>
    <w:semiHidden/>
    <w:rsid w:val="00EA3B97"/>
  </w:style>
  <w:style w:type="numbering" w:customStyle="1" w:styleId="NoList111121">
    <w:name w:val="No List111121"/>
    <w:next w:val="a2"/>
    <w:uiPriority w:val="99"/>
    <w:semiHidden/>
    <w:unhideWhenUsed/>
    <w:rsid w:val="00EA3B97"/>
  </w:style>
  <w:style w:type="numbering" w:customStyle="1" w:styleId="121210">
    <w:name w:val="無清單12121"/>
    <w:next w:val="a2"/>
    <w:uiPriority w:val="99"/>
    <w:semiHidden/>
    <w:unhideWhenUsed/>
    <w:rsid w:val="00EA3B97"/>
  </w:style>
  <w:style w:type="numbering" w:customStyle="1" w:styleId="1111210">
    <w:name w:val="無清單111121"/>
    <w:next w:val="a2"/>
    <w:uiPriority w:val="99"/>
    <w:semiHidden/>
    <w:unhideWhenUsed/>
    <w:rsid w:val="00EA3B97"/>
  </w:style>
  <w:style w:type="numbering" w:customStyle="1" w:styleId="NoList521">
    <w:name w:val="No List521"/>
    <w:next w:val="a2"/>
    <w:uiPriority w:val="99"/>
    <w:semiHidden/>
    <w:unhideWhenUsed/>
    <w:rsid w:val="00EA3B97"/>
  </w:style>
  <w:style w:type="numbering" w:customStyle="1" w:styleId="NoList1321">
    <w:name w:val="No List1321"/>
    <w:next w:val="a2"/>
    <w:uiPriority w:val="99"/>
    <w:semiHidden/>
    <w:unhideWhenUsed/>
    <w:rsid w:val="00EA3B97"/>
  </w:style>
  <w:style w:type="numbering" w:customStyle="1" w:styleId="12210">
    <w:name w:val="リストなし1221"/>
    <w:next w:val="a2"/>
    <w:uiPriority w:val="99"/>
    <w:semiHidden/>
    <w:unhideWhenUsed/>
    <w:rsid w:val="00EA3B97"/>
  </w:style>
  <w:style w:type="numbering" w:customStyle="1" w:styleId="12213">
    <w:name w:val="无列表1221"/>
    <w:next w:val="a2"/>
    <w:semiHidden/>
    <w:rsid w:val="00EA3B97"/>
  </w:style>
  <w:style w:type="numbering" w:customStyle="1" w:styleId="NoList2221">
    <w:name w:val="No List2221"/>
    <w:next w:val="a2"/>
    <w:semiHidden/>
    <w:rsid w:val="00EA3B97"/>
  </w:style>
  <w:style w:type="numbering" w:customStyle="1" w:styleId="NoList3221">
    <w:name w:val="No List3221"/>
    <w:next w:val="a2"/>
    <w:uiPriority w:val="99"/>
    <w:semiHidden/>
    <w:rsid w:val="00EA3B97"/>
  </w:style>
  <w:style w:type="numbering" w:customStyle="1" w:styleId="NoList11221">
    <w:name w:val="No List11221"/>
    <w:next w:val="a2"/>
    <w:uiPriority w:val="99"/>
    <w:semiHidden/>
    <w:unhideWhenUsed/>
    <w:rsid w:val="00EA3B97"/>
  </w:style>
  <w:style w:type="numbering" w:customStyle="1" w:styleId="13210">
    <w:name w:val="無清單1321"/>
    <w:next w:val="a2"/>
    <w:uiPriority w:val="99"/>
    <w:semiHidden/>
    <w:unhideWhenUsed/>
    <w:rsid w:val="00EA3B97"/>
  </w:style>
  <w:style w:type="numbering" w:customStyle="1" w:styleId="112210">
    <w:name w:val="無清單11221"/>
    <w:next w:val="a2"/>
    <w:uiPriority w:val="99"/>
    <w:semiHidden/>
    <w:unhideWhenUsed/>
    <w:rsid w:val="00EA3B97"/>
  </w:style>
  <w:style w:type="numbering" w:customStyle="1" w:styleId="2121">
    <w:name w:val="无列表2121"/>
    <w:next w:val="a2"/>
    <w:uiPriority w:val="99"/>
    <w:semiHidden/>
    <w:unhideWhenUsed/>
    <w:rsid w:val="00EA3B97"/>
  </w:style>
  <w:style w:type="numbering" w:customStyle="1" w:styleId="NoList111221">
    <w:name w:val="No List111221"/>
    <w:next w:val="a2"/>
    <w:uiPriority w:val="99"/>
    <w:semiHidden/>
    <w:unhideWhenUsed/>
    <w:rsid w:val="00EA3B97"/>
  </w:style>
  <w:style w:type="numbering" w:customStyle="1" w:styleId="NoList71">
    <w:name w:val="No List71"/>
    <w:next w:val="a2"/>
    <w:uiPriority w:val="99"/>
    <w:semiHidden/>
    <w:unhideWhenUsed/>
    <w:rsid w:val="00EA3B97"/>
  </w:style>
  <w:style w:type="table" w:customStyle="1" w:styleId="TableGrid81">
    <w:name w:val="Table Grid8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EA3B97"/>
  </w:style>
  <w:style w:type="numbering" w:customStyle="1" w:styleId="1410">
    <w:name w:val="リストなし141"/>
    <w:next w:val="a2"/>
    <w:uiPriority w:val="99"/>
    <w:semiHidden/>
    <w:unhideWhenUsed/>
    <w:rsid w:val="00EA3B97"/>
  </w:style>
  <w:style w:type="table" w:customStyle="1" w:styleId="TableGrid141">
    <w:name w:val="Table Grid141"/>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EA3B97"/>
  </w:style>
  <w:style w:type="table" w:customStyle="1" w:styleId="341">
    <w:name w:val="网格型34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EA3B97"/>
  </w:style>
  <w:style w:type="numbering" w:customStyle="1" w:styleId="NoList341">
    <w:name w:val="No List341"/>
    <w:next w:val="a2"/>
    <w:uiPriority w:val="99"/>
    <w:semiHidden/>
    <w:rsid w:val="00EA3B97"/>
  </w:style>
  <w:style w:type="table" w:customStyle="1" w:styleId="TableGrid441">
    <w:name w:val="Table Grid44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EA3B97"/>
  </w:style>
  <w:style w:type="numbering" w:customStyle="1" w:styleId="1510">
    <w:name w:val="無清單151"/>
    <w:next w:val="a2"/>
    <w:uiPriority w:val="99"/>
    <w:semiHidden/>
    <w:unhideWhenUsed/>
    <w:rsid w:val="00EA3B97"/>
  </w:style>
  <w:style w:type="numbering" w:customStyle="1" w:styleId="11410">
    <w:name w:val="無清單1141"/>
    <w:next w:val="a2"/>
    <w:uiPriority w:val="99"/>
    <w:semiHidden/>
    <w:unhideWhenUsed/>
    <w:rsid w:val="00EA3B97"/>
  </w:style>
  <w:style w:type="table" w:customStyle="1" w:styleId="1413">
    <w:name w:val="表格格線14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EA3B97"/>
  </w:style>
  <w:style w:type="table" w:customStyle="1" w:styleId="TableGrid521">
    <w:name w:val="Table Grid52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EA3B97"/>
  </w:style>
  <w:style w:type="numbering" w:customStyle="1" w:styleId="11411">
    <w:name w:val="リストなし1141"/>
    <w:next w:val="a2"/>
    <w:uiPriority w:val="99"/>
    <w:semiHidden/>
    <w:unhideWhenUsed/>
    <w:rsid w:val="00EA3B97"/>
  </w:style>
  <w:style w:type="table" w:customStyle="1" w:styleId="TableGrid1131">
    <w:name w:val="Table Grid113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EA3B97"/>
  </w:style>
  <w:style w:type="table" w:customStyle="1" w:styleId="3121">
    <w:name w:val="网格型31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EA3B97"/>
  </w:style>
  <w:style w:type="numbering" w:customStyle="1" w:styleId="NoList3141">
    <w:name w:val="No List3141"/>
    <w:next w:val="a2"/>
    <w:uiPriority w:val="99"/>
    <w:semiHidden/>
    <w:rsid w:val="00EA3B97"/>
  </w:style>
  <w:style w:type="table" w:customStyle="1" w:styleId="TableGrid4121">
    <w:name w:val="Table Grid412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EA3B97"/>
  </w:style>
  <w:style w:type="numbering" w:customStyle="1" w:styleId="12410">
    <w:name w:val="無清單1241"/>
    <w:next w:val="a2"/>
    <w:uiPriority w:val="99"/>
    <w:semiHidden/>
    <w:unhideWhenUsed/>
    <w:rsid w:val="00EA3B97"/>
  </w:style>
  <w:style w:type="numbering" w:customStyle="1" w:styleId="111410">
    <w:name w:val="無清單11141"/>
    <w:next w:val="a2"/>
    <w:uiPriority w:val="99"/>
    <w:semiHidden/>
    <w:unhideWhenUsed/>
    <w:rsid w:val="00EA3B97"/>
  </w:style>
  <w:style w:type="table" w:customStyle="1" w:styleId="11213">
    <w:name w:val="表格格線112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EA3B97"/>
  </w:style>
  <w:style w:type="numbering" w:customStyle="1" w:styleId="NoList12131">
    <w:name w:val="No List12131"/>
    <w:next w:val="a2"/>
    <w:uiPriority w:val="99"/>
    <w:semiHidden/>
    <w:unhideWhenUsed/>
    <w:rsid w:val="00EA3B97"/>
  </w:style>
  <w:style w:type="numbering" w:customStyle="1" w:styleId="111310">
    <w:name w:val="リストなし11131"/>
    <w:next w:val="a2"/>
    <w:uiPriority w:val="99"/>
    <w:semiHidden/>
    <w:unhideWhenUsed/>
    <w:rsid w:val="00EA3B97"/>
  </w:style>
  <w:style w:type="numbering" w:customStyle="1" w:styleId="111312">
    <w:name w:val="无列表11131"/>
    <w:next w:val="a2"/>
    <w:semiHidden/>
    <w:rsid w:val="00EA3B97"/>
  </w:style>
  <w:style w:type="numbering" w:customStyle="1" w:styleId="NoList21131">
    <w:name w:val="No List21131"/>
    <w:next w:val="a2"/>
    <w:semiHidden/>
    <w:rsid w:val="00EA3B97"/>
  </w:style>
  <w:style w:type="numbering" w:customStyle="1" w:styleId="NoList31131">
    <w:name w:val="No List31131"/>
    <w:next w:val="a2"/>
    <w:uiPriority w:val="99"/>
    <w:semiHidden/>
    <w:rsid w:val="00EA3B97"/>
  </w:style>
  <w:style w:type="numbering" w:customStyle="1" w:styleId="NoList111131">
    <w:name w:val="No List111131"/>
    <w:next w:val="a2"/>
    <w:uiPriority w:val="99"/>
    <w:semiHidden/>
    <w:unhideWhenUsed/>
    <w:rsid w:val="00EA3B97"/>
  </w:style>
  <w:style w:type="numbering" w:customStyle="1" w:styleId="12131">
    <w:name w:val="無清單12131"/>
    <w:next w:val="a2"/>
    <w:uiPriority w:val="99"/>
    <w:semiHidden/>
    <w:unhideWhenUsed/>
    <w:rsid w:val="00EA3B97"/>
  </w:style>
  <w:style w:type="numbering" w:customStyle="1" w:styleId="111131">
    <w:name w:val="無清單111131"/>
    <w:next w:val="a2"/>
    <w:uiPriority w:val="99"/>
    <w:semiHidden/>
    <w:unhideWhenUsed/>
    <w:rsid w:val="00EA3B97"/>
  </w:style>
  <w:style w:type="numbering" w:customStyle="1" w:styleId="NoList531">
    <w:name w:val="No List531"/>
    <w:next w:val="a2"/>
    <w:uiPriority w:val="99"/>
    <w:semiHidden/>
    <w:unhideWhenUsed/>
    <w:rsid w:val="00EA3B97"/>
  </w:style>
  <w:style w:type="table" w:customStyle="1" w:styleId="TableGrid621">
    <w:name w:val="Table Grid62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EA3B97"/>
  </w:style>
  <w:style w:type="numbering" w:customStyle="1" w:styleId="12310">
    <w:name w:val="リストなし1231"/>
    <w:next w:val="a2"/>
    <w:uiPriority w:val="99"/>
    <w:semiHidden/>
    <w:unhideWhenUsed/>
    <w:rsid w:val="00EA3B97"/>
  </w:style>
  <w:style w:type="table" w:customStyle="1" w:styleId="TableGrid1221">
    <w:name w:val="Table Grid122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EA3B97"/>
  </w:style>
  <w:style w:type="table" w:customStyle="1" w:styleId="3221">
    <w:name w:val="网格型32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EA3B97"/>
  </w:style>
  <w:style w:type="numbering" w:customStyle="1" w:styleId="NoList3231">
    <w:name w:val="No List3231"/>
    <w:next w:val="a2"/>
    <w:uiPriority w:val="99"/>
    <w:semiHidden/>
    <w:rsid w:val="00EA3B97"/>
  </w:style>
  <w:style w:type="table" w:customStyle="1" w:styleId="TableGrid4221">
    <w:name w:val="Table Grid422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EA3B97"/>
  </w:style>
  <w:style w:type="numbering" w:customStyle="1" w:styleId="1331">
    <w:name w:val="無清單1331"/>
    <w:next w:val="a2"/>
    <w:uiPriority w:val="99"/>
    <w:semiHidden/>
    <w:unhideWhenUsed/>
    <w:rsid w:val="00EA3B97"/>
  </w:style>
  <w:style w:type="numbering" w:customStyle="1" w:styleId="112310">
    <w:name w:val="無清單11231"/>
    <w:next w:val="a2"/>
    <w:uiPriority w:val="99"/>
    <w:semiHidden/>
    <w:unhideWhenUsed/>
    <w:rsid w:val="00EA3B97"/>
  </w:style>
  <w:style w:type="table" w:customStyle="1" w:styleId="12214">
    <w:name w:val="表格格線122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EA3B97"/>
  </w:style>
  <w:style w:type="numbering" w:customStyle="1" w:styleId="NoList12221">
    <w:name w:val="No List12221"/>
    <w:next w:val="a2"/>
    <w:uiPriority w:val="99"/>
    <w:semiHidden/>
    <w:unhideWhenUsed/>
    <w:rsid w:val="00EA3B97"/>
  </w:style>
  <w:style w:type="numbering" w:customStyle="1" w:styleId="112211">
    <w:name w:val="リストなし11221"/>
    <w:next w:val="a2"/>
    <w:uiPriority w:val="99"/>
    <w:semiHidden/>
    <w:unhideWhenUsed/>
    <w:rsid w:val="00EA3B97"/>
  </w:style>
  <w:style w:type="numbering" w:customStyle="1" w:styleId="112212">
    <w:name w:val="无列表11221"/>
    <w:next w:val="a2"/>
    <w:semiHidden/>
    <w:rsid w:val="00EA3B97"/>
  </w:style>
  <w:style w:type="numbering" w:customStyle="1" w:styleId="NoList21221">
    <w:name w:val="No List21221"/>
    <w:next w:val="a2"/>
    <w:semiHidden/>
    <w:rsid w:val="00EA3B97"/>
  </w:style>
  <w:style w:type="numbering" w:customStyle="1" w:styleId="NoList31221">
    <w:name w:val="No List31221"/>
    <w:next w:val="a2"/>
    <w:uiPriority w:val="99"/>
    <w:semiHidden/>
    <w:rsid w:val="00EA3B97"/>
  </w:style>
  <w:style w:type="numbering" w:customStyle="1" w:styleId="NoList111231">
    <w:name w:val="No List111231"/>
    <w:next w:val="a2"/>
    <w:uiPriority w:val="99"/>
    <w:semiHidden/>
    <w:unhideWhenUsed/>
    <w:rsid w:val="00EA3B97"/>
  </w:style>
  <w:style w:type="numbering" w:customStyle="1" w:styleId="12221">
    <w:name w:val="無清單12221"/>
    <w:next w:val="a2"/>
    <w:uiPriority w:val="99"/>
    <w:semiHidden/>
    <w:unhideWhenUsed/>
    <w:rsid w:val="00EA3B97"/>
  </w:style>
  <w:style w:type="numbering" w:customStyle="1" w:styleId="111221">
    <w:name w:val="無清單111221"/>
    <w:next w:val="a2"/>
    <w:uiPriority w:val="99"/>
    <w:semiHidden/>
    <w:unhideWhenUsed/>
    <w:rsid w:val="00EA3B97"/>
  </w:style>
  <w:style w:type="paragraph" w:styleId="aff5">
    <w:name w:val="No Spacing"/>
    <w:basedOn w:val="a"/>
    <w:uiPriority w:val="1"/>
    <w:qFormat/>
    <w:rsid w:val="00EA3B97"/>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EA3B97"/>
    <w:rPr>
      <w:smallCaps/>
      <w:color w:val="C0504D"/>
      <w:u w:val="single"/>
    </w:rPr>
  </w:style>
  <w:style w:type="paragraph" w:customStyle="1" w:styleId="39">
    <w:name w:val="修订3"/>
    <w:uiPriority w:val="99"/>
    <w:semiHidden/>
    <w:rsid w:val="00EA3B97"/>
    <w:rPr>
      <w:rFonts w:ascii="Times New Roman" w:eastAsia="Batang" w:hAnsi="Times New Roman"/>
      <w:lang w:val="en-GB" w:eastAsia="en-US"/>
    </w:rPr>
  </w:style>
  <w:style w:type="character" w:customStyle="1" w:styleId="NumberedListChar">
    <w:name w:val="Numbered List Char"/>
    <w:basedOn w:val="Char9"/>
    <w:link w:val="NumberedList"/>
    <w:uiPriority w:val="99"/>
    <w:rsid w:val="00EA3B97"/>
    <w:rPr>
      <w:rFonts w:ascii="Times New Roman" w:eastAsia="MS Mincho" w:hAnsi="Times New Roman"/>
      <w:sz w:val="24"/>
      <w:szCs w:val="24"/>
      <w:lang w:val="en-US" w:eastAsia="en-GB"/>
    </w:rPr>
  </w:style>
  <w:style w:type="paragraph" w:customStyle="1" w:styleId="Doc-text2">
    <w:name w:val="Doc-text2"/>
    <w:basedOn w:val="a"/>
    <w:link w:val="Doc-text2Char"/>
    <w:qFormat/>
    <w:rsid w:val="00EA3B9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EA3B97"/>
    <w:rPr>
      <w:rFonts w:ascii="Arial" w:eastAsia="MS Mincho" w:hAnsi="Arial" w:cs="Arial"/>
      <w:lang w:val="en-GB" w:eastAsia="ja-JP"/>
    </w:rPr>
  </w:style>
  <w:style w:type="character" w:customStyle="1" w:styleId="11Char">
    <w:name w:val="1.1 Char"/>
    <w:rsid w:val="00EA3B97"/>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A3B97"/>
    <w:rPr>
      <w:rFonts w:ascii="Intel Clear" w:eastAsiaTheme="majorEastAsia" w:hAnsi="Intel Clear" w:cs="Intel Clear"/>
      <w:sz w:val="28"/>
      <w:lang w:val="en-GB" w:eastAsia="en-GB"/>
    </w:rPr>
  </w:style>
  <w:style w:type="character" w:customStyle="1" w:styleId="1e">
    <w:name w:val="明显强调1"/>
    <w:uiPriority w:val="21"/>
    <w:qFormat/>
    <w:rsid w:val="00EA3B97"/>
    <w:rPr>
      <w:b/>
      <w:bCs/>
      <w:i/>
      <w:iCs/>
      <w:color w:val="4F81BD"/>
    </w:rPr>
  </w:style>
  <w:style w:type="paragraph" w:customStyle="1" w:styleId="MediumGrid21">
    <w:name w:val="Medium Grid 21"/>
    <w:uiPriority w:val="1"/>
    <w:qFormat/>
    <w:rsid w:val="00EA3B9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A3B9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EA3B97"/>
    <w:pPr>
      <w:numPr>
        <w:numId w:val="14"/>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7">
    <w:name w:val="Emphasis"/>
    <w:qFormat/>
    <w:rsid w:val="00EA3B97"/>
    <w:rPr>
      <w:rFonts w:ascii="Times New Roman" w:hAnsi="Times New Roman" w:cs="Times New Roman" w:hint="default"/>
      <w:i/>
      <w:iCs/>
    </w:rPr>
  </w:style>
  <w:style w:type="character" w:styleId="aff8">
    <w:name w:val="Intense Emphasis"/>
    <w:uiPriority w:val="21"/>
    <w:qFormat/>
    <w:rsid w:val="00EA3B97"/>
    <w:rPr>
      <w:b/>
      <w:bCs w:val="0"/>
      <w:i/>
      <w:iCs w:val="0"/>
      <w:color w:val="4F81BD"/>
    </w:rPr>
  </w:style>
  <w:style w:type="character" w:styleId="aff9">
    <w:name w:val="Intense Reference"/>
    <w:qFormat/>
    <w:rsid w:val="00EA3B97"/>
    <w:rPr>
      <w:b/>
      <w:bCs w:val="0"/>
      <w:smallCaps/>
      <w:color w:val="C0504D"/>
      <w:spacing w:val="5"/>
      <w:u w:val="single"/>
    </w:rPr>
  </w:style>
  <w:style w:type="paragraph" w:customStyle="1" w:styleId="Header-3gppTdoc">
    <w:name w:val="Header-3gpp Tdoc"/>
    <w:basedOn w:val="a4"/>
    <w:link w:val="Header-3gppTdocChar"/>
    <w:qFormat/>
    <w:rsid w:val="00EA3B97"/>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EA3B97"/>
    <w:rPr>
      <w:rFonts w:ascii="Arial" w:eastAsia="MS Mincho" w:hAnsi="Arial" w:cs="Arial"/>
      <w:b/>
      <w:sz w:val="24"/>
      <w:szCs w:val="24"/>
      <w:lang w:val="en-US" w:eastAsia="en-GB"/>
    </w:rPr>
  </w:style>
  <w:style w:type="character" w:customStyle="1" w:styleId="Char20">
    <w:name w:val="明显引用 Char2"/>
    <w:basedOn w:val="a0"/>
    <w:uiPriority w:val="30"/>
    <w:rsid w:val="00EA3B97"/>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EA3B97"/>
  </w:style>
  <w:style w:type="table" w:customStyle="1" w:styleId="54">
    <w:name w:val="网格型5"/>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EA3B97"/>
  </w:style>
  <w:style w:type="numbering" w:customStyle="1" w:styleId="13121">
    <w:name w:val="无列表1312"/>
    <w:next w:val="a2"/>
    <w:semiHidden/>
    <w:rsid w:val="00EA3B97"/>
  </w:style>
  <w:style w:type="numbering" w:customStyle="1" w:styleId="NoList4112">
    <w:name w:val="No List4112"/>
    <w:next w:val="a2"/>
    <w:uiPriority w:val="99"/>
    <w:semiHidden/>
    <w:unhideWhenUsed/>
    <w:rsid w:val="00EA3B97"/>
  </w:style>
  <w:style w:type="numbering" w:customStyle="1" w:styleId="2212">
    <w:name w:val="无列表2212"/>
    <w:next w:val="a2"/>
    <w:uiPriority w:val="99"/>
    <w:semiHidden/>
    <w:unhideWhenUsed/>
    <w:rsid w:val="00EA3B97"/>
  </w:style>
  <w:style w:type="numbering" w:customStyle="1" w:styleId="NoList121112">
    <w:name w:val="No List121112"/>
    <w:next w:val="a2"/>
    <w:uiPriority w:val="99"/>
    <w:semiHidden/>
    <w:unhideWhenUsed/>
    <w:rsid w:val="00EA3B97"/>
  </w:style>
  <w:style w:type="numbering" w:customStyle="1" w:styleId="1111121">
    <w:name w:val="リストなし111112"/>
    <w:next w:val="a2"/>
    <w:uiPriority w:val="99"/>
    <w:semiHidden/>
    <w:unhideWhenUsed/>
    <w:rsid w:val="00EA3B97"/>
  </w:style>
  <w:style w:type="numbering" w:customStyle="1" w:styleId="1111122">
    <w:name w:val="无列表111112"/>
    <w:next w:val="a2"/>
    <w:semiHidden/>
    <w:rsid w:val="00EA3B97"/>
  </w:style>
  <w:style w:type="numbering" w:customStyle="1" w:styleId="NoList211112">
    <w:name w:val="No List211112"/>
    <w:next w:val="a2"/>
    <w:semiHidden/>
    <w:rsid w:val="00EA3B97"/>
  </w:style>
  <w:style w:type="numbering" w:customStyle="1" w:styleId="NoList311112">
    <w:name w:val="No List311112"/>
    <w:next w:val="a2"/>
    <w:uiPriority w:val="99"/>
    <w:semiHidden/>
    <w:rsid w:val="00EA3B97"/>
  </w:style>
  <w:style w:type="numbering" w:customStyle="1" w:styleId="NoList1111112">
    <w:name w:val="No List1111112"/>
    <w:next w:val="a2"/>
    <w:uiPriority w:val="99"/>
    <w:semiHidden/>
    <w:unhideWhenUsed/>
    <w:rsid w:val="00EA3B97"/>
  </w:style>
  <w:style w:type="numbering" w:customStyle="1" w:styleId="1211120">
    <w:name w:val="無清單121112"/>
    <w:next w:val="a2"/>
    <w:uiPriority w:val="99"/>
    <w:semiHidden/>
    <w:unhideWhenUsed/>
    <w:rsid w:val="00EA3B97"/>
  </w:style>
  <w:style w:type="numbering" w:customStyle="1" w:styleId="11111120">
    <w:name w:val="無清單1111112"/>
    <w:next w:val="a2"/>
    <w:uiPriority w:val="99"/>
    <w:semiHidden/>
    <w:unhideWhenUsed/>
    <w:rsid w:val="00EA3B97"/>
  </w:style>
  <w:style w:type="numbering" w:customStyle="1" w:styleId="NoList13112">
    <w:name w:val="No List13112"/>
    <w:next w:val="a2"/>
    <w:uiPriority w:val="99"/>
    <w:semiHidden/>
    <w:unhideWhenUsed/>
    <w:rsid w:val="00EA3B97"/>
  </w:style>
  <w:style w:type="numbering" w:customStyle="1" w:styleId="121121">
    <w:name w:val="リストなし12112"/>
    <w:next w:val="a2"/>
    <w:uiPriority w:val="99"/>
    <w:semiHidden/>
    <w:unhideWhenUsed/>
    <w:rsid w:val="00EA3B97"/>
  </w:style>
  <w:style w:type="numbering" w:customStyle="1" w:styleId="121122">
    <w:name w:val="无列表12112"/>
    <w:next w:val="a2"/>
    <w:semiHidden/>
    <w:rsid w:val="00EA3B97"/>
  </w:style>
  <w:style w:type="numbering" w:customStyle="1" w:styleId="NoList22112">
    <w:name w:val="No List22112"/>
    <w:next w:val="a2"/>
    <w:semiHidden/>
    <w:rsid w:val="00EA3B97"/>
  </w:style>
  <w:style w:type="numbering" w:customStyle="1" w:styleId="NoList32112">
    <w:name w:val="No List32112"/>
    <w:next w:val="a2"/>
    <w:uiPriority w:val="99"/>
    <w:semiHidden/>
    <w:rsid w:val="00EA3B97"/>
  </w:style>
  <w:style w:type="numbering" w:customStyle="1" w:styleId="NoList112112">
    <w:name w:val="No List112112"/>
    <w:next w:val="a2"/>
    <w:uiPriority w:val="99"/>
    <w:semiHidden/>
    <w:unhideWhenUsed/>
    <w:rsid w:val="00EA3B97"/>
  </w:style>
  <w:style w:type="numbering" w:customStyle="1" w:styleId="131120">
    <w:name w:val="無清單13112"/>
    <w:next w:val="a2"/>
    <w:uiPriority w:val="99"/>
    <w:semiHidden/>
    <w:unhideWhenUsed/>
    <w:rsid w:val="00EA3B97"/>
  </w:style>
  <w:style w:type="numbering" w:customStyle="1" w:styleId="1121120">
    <w:name w:val="無清單112112"/>
    <w:next w:val="a2"/>
    <w:uiPriority w:val="99"/>
    <w:semiHidden/>
    <w:unhideWhenUsed/>
    <w:rsid w:val="00EA3B97"/>
  </w:style>
  <w:style w:type="numbering" w:customStyle="1" w:styleId="21112">
    <w:name w:val="无列表21112"/>
    <w:next w:val="a2"/>
    <w:uiPriority w:val="99"/>
    <w:semiHidden/>
    <w:unhideWhenUsed/>
    <w:rsid w:val="00EA3B97"/>
  </w:style>
  <w:style w:type="numbering" w:customStyle="1" w:styleId="NoList122112">
    <w:name w:val="No List122112"/>
    <w:next w:val="a2"/>
    <w:uiPriority w:val="99"/>
    <w:semiHidden/>
    <w:unhideWhenUsed/>
    <w:rsid w:val="00EA3B97"/>
  </w:style>
  <w:style w:type="numbering" w:customStyle="1" w:styleId="1121121">
    <w:name w:val="リストなし112112"/>
    <w:next w:val="a2"/>
    <w:uiPriority w:val="99"/>
    <w:semiHidden/>
    <w:unhideWhenUsed/>
    <w:rsid w:val="00EA3B97"/>
  </w:style>
  <w:style w:type="numbering" w:customStyle="1" w:styleId="1121122">
    <w:name w:val="无列表112112"/>
    <w:next w:val="a2"/>
    <w:semiHidden/>
    <w:rsid w:val="00EA3B97"/>
  </w:style>
  <w:style w:type="numbering" w:customStyle="1" w:styleId="NoList212112">
    <w:name w:val="No List212112"/>
    <w:next w:val="a2"/>
    <w:semiHidden/>
    <w:rsid w:val="00EA3B97"/>
  </w:style>
  <w:style w:type="numbering" w:customStyle="1" w:styleId="NoList312112">
    <w:name w:val="No List312112"/>
    <w:next w:val="a2"/>
    <w:uiPriority w:val="99"/>
    <w:semiHidden/>
    <w:rsid w:val="00EA3B97"/>
  </w:style>
  <w:style w:type="numbering" w:customStyle="1" w:styleId="NoList1112112">
    <w:name w:val="No List1112112"/>
    <w:next w:val="a2"/>
    <w:uiPriority w:val="99"/>
    <w:semiHidden/>
    <w:unhideWhenUsed/>
    <w:rsid w:val="00EA3B97"/>
  </w:style>
  <w:style w:type="numbering" w:customStyle="1" w:styleId="122112">
    <w:name w:val="無清單122112"/>
    <w:next w:val="a2"/>
    <w:uiPriority w:val="99"/>
    <w:semiHidden/>
    <w:unhideWhenUsed/>
    <w:rsid w:val="00EA3B97"/>
  </w:style>
  <w:style w:type="numbering" w:customStyle="1" w:styleId="1112112">
    <w:name w:val="無清單1112112"/>
    <w:next w:val="a2"/>
    <w:uiPriority w:val="99"/>
    <w:semiHidden/>
    <w:unhideWhenUsed/>
    <w:rsid w:val="00EA3B97"/>
  </w:style>
  <w:style w:type="numbering" w:customStyle="1" w:styleId="12222">
    <w:name w:val="无列表1222"/>
    <w:next w:val="a2"/>
    <w:semiHidden/>
    <w:rsid w:val="00EA3B97"/>
  </w:style>
  <w:style w:type="table" w:customStyle="1" w:styleId="TableGrid1122">
    <w:name w:val="Table Grid112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EA3B97"/>
  </w:style>
  <w:style w:type="numbering" w:customStyle="1" w:styleId="11111111">
    <w:name w:val="リストなし1111111"/>
    <w:next w:val="a2"/>
    <w:uiPriority w:val="99"/>
    <w:semiHidden/>
    <w:unhideWhenUsed/>
    <w:rsid w:val="00EA3B97"/>
  </w:style>
  <w:style w:type="numbering" w:customStyle="1" w:styleId="11111112">
    <w:name w:val="无列表1111111"/>
    <w:next w:val="a2"/>
    <w:semiHidden/>
    <w:rsid w:val="00EA3B97"/>
  </w:style>
  <w:style w:type="numbering" w:customStyle="1" w:styleId="NoList2111111">
    <w:name w:val="No List2111111"/>
    <w:next w:val="a2"/>
    <w:semiHidden/>
    <w:rsid w:val="00EA3B97"/>
  </w:style>
  <w:style w:type="numbering" w:customStyle="1" w:styleId="NoList3111111">
    <w:name w:val="No List3111111"/>
    <w:next w:val="a2"/>
    <w:uiPriority w:val="99"/>
    <w:semiHidden/>
    <w:rsid w:val="00EA3B97"/>
  </w:style>
  <w:style w:type="numbering" w:customStyle="1" w:styleId="NoList111111111">
    <w:name w:val="No List111111111"/>
    <w:next w:val="a2"/>
    <w:uiPriority w:val="99"/>
    <w:semiHidden/>
    <w:unhideWhenUsed/>
    <w:rsid w:val="00EA3B97"/>
  </w:style>
  <w:style w:type="numbering" w:customStyle="1" w:styleId="1211111">
    <w:name w:val="無清單1211111"/>
    <w:next w:val="a2"/>
    <w:uiPriority w:val="99"/>
    <w:semiHidden/>
    <w:unhideWhenUsed/>
    <w:rsid w:val="00EA3B97"/>
  </w:style>
  <w:style w:type="numbering" w:customStyle="1" w:styleId="111111110">
    <w:name w:val="無清單11111111"/>
    <w:next w:val="a2"/>
    <w:uiPriority w:val="99"/>
    <w:semiHidden/>
    <w:unhideWhenUsed/>
    <w:rsid w:val="00EA3B97"/>
  </w:style>
  <w:style w:type="numbering" w:customStyle="1" w:styleId="1211110">
    <w:name w:val="无列表121111"/>
    <w:next w:val="a2"/>
    <w:semiHidden/>
    <w:rsid w:val="00EA3B97"/>
  </w:style>
  <w:style w:type="numbering" w:customStyle="1" w:styleId="211111">
    <w:name w:val="无列表211111"/>
    <w:next w:val="a2"/>
    <w:uiPriority w:val="99"/>
    <w:semiHidden/>
    <w:unhideWhenUsed/>
    <w:rsid w:val="00EA3B97"/>
  </w:style>
  <w:style w:type="character" w:customStyle="1" w:styleId="Char30">
    <w:name w:val="明显引用 Char3"/>
    <w:basedOn w:val="a0"/>
    <w:uiPriority w:val="30"/>
    <w:rsid w:val="00EA3B97"/>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EA3B97"/>
  </w:style>
  <w:style w:type="numbering" w:customStyle="1" w:styleId="161">
    <w:name w:val="リストなし16"/>
    <w:next w:val="a2"/>
    <w:uiPriority w:val="99"/>
    <w:semiHidden/>
    <w:unhideWhenUsed/>
    <w:rsid w:val="00EA3B97"/>
  </w:style>
  <w:style w:type="table" w:customStyle="1" w:styleId="TableGrid16">
    <w:name w:val="Table Grid16"/>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EA3B97"/>
  </w:style>
  <w:style w:type="table" w:customStyle="1" w:styleId="360">
    <w:name w:val="网格型36"/>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EA3B97"/>
  </w:style>
  <w:style w:type="numbering" w:customStyle="1" w:styleId="NoList36">
    <w:name w:val="No List36"/>
    <w:next w:val="a2"/>
    <w:uiPriority w:val="99"/>
    <w:semiHidden/>
    <w:rsid w:val="00EA3B97"/>
  </w:style>
  <w:style w:type="table" w:customStyle="1" w:styleId="TableGrid46">
    <w:name w:val="Table Grid46"/>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EA3B97"/>
  </w:style>
  <w:style w:type="numbering" w:customStyle="1" w:styleId="170">
    <w:name w:val="無清單17"/>
    <w:next w:val="a2"/>
    <w:uiPriority w:val="99"/>
    <w:semiHidden/>
    <w:unhideWhenUsed/>
    <w:rsid w:val="00EA3B97"/>
  </w:style>
  <w:style w:type="numbering" w:customStyle="1" w:styleId="1160">
    <w:name w:val="無清單116"/>
    <w:next w:val="a2"/>
    <w:uiPriority w:val="99"/>
    <w:semiHidden/>
    <w:unhideWhenUsed/>
    <w:rsid w:val="00EA3B97"/>
  </w:style>
  <w:style w:type="table" w:customStyle="1" w:styleId="163">
    <w:name w:val="表格格線16"/>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EA3B97"/>
  </w:style>
  <w:style w:type="numbering" w:customStyle="1" w:styleId="250">
    <w:name w:val="无列表25"/>
    <w:next w:val="a2"/>
    <w:uiPriority w:val="99"/>
    <w:semiHidden/>
    <w:unhideWhenUsed/>
    <w:rsid w:val="00EA3B97"/>
  </w:style>
  <w:style w:type="numbering" w:customStyle="1" w:styleId="NoList126">
    <w:name w:val="No List126"/>
    <w:next w:val="a2"/>
    <w:uiPriority w:val="99"/>
    <w:semiHidden/>
    <w:unhideWhenUsed/>
    <w:rsid w:val="00EA3B97"/>
  </w:style>
  <w:style w:type="numbering" w:customStyle="1" w:styleId="1161">
    <w:name w:val="リストなし116"/>
    <w:next w:val="a2"/>
    <w:uiPriority w:val="99"/>
    <w:semiHidden/>
    <w:unhideWhenUsed/>
    <w:rsid w:val="00EA3B97"/>
  </w:style>
  <w:style w:type="numbering" w:customStyle="1" w:styleId="1162">
    <w:name w:val="无列表116"/>
    <w:next w:val="a2"/>
    <w:semiHidden/>
    <w:rsid w:val="00EA3B97"/>
  </w:style>
  <w:style w:type="numbering" w:customStyle="1" w:styleId="NoList216">
    <w:name w:val="No List216"/>
    <w:next w:val="a2"/>
    <w:semiHidden/>
    <w:rsid w:val="00EA3B97"/>
  </w:style>
  <w:style w:type="numbering" w:customStyle="1" w:styleId="NoList316">
    <w:name w:val="No List316"/>
    <w:next w:val="a2"/>
    <w:uiPriority w:val="99"/>
    <w:semiHidden/>
    <w:rsid w:val="00EA3B97"/>
  </w:style>
  <w:style w:type="numbering" w:customStyle="1" w:styleId="1260">
    <w:name w:val="無清單126"/>
    <w:next w:val="a2"/>
    <w:uiPriority w:val="99"/>
    <w:semiHidden/>
    <w:unhideWhenUsed/>
    <w:rsid w:val="00EA3B97"/>
  </w:style>
  <w:style w:type="numbering" w:customStyle="1" w:styleId="1116">
    <w:name w:val="無清單1116"/>
    <w:next w:val="a2"/>
    <w:uiPriority w:val="99"/>
    <w:semiHidden/>
    <w:unhideWhenUsed/>
    <w:rsid w:val="00EA3B97"/>
  </w:style>
  <w:style w:type="table" w:customStyle="1" w:styleId="TableGrid115">
    <w:name w:val="Table Grid115"/>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EA3B97"/>
  </w:style>
  <w:style w:type="numbering" w:customStyle="1" w:styleId="NoList1125">
    <w:name w:val="No List1125"/>
    <w:next w:val="a2"/>
    <w:uiPriority w:val="99"/>
    <w:semiHidden/>
    <w:unhideWhenUsed/>
    <w:rsid w:val="00EA3B97"/>
  </w:style>
  <w:style w:type="table" w:customStyle="1" w:styleId="TableGrid54">
    <w:name w:val="Table Grid54"/>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EA3B97"/>
  </w:style>
  <w:style w:type="numbering" w:customStyle="1" w:styleId="11150">
    <w:name w:val="リストなし1115"/>
    <w:next w:val="a2"/>
    <w:uiPriority w:val="99"/>
    <w:semiHidden/>
    <w:unhideWhenUsed/>
    <w:rsid w:val="00EA3B97"/>
  </w:style>
  <w:style w:type="numbering" w:customStyle="1" w:styleId="11151">
    <w:name w:val="无列表1115"/>
    <w:next w:val="a2"/>
    <w:semiHidden/>
    <w:rsid w:val="00EA3B97"/>
  </w:style>
  <w:style w:type="numbering" w:customStyle="1" w:styleId="NoList2115">
    <w:name w:val="No List2115"/>
    <w:next w:val="a2"/>
    <w:semiHidden/>
    <w:rsid w:val="00EA3B97"/>
  </w:style>
  <w:style w:type="numbering" w:customStyle="1" w:styleId="NoList3115">
    <w:name w:val="No List3115"/>
    <w:next w:val="a2"/>
    <w:uiPriority w:val="99"/>
    <w:semiHidden/>
    <w:rsid w:val="00EA3B97"/>
  </w:style>
  <w:style w:type="numbering" w:customStyle="1" w:styleId="NoList11115">
    <w:name w:val="No List11115"/>
    <w:next w:val="a2"/>
    <w:uiPriority w:val="99"/>
    <w:semiHidden/>
    <w:unhideWhenUsed/>
    <w:rsid w:val="00EA3B97"/>
  </w:style>
  <w:style w:type="numbering" w:customStyle="1" w:styleId="1215">
    <w:name w:val="無清單1215"/>
    <w:next w:val="a2"/>
    <w:uiPriority w:val="99"/>
    <w:semiHidden/>
    <w:unhideWhenUsed/>
    <w:rsid w:val="00EA3B97"/>
  </w:style>
  <w:style w:type="numbering" w:customStyle="1" w:styleId="111150">
    <w:name w:val="無清單11115"/>
    <w:next w:val="a2"/>
    <w:uiPriority w:val="99"/>
    <w:semiHidden/>
    <w:unhideWhenUsed/>
    <w:rsid w:val="00EA3B97"/>
  </w:style>
  <w:style w:type="numbering" w:customStyle="1" w:styleId="NoList55">
    <w:name w:val="No List55"/>
    <w:next w:val="a2"/>
    <w:uiPriority w:val="99"/>
    <w:semiHidden/>
    <w:unhideWhenUsed/>
    <w:rsid w:val="00EA3B97"/>
  </w:style>
  <w:style w:type="table" w:customStyle="1" w:styleId="TableGrid64">
    <w:name w:val="Table Grid64"/>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EA3B97"/>
  </w:style>
  <w:style w:type="numbering" w:customStyle="1" w:styleId="1250">
    <w:name w:val="リストなし125"/>
    <w:next w:val="a2"/>
    <w:uiPriority w:val="99"/>
    <w:semiHidden/>
    <w:unhideWhenUsed/>
    <w:rsid w:val="00EA3B97"/>
  </w:style>
  <w:style w:type="table" w:customStyle="1" w:styleId="TableGrid124">
    <w:name w:val="Table Grid124"/>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EA3B97"/>
  </w:style>
  <w:style w:type="table" w:customStyle="1" w:styleId="3240">
    <w:name w:val="网格型32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EA3B97"/>
  </w:style>
  <w:style w:type="numbering" w:customStyle="1" w:styleId="NoList325">
    <w:name w:val="No List325"/>
    <w:next w:val="a2"/>
    <w:uiPriority w:val="99"/>
    <w:semiHidden/>
    <w:rsid w:val="00EA3B97"/>
  </w:style>
  <w:style w:type="table" w:customStyle="1" w:styleId="TableGrid424">
    <w:name w:val="Table Grid424"/>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EA3B97"/>
  </w:style>
  <w:style w:type="numbering" w:customStyle="1" w:styleId="1125">
    <w:name w:val="無清單1125"/>
    <w:next w:val="a2"/>
    <w:uiPriority w:val="99"/>
    <w:semiHidden/>
    <w:unhideWhenUsed/>
    <w:rsid w:val="00EA3B97"/>
  </w:style>
  <w:style w:type="table" w:customStyle="1" w:styleId="1243">
    <w:name w:val="表格格線124"/>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EA3B97"/>
  </w:style>
  <w:style w:type="numbering" w:customStyle="1" w:styleId="NoList1224">
    <w:name w:val="No List1224"/>
    <w:next w:val="a2"/>
    <w:uiPriority w:val="99"/>
    <w:semiHidden/>
    <w:unhideWhenUsed/>
    <w:rsid w:val="00EA3B97"/>
  </w:style>
  <w:style w:type="numbering" w:customStyle="1" w:styleId="11240">
    <w:name w:val="リストなし1124"/>
    <w:next w:val="a2"/>
    <w:uiPriority w:val="99"/>
    <w:semiHidden/>
    <w:unhideWhenUsed/>
    <w:rsid w:val="00EA3B97"/>
  </w:style>
  <w:style w:type="numbering" w:customStyle="1" w:styleId="11241">
    <w:name w:val="无列表1124"/>
    <w:next w:val="a2"/>
    <w:semiHidden/>
    <w:rsid w:val="00EA3B97"/>
  </w:style>
  <w:style w:type="numbering" w:customStyle="1" w:styleId="NoList2124">
    <w:name w:val="No List2124"/>
    <w:next w:val="a2"/>
    <w:semiHidden/>
    <w:rsid w:val="00EA3B97"/>
  </w:style>
  <w:style w:type="numbering" w:customStyle="1" w:styleId="NoList3124">
    <w:name w:val="No List3124"/>
    <w:next w:val="a2"/>
    <w:uiPriority w:val="99"/>
    <w:semiHidden/>
    <w:rsid w:val="00EA3B97"/>
  </w:style>
  <w:style w:type="numbering" w:customStyle="1" w:styleId="NoList11125">
    <w:name w:val="No List11125"/>
    <w:next w:val="a2"/>
    <w:uiPriority w:val="99"/>
    <w:semiHidden/>
    <w:unhideWhenUsed/>
    <w:rsid w:val="00EA3B97"/>
  </w:style>
  <w:style w:type="numbering" w:customStyle="1" w:styleId="12240">
    <w:name w:val="無清單1224"/>
    <w:next w:val="a2"/>
    <w:uiPriority w:val="99"/>
    <w:semiHidden/>
    <w:unhideWhenUsed/>
    <w:rsid w:val="00EA3B97"/>
  </w:style>
  <w:style w:type="numbering" w:customStyle="1" w:styleId="111240">
    <w:name w:val="無清單11124"/>
    <w:next w:val="a2"/>
    <w:uiPriority w:val="99"/>
    <w:semiHidden/>
    <w:unhideWhenUsed/>
    <w:rsid w:val="00EA3B97"/>
  </w:style>
  <w:style w:type="table" w:customStyle="1" w:styleId="TableGrid1113">
    <w:name w:val="Table Grid1113"/>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EA3B97"/>
  </w:style>
  <w:style w:type="numbering" w:customStyle="1" w:styleId="NoList1133">
    <w:name w:val="No List1133"/>
    <w:next w:val="a2"/>
    <w:uiPriority w:val="99"/>
    <w:semiHidden/>
    <w:unhideWhenUsed/>
    <w:rsid w:val="00EA3B97"/>
  </w:style>
  <w:style w:type="numbering" w:customStyle="1" w:styleId="NoList413">
    <w:name w:val="No List413"/>
    <w:next w:val="a2"/>
    <w:uiPriority w:val="99"/>
    <w:semiHidden/>
    <w:unhideWhenUsed/>
    <w:rsid w:val="00EA3B97"/>
  </w:style>
  <w:style w:type="table" w:customStyle="1" w:styleId="TableGrid1123">
    <w:name w:val="Table Grid1123"/>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EA3B97"/>
  </w:style>
  <w:style w:type="numbering" w:customStyle="1" w:styleId="NoList12113">
    <w:name w:val="No List12113"/>
    <w:next w:val="a2"/>
    <w:uiPriority w:val="99"/>
    <w:semiHidden/>
    <w:unhideWhenUsed/>
    <w:rsid w:val="00EA3B97"/>
  </w:style>
  <w:style w:type="numbering" w:customStyle="1" w:styleId="111130">
    <w:name w:val="リストなし11113"/>
    <w:next w:val="a2"/>
    <w:uiPriority w:val="99"/>
    <w:semiHidden/>
    <w:unhideWhenUsed/>
    <w:rsid w:val="00EA3B97"/>
  </w:style>
  <w:style w:type="numbering" w:customStyle="1" w:styleId="111132">
    <w:name w:val="无列表11113"/>
    <w:next w:val="a2"/>
    <w:semiHidden/>
    <w:rsid w:val="00EA3B97"/>
  </w:style>
  <w:style w:type="numbering" w:customStyle="1" w:styleId="NoList21113">
    <w:name w:val="No List21113"/>
    <w:next w:val="a2"/>
    <w:semiHidden/>
    <w:rsid w:val="00EA3B97"/>
  </w:style>
  <w:style w:type="numbering" w:customStyle="1" w:styleId="NoList31113">
    <w:name w:val="No List31113"/>
    <w:next w:val="a2"/>
    <w:uiPriority w:val="99"/>
    <w:semiHidden/>
    <w:rsid w:val="00EA3B97"/>
  </w:style>
  <w:style w:type="numbering" w:customStyle="1" w:styleId="NoList111113">
    <w:name w:val="No List111113"/>
    <w:next w:val="a2"/>
    <w:uiPriority w:val="99"/>
    <w:semiHidden/>
    <w:unhideWhenUsed/>
    <w:rsid w:val="00EA3B97"/>
  </w:style>
  <w:style w:type="numbering" w:customStyle="1" w:styleId="121130">
    <w:name w:val="無清單12113"/>
    <w:next w:val="a2"/>
    <w:uiPriority w:val="99"/>
    <w:semiHidden/>
    <w:unhideWhenUsed/>
    <w:rsid w:val="00EA3B97"/>
  </w:style>
  <w:style w:type="numbering" w:customStyle="1" w:styleId="111113">
    <w:name w:val="無清單111113"/>
    <w:next w:val="a2"/>
    <w:uiPriority w:val="99"/>
    <w:semiHidden/>
    <w:unhideWhenUsed/>
    <w:rsid w:val="00EA3B97"/>
  </w:style>
  <w:style w:type="numbering" w:customStyle="1" w:styleId="NoList1313">
    <w:name w:val="No List1313"/>
    <w:next w:val="a2"/>
    <w:uiPriority w:val="99"/>
    <w:semiHidden/>
    <w:unhideWhenUsed/>
    <w:rsid w:val="00EA3B97"/>
  </w:style>
  <w:style w:type="numbering" w:customStyle="1" w:styleId="12132">
    <w:name w:val="リストなし1213"/>
    <w:next w:val="a2"/>
    <w:uiPriority w:val="99"/>
    <w:semiHidden/>
    <w:unhideWhenUsed/>
    <w:rsid w:val="00EA3B97"/>
  </w:style>
  <w:style w:type="numbering" w:customStyle="1" w:styleId="12133">
    <w:name w:val="无列表1213"/>
    <w:next w:val="a2"/>
    <w:semiHidden/>
    <w:rsid w:val="00EA3B97"/>
  </w:style>
  <w:style w:type="numbering" w:customStyle="1" w:styleId="NoList2213">
    <w:name w:val="No List2213"/>
    <w:next w:val="a2"/>
    <w:semiHidden/>
    <w:rsid w:val="00EA3B97"/>
  </w:style>
  <w:style w:type="numbering" w:customStyle="1" w:styleId="NoList3213">
    <w:name w:val="No List3213"/>
    <w:next w:val="a2"/>
    <w:uiPriority w:val="99"/>
    <w:semiHidden/>
    <w:rsid w:val="00EA3B97"/>
  </w:style>
  <w:style w:type="numbering" w:customStyle="1" w:styleId="NoList11213">
    <w:name w:val="No List11213"/>
    <w:next w:val="a2"/>
    <w:uiPriority w:val="99"/>
    <w:semiHidden/>
    <w:unhideWhenUsed/>
    <w:rsid w:val="00EA3B97"/>
  </w:style>
  <w:style w:type="numbering" w:customStyle="1" w:styleId="13130">
    <w:name w:val="無清單1313"/>
    <w:next w:val="a2"/>
    <w:uiPriority w:val="99"/>
    <w:semiHidden/>
    <w:unhideWhenUsed/>
    <w:rsid w:val="00EA3B97"/>
  </w:style>
  <w:style w:type="numbering" w:customStyle="1" w:styleId="112130">
    <w:name w:val="無清單11213"/>
    <w:next w:val="a2"/>
    <w:uiPriority w:val="99"/>
    <w:semiHidden/>
    <w:unhideWhenUsed/>
    <w:rsid w:val="00EA3B97"/>
  </w:style>
  <w:style w:type="numbering" w:customStyle="1" w:styleId="2113">
    <w:name w:val="无列表2113"/>
    <w:next w:val="a2"/>
    <w:uiPriority w:val="99"/>
    <w:semiHidden/>
    <w:unhideWhenUsed/>
    <w:rsid w:val="00EA3B97"/>
  </w:style>
  <w:style w:type="numbering" w:customStyle="1" w:styleId="NoList12213">
    <w:name w:val="No List12213"/>
    <w:next w:val="a2"/>
    <w:uiPriority w:val="99"/>
    <w:semiHidden/>
    <w:unhideWhenUsed/>
    <w:rsid w:val="00EA3B97"/>
  </w:style>
  <w:style w:type="numbering" w:customStyle="1" w:styleId="112131">
    <w:name w:val="リストなし11213"/>
    <w:next w:val="a2"/>
    <w:uiPriority w:val="99"/>
    <w:semiHidden/>
    <w:unhideWhenUsed/>
    <w:rsid w:val="00EA3B97"/>
  </w:style>
  <w:style w:type="numbering" w:customStyle="1" w:styleId="112132">
    <w:name w:val="无列表11213"/>
    <w:next w:val="a2"/>
    <w:semiHidden/>
    <w:rsid w:val="00EA3B97"/>
  </w:style>
  <w:style w:type="numbering" w:customStyle="1" w:styleId="NoList21213">
    <w:name w:val="No List21213"/>
    <w:next w:val="a2"/>
    <w:semiHidden/>
    <w:rsid w:val="00EA3B97"/>
  </w:style>
  <w:style w:type="numbering" w:customStyle="1" w:styleId="NoList31213">
    <w:name w:val="No List31213"/>
    <w:next w:val="a2"/>
    <w:uiPriority w:val="99"/>
    <w:semiHidden/>
    <w:rsid w:val="00EA3B97"/>
  </w:style>
  <w:style w:type="numbering" w:customStyle="1" w:styleId="NoList111213">
    <w:name w:val="No List111213"/>
    <w:next w:val="a2"/>
    <w:uiPriority w:val="99"/>
    <w:semiHidden/>
    <w:unhideWhenUsed/>
    <w:rsid w:val="00EA3B97"/>
  </w:style>
  <w:style w:type="numbering" w:customStyle="1" w:styleId="122130">
    <w:name w:val="無清單12213"/>
    <w:next w:val="a2"/>
    <w:uiPriority w:val="99"/>
    <w:semiHidden/>
    <w:unhideWhenUsed/>
    <w:rsid w:val="00EA3B97"/>
  </w:style>
  <w:style w:type="numbering" w:customStyle="1" w:styleId="1112130">
    <w:name w:val="無清單111213"/>
    <w:next w:val="a2"/>
    <w:uiPriority w:val="99"/>
    <w:semiHidden/>
    <w:unhideWhenUsed/>
    <w:rsid w:val="00EA3B97"/>
  </w:style>
  <w:style w:type="table" w:customStyle="1" w:styleId="TableGrid11211">
    <w:name w:val="Table Grid112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EA3B97"/>
  </w:style>
  <w:style w:type="table" w:customStyle="1" w:styleId="TableGrid91">
    <w:name w:val="Table Grid9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EA3B97"/>
  </w:style>
  <w:style w:type="numbering" w:customStyle="1" w:styleId="1511">
    <w:name w:val="リストなし151"/>
    <w:next w:val="a2"/>
    <w:uiPriority w:val="99"/>
    <w:semiHidden/>
    <w:unhideWhenUsed/>
    <w:rsid w:val="00EA3B97"/>
  </w:style>
  <w:style w:type="table" w:customStyle="1" w:styleId="TableGrid151">
    <w:name w:val="Table Grid15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EA3B97"/>
  </w:style>
  <w:style w:type="table" w:customStyle="1" w:styleId="351">
    <w:name w:val="网格型35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EA3B97"/>
  </w:style>
  <w:style w:type="numbering" w:customStyle="1" w:styleId="NoList351">
    <w:name w:val="No List351"/>
    <w:next w:val="a2"/>
    <w:uiPriority w:val="99"/>
    <w:semiHidden/>
    <w:rsid w:val="00EA3B97"/>
  </w:style>
  <w:style w:type="table" w:customStyle="1" w:styleId="TableGrid451">
    <w:name w:val="Table Grid45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EA3B97"/>
  </w:style>
  <w:style w:type="numbering" w:customStyle="1" w:styleId="1610">
    <w:name w:val="無清單161"/>
    <w:next w:val="a2"/>
    <w:uiPriority w:val="99"/>
    <w:semiHidden/>
    <w:unhideWhenUsed/>
    <w:rsid w:val="00EA3B97"/>
  </w:style>
  <w:style w:type="numbering" w:customStyle="1" w:styleId="11510">
    <w:name w:val="無清單1151"/>
    <w:next w:val="a2"/>
    <w:uiPriority w:val="99"/>
    <w:semiHidden/>
    <w:unhideWhenUsed/>
    <w:rsid w:val="00EA3B97"/>
  </w:style>
  <w:style w:type="table" w:customStyle="1" w:styleId="1513">
    <w:name w:val="表格格線15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EA3B97"/>
  </w:style>
  <w:style w:type="numbering" w:customStyle="1" w:styleId="241">
    <w:name w:val="无列表241"/>
    <w:next w:val="a2"/>
    <w:uiPriority w:val="99"/>
    <w:semiHidden/>
    <w:unhideWhenUsed/>
    <w:rsid w:val="00EA3B97"/>
  </w:style>
  <w:style w:type="numbering" w:customStyle="1" w:styleId="NoList1251">
    <w:name w:val="No List1251"/>
    <w:next w:val="a2"/>
    <w:uiPriority w:val="99"/>
    <w:semiHidden/>
    <w:unhideWhenUsed/>
    <w:rsid w:val="00EA3B97"/>
  </w:style>
  <w:style w:type="numbering" w:customStyle="1" w:styleId="11511">
    <w:name w:val="リストなし1151"/>
    <w:next w:val="a2"/>
    <w:uiPriority w:val="99"/>
    <w:semiHidden/>
    <w:unhideWhenUsed/>
    <w:rsid w:val="00EA3B97"/>
  </w:style>
  <w:style w:type="numbering" w:customStyle="1" w:styleId="11512">
    <w:name w:val="无列表1151"/>
    <w:next w:val="a2"/>
    <w:semiHidden/>
    <w:rsid w:val="00EA3B97"/>
  </w:style>
  <w:style w:type="numbering" w:customStyle="1" w:styleId="NoList2151">
    <w:name w:val="No List2151"/>
    <w:next w:val="a2"/>
    <w:semiHidden/>
    <w:rsid w:val="00EA3B97"/>
  </w:style>
  <w:style w:type="numbering" w:customStyle="1" w:styleId="NoList3151">
    <w:name w:val="No List3151"/>
    <w:next w:val="a2"/>
    <w:uiPriority w:val="99"/>
    <w:semiHidden/>
    <w:rsid w:val="00EA3B97"/>
  </w:style>
  <w:style w:type="numbering" w:customStyle="1" w:styleId="12510">
    <w:name w:val="無清單1251"/>
    <w:next w:val="a2"/>
    <w:uiPriority w:val="99"/>
    <w:semiHidden/>
    <w:unhideWhenUsed/>
    <w:rsid w:val="00EA3B97"/>
  </w:style>
  <w:style w:type="numbering" w:customStyle="1" w:styleId="111510">
    <w:name w:val="無清單11151"/>
    <w:next w:val="a2"/>
    <w:uiPriority w:val="99"/>
    <w:semiHidden/>
    <w:unhideWhenUsed/>
    <w:rsid w:val="00EA3B97"/>
  </w:style>
  <w:style w:type="table" w:customStyle="1" w:styleId="TableGrid1141">
    <w:name w:val="Table Grid1141"/>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EA3B97"/>
  </w:style>
  <w:style w:type="numbering" w:customStyle="1" w:styleId="NoList11241">
    <w:name w:val="No List11241"/>
    <w:next w:val="a2"/>
    <w:uiPriority w:val="99"/>
    <w:semiHidden/>
    <w:unhideWhenUsed/>
    <w:rsid w:val="00EA3B97"/>
  </w:style>
  <w:style w:type="table" w:customStyle="1" w:styleId="TableGrid531">
    <w:name w:val="Table Grid53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EA3B97"/>
  </w:style>
  <w:style w:type="numbering" w:customStyle="1" w:styleId="111411">
    <w:name w:val="リストなし11141"/>
    <w:next w:val="a2"/>
    <w:uiPriority w:val="99"/>
    <w:semiHidden/>
    <w:unhideWhenUsed/>
    <w:rsid w:val="00EA3B97"/>
  </w:style>
  <w:style w:type="numbering" w:customStyle="1" w:styleId="111412">
    <w:name w:val="无列表11141"/>
    <w:next w:val="a2"/>
    <w:semiHidden/>
    <w:rsid w:val="00EA3B97"/>
  </w:style>
  <w:style w:type="numbering" w:customStyle="1" w:styleId="NoList21141">
    <w:name w:val="No List21141"/>
    <w:next w:val="a2"/>
    <w:semiHidden/>
    <w:rsid w:val="00EA3B97"/>
  </w:style>
  <w:style w:type="numbering" w:customStyle="1" w:styleId="NoList31141">
    <w:name w:val="No List31141"/>
    <w:next w:val="a2"/>
    <w:uiPriority w:val="99"/>
    <w:semiHidden/>
    <w:rsid w:val="00EA3B97"/>
  </w:style>
  <w:style w:type="numbering" w:customStyle="1" w:styleId="NoList111141">
    <w:name w:val="No List111141"/>
    <w:next w:val="a2"/>
    <w:uiPriority w:val="99"/>
    <w:semiHidden/>
    <w:unhideWhenUsed/>
    <w:rsid w:val="00EA3B97"/>
  </w:style>
  <w:style w:type="numbering" w:customStyle="1" w:styleId="12141">
    <w:name w:val="無清單12141"/>
    <w:next w:val="a2"/>
    <w:uiPriority w:val="99"/>
    <w:semiHidden/>
    <w:unhideWhenUsed/>
    <w:rsid w:val="00EA3B97"/>
  </w:style>
  <w:style w:type="numbering" w:customStyle="1" w:styleId="111141">
    <w:name w:val="無清單111141"/>
    <w:next w:val="a2"/>
    <w:uiPriority w:val="99"/>
    <w:semiHidden/>
    <w:unhideWhenUsed/>
    <w:rsid w:val="00EA3B97"/>
  </w:style>
  <w:style w:type="numbering" w:customStyle="1" w:styleId="NoList541">
    <w:name w:val="No List541"/>
    <w:next w:val="a2"/>
    <w:uiPriority w:val="99"/>
    <w:semiHidden/>
    <w:unhideWhenUsed/>
    <w:rsid w:val="00EA3B97"/>
  </w:style>
  <w:style w:type="table" w:customStyle="1" w:styleId="TableGrid631">
    <w:name w:val="Table Grid63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EA3B97"/>
  </w:style>
  <w:style w:type="numbering" w:customStyle="1" w:styleId="12411">
    <w:name w:val="リストなし1241"/>
    <w:next w:val="a2"/>
    <w:uiPriority w:val="99"/>
    <w:semiHidden/>
    <w:unhideWhenUsed/>
    <w:rsid w:val="00EA3B97"/>
  </w:style>
  <w:style w:type="table" w:customStyle="1" w:styleId="TableGrid1231">
    <w:name w:val="Table Grid123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EA3B97"/>
  </w:style>
  <w:style w:type="table" w:customStyle="1" w:styleId="3231">
    <w:name w:val="网格型32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EA3B97"/>
  </w:style>
  <w:style w:type="numbering" w:customStyle="1" w:styleId="NoList3241">
    <w:name w:val="No List3241"/>
    <w:next w:val="a2"/>
    <w:uiPriority w:val="99"/>
    <w:semiHidden/>
    <w:rsid w:val="00EA3B97"/>
  </w:style>
  <w:style w:type="table" w:customStyle="1" w:styleId="TableGrid4231">
    <w:name w:val="Table Grid423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EA3B97"/>
  </w:style>
  <w:style w:type="numbering" w:customStyle="1" w:styleId="112410">
    <w:name w:val="無清單11241"/>
    <w:next w:val="a2"/>
    <w:uiPriority w:val="99"/>
    <w:semiHidden/>
    <w:unhideWhenUsed/>
    <w:rsid w:val="00EA3B97"/>
  </w:style>
  <w:style w:type="table" w:customStyle="1" w:styleId="12313">
    <w:name w:val="表格格線123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EA3B97"/>
  </w:style>
  <w:style w:type="numbering" w:customStyle="1" w:styleId="NoList12231">
    <w:name w:val="No List12231"/>
    <w:next w:val="a2"/>
    <w:uiPriority w:val="99"/>
    <w:semiHidden/>
    <w:unhideWhenUsed/>
    <w:rsid w:val="00EA3B97"/>
  </w:style>
  <w:style w:type="numbering" w:customStyle="1" w:styleId="112311">
    <w:name w:val="リストなし11231"/>
    <w:next w:val="a2"/>
    <w:uiPriority w:val="99"/>
    <w:semiHidden/>
    <w:unhideWhenUsed/>
    <w:rsid w:val="00EA3B97"/>
  </w:style>
  <w:style w:type="numbering" w:customStyle="1" w:styleId="112312">
    <w:name w:val="无列表11231"/>
    <w:next w:val="a2"/>
    <w:semiHidden/>
    <w:rsid w:val="00EA3B97"/>
  </w:style>
  <w:style w:type="numbering" w:customStyle="1" w:styleId="NoList21231">
    <w:name w:val="No List21231"/>
    <w:next w:val="a2"/>
    <w:semiHidden/>
    <w:rsid w:val="00EA3B97"/>
  </w:style>
  <w:style w:type="numbering" w:customStyle="1" w:styleId="NoList31231">
    <w:name w:val="No List31231"/>
    <w:next w:val="a2"/>
    <w:uiPriority w:val="99"/>
    <w:semiHidden/>
    <w:rsid w:val="00EA3B97"/>
  </w:style>
  <w:style w:type="numbering" w:customStyle="1" w:styleId="NoList111241">
    <w:name w:val="No List111241"/>
    <w:next w:val="a2"/>
    <w:uiPriority w:val="99"/>
    <w:semiHidden/>
    <w:unhideWhenUsed/>
    <w:rsid w:val="00EA3B97"/>
  </w:style>
  <w:style w:type="numbering" w:customStyle="1" w:styleId="12231">
    <w:name w:val="無清單12231"/>
    <w:next w:val="a2"/>
    <w:uiPriority w:val="99"/>
    <w:semiHidden/>
    <w:unhideWhenUsed/>
    <w:rsid w:val="00EA3B97"/>
  </w:style>
  <w:style w:type="numbering" w:customStyle="1" w:styleId="111231">
    <w:name w:val="無清單111231"/>
    <w:next w:val="a2"/>
    <w:uiPriority w:val="99"/>
    <w:semiHidden/>
    <w:unhideWhenUsed/>
    <w:rsid w:val="00EA3B97"/>
  </w:style>
  <w:style w:type="table" w:customStyle="1" w:styleId="1117">
    <w:name w:val="网格型1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EA3B97"/>
  </w:style>
  <w:style w:type="table" w:customStyle="1" w:styleId="2110">
    <w:name w:val="网格型2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EA3B97"/>
  </w:style>
  <w:style w:type="numbering" w:customStyle="1" w:styleId="NoList11321">
    <w:name w:val="No List11321"/>
    <w:next w:val="a2"/>
    <w:uiPriority w:val="99"/>
    <w:semiHidden/>
    <w:unhideWhenUsed/>
    <w:rsid w:val="00EA3B97"/>
  </w:style>
  <w:style w:type="numbering" w:customStyle="1" w:styleId="NoList4121">
    <w:name w:val="No List4121"/>
    <w:next w:val="a2"/>
    <w:uiPriority w:val="99"/>
    <w:semiHidden/>
    <w:unhideWhenUsed/>
    <w:rsid w:val="00EA3B97"/>
  </w:style>
  <w:style w:type="table" w:customStyle="1" w:styleId="TableGrid11221">
    <w:name w:val="Table Grid1122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EA3B97"/>
  </w:style>
  <w:style w:type="numbering" w:customStyle="1" w:styleId="NoList121121">
    <w:name w:val="No List121121"/>
    <w:next w:val="a2"/>
    <w:uiPriority w:val="99"/>
    <w:semiHidden/>
    <w:unhideWhenUsed/>
    <w:rsid w:val="00EA3B97"/>
  </w:style>
  <w:style w:type="numbering" w:customStyle="1" w:styleId="1111211">
    <w:name w:val="リストなし111121"/>
    <w:next w:val="a2"/>
    <w:uiPriority w:val="99"/>
    <w:semiHidden/>
    <w:unhideWhenUsed/>
    <w:rsid w:val="00EA3B97"/>
  </w:style>
  <w:style w:type="numbering" w:customStyle="1" w:styleId="1111212">
    <w:name w:val="无列表111121"/>
    <w:next w:val="a2"/>
    <w:semiHidden/>
    <w:rsid w:val="00EA3B97"/>
  </w:style>
  <w:style w:type="numbering" w:customStyle="1" w:styleId="NoList211121">
    <w:name w:val="No List211121"/>
    <w:next w:val="a2"/>
    <w:semiHidden/>
    <w:rsid w:val="00EA3B97"/>
  </w:style>
  <w:style w:type="numbering" w:customStyle="1" w:styleId="NoList311121">
    <w:name w:val="No List311121"/>
    <w:next w:val="a2"/>
    <w:uiPriority w:val="99"/>
    <w:semiHidden/>
    <w:rsid w:val="00EA3B97"/>
  </w:style>
  <w:style w:type="numbering" w:customStyle="1" w:styleId="NoList1111121">
    <w:name w:val="No List1111121"/>
    <w:next w:val="a2"/>
    <w:uiPriority w:val="99"/>
    <w:semiHidden/>
    <w:unhideWhenUsed/>
    <w:rsid w:val="00EA3B97"/>
  </w:style>
  <w:style w:type="numbering" w:customStyle="1" w:styleId="1211210">
    <w:name w:val="無清單121121"/>
    <w:next w:val="a2"/>
    <w:uiPriority w:val="99"/>
    <w:semiHidden/>
    <w:unhideWhenUsed/>
    <w:rsid w:val="00EA3B97"/>
  </w:style>
  <w:style w:type="numbering" w:customStyle="1" w:styleId="11111210">
    <w:name w:val="無清單1111121"/>
    <w:next w:val="a2"/>
    <w:uiPriority w:val="99"/>
    <w:semiHidden/>
    <w:unhideWhenUsed/>
    <w:rsid w:val="00EA3B97"/>
  </w:style>
  <w:style w:type="numbering" w:customStyle="1" w:styleId="NoList13121">
    <w:name w:val="No List13121"/>
    <w:next w:val="a2"/>
    <w:uiPriority w:val="99"/>
    <w:semiHidden/>
    <w:unhideWhenUsed/>
    <w:rsid w:val="00EA3B97"/>
  </w:style>
  <w:style w:type="numbering" w:customStyle="1" w:styleId="121211">
    <w:name w:val="リストなし12121"/>
    <w:next w:val="a2"/>
    <w:uiPriority w:val="99"/>
    <w:semiHidden/>
    <w:unhideWhenUsed/>
    <w:rsid w:val="00EA3B97"/>
  </w:style>
  <w:style w:type="numbering" w:customStyle="1" w:styleId="121212">
    <w:name w:val="无列表12121"/>
    <w:next w:val="a2"/>
    <w:semiHidden/>
    <w:rsid w:val="00EA3B97"/>
  </w:style>
  <w:style w:type="numbering" w:customStyle="1" w:styleId="NoList22121">
    <w:name w:val="No List22121"/>
    <w:next w:val="a2"/>
    <w:semiHidden/>
    <w:rsid w:val="00EA3B97"/>
  </w:style>
  <w:style w:type="numbering" w:customStyle="1" w:styleId="NoList32121">
    <w:name w:val="No List32121"/>
    <w:next w:val="a2"/>
    <w:uiPriority w:val="99"/>
    <w:semiHidden/>
    <w:rsid w:val="00EA3B97"/>
  </w:style>
  <w:style w:type="numbering" w:customStyle="1" w:styleId="NoList112121">
    <w:name w:val="No List112121"/>
    <w:next w:val="a2"/>
    <w:uiPriority w:val="99"/>
    <w:semiHidden/>
    <w:unhideWhenUsed/>
    <w:rsid w:val="00EA3B97"/>
  </w:style>
  <w:style w:type="numbering" w:customStyle="1" w:styleId="131210">
    <w:name w:val="無清單13121"/>
    <w:next w:val="a2"/>
    <w:uiPriority w:val="99"/>
    <w:semiHidden/>
    <w:unhideWhenUsed/>
    <w:rsid w:val="00EA3B97"/>
  </w:style>
  <w:style w:type="numbering" w:customStyle="1" w:styleId="1121210">
    <w:name w:val="無清單112121"/>
    <w:next w:val="a2"/>
    <w:uiPriority w:val="99"/>
    <w:semiHidden/>
    <w:unhideWhenUsed/>
    <w:rsid w:val="00EA3B97"/>
  </w:style>
  <w:style w:type="numbering" w:customStyle="1" w:styleId="21121">
    <w:name w:val="无列表21121"/>
    <w:next w:val="a2"/>
    <w:uiPriority w:val="99"/>
    <w:semiHidden/>
    <w:unhideWhenUsed/>
    <w:rsid w:val="00EA3B97"/>
  </w:style>
  <w:style w:type="numbering" w:customStyle="1" w:styleId="NoList122121">
    <w:name w:val="No List122121"/>
    <w:next w:val="a2"/>
    <w:uiPriority w:val="99"/>
    <w:semiHidden/>
    <w:unhideWhenUsed/>
    <w:rsid w:val="00EA3B97"/>
  </w:style>
  <w:style w:type="numbering" w:customStyle="1" w:styleId="1121211">
    <w:name w:val="リストなし112121"/>
    <w:next w:val="a2"/>
    <w:uiPriority w:val="99"/>
    <w:semiHidden/>
    <w:unhideWhenUsed/>
    <w:rsid w:val="00EA3B97"/>
  </w:style>
  <w:style w:type="numbering" w:customStyle="1" w:styleId="1121212">
    <w:name w:val="无列表112121"/>
    <w:next w:val="a2"/>
    <w:semiHidden/>
    <w:rsid w:val="00EA3B97"/>
  </w:style>
  <w:style w:type="numbering" w:customStyle="1" w:styleId="NoList212121">
    <w:name w:val="No List212121"/>
    <w:next w:val="a2"/>
    <w:semiHidden/>
    <w:rsid w:val="00EA3B97"/>
  </w:style>
  <w:style w:type="numbering" w:customStyle="1" w:styleId="NoList312121">
    <w:name w:val="No List312121"/>
    <w:next w:val="a2"/>
    <w:uiPriority w:val="99"/>
    <w:semiHidden/>
    <w:rsid w:val="00EA3B97"/>
  </w:style>
  <w:style w:type="numbering" w:customStyle="1" w:styleId="NoList1112121">
    <w:name w:val="No List1112121"/>
    <w:next w:val="a2"/>
    <w:uiPriority w:val="99"/>
    <w:semiHidden/>
    <w:unhideWhenUsed/>
    <w:rsid w:val="00EA3B97"/>
  </w:style>
  <w:style w:type="numbering" w:customStyle="1" w:styleId="122121">
    <w:name w:val="無清單122121"/>
    <w:next w:val="a2"/>
    <w:uiPriority w:val="99"/>
    <w:semiHidden/>
    <w:unhideWhenUsed/>
    <w:rsid w:val="00EA3B97"/>
  </w:style>
  <w:style w:type="numbering" w:customStyle="1" w:styleId="1112121">
    <w:name w:val="無清單1112121"/>
    <w:next w:val="a2"/>
    <w:uiPriority w:val="99"/>
    <w:semiHidden/>
    <w:unhideWhenUsed/>
    <w:rsid w:val="00EA3B97"/>
  </w:style>
  <w:style w:type="numbering" w:customStyle="1" w:styleId="131111">
    <w:name w:val="无列表13111"/>
    <w:next w:val="a2"/>
    <w:semiHidden/>
    <w:rsid w:val="00EA3B97"/>
  </w:style>
  <w:style w:type="numbering" w:customStyle="1" w:styleId="NoList41111">
    <w:name w:val="No List41111"/>
    <w:next w:val="a2"/>
    <w:uiPriority w:val="99"/>
    <w:semiHidden/>
    <w:unhideWhenUsed/>
    <w:rsid w:val="00EA3B97"/>
  </w:style>
  <w:style w:type="numbering" w:customStyle="1" w:styleId="22111">
    <w:name w:val="无列表22111"/>
    <w:next w:val="a2"/>
    <w:uiPriority w:val="99"/>
    <w:semiHidden/>
    <w:unhideWhenUsed/>
    <w:rsid w:val="00EA3B97"/>
  </w:style>
  <w:style w:type="numbering" w:customStyle="1" w:styleId="NoList1211112">
    <w:name w:val="No List1211112"/>
    <w:next w:val="a2"/>
    <w:uiPriority w:val="99"/>
    <w:semiHidden/>
    <w:unhideWhenUsed/>
    <w:rsid w:val="00EA3B97"/>
  </w:style>
  <w:style w:type="numbering" w:customStyle="1" w:styleId="11111121">
    <w:name w:val="リストなし1111112"/>
    <w:next w:val="a2"/>
    <w:uiPriority w:val="99"/>
    <w:semiHidden/>
    <w:unhideWhenUsed/>
    <w:rsid w:val="00EA3B97"/>
  </w:style>
  <w:style w:type="numbering" w:customStyle="1" w:styleId="11111122">
    <w:name w:val="无列表1111112"/>
    <w:next w:val="a2"/>
    <w:semiHidden/>
    <w:rsid w:val="00EA3B97"/>
  </w:style>
  <w:style w:type="numbering" w:customStyle="1" w:styleId="NoList2111112">
    <w:name w:val="No List2111112"/>
    <w:next w:val="a2"/>
    <w:semiHidden/>
    <w:rsid w:val="00EA3B97"/>
  </w:style>
  <w:style w:type="numbering" w:customStyle="1" w:styleId="NoList3111112">
    <w:name w:val="No List3111112"/>
    <w:next w:val="a2"/>
    <w:uiPriority w:val="99"/>
    <w:semiHidden/>
    <w:rsid w:val="00EA3B97"/>
  </w:style>
  <w:style w:type="numbering" w:customStyle="1" w:styleId="NoList11111112">
    <w:name w:val="No List11111112"/>
    <w:next w:val="a2"/>
    <w:uiPriority w:val="99"/>
    <w:semiHidden/>
    <w:unhideWhenUsed/>
    <w:rsid w:val="00EA3B97"/>
  </w:style>
  <w:style w:type="numbering" w:customStyle="1" w:styleId="1211112">
    <w:name w:val="無清單1211112"/>
    <w:next w:val="a2"/>
    <w:uiPriority w:val="99"/>
    <w:semiHidden/>
    <w:unhideWhenUsed/>
    <w:rsid w:val="00EA3B97"/>
  </w:style>
  <w:style w:type="numbering" w:customStyle="1" w:styleId="111111120">
    <w:name w:val="無清單11111112"/>
    <w:next w:val="a2"/>
    <w:uiPriority w:val="99"/>
    <w:semiHidden/>
    <w:unhideWhenUsed/>
    <w:rsid w:val="00EA3B97"/>
  </w:style>
  <w:style w:type="numbering" w:customStyle="1" w:styleId="NoList131111">
    <w:name w:val="No List131111"/>
    <w:next w:val="a2"/>
    <w:uiPriority w:val="99"/>
    <w:semiHidden/>
    <w:unhideWhenUsed/>
    <w:rsid w:val="00EA3B97"/>
  </w:style>
  <w:style w:type="numbering" w:customStyle="1" w:styleId="1211113">
    <w:name w:val="リストなし121111"/>
    <w:next w:val="a2"/>
    <w:uiPriority w:val="99"/>
    <w:semiHidden/>
    <w:unhideWhenUsed/>
    <w:rsid w:val="00EA3B97"/>
  </w:style>
  <w:style w:type="numbering" w:customStyle="1" w:styleId="1211121">
    <w:name w:val="无列表121112"/>
    <w:next w:val="a2"/>
    <w:semiHidden/>
    <w:rsid w:val="00EA3B97"/>
  </w:style>
  <w:style w:type="numbering" w:customStyle="1" w:styleId="NoList221111">
    <w:name w:val="No List221111"/>
    <w:next w:val="a2"/>
    <w:semiHidden/>
    <w:rsid w:val="00EA3B97"/>
  </w:style>
  <w:style w:type="numbering" w:customStyle="1" w:styleId="NoList321111">
    <w:name w:val="No List321111"/>
    <w:next w:val="a2"/>
    <w:uiPriority w:val="99"/>
    <w:semiHidden/>
    <w:rsid w:val="00EA3B97"/>
  </w:style>
  <w:style w:type="numbering" w:customStyle="1" w:styleId="NoList1121111">
    <w:name w:val="No List1121111"/>
    <w:next w:val="a2"/>
    <w:uiPriority w:val="99"/>
    <w:semiHidden/>
    <w:unhideWhenUsed/>
    <w:rsid w:val="00EA3B97"/>
  </w:style>
  <w:style w:type="numbering" w:customStyle="1" w:styleId="1311110">
    <w:name w:val="無清單131111"/>
    <w:next w:val="a2"/>
    <w:uiPriority w:val="99"/>
    <w:semiHidden/>
    <w:unhideWhenUsed/>
    <w:rsid w:val="00EA3B97"/>
  </w:style>
  <w:style w:type="numbering" w:customStyle="1" w:styleId="11211110">
    <w:name w:val="無清單1121111"/>
    <w:next w:val="a2"/>
    <w:uiPriority w:val="99"/>
    <w:semiHidden/>
    <w:unhideWhenUsed/>
    <w:rsid w:val="00EA3B97"/>
  </w:style>
  <w:style w:type="numbering" w:customStyle="1" w:styleId="211112">
    <w:name w:val="无列表211112"/>
    <w:next w:val="a2"/>
    <w:uiPriority w:val="99"/>
    <w:semiHidden/>
    <w:unhideWhenUsed/>
    <w:rsid w:val="00EA3B97"/>
  </w:style>
  <w:style w:type="numbering" w:customStyle="1" w:styleId="NoList1221111">
    <w:name w:val="No List1221111"/>
    <w:next w:val="a2"/>
    <w:uiPriority w:val="99"/>
    <w:semiHidden/>
    <w:unhideWhenUsed/>
    <w:rsid w:val="00EA3B97"/>
  </w:style>
  <w:style w:type="numbering" w:customStyle="1" w:styleId="11211111">
    <w:name w:val="リストなし1121111"/>
    <w:next w:val="a2"/>
    <w:uiPriority w:val="99"/>
    <w:semiHidden/>
    <w:unhideWhenUsed/>
    <w:rsid w:val="00EA3B97"/>
  </w:style>
  <w:style w:type="numbering" w:customStyle="1" w:styleId="11211112">
    <w:name w:val="无列表1121111"/>
    <w:next w:val="a2"/>
    <w:semiHidden/>
    <w:rsid w:val="00EA3B97"/>
  </w:style>
  <w:style w:type="numbering" w:customStyle="1" w:styleId="NoList2121111">
    <w:name w:val="No List2121111"/>
    <w:next w:val="a2"/>
    <w:semiHidden/>
    <w:rsid w:val="00EA3B97"/>
  </w:style>
  <w:style w:type="numbering" w:customStyle="1" w:styleId="NoList3121111">
    <w:name w:val="No List3121111"/>
    <w:next w:val="a2"/>
    <w:uiPriority w:val="99"/>
    <w:semiHidden/>
    <w:rsid w:val="00EA3B97"/>
  </w:style>
  <w:style w:type="numbering" w:customStyle="1" w:styleId="NoList11121111">
    <w:name w:val="No List11121111"/>
    <w:next w:val="a2"/>
    <w:uiPriority w:val="99"/>
    <w:semiHidden/>
    <w:unhideWhenUsed/>
    <w:rsid w:val="00EA3B97"/>
  </w:style>
  <w:style w:type="numbering" w:customStyle="1" w:styleId="1221111">
    <w:name w:val="無清單1221111"/>
    <w:next w:val="a2"/>
    <w:uiPriority w:val="99"/>
    <w:semiHidden/>
    <w:unhideWhenUsed/>
    <w:rsid w:val="00EA3B97"/>
  </w:style>
  <w:style w:type="numbering" w:customStyle="1" w:styleId="11121111">
    <w:name w:val="無清單11121111"/>
    <w:next w:val="a2"/>
    <w:uiPriority w:val="99"/>
    <w:semiHidden/>
    <w:unhideWhenUsed/>
    <w:rsid w:val="00EA3B97"/>
  </w:style>
  <w:style w:type="numbering" w:customStyle="1" w:styleId="122110">
    <w:name w:val="无列表12211"/>
    <w:next w:val="a2"/>
    <w:semiHidden/>
    <w:rsid w:val="00EA3B97"/>
  </w:style>
  <w:style w:type="numbering" w:customStyle="1" w:styleId="55">
    <w:name w:val="无列表5"/>
    <w:next w:val="a2"/>
    <w:uiPriority w:val="99"/>
    <w:semiHidden/>
    <w:unhideWhenUsed/>
    <w:rsid w:val="00EA3B97"/>
  </w:style>
  <w:style w:type="table" w:customStyle="1" w:styleId="61">
    <w:name w:val="网格型6"/>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EA3B97"/>
  </w:style>
  <w:style w:type="numbering" w:customStyle="1" w:styleId="171">
    <w:name w:val="リストなし17"/>
    <w:next w:val="a2"/>
    <w:uiPriority w:val="99"/>
    <w:semiHidden/>
    <w:unhideWhenUsed/>
    <w:rsid w:val="00EA3B97"/>
  </w:style>
  <w:style w:type="table" w:customStyle="1" w:styleId="TableGrid17">
    <w:name w:val="Table Grid17"/>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EA3B97"/>
  </w:style>
  <w:style w:type="table" w:customStyle="1" w:styleId="370">
    <w:name w:val="网格型37"/>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EA3B97"/>
  </w:style>
  <w:style w:type="numbering" w:customStyle="1" w:styleId="NoList37">
    <w:name w:val="No List37"/>
    <w:next w:val="a2"/>
    <w:uiPriority w:val="99"/>
    <w:semiHidden/>
    <w:rsid w:val="00EA3B97"/>
  </w:style>
  <w:style w:type="table" w:customStyle="1" w:styleId="TableGrid47">
    <w:name w:val="Table Grid47"/>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EA3B97"/>
  </w:style>
  <w:style w:type="numbering" w:customStyle="1" w:styleId="180">
    <w:name w:val="無清單18"/>
    <w:next w:val="a2"/>
    <w:uiPriority w:val="99"/>
    <w:semiHidden/>
    <w:unhideWhenUsed/>
    <w:rsid w:val="00EA3B97"/>
  </w:style>
  <w:style w:type="numbering" w:customStyle="1" w:styleId="117">
    <w:name w:val="無清單117"/>
    <w:next w:val="a2"/>
    <w:uiPriority w:val="99"/>
    <w:semiHidden/>
    <w:unhideWhenUsed/>
    <w:rsid w:val="00EA3B97"/>
  </w:style>
  <w:style w:type="table" w:customStyle="1" w:styleId="173">
    <w:name w:val="表格格線17"/>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EA3B97"/>
  </w:style>
  <w:style w:type="table" w:customStyle="1" w:styleId="TableGrid55">
    <w:name w:val="Table Grid55"/>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EA3B97"/>
  </w:style>
  <w:style w:type="numbering" w:customStyle="1" w:styleId="1170">
    <w:name w:val="リストなし117"/>
    <w:next w:val="a2"/>
    <w:uiPriority w:val="99"/>
    <w:semiHidden/>
    <w:unhideWhenUsed/>
    <w:rsid w:val="00EA3B97"/>
  </w:style>
  <w:style w:type="table" w:customStyle="1" w:styleId="TableGrid116">
    <w:name w:val="Table Grid116"/>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EA3B97"/>
  </w:style>
  <w:style w:type="table" w:customStyle="1" w:styleId="315">
    <w:name w:val="网格型31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EA3B97"/>
  </w:style>
  <w:style w:type="numbering" w:customStyle="1" w:styleId="NoList317">
    <w:name w:val="No List317"/>
    <w:next w:val="a2"/>
    <w:uiPriority w:val="99"/>
    <w:semiHidden/>
    <w:rsid w:val="00EA3B97"/>
  </w:style>
  <w:style w:type="table" w:customStyle="1" w:styleId="TableGrid415">
    <w:name w:val="Table Grid415"/>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EA3B97"/>
  </w:style>
  <w:style w:type="numbering" w:customStyle="1" w:styleId="127">
    <w:name w:val="無清單127"/>
    <w:next w:val="a2"/>
    <w:uiPriority w:val="99"/>
    <w:semiHidden/>
    <w:unhideWhenUsed/>
    <w:rsid w:val="00EA3B97"/>
  </w:style>
  <w:style w:type="numbering" w:customStyle="1" w:styleId="11170">
    <w:name w:val="無清單1117"/>
    <w:next w:val="a2"/>
    <w:uiPriority w:val="99"/>
    <w:semiHidden/>
    <w:unhideWhenUsed/>
    <w:rsid w:val="00EA3B97"/>
  </w:style>
  <w:style w:type="table" w:customStyle="1" w:styleId="1152">
    <w:name w:val="表格格線115"/>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EA3B97"/>
  </w:style>
  <w:style w:type="numbering" w:customStyle="1" w:styleId="NoList1216">
    <w:name w:val="No List1216"/>
    <w:next w:val="a2"/>
    <w:uiPriority w:val="99"/>
    <w:semiHidden/>
    <w:unhideWhenUsed/>
    <w:rsid w:val="00EA3B97"/>
  </w:style>
  <w:style w:type="numbering" w:customStyle="1" w:styleId="11160">
    <w:name w:val="リストなし1116"/>
    <w:next w:val="a2"/>
    <w:uiPriority w:val="99"/>
    <w:semiHidden/>
    <w:unhideWhenUsed/>
    <w:rsid w:val="00EA3B97"/>
  </w:style>
  <w:style w:type="numbering" w:customStyle="1" w:styleId="11161">
    <w:name w:val="无列表1116"/>
    <w:next w:val="a2"/>
    <w:semiHidden/>
    <w:rsid w:val="00EA3B97"/>
  </w:style>
  <w:style w:type="numbering" w:customStyle="1" w:styleId="NoList2116">
    <w:name w:val="No List2116"/>
    <w:next w:val="a2"/>
    <w:semiHidden/>
    <w:rsid w:val="00EA3B97"/>
  </w:style>
  <w:style w:type="numbering" w:customStyle="1" w:styleId="NoList3116">
    <w:name w:val="No List3116"/>
    <w:next w:val="a2"/>
    <w:uiPriority w:val="99"/>
    <w:semiHidden/>
    <w:rsid w:val="00EA3B97"/>
  </w:style>
  <w:style w:type="numbering" w:customStyle="1" w:styleId="NoList11116">
    <w:name w:val="No List11116"/>
    <w:next w:val="a2"/>
    <w:uiPriority w:val="99"/>
    <w:semiHidden/>
    <w:unhideWhenUsed/>
    <w:rsid w:val="00EA3B97"/>
  </w:style>
  <w:style w:type="numbering" w:customStyle="1" w:styleId="1216">
    <w:name w:val="無清單1216"/>
    <w:next w:val="a2"/>
    <w:uiPriority w:val="99"/>
    <w:semiHidden/>
    <w:unhideWhenUsed/>
    <w:rsid w:val="00EA3B97"/>
  </w:style>
  <w:style w:type="numbering" w:customStyle="1" w:styleId="11116">
    <w:name w:val="無清單11116"/>
    <w:next w:val="a2"/>
    <w:uiPriority w:val="99"/>
    <w:semiHidden/>
    <w:unhideWhenUsed/>
    <w:rsid w:val="00EA3B97"/>
  </w:style>
  <w:style w:type="numbering" w:customStyle="1" w:styleId="NoList56">
    <w:name w:val="No List56"/>
    <w:next w:val="a2"/>
    <w:uiPriority w:val="99"/>
    <w:semiHidden/>
    <w:unhideWhenUsed/>
    <w:rsid w:val="00EA3B97"/>
  </w:style>
  <w:style w:type="table" w:customStyle="1" w:styleId="TableGrid65">
    <w:name w:val="Table Grid65"/>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EA3B97"/>
  </w:style>
  <w:style w:type="numbering" w:customStyle="1" w:styleId="1261">
    <w:name w:val="リストなし126"/>
    <w:next w:val="a2"/>
    <w:uiPriority w:val="99"/>
    <w:semiHidden/>
    <w:unhideWhenUsed/>
    <w:rsid w:val="00EA3B97"/>
  </w:style>
  <w:style w:type="table" w:customStyle="1" w:styleId="TableGrid125">
    <w:name w:val="Table Grid125"/>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EA3B97"/>
  </w:style>
  <w:style w:type="table" w:customStyle="1" w:styleId="325">
    <w:name w:val="网格型32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EA3B97"/>
  </w:style>
  <w:style w:type="numbering" w:customStyle="1" w:styleId="NoList326">
    <w:name w:val="No List326"/>
    <w:next w:val="a2"/>
    <w:uiPriority w:val="99"/>
    <w:semiHidden/>
    <w:rsid w:val="00EA3B97"/>
  </w:style>
  <w:style w:type="table" w:customStyle="1" w:styleId="TableGrid425">
    <w:name w:val="Table Grid425"/>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EA3B97"/>
  </w:style>
  <w:style w:type="numbering" w:customStyle="1" w:styleId="136">
    <w:name w:val="無清單136"/>
    <w:next w:val="a2"/>
    <w:uiPriority w:val="99"/>
    <w:semiHidden/>
    <w:unhideWhenUsed/>
    <w:rsid w:val="00EA3B97"/>
  </w:style>
  <w:style w:type="numbering" w:customStyle="1" w:styleId="1126">
    <w:name w:val="無清單1126"/>
    <w:next w:val="a2"/>
    <w:uiPriority w:val="99"/>
    <w:semiHidden/>
    <w:unhideWhenUsed/>
    <w:rsid w:val="00EA3B97"/>
  </w:style>
  <w:style w:type="table" w:customStyle="1" w:styleId="1252">
    <w:name w:val="表格格線125"/>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EA3B97"/>
  </w:style>
  <w:style w:type="numbering" w:customStyle="1" w:styleId="NoList1225">
    <w:name w:val="No List1225"/>
    <w:next w:val="a2"/>
    <w:uiPriority w:val="99"/>
    <w:semiHidden/>
    <w:unhideWhenUsed/>
    <w:rsid w:val="00EA3B97"/>
  </w:style>
  <w:style w:type="numbering" w:customStyle="1" w:styleId="11250">
    <w:name w:val="リストなし1125"/>
    <w:next w:val="a2"/>
    <w:uiPriority w:val="99"/>
    <w:semiHidden/>
    <w:unhideWhenUsed/>
    <w:rsid w:val="00EA3B97"/>
  </w:style>
  <w:style w:type="numbering" w:customStyle="1" w:styleId="11251">
    <w:name w:val="无列表1125"/>
    <w:next w:val="a2"/>
    <w:semiHidden/>
    <w:rsid w:val="00EA3B97"/>
  </w:style>
  <w:style w:type="numbering" w:customStyle="1" w:styleId="NoList2125">
    <w:name w:val="No List2125"/>
    <w:next w:val="a2"/>
    <w:semiHidden/>
    <w:rsid w:val="00EA3B97"/>
  </w:style>
  <w:style w:type="numbering" w:customStyle="1" w:styleId="NoList3125">
    <w:name w:val="No List3125"/>
    <w:next w:val="a2"/>
    <w:uiPriority w:val="99"/>
    <w:semiHidden/>
    <w:rsid w:val="00EA3B97"/>
  </w:style>
  <w:style w:type="numbering" w:customStyle="1" w:styleId="NoList11126">
    <w:name w:val="No List11126"/>
    <w:next w:val="a2"/>
    <w:uiPriority w:val="99"/>
    <w:semiHidden/>
    <w:unhideWhenUsed/>
    <w:rsid w:val="00EA3B97"/>
  </w:style>
  <w:style w:type="numbering" w:customStyle="1" w:styleId="1225">
    <w:name w:val="無清單1225"/>
    <w:next w:val="a2"/>
    <w:uiPriority w:val="99"/>
    <w:semiHidden/>
    <w:unhideWhenUsed/>
    <w:rsid w:val="00EA3B97"/>
  </w:style>
  <w:style w:type="numbering" w:customStyle="1" w:styleId="11125">
    <w:name w:val="無清單11125"/>
    <w:next w:val="a2"/>
    <w:uiPriority w:val="99"/>
    <w:semiHidden/>
    <w:unhideWhenUsed/>
    <w:rsid w:val="00EA3B97"/>
  </w:style>
  <w:style w:type="numbering" w:customStyle="1" w:styleId="NoList63">
    <w:name w:val="No List63"/>
    <w:next w:val="a2"/>
    <w:uiPriority w:val="99"/>
    <w:semiHidden/>
    <w:unhideWhenUsed/>
    <w:rsid w:val="00EA3B97"/>
  </w:style>
  <w:style w:type="table" w:customStyle="1" w:styleId="TableGrid72">
    <w:name w:val="Table Grid7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EA3B97"/>
  </w:style>
  <w:style w:type="numbering" w:customStyle="1" w:styleId="1333">
    <w:name w:val="リストなし133"/>
    <w:next w:val="a2"/>
    <w:uiPriority w:val="99"/>
    <w:semiHidden/>
    <w:unhideWhenUsed/>
    <w:rsid w:val="00EA3B97"/>
  </w:style>
  <w:style w:type="table" w:customStyle="1" w:styleId="TableGrid132">
    <w:name w:val="Table Grid132"/>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EA3B97"/>
  </w:style>
  <w:style w:type="table" w:customStyle="1" w:styleId="332">
    <w:name w:val="网格型3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EA3B97"/>
  </w:style>
  <w:style w:type="numbering" w:customStyle="1" w:styleId="NoList333">
    <w:name w:val="No List333"/>
    <w:next w:val="a2"/>
    <w:uiPriority w:val="99"/>
    <w:semiHidden/>
    <w:rsid w:val="00EA3B97"/>
  </w:style>
  <w:style w:type="table" w:customStyle="1" w:styleId="TableGrid432">
    <w:name w:val="Table Grid43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EA3B97"/>
  </w:style>
  <w:style w:type="numbering" w:customStyle="1" w:styleId="1430">
    <w:name w:val="無清單143"/>
    <w:next w:val="a2"/>
    <w:uiPriority w:val="99"/>
    <w:semiHidden/>
    <w:unhideWhenUsed/>
    <w:rsid w:val="00EA3B97"/>
  </w:style>
  <w:style w:type="numbering" w:customStyle="1" w:styleId="11330">
    <w:name w:val="無清單1133"/>
    <w:next w:val="a2"/>
    <w:uiPriority w:val="99"/>
    <w:semiHidden/>
    <w:unhideWhenUsed/>
    <w:rsid w:val="00EA3B97"/>
  </w:style>
  <w:style w:type="table" w:customStyle="1" w:styleId="1323">
    <w:name w:val="表格格線13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EA3B97"/>
  </w:style>
  <w:style w:type="numbering" w:customStyle="1" w:styleId="NoList1233">
    <w:name w:val="No List1233"/>
    <w:next w:val="a2"/>
    <w:uiPriority w:val="99"/>
    <w:semiHidden/>
    <w:unhideWhenUsed/>
    <w:rsid w:val="00EA3B97"/>
  </w:style>
  <w:style w:type="numbering" w:customStyle="1" w:styleId="11331">
    <w:name w:val="リストなし1133"/>
    <w:next w:val="a2"/>
    <w:uiPriority w:val="99"/>
    <w:semiHidden/>
    <w:unhideWhenUsed/>
    <w:rsid w:val="00EA3B97"/>
  </w:style>
  <w:style w:type="numbering" w:customStyle="1" w:styleId="11332">
    <w:name w:val="无列表1133"/>
    <w:next w:val="a2"/>
    <w:semiHidden/>
    <w:rsid w:val="00EA3B97"/>
  </w:style>
  <w:style w:type="numbering" w:customStyle="1" w:styleId="NoList2133">
    <w:name w:val="No List2133"/>
    <w:next w:val="a2"/>
    <w:semiHidden/>
    <w:rsid w:val="00EA3B97"/>
  </w:style>
  <w:style w:type="numbering" w:customStyle="1" w:styleId="NoList3133">
    <w:name w:val="No List3133"/>
    <w:next w:val="a2"/>
    <w:uiPriority w:val="99"/>
    <w:semiHidden/>
    <w:rsid w:val="00EA3B97"/>
  </w:style>
  <w:style w:type="numbering" w:customStyle="1" w:styleId="NoList11133">
    <w:name w:val="No List11133"/>
    <w:next w:val="a2"/>
    <w:uiPriority w:val="99"/>
    <w:semiHidden/>
    <w:unhideWhenUsed/>
    <w:rsid w:val="00EA3B97"/>
  </w:style>
  <w:style w:type="numbering" w:customStyle="1" w:styleId="12330">
    <w:name w:val="無清單1233"/>
    <w:next w:val="a2"/>
    <w:uiPriority w:val="99"/>
    <w:semiHidden/>
    <w:unhideWhenUsed/>
    <w:rsid w:val="00EA3B97"/>
  </w:style>
  <w:style w:type="numbering" w:customStyle="1" w:styleId="111330">
    <w:name w:val="無清單11133"/>
    <w:next w:val="a2"/>
    <w:uiPriority w:val="99"/>
    <w:semiHidden/>
    <w:unhideWhenUsed/>
    <w:rsid w:val="00EA3B97"/>
  </w:style>
  <w:style w:type="numbering" w:customStyle="1" w:styleId="NoList414">
    <w:name w:val="No List414"/>
    <w:next w:val="a2"/>
    <w:uiPriority w:val="99"/>
    <w:semiHidden/>
    <w:unhideWhenUsed/>
    <w:rsid w:val="00EA3B97"/>
  </w:style>
  <w:style w:type="table" w:customStyle="1" w:styleId="TableGrid512">
    <w:name w:val="Table Grid51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EA3B97"/>
  </w:style>
  <w:style w:type="numbering" w:customStyle="1" w:styleId="111140">
    <w:name w:val="リストなし11114"/>
    <w:next w:val="a2"/>
    <w:uiPriority w:val="99"/>
    <w:semiHidden/>
    <w:unhideWhenUsed/>
    <w:rsid w:val="00EA3B97"/>
  </w:style>
  <w:style w:type="numbering" w:customStyle="1" w:styleId="111142">
    <w:name w:val="无列表11114"/>
    <w:next w:val="a2"/>
    <w:semiHidden/>
    <w:rsid w:val="00EA3B97"/>
  </w:style>
  <w:style w:type="numbering" w:customStyle="1" w:styleId="NoList21114">
    <w:name w:val="No List21114"/>
    <w:next w:val="a2"/>
    <w:semiHidden/>
    <w:rsid w:val="00EA3B97"/>
  </w:style>
  <w:style w:type="numbering" w:customStyle="1" w:styleId="NoList31114">
    <w:name w:val="No List31114"/>
    <w:next w:val="a2"/>
    <w:uiPriority w:val="99"/>
    <w:semiHidden/>
    <w:rsid w:val="00EA3B97"/>
  </w:style>
  <w:style w:type="numbering" w:customStyle="1" w:styleId="NoList111114">
    <w:name w:val="No List111114"/>
    <w:next w:val="a2"/>
    <w:uiPriority w:val="99"/>
    <w:semiHidden/>
    <w:unhideWhenUsed/>
    <w:rsid w:val="00EA3B97"/>
  </w:style>
  <w:style w:type="numbering" w:customStyle="1" w:styleId="12114">
    <w:name w:val="無清單12114"/>
    <w:next w:val="a2"/>
    <w:uiPriority w:val="99"/>
    <w:semiHidden/>
    <w:unhideWhenUsed/>
    <w:rsid w:val="00EA3B97"/>
  </w:style>
  <w:style w:type="numbering" w:customStyle="1" w:styleId="1111140">
    <w:name w:val="無清單111114"/>
    <w:next w:val="a2"/>
    <w:uiPriority w:val="99"/>
    <w:semiHidden/>
    <w:unhideWhenUsed/>
    <w:rsid w:val="00EA3B97"/>
  </w:style>
  <w:style w:type="numbering" w:customStyle="1" w:styleId="NoList513">
    <w:name w:val="No List513"/>
    <w:next w:val="a2"/>
    <w:uiPriority w:val="99"/>
    <w:semiHidden/>
    <w:unhideWhenUsed/>
    <w:rsid w:val="00EA3B97"/>
  </w:style>
  <w:style w:type="table" w:customStyle="1" w:styleId="TableGrid612">
    <w:name w:val="Table Grid61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EA3B97"/>
  </w:style>
  <w:style w:type="numbering" w:customStyle="1" w:styleId="12140">
    <w:name w:val="リストなし1214"/>
    <w:next w:val="a2"/>
    <w:uiPriority w:val="99"/>
    <w:semiHidden/>
    <w:unhideWhenUsed/>
    <w:rsid w:val="00EA3B97"/>
  </w:style>
  <w:style w:type="table" w:customStyle="1" w:styleId="TableGrid1212">
    <w:name w:val="Table Grid121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EA3B97"/>
  </w:style>
  <w:style w:type="table" w:customStyle="1" w:styleId="3212">
    <w:name w:val="网格型32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EA3B97"/>
  </w:style>
  <w:style w:type="numbering" w:customStyle="1" w:styleId="NoList3214">
    <w:name w:val="No List3214"/>
    <w:next w:val="a2"/>
    <w:uiPriority w:val="99"/>
    <w:semiHidden/>
    <w:rsid w:val="00EA3B97"/>
  </w:style>
  <w:style w:type="table" w:customStyle="1" w:styleId="TableGrid4212">
    <w:name w:val="Table Grid421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EA3B97"/>
  </w:style>
  <w:style w:type="numbering" w:customStyle="1" w:styleId="1314">
    <w:name w:val="無清單1314"/>
    <w:next w:val="a2"/>
    <w:uiPriority w:val="99"/>
    <w:semiHidden/>
    <w:unhideWhenUsed/>
    <w:rsid w:val="00EA3B97"/>
  </w:style>
  <w:style w:type="numbering" w:customStyle="1" w:styleId="11214">
    <w:name w:val="無清單11214"/>
    <w:next w:val="a2"/>
    <w:uiPriority w:val="99"/>
    <w:semiHidden/>
    <w:unhideWhenUsed/>
    <w:rsid w:val="00EA3B97"/>
  </w:style>
  <w:style w:type="table" w:customStyle="1" w:styleId="12123">
    <w:name w:val="表格格線121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EA3B97"/>
  </w:style>
  <w:style w:type="numbering" w:customStyle="1" w:styleId="NoList12214">
    <w:name w:val="No List12214"/>
    <w:next w:val="a2"/>
    <w:uiPriority w:val="99"/>
    <w:semiHidden/>
    <w:unhideWhenUsed/>
    <w:rsid w:val="00EA3B97"/>
  </w:style>
  <w:style w:type="numbering" w:customStyle="1" w:styleId="112140">
    <w:name w:val="リストなし11214"/>
    <w:next w:val="a2"/>
    <w:uiPriority w:val="99"/>
    <w:semiHidden/>
    <w:unhideWhenUsed/>
    <w:rsid w:val="00EA3B97"/>
  </w:style>
  <w:style w:type="numbering" w:customStyle="1" w:styleId="112141">
    <w:name w:val="无列表11214"/>
    <w:next w:val="a2"/>
    <w:semiHidden/>
    <w:rsid w:val="00EA3B97"/>
  </w:style>
  <w:style w:type="numbering" w:customStyle="1" w:styleId="NoList21214">
    <w:name w:val="No List21214"/>
    <w:next w:val="a2"/>
    <w:semiHidden/>
    <w:rsid w:val="00EA3B97"/>
  </w:style>
  <w:style w:type="numbering" w:customStyle="1" w:styleId="NoList31214">
    <w:name w:val="No List31214"/>
    <w:next w:val="a2"/>
    <w:uiPriority w:val="99"/>
    <w:semiHidden/>
    <w:rsid w:val="00EA3B97"/>
  </w:style>
  <w:style w:type="numbering" w:customStyle="1" w:styleId="NoList111214">
    <w:name w:val="No List111214"/>
    <w:next w:val="a2"/>
    <w:uiPriority w:val="99"/>
    <w:semiHidden/>
    <w:unhideWhenUsed/>
    <w:rsid w:val="00EA3B97"/>
  </w:style>
  <w:style w:type="numbering" w:customStyle="1" w:styleId="122140">
    <w:name w:val="無清單12214"/>
    <w:next w:val="a2"/>
    <w:uiPriority w:val="99"/>
    <w:semiHidden/>
    <w:unhideWhenUsed/>
    <w:rsid w:val="00EA3B97"/>
  </w:style>
  <w:style w:type="numbering" w:customStyle="1" w:styleId="1112140">
    <w:name w:val="無清單111214"/>
    <w:next w:val="a2"/>
    <w:uiPriority w:val="99"/>
    <w:semiHidden/>
    <w:unhideWhenUsed/>
    <w:rsid w:val="00EA3B97"/>
  </w:style>
  <w:style w:type="table" w:customStyle="1" w:styleId="137">
    <w:name w:val="网格型13"/>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EA3B97"/>
  </w:style>
  <w:style w:type="table" w:customStyle="1" w:styleId="232">
    <w:name w:val="网格型23"/>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EA3B97"/>
  </w:style>
  <w:style w:type="numbering" w:customStyle="1" w:styleId="NoList11312">
    <w:name w:val="No List11312"/>
    <w:next w:val="a2"/>
    <w:uiPriority w:val="99"/>
    <w:semiHidden/>
    <w:unhideWhenUsed/>
    <w:rsid w:val="00EA3B97"/>
  </w:style>
  <w:style w:type="numbering" w:customStyle="1" w:styleId="NoList4113">
    <w:name w:val="No List4113"/>
    <w:next w:val="a2"/>
    <w:uiPriority w:val="99"/>
    <w:semiHidden/>
    <w:unhideWhenUsed/>
    <w:rsid w:val="00EA3B97"/>
  </w:style>
  <w:style w:type="table" w:customStyle="1" w:styleId="TableGrid1124">
    <w:name w:val="Table Grid1124"/>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EA3B97"/>
  </w:style>
  <w:style w:type="numbering" w:customStyle="1" w:styleId="NoList121113">
    <w:name w:val="No List121113"/>
    <w:next w:val="a2"/>
    <w:uiPriority w:val="99"/>
    <w:semiHidden/>
    <w:unhideWhenUsed/>
    <w:rsid w:val="00EA3B97"/>
  </w:style>
  <w:style w:type="numbering" w:customStyle="1" w:styleId="1111130">
    <w:name w:val="リストなし111113"/>
    <w:next w:val="a2"/>
    <w:uiPriority w:val="99"/>
    <w:semiHidden/>
    <w:unhideWhenUsed/>
    <w:rsid w:val="00EA3B97"/>
  </w:style>
  <w:style w:type="numbering" w:customStyle="1" w:styleId="1111131">
    <w:name w:val="无列表111113"/>
    <w:next w:val="a2"/>
    <w:semiHidden/>
    <w:rsid w:val="00EA3B97"/>
  </w:style>
  <w:style w:type="numbering" w:customStyle="1" w:styleId="NoList211113">
    <w:name w:val="No List211113"/>
    <w:next w:val="a2"/>
    <w:semiHidden/>
    <w:rsid w:val="00EA3B97"/>
  </w:style>
  <w:style w:type="numbering" w:customStyle="1" w:styleId="NoList311113">
    <w:name w:val="No List311113"/>
    <w:next w:val="a2"/>
    <w:uiPriority w:val="99"/>
    <w:semiHidden/>
    <w:rsid w:val="00EA3B97"/>
  </w:style>
  <w:style w:type="numbering" w:customStyle="1" w:styleId="NoList1111113">
    <w:name w:val="No List1111113"/>
    <w:next w:val="a2"/>
    <w:uiPriority w:val="99"/>
    <w:semiHidden/>
    <w:unhideWhenUsed/>
    <w:rsid w:val="00EA3B97"/>
  </w:style>
  <w:style w:type="numbering" w:customStyle="1" w:styleId="121113">
    <w:name w:val="無清單121113"/>
    <w:next w:val="a2"/>
    <w:uiPriority w:val="99"/>
    <w:semiHidden/>
    <w:unhideWhenUsed/>
    <w:rsid w:val="00EA3B97"/>
  </w:style>
  <w:style w:type="numbering" w:customStyle="1" w:styleId="1111113">
    <w:name w:val="無清單1111113"/>
    <w:next w:val="a2"/>
    <w:uiPriority w:val="99"/>
    <w:semiHidden/>
    <w:unhideWhenUsed/>
    <w:rsid w:val="00EA3B97"/>
  </w:style>
  <w:style w:type="numbering" w:customStyle="1" w:styleId="NoList13113">
    <w:name w:val="No List13113"/>
    <w:next w:val="a2"/>
    <w:uiPriority w:val="99"/>
    <w:semiHidden/>
    <w:unhideWhenUsed/>
    <w:rsid w:val="00EA3B97"/>
  </w:style>
  <w:style w:type="numbering" w:customStyle="1" w:styleId="121131">
    <w:name w:val="リストなし12113"/>
    <w:next w:val="a2"/>
    <w:uiPriority w:val="99"/>
    <w:semiHidden/>
    <w:unhideWhenUsed/>
    <w:rsid w:val="00EA3B97"/>
  </w:style>
  <w:style w:type="numbering" w:customStyle="1" w:styleId="121132">
    <w:name w:val="无列表12113"/>
    <w:next w:val="a2"/>
    <w:semiHidden/>
    <w:rsid w:val="00EA3B97"/>
  </w:style>
  <w:style w:type="numbering" w:customStyle="1" w:styleId="NoList22113">
    <w:name w:val="No List22113"/>
    <w:next w:val="a2"/>
    <w:semiHidden/>
    <w:rsid w:val="00EA3B97"/>
  </w:style>
  <w:style w:type="numbering" w:customStyle="1" w:styleId="NoList32113">
    <w:name w:val="No List32113"/>
    <w:next w:val="a2"/>
    <w:uiPriority w:val="99"/>
    <w:semiHidden/>
    <w:rsid w:val="00EA3B97"/>
  </w:style>
  <w:style w:type="numbering" w:customStyle="1" w:styleId="NoList112113">
    <w:name w:val="No List112113"/>
    <w:next w:val="a2"/>
    <w:uiPriority w:val="99"/>
    <w:semiHidden/>
    <w:unhideWhenUsed/>
    <w:rsid w:val="00EA3B97"/>
  </w:style>
  <w:style w:type="numbering" w:customStyle="1" w:styleId="13113">
    <w:name w:val="無清單13113"/>
    <w:next w:val="a2"/>
    <w:uiPriority w:val="99"/>
    <w:semiHidden/>
    <w:unhideWhenUsed/>
    <w:rsid w:val="00EA3B97"/>
  </w:style>
  <w:style w:type="numbering" w:customStyle="1" w:styleId="112113">
    <w:name w:val="無清單112113"/>
    <w:next w:val="a2"/>
    <w:uiPriority w:val="99"/>
    <w:semiHidden/>
    <w:unhideWhenUsed/>
    <w:rsid w:val="00EA3B97"/>
  </w:style>
  <w:style w:type="numbering" w:customStyle="1" w:styleId="21113">
    <w:name w:val="无列表21113"/>
    <w:next w:val="a2"/>
    <w:uiPriority w:val="99"/>
    <w:semiHidden/>
    <w:unhideWhenUsed/>
    <w:rsid w:val="00EA3B97"/>
  </w:style>
  <w:style w:type="numbering" w:customStyle="1" w:styleId="NoList122113">
    <w:name w:val="No List122113"/>
    <w:next w:val="a2"/>
    <w:uiPriority w:val="99"/>
    <w:semiHidden/>
    <w:unhideWhenUsed/>
    <w:rsid w:val="00EA3B97"/>
  </w:style>
  <w:style w:type="numbering" w:customStyle="1" w:styleId="1121130">
    <w:name w:val="リストなし112113"/>
    <w:next w:val="a2"/>
    <w:uiPriority w:val="99"/>
    <w:semiHidden/>
    <w:unhideWhenUsed/>
    <w:rsid w:val="00EA3B97"/>
  </w:style>
  <w:style w:type="numbering" w:customStyle="1" w:styleId="1121131">
    <w:name w:val="无列表112113"/>
    <w:next w:val="a2"/>
    <w:semiHidden/>
    <w:rsid w:val="00EA3B97"/>
  </w:style>
  <w:style w:type="numbering" w:customStyle="1" w:styleId="NoList212113">
    <w:name w:val="No List212113"/>
    <w:next w:val="a2"/>
    <w:semiHidden/>
    <w:rsid w:val="00EA3B97"/>
  </w:style>
  <w:style w:type="numbering" w:customStyle="1" w:styleId="NoList312113">
    <w:name w:val="No List312113"/>
    <w:next w:val="a2"/>
    <w:uiPriority w:val="99"/>
    <w:semiHidden/>
    <w:rsid w:val="00EA3B97"/>
  </w:style>
  <w:style w:type="numbering" w:customStyle="1" w:styleId="NoList1112113">
    <w:name w:val="No List1112113"/>
    <w:next w:val="a2"/>
    <w:uiPriority w:val="99"/>
    <w:semiHidden/>
    <w:unhideWhenUsed/>
    <w:rsid w:val="00EA3B97"/>
  </w:style>
  <w:style w:type="numbering" w:customStyle="1" w:styleId="122113">
    <w:name w:val="無清單122113"/>
    <w:next w:val="a2"/>
    <w:uiPriority w:val="99"/>
    <w:semiHidden/>
    <w:unhideWhenUsed/>
    <w:rsid w:val="00EA3B97"/>
  </w:style>
  <w:style w:type="numbering" w:customStyle="1" w:styleId="1112113">
    <w:name w:val="無清單1112113"/>
    <w:next w:val="a2"/>
    <w:uiPriority w:val="99"/>
    <w:semiHidden/>
    <w:unhideWhenUsed/>
    <w:rsid w:val="00EA3B97"/>
  </w:style>
  <w:style w:type="numbering" w:customStyle="1" w:styleId="NoList5112">
    <w:name w:val="No List5112"/>
    <w:next w:val="a2"/>
    <w:uiPriority w:val="99"/>
    <w:semiHidden/>
    <w:unhideWhenUsed/>
    <w:rsid w:val="00EA3B97"/>
  </w:style>
  <w:style w:type="numbering" w:customStyle="1" w:styleId="NoList612">
    <w:name w:val="No List612"/>
    <w:next w:val="a2"/>
    <w:uiPriority w:val="99"/>
    <w:semiHidden/>
    <w:unhideWhenUsed/>
    <w:rsid w:val="00EA3B97"/>
  </w:style>
  <w:style w:type="numbering" w:customStyle="1" w:styleId="NoList1412">
    <w:name w:val="No List1412"/>
    <w:next w:val="a2"/>
    <w:uiPriority w:val="99"/>
    <w:semiHidden/>
    <w:unhideWhenUsed/>
    <w:rsid w:val="00EA3B97"/>
  </w:style>
  <w:style w:type="numbering" w:customStyle="1" w:styleId="13122">
    <w:name w:val="リストなし1312"/>
    <w:next w:val="a2"/>
    <w:uiPriority w:val="99"/>
    <w:semiHidden/>
    <w:unhideWhenUsed/>
    <w:rsid w:val="00EA3B97"/>
  </w:style>
  <w:style w:type="numbering" w:customStyle="1" w:styleId="NoList2312">
    <w:name w:val="No List2312"/>
    <w:next w:val="a2"/>
    <w:semiHidden/>
    <w:rsid w:val="00EA3B97"/>
  </w:style>
  <w:style w:type="numbering" w:customStyle="1" w:styleId="NoList3312">
    <w:name w:val="No List3312"/>
    <w:next w:val="a2"/>
    <w:uiPriority w:val="99"/>
    <w:semiHidden/>
    <w:rsid w:val="00EA3B97"/>
  </w:style>
  <w:style w:type="numbering" w:customStyle="1" w:styleId="NoList1142">
    <w:name w:val="No List1142"/>
    <w:next w:val="a2"/>
    <w:uiPriority w:val="99"/>
    <w:semiHidden/>
    <w:unhideWhenUsed/>
    <w:rsid w:val="00EA3B97"/>
  </w:style>
  <w:style w:type="numbering" w:customStyle="1" w:styleId="14120">
    <w:name w:val="無清單1412"/>
    <w:next w:val="a2"/>
    <w:uiPriority w:val="99"/>
    <w:semiHidden/>
    <w:unhideWhenUsed/>
    <w:rsid w:val="00EA3B97"/>
  </w:style>
  <w:style w:type="numbering" w:customStyle="1" w:styleId="113120">
    <w:name w:val="無清單11312"/>
    <w:next w:val="a2"/>
    <w:uiPriority w:val="99"/>
    <w:semiHidden/>
    <w:unhideWhenUsed/>
    <w:rsid w:val="00EA3B97"/>
  </w:style>
  <w:style w:type="numbering" w:customStyle="1" w:styleId="NoList422">
    <w:name w:val="No List422"/>
    <w:next w:val="a2"/>
    <w:uiPriority w:val="99"/>
    <w:semiHidden/>
    <w:unhideWhenUsed/>
    <w:rsid w:val="00EA3B97"/>
  </w:style>
  <w:style w:type="numbering" w:customStyle="1" w:styleId="NoList12312">
    <w:name w:val="No List12312"/>
    <w:next w:val="a2"/>
    <w:uiPriority w:val="99"/>
    <w:semiHidden/>
    <w:unhideWhenUsed/>
    <w:rsid w:val="00EA3B97"/>
  </w:style>
  <w:style w:type="numbering" w:customStyle="1" w:styleId="113121">
    <w:name w:val="リストなし11312"/>
    <w:next w:val="a2"/>
    <w:uiPriority w:val="99"/>
    <w:semiHidden/>
    <w:unhideWhenUsed/>
    <w:rsid w:val="00EA3B97"/>
  </w:style>
  <w:style w:type="numbering" w:customStyle="1" w:styleId="113122">
    <w:name w:val="无列表11312"/>
    <w:next w:val="a2"/>
    <w:semiHidden/>
    <w:rsid w:val="00EA3B97"/>
  </w:style>
  <w:style w:type="numbering" w:customStyle="1" w:styleId="NoList21312">
    <w:name w:val="No List21312"/>
    <w:next w:val="a2"/>
    <w:semiHidden/>
    <w:rsid w:val="00EA3B97"/>
  </w:style>
  <w:style w:type="numbering" w:customStyle="1" w:styleId="NoList31312">
    <w:name w:val="No List31312"/>
    <w:next w:val="a2"/>
    <w:uiPriority w:val="99"/>
    <w:semiHidden/>
    <w:rsid w:val="00EA3B97"/>
  </w:style>
  <w:style w:type="numbering" w:customStyle="1" w:styleId="NoList111312">
    <w:name w:val="No List111312"/>
    <w:next w:val="a2"/>
    <w:uiPriority w:val="99"/>
    <w:semiHidden/>
    <w:unhideWhenUsed/>
    <w:rsid w:val="00EA3B97"/>
  </w:style>
  <w:style w:type="numbering" w:customStyle="1" w:styleId="123120">
    <w:name w:val="無清單12312"/>
    <w:next w:val="a2"/>
    <w:uiPriority w:val="99"/>
    <w:semiHidden/>
    <w:unhideWhenUsed/>
    <w:rsid w:val="00EA3B97"/>
  </w:style>
  <w:style w:type="numbering" w:customStyle="1" w:styleId="1113120">
    <w:name w:val="無清單111312"/>
    <w:next w:val="a2"/>
    <w:uiPriority w:val="99"/>
    <w:semiHidden/>
    <w:unhideWhenUsed/>
    <w:rsid w:val="00EA3B97"/>
  </w:style>
  <w:style w:type="numbering" w:customStyle="1" w:styleId="NoList12122">
    <w:name w:val="No List12122"/>
    <w:next w:val="a2"/>
    <w:uiPriority w:val="99"/>
    <w:semiHidden/>
    <w:unhideWhenUsed/>
    <w:rsid w:val="00EA3B97"/>
  </w:style>
  <w:style w:type="numbering" w:customStyle="1" w:styleId="111222">
    <w:name w:val="リストなし11122"/>
    <w:next w:val="a2"/>
    <w:uiPriority w:val="99"/>
    <w:semiHidden/>
    <w:unhideWhenUsed/>
    <w:rsid w:val="00EA3B97"/>
  </w:style>
  <w:style w:type="numbering" w:customStyle="1" w:styleId="111223">
    <w:name w:val="无列表11122"/>
    <w:next w:val="a2"/>
    <w:semiHidden/>
    <w:rsid w:val="00EA3B97"/>
  </w:style>
  <w:style w:type="numbering" w:customStyle="1" w:styleId="NoList21122">
    <w:name w:val="No List21122"/>
    <w:next w:val="a2"/>
    <w:semiHidden/>
    <w:rsid w:val="00EA3B97"/>
  </w:style>
  <w:style w:type="numbering" w:customStyle="1" w:styleId="NoList31122">
    <w:name w:val="No List31122"/>
    <w:next w:val="a2"/>
    <w:uiPriority w:val="99"/>
    <w:semiHidden/>
    <w:rsid w:val="00EA3B97"/>
  </w:style>
  <w:style w:type="numbering" w:customStyle="1" w:styleId="NoList111122">
    <w:name w:val="No List111122"/>
    <w:next w:val="a2"/>
    <w:uiPriority w:val="99"/>
    <w:semiHidden/>
    <w:unhideWhenUsed/>
    <w:rsid w:val="00EA3B97"/>
  </w:style>
  <w:style w:type="numbering" w:customStyle="1" w:styleId="121220">
    <w:name w:val="無清單12122"/>
    <w:next w:val="a2"/>
    <w:uiPriority w:val="99"/>
    <w:semiHidden/>
    <w:unhideWhenUsed/>
    <w:rsid w:val="00EA3B97"/>
  </w:style>
  <w:style w:type="numbering" w:customStyle="1" w:styleId="1111220">
    <w:name w:val="無清單111122"/>
    <w:next w:val="a2"/>
    <w:uiPriority w:val="99"/>
    <w:semiHidden/>
    <w:unhideWhenUsed/>
    <w:rsid w:val="00EA3B97"/>
  </w:style>
  <w:style w:type="numbering" w:customStyle="1" w:styleId="NoList522">
    <w:name w:val="No List522"/>
    <w:next w:val="a2"/>
    <w:uiPriority w:val="99"/>
    <w:semiHidden/>
    <w:unhideWhenUsed/>
    <w:rsid w:val="00EA3B97"/>
  </w:style>
  <w:style w:type="numbering" w:customStyle="1" w:styleId="NoList1322">
    <w:name w:val="No List1322"/>
    <w:next w:val="a2"/>
    <w:uiPriority w:val="99"/>
    <w:semiHidden/>
    <w:unhideWhenUsed/>
    <w:rsid w:val="00EA3B97"/>
  </w:style>
  <w:style w:type="numbering" w:customStyle="1" w:styleId="12223">
    <w:name w:val="リストなし1222"/>
    <w:next w:val="a2"/>
    <w:uiPriority w:val="99"/>
    <w:semiHidden/>
    <w:unhideWhenUsed/>
    <w:rsid w:val="00EA3B97"/>
  </w:style>
  <w:style w:type="numbering" w:customStyle="1" w:styleId="12232">
    <w:name w:val="无列表1223"/>
    <w:next w:val="a2"/>
    <w:semiHidden/>
    <w:rsid w:val="00EA3B97"/>
  </w:style>
  <w:style w:type="numbering" w:customStyle="1" w:styleId="NoList2222">
    <w:name w:val="No List2222"/>
    <w:next w:val="a2"/>
    <w:semiHidden/>
    <w:rsid w:val="00EA3B97"/>
  </w:style>
  <w:style w:type="numbering" w:customStyle="1" w:styleId="NoList3222">
    <w:name w:val="No List3222"/>
    <w:next w:val="a2"/>
    <w:uiPriority w:val="99"/>
    <w:semiHidden/>
    <w:rsid w:val="00EA3B97"/>
  </w:style>
  <w:style w:type="numbering" w:customStyle="1" w:styleId="NoList11222">
    <w:name w:val="No List11222"/>
    <w:next w:val="a2"/>
    <w:uiPriority w:val="99"/>
    <w:semiHidden/>
    <w:unhideWhenUsed/>
    <w:rsid w:val="00EA3B97"/>
  </w:style>
  <w:style w:type="numbering" w:customStyle="1" w:styleId="13220">
    <w:name w:val="無清單1322"/>
    <w:next w:val="a2"/>
    <w:uiPriority w:val="99"/>
    <w:semiHidden/>
    <w:unhideWhenUsed/>
    <w:rsid w:val="00EA3B97"/>
  </w:style>
  <w:style w:type="numbering" w:customStyle="1" w:styleId="112220">
    <w:name w:val="無清單11222"/>
    <w:next w:val="a2"/>
    <w:uiPriority w:val="99"/>
    <w:semiHidden/>
    <w:unhideWhenUsed/>
    <w:rsid w:val="00EA3B97"/>
  </w:style>
  <w:style w:type="numbering" w:customStyle="1" w:styleId="2122">
    <w:name w:val="无列表2122"/>
    <w:next w:val="a2"/>
    <w:uiPriority w:val="99"/>
    <w:semiHidden/>
    <w:unhideWhenUsed/>
    <w:rsid w:val="00EA3B97"/>
  </w:style>
  <w:style w:type="numbering" w:customStyle="1" w:styleId="NoList111222">
    <w:name w:val="No List111222"/>
    <w:next w:val="a2"/>
    <w:uiPriority w:val="99"/>
    <w:semiHidden/>
    <w:unhideWhenUsed/>
    <w:rsid w:val="00EA3B97"/>
  </w:style>
  <w:style w:type="numbering" w:customStyle="1" w:styleId="NoList72">
    <w:name w:val="No List72"/>
    <w:next w:val="a2"/>
    <w:uiPriority w:val="99"/>
    <w:semiHidden/>
    <w:unhideWhenUsed/>
    <w:rsid w:val="00EA3B97"/>
  </w:style>
  <w:style w:type="table" w:customStyle="1" w:styleId="TableGrid82">
    <w:name w:val="Table Grid8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EA3B97"/>
  </w:style>
  <w:style w:type="numbering" w:customStyle="1" w:styleId="1421">
    <w:name w:val="リストなし142"/>
    <w:next w:val="a2"/>
    <w:uiPriority w:val="99"/>
    <w:semiHidden/>
    <w:unhideWhenUsed/>
    <w:rsid w:val="00EA3B97"/>
  </w:style>
  <w:style w:type="table" w:customStyle="1" w:styleId="TableGrid142">
    <w:name w:val="Table Grid142"/>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EA3B97"/>
  </w:style>
  <w:style w:type="table" w:customStyle="1" w:styleId="342">
    <w:name w:val="网格型34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EA3B97"/>
  </w:style>
  <w:style w:type="numbering" w:customStyle="1" w:styleId="NoList342">
    <w:name w:val="No List342"/>
    <w:next w:val="a2"/>
    <w:uiPriority w:val="99"/>
    <w:semiHidden/>
    <w:rsid w:val="00EA3B97"/>
  </w:style>
  <w:style w:type="table" w:customStyle="1" w:styleId="TableGrid442">
    <w:name w:val="Table Grid44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EA3B97"/>
  </w:style>
  <w:style w:type="numbering" w:customStyle="1" w:styleId="1520">
    <w:name w:val="無清單152"/>
    <w:next w:val="a2"/>
    <w:uiPriority w:val="99"/>
    <w:semiHidden/>
    <w:unhideWhenUsed/>
    <w:rsid w:val="00EA3B97"/>
  </w:style>
  <w:style w:type="numbering" w:customStyle="1" w:styleId="11420">
    <w:name w:val="無清單1142"/>
    <w:next w:val="a2"/>
    <w:uiPriority w:val="99"/>
    <w:semiHidden/>
    <w:unhideWhenUsed/>
    <w:rsid w:val="00EA3B97"/>
  </w:style>
  <w:style w:type="table" w:customStyle="1" w:styleId="1423">
    <w:name w:val="表格格線14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EA3B97"/>
  </w:style>
  <w:style w:type="table" w:customStyle="1" w:styleId="TableGrid522">
    <w:name w:val="Table Grid52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EA3B97"/>
  </w:style>
  <w:style w:type="numbering" w:customStyle="1" w:styleId="11421">
    <w:name w:val="リストなし1142"/>
    <w:next w:val="a2"/>
    <w:uiPriority w:val="99"/>
    <w:semiHidden/>
    <w:unhideWhenUsed/>
    <w:rsid w:val="00EA3B97"/>
  </w:style>
  <w:style w:type="table" w:customStyle="1" w:styleId="TableGrid1132">
    <w:name w:val="Table Grid113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EA3B97"/>
  </w:style>
  <w:style w:type="table" w:customStyle="1" w:styleId="3122">
    <w:name w:val="网格型31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EA3B97"/>
  </w:style>
  <w:style w:type="numbering" w:customStyle="1" w:styleId="NoList3142">
    <w:name w:val="No List3142"/>
    <w:next w:val="a2"/>
    <w:uiPriority w:val="99"/>
    <w:semiHidden/>
    <w:rsid w:val="00EA3B97"/>
  </w:style>
  <w:style w:type="table" w:customStyle="1" w:styleId="TableGrid4122">
    <w:name w:val="Table Grid412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EA3B97"/>
  </w:style>
  <w:style w:type="numbering" w:customStyle="1" w:styleId="12420">
    <w:name w:val="無清單1242"/>
    <w:next w:val="a2"/>
    <w:uiPriority w:val="99"/>
    <w:semiHidden/>
    <w:unhideWhenUsed/>
    <w:rsid w:val="00EA3B97"/>
  </w:style>
  <w:style w:type="numbering" w:customStyle="1" w:styleId="111420">
    <w:name w:val="無清單11142"/>
    <w:next w:val="a2"/>
    <w:uiPriority w:val="99"/>
    <w:semiHidden/>
    <w:unhideWhenUsed/>
    <w:rsid w:val="00EA3B97"/>
  </w:style>
  <w:style w:type="table" w:customStyle="1" w:styleId="11223">
    <w:name w:val="表格格線112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EA3B97"/>
  </w:style>
  <w:style w:type="numbering" w:customStyle="1" w:styleId="NoList12132">
    <w:name w:val="No List12132"/>
    <w:next w:val="a2"/>
    <w:uiPriority w:val="99"/>
    <w:semiHidden/>
    <w:unhideWhenUsed/>
    <w:rsid w:val="00EA3B97"/>
  </w:style>
  <w:style w:type="numbering" w:customStyle="1" w:styleId="111321">
    <w:name w:val="リストなし11132"/>
    <w:next w:val="a2"/>
    <w:uiPriority w:val="99"/>
    <w:semiHidden/>
    <w:unhideWhenUsed/>
    <w:rsid w:val="00EA3B97"/>
  </w:style>
  <w:style w:type="numbering" w:customStyle="1" w:styleId="111322">
    <w:name w:val="无列表11132"/>
    <w:next w:val="a2"/>
    <w:semiHidden/>
    <w:rsid w:val="00EA3B97"/>
  </w:style>
  <w:style w:type="numbering" w:customStyle="1" w:styleId="NoList21132">
    <w:name w:val="No List21132"/>
    <w:next w:val="a2"/>
    <w:semiHidden/>
    <w:rsid w:val="00EA3B97"/>
  </w:style>
  <w:style w:type="numbering" w:customStyle="1" w:styleId="NoList31132">
    <w:name w:val="No List31132"/>
    <w:next w:val="a2"/>
    <w:uiPriority w:val="99"/>
    <w:semiHidden/>
    <w:rsid w:val="00EA3B97"/>
  </w:style>
  <w:style w:type="numbering" w:customStyle="1" w:styleId="NoList111132">
    <w:name w:val="No List111132"/>
    <w:next w:val="a2"/>
    <w:uiPriority w:val="99"/>
    <w:semiHidden/>
    <w:unhideWhenUsed/>
    <w:rsid w:val="00EA3B97"/>
  </w:style>
  <w:style w:type="numbering" w:customStyle="1" w:styleId="121320">
    <w:name w:val="無清單12132"/>
    <w:next w:val="a2"/>
    <w:uiPriority w:val="99"/>
    <w:semiHidden/>
    <w:unhideWhenUsed/>
    <w:rsid w:val="00EA3B97"/>
  </w:style>
  <w:style w:type="numbering" w:customStyle="1" w:styleId="1111320">
    <w:name w:val="無清單111132"/>
    <w:next w:val="a2"/>
    <w:uiPriority w:val="99"/>
    <w:semiHidden/>
    <w:unhideWhenUsed/>
    <w:rsid w:val="00EA3B97"/>
  </w:style>
  <w:style w:type="numbering" w:customStyle="1" w:styleId="NoList532">
    <w:name w:val="No List532"/>
    <w:next w:val="a2"/>
    <w:uiPriority w:val="99"/>
    <w:semiHidden/>
    <w:unhideWhenUsed/>
    <w:rsid w:val="00EA3B97"/>
  </w:style>
  <w:style w:type="table" w:customStyle="1" w:styleId="TableGrid622">
    <w:name w:val="Table Grid62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EA3B97"/>
  </w:style>
  <w:style w:type="numbering" w:customStyle="1" w:styleId="12321">
    <w:name w:val="リストなし1232"/>
    <w:next w:val="a2"/>
    <w:uiPriority w:val="99"/>
    <w:semiHidden/>
    <w:unhideWhenUsed/>
    <w:rsid w:val="00EA3B97"/>
  </w:style>
  <w:style w:type="table" w:customStyle="1" w:styleId="TableGrid1222">
    <w:name w:val="Table Grid122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EA3B97"/>
  </w:style>
  <w:style w:type="table" w:customStyle="1" w:styleId="3222">
    <w:name w:val="网格型32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EA3B97"/>
  </w:style>
  <w:style w:type="numbering" w:customStyle="1" w:styleId="NoList3232">
    <w:name w:val="No List3232"/>
    <w:next w:val="a2"/>
    <w:uiPriority w:val="99"/>
    <w:semiHidden/>
    <w:rsid w:val="00EA3B97"/>
  </w:style>
  <w:style w:type="table" w:customStyle="1" w:styleId="TableGrid4222">
    <w:name w:val="Table Grid422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EA3B97"/>
  </w:style>
  <w:style w:type="numbering" w:customStyle="1" w:styleId="13320">
    <w:name w:val="無清單1332"/>
    <w:next w:val="a2"/>
    <w:uiPriority w:val="99"/>
    <w:semiHidden/>
    <w:unhideWhenUsed/>
    <w:rsid w:val="00EA3B97"/>
  </w:style>
  <w:style w:type="numbering" w:customStyle="1" w:styleId="112320">
    <w:name w:val="無清單11232"/>
    <w:next w:val="a2"/>
    <w:uiPriority w:val="99"/>
    <w:semiHidden/>
    <w:unhideWhenUsed/>
    <w:rsid w:val="00EA3B97"/>
  </w:style>
  <w:style w:type="table" w:customStyle="1" w:styleId="12224">
    <w:name w:val="表格格線122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EA3B97"/>
  </w:style>
  <w:style w:type="numbering" w:customStyle="1" w:styleId="NoList12222">
    <w:name w:val="No List12222"/>
    <w:next w:val="a2"/>
    <w:uiPriority w:val="99"/>
    <w:semiHidden/>
    <w:unhideWhenUsed/>
    <w:rsid w:val="00EA3B97"/>
  </w:style>
  <w:style w:type="numbering" w:customStyle="1" w:styleId="112221">
    <w:name w:val="リストなし11222"/>
    <w:next w:val="a2"/>
    <w:uiPriority w:val="99"/>
    <w:semiHidden/>
    <w:unhideWhenUsed/>
    <w:rsid w:val="00EA3B97"/>
  </w:style>
  <w:style w:type="numbering" w:customStyle="1" w:styleId="112222">
    <w:name w:val="无列表11222"/>
    <w:next w:val="a2"/>
    <w:semiHidden/>
    <w:rsid w:val="00EA3B97"/>
  </w:style>
  <w:style w:type="numbering" w:customStyle="1" w:styleId="NoList21222">
    <w:name w:val="No List21222"/>
    <w:next w:val="a2"/>
    <w:semiHidden/>
    <w:rsid w:val="00EA3B97"/>
  </w:style>
  <w:style w:type="numbering" w:customStyle="1" w:styleId="NoList31222">
    <w:name w:val="No List31222"/>
    <w:next w:val="a2"/>
    <w:uiPriority w:val="99"/>
    <w:semiHidden/>
    <w:rsid w:val="00EA3B97"/>
  </w:style>
  <w:style w:type="numbering" w:customStyle="1" w:styleId="NoList111232">
    <w:name w:val="No List111232"/>
    <w:next w:val="a2"/>
    <w:uiPriority w:val="99"/>
    <w:semiHidden/>
    <w:unhideWhenUsed/>
    <w:rsid w:val="00EA3B97"/>
  </w:style>
  <w:style w:type="numbering" w:customStyle="1" w:styleId="122220">
    <w:name w:val="無清單12222"/>
    <w:next w:val="a2"/>
    <w:uiPriority w:val="99"/>
    <w:semiHidden/>
    <w:unhideWhenUsed/>
    <w:rsid w:val="00EA3B97"/>
  </w:style>
  <w:style w:type="numbering" w:customStyle="1" w:styleId="1112220">
    <w:name w:val="無清單111222"/>
    <w:next w:val="a2"/>
    <w:uiPriority w:val="99"/>
    <w:semiHidden/>
    <w:unhideWhenUsed/>
    <w:rsid w:val="00EA3B97"/>
  </w:style>
  <w:style w:type="numbering" w:customStyle="1" w:styleId="NoList82">
    <w:name w:val="No List82"/>
    <w:next w:val="a2"/>
    <w:uiPriority w:val="99"/>
    <w:semiHidden/>
    <w:unhideWhenUsed/>
    <w:rsid w:val="00EA3B97"/>
  </w:style>
  <w:style w:type="table" w:customStyle="1" w:styleId="TableGrid92">
    <w:name w:val="Table Grid9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EA3B97"/>
  </w:style>
  <w:style w:type="numbering" w:customStyle="1" w:styleId="1521">
    <w:name w:val="リストなし152"/>
    <w:next w:val="a2"/>
    <w:uiPriority w:val="99"/>
    <w:semiHidden/>
    <w:unhideWhenUsed/>
    <w:rsid w:val="00EA3B97"/>
  </w:style>
  <w:style w:type="table" w:customStyle="1" w:styleId="TableGrid152">
    <w:name w:val="Table Grid15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EA3B97"/>
  </w:style>
  <w:style w:type="table" w:customStyle="1" w:styleId="352">
    <w:name w:val="网格型35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EA3B97"/>
  </w:style>
  <w:style w:type="numbering" w:customStyle="1" w:styleId="NoList352">
    <w:name w:val="No List352"/>
    <w:next w:val="a2"/>
    <w:uiPriority w:val="99"/>
    <w:semiHidden/>
    <w:rsid w:val="00EA3B97"/>
  </w:style>
  <w:style w:type="table" w:customStyle="1" w:styleId="TableGrid452">
    <w:name w:val="Table Grid45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EA3B97"/>
  </w:style>
  <w:style w:type="numbering" w:customStyle="1" w:styleId="1620">
    <w:name w:val="無清單162"/>
    <w:next w:val="a2"/>
    <w:uiPriority w:val="99"/>
    <w:semiHidden/>
    <w:unhideWhenUsed/>
    <w:rsid w:val="00EA3B97"/>
  </w:style>
  <w:style w:type="numbering" w:customStyle="1" w:styleId="11520">
    <w:name w:val="無清單1152"/>
    <w:next w:val="a2"/>
    <w:uiPriority w:val="99"/>
    <w:semiHidden/>
    <w:unhideWhenUsed/>
    <w:rsid w:val="00EA3B97"/>
  </w:style>
  <w:style w:type="table" w:customStyle="1" w:styleId="1523">
    <w:name w:val="表格格線15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EA3B97"/>
  </w:style>
  <w:style w:type="table" w:customStyle="1" w:styleId="TableGrid532">
    <w:name w:val="Table Grid53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EA3B97"/>
  </w:style>
  <w:style w:type="numbering" w:customStyle="1" w:styleId="11521">
    <w:name w:val="リストなし1152"/>
    <w:next w:val="a2"/>
    <w:uiPriority w:val="99"/>
    <w:semiHidden/>
    <w:unhideWhenUsed/>
    <w:rsid w:val="00EA3B97"/>
  </w:style>
  <w:style w:type="table" w:customStyle="1" w:styleId="TableGrid1142">
    <w:name w:val="Table Grid114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EA3B97"/>
  </w:style>
  <w:style w:type="table" w:customStyle="1" w:styleId="3132">
    <w:name w:val="网格型31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EA3B97"/>
  </w:style>
  <w:style w:type="numbering" w:customStyle="1" w:styleId="NoList3152">
    <w:name w:val="No List3152"/>
    <w:next w:val="a2"/>
    <w:uiPriority w:val="99"/>
    <w:semiHidden/>
    <w:rsid w:val="00EA3B97"/>
  </w:style>
  <w:style w:type="table" w:customStyle="1" w:styleId="TableGrid4132">
    <w:name w:val="Table Grid413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EA3B97"/>
  </w:style>
  <w:style w:type="numbering" w:customStyle="1" w:styleId="12520">
    <w:name w:val="無清單1252"/>
    <w:next w:val="a2"/>
    <w:uiPriority w:val="99"/>
    <w:semiHidden/>
    <w:unhideWhenUsed/>
    <w:rsid w:val="00EA3B97"/>
  </w:style>
  <w:style w:type="numbering" w:customStyle="1" w:styleId="11152">
    <w:name w:val="無清單11152"/>
    <w:next w:val="a2"/>
    <w:uiPriority w:val="99"/>
    <w:semiHidden/>
    <w:unhideWhenUsed/>
    <w:rsid w:val="00EA3B97"/>
  </w:style>
  <w:style w:type="table" w:customStyle="1" w:styleId="11323">
    <w:name w:val="表格格線113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EA3B97"/>
  </w:style>
  <w:style w:type="numbering" w:customStyle="1" w:styleId="NoList12142">
    <w:name w:val="No List12142"/>
    <w:next w:val="a2"/>
    <w:uiPriority w:val="99"/>
    <w:semiHidden/>
    <w:unhideWhenUsed/>
    <w:rsid w:val="00EA3B97"/>
  </w:style>
  <w:style w:type="numbering" w:customStyle="1" w:styleId="111421">
    <w:name w:val="リストなし11142"/>
    <w:next w:val="a2"/>
    <w:uiPriority w:val="99"/>
    <w:semiHidden/>
    <w:unhideWhenUsed/>
    <w:rsid w:val="00EA3B97"/>
  </w:style>
  <w:style w:type="numbering" w:customStyle="1" w:styleId="111422">
    <w:name w:val="无列表11142"/>
    <w:next w:val="a2"/>
    <w:semiHidden/>
    <w:rsid w:val="00EA3B97"/>
  </w:style>
  <w:style w:type="numbering" w:customStyle="1" w:styleId="NoList21142">
    <w:name w:val="No List21142"/>
    <w:next w:val="a2"/>
    <w:semiHidden/>
    <w:rsid w:val="00EA3B97"/>
  </w:style>
  <w:style w:type="numbering" w:customStyle="1" w:styleId="NoList31142">
    <w:name w:val="No List31142"/>
    <w:next w:val="a2"/>
    <w:uiPriority w:val="99"/>
    <w:semiHidden/>
    <w:rsid w:val="00EA3B97"/>
  </w:style>
  <w:style w:type="numbering" w:customStyle="1" w:styleId="NoList111142">
    <w:name w:val="No List111142"/>
    <w:next w:val="a2"/>
    <w:uiPriority w:val="99"/>
    <w:semiHidden/>
    <w:unhideWhenUsed/>
    <w:rsid w:val="00EA3B97"/>
  </w:style>
  <w:style w:type="numbering" w:customStyle="1" w:styleId="121420">
    <w:name w:val="無清單12142"/>
    <w:next w:val="a2"/>
    <w:uiPriority w:val="99"/>
    <w:semiHidden/>
    <w:unhideWhenUsed/>
    <w:rsid w:val="00EA3B97"/>
  </w:style>
  <w:style w:type="numbering" w:customStyle="1" w:styleId="1111420">
    <w:name w:val="無清單111142"/>
    <w:next w:val="a2"/>
    <w:uiPriority w:val="99"/>
    <w:semiHidden/>
    <w:unhideWhenUsed/>
    <w:rsid w:val="00EA3B97"/>
  </w:style>
  <w:style w:type="numbering" w:customStyle="1" w:styleId="NoList542">
    <w:name w:val="No List542"/>
    <w:next w:val="a2"/>
    <w:uiPriority w:val="99"/>
    <w:semiHidden/>
    <w:unhideWhenUsed/>
    <w:rsid w:val="00EA3B97"/>
  </w:style>
  <w:style w:type="table" w:customStyle="1" w:styleId="TableGrid632">
    <w:name w:val="Table Grid63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EA3B97"/>
  </w:style>
  <w:style w:type="numbering" w:customStyle="1" w:styleId="12421">
    <w:name w:val="リストなし1242"/>
    <w:next w:val="a2"/>
    <w:uiPriority w:val="99"/>
    <w:semiHidden/>
    <w:unhideWhenUsed/>
    <w:rsid w:val="00EA3B97"/>
  </w:style>
  <w:style w:type="table" w:customStyle="1" w:styleId="TableGrid1232">
    <w:name w:val="Table Grid123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EA3B97"/>
  </w:style>
  <w:style w:type="table" w:customStyle="1" w:styleId="3232">
    <w:name w:val="网格型32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EA3B97"/>
  </w:style>
  <w:style w:type="numbering" w:customStyle="1" w:styleId="NoList3242">
    <w:name w:val="No List3242"/>
    <w:next w:val="a2"/>
    <w:uiPriority w:val="99"/>
    <w:semiHidden/>
    <w:rsid w:val="00EA3B97"/>
  </w:style>
  <w:style w:type="table" w:customStyle="1" w:styleId="TableGrid4232">
    <w:name w:val="Table Grid423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EA3B97"/>
  </w:style>
  <w:style w:type="numbering" w:customStyle="1" w:styleId="1342">
    <w:name w:val="無清單1342"/>
    <w:next w:val="a2"/>
    <w:uiPriority w:val="99"/>
    <w:semiHidden/>
    <w:unhideWhenUsed/>
    <w:rsid w:val="00EA3B97"/>
  </w:style>
  <w:style w:type="numbering" w:customStyle="1" w:styleId="11242">
    <w:name w:val="無清單11242"/>
    <w:next w:val="a2"/>
    <w:uiPriority w:val="99"/>
    <w:semiHidden/>
    <w:unhideWhenUsed/>
    <w:rsid w:val="00EA3B97"/>
  </w:style>
  <w:style w:type="table" w:customStyle="1" w:styleId="12323">
    <w:name w:val="表格格線123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EA3B97"/>
  </w:style>
  <w:style w:type="numbering" w:customStyle="1" w:styleId="NoList12232">
    <w:name w:val="No List12232"/>
    <w:next w:val="a2"/>
    <w:uiPriority w:val="99"/>
    <w:semiHidden/>
    <w:unhideWhenUsed/>
    <w:rsid w:val="00EA3B97"/>
  </w:style>
  <w:style w:type="numbering" w:customStyle="1" w:styleId="112321">
    <w:name w:val="リストなし11232"/>
    <w:next w:val="a2"/>
    <w:uiPriority w:val="99"/>
    <w:semiHidden/>
    <w:unhideWhenUsed/>
    <w:rsid w:val="00EA3B97"/>
  </w:style>
  <w:style w:type="numbering" w:customStyle="1" w:styleId="112322">
    <w:name w:val="无列表11232"/>
    <w:next w:val="a2"/>
    <w:semiHidden/>
    <w:rsid w:val="00EA3B97"/>
  </w:style>
  <w:style w:type="numbering" w:customStyle="1" w:styleId="NoList21232">
    <w:name w:val="No List21232"/>
    <w:next w:val="a2"/>
    <w:semiHidden/>
    <w:rsid w:val="00EA3B97"/>
  </w:style>
  <w:style w:type="numbering" w:customStyle="1" w:styleId="NoList31232">
    <w:name w:val="No List31232"/>
    <w:next w:val="a2"/>
    <w:uiPriority w:val="99"/>
    <w:semiHidden/>
    <w:rsid w:val="00EA3B97"/>
  </w:style>
  <w:style w:type="numbering" w:customStyle="1" w:styleId="NoList111242">
    <w:name w:val="No List111242"/>
    <w:next w:val="a2"/>
    <w:uiPriority w:val="99"/>
    <w:semiHidden/>
    <w:unhideWhenUsed/>
    <w:rsid w:val="00EA3B97"/>
  </w:style>
  <w:style w:type="numbering" w:customStyle="1" w:styleId="122320">
    <w:name w:val="無清單12232"/>
    <w:next w:val="a2"/>
    <w:uiPriority w:val="99"/>
    <w:semiHidden/>
    <w:unhideWhenUsed/>
    <w:rsid w:val="00EA3B97"/>
  </w:style>
  <w:style w:type="numbering" w:customStyle="1" w:styleId="111232">
    <w:name w:val="無清單111232"/>
    <w:next w:val="a2"/>
    <w:uiPriority w:val="99"/>
    <w:semiHidden/>
    <w:unhideWhenUsed/>
    <w:rsid w:val="00EA3B97"/>
  </w:style>
  <w:style w:type="numbering" w:customStyle="1" w:styleId="NoList621">
    <w:name w:val="No List621"/>
    <w:next w:val="a2"/>
    <w:uiPriority w:val="99"/>
    <w:semiHidden/>
    <w:unhideWhenUsed/>
    <w:rsid w:val="00EA3B97"/>
  </w:style>
  <w:style w:type="table" w:customStyle="1" w:styleId="TableGrid711">
    <w:name w:val="Table Grid7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EA3B97"/>
  </w:style>
  <w:style w:type="numbering" w:customStyle="1" w:styleId="13212">
    <w:name w:val="リストなし1321"/>
    <w:next w:val="a2"/>
    <w:uiPriority w:val="99"/>
    <w:semiHidden/>
    <w:unhideWhenUsed/>
    <w:rsid w:val="00EA3B97"/>
  </w:style>
  <w:style w:type="table" w:customStyle="1" w:styleId="TableGrid1311">
    <w:name w:val="Table Grid1311"/>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EA3B97"/>
  </w:style>
  <w:style w:type="table" w:customStyle="1" w:styleId="3311">
    <w:name w:val="网格型33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EA3B97"/>
  </w:style>
  <w:style w:type="numbering" w:customStyle="1" w:styleId="NoList3321">
    <w:name w:val="No List3321"/>
    <w:next w:val="a2"/>
    <w:uiPriority w:val="99"/>
    <w:semiHidden/>
    <w:rsid w:val="00EA3B97"/>
  </w:style>
  <w:style w:type="table" w:customStyle="1" w:styleId="TableGrid4311">
    <w:name w:val="Table Grid43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EA3B97"/>
  </w:style>
  <w:style w:type="numbering" w:customStyle="1" w:styleId="14210">
    <w:name w:val="無清單1421"/>
    <w:next w:val="a2"/>
    <w:uiPriority w:val="99"/>
    <w:semiHidden/>
    <w:unhideWhenUsed/>
    <w:rsid w:val="00EA3B97"/>
  </w:style>
  <w:style w:type="numbering" w:customStyle="1" w:styleId="113210">
    <w:name w:val="無清單11321"/>
    <w:next w:val="a2"/>
    <w:uiPriority w:val="99"/>
    <w:semiHidden/>
    <w:unhideWhenUsed/>
    <w:rsid w:val="00EA3B97"/>
  </w:style>
  <w:style w:type="table" w:customStyle="1" w:styleId="13114">
    <w:name w:val="表格格線13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EA3B97"/>
  </w:style>
  <w:style w:type="numbering" w:customStyle="1" w:styleId="NoList12321">
    <w:name w:val="No List12321"/>
    <w:next w:val="a2"/>
    <w:uiPriority w:val="99"/>
    <w:semiHidden/>
    <w:unhideWhenUsed/>
    <w:rsid w:val="00EA3B97"/>
  </w:style>
  <w:style w:type="numbering" w:customStyle="1" w:styleId="113211">
    <w:name w:val="リストなし11321"/>
    <w:next w:val="a2"/>
    <w:uiPriority w:val="99"/>
    <w:semiHidden/>
    <w:unhideWhenUsed/>
    <w:rsid w:val="00EA3B97"/>
  </w:style>
  <w:style w:type="numbering" w:customStyle="1" w:styleId="113212">
    <w:name w:val="无列表11321"/>
    <w:next w:val="a2"/>
    <w:semiHidden/>
    <w:rsid w:val="00EA3B97"/>
  </w:style>
  <w:style w:type="numbering" w:customStyle="1" w:styleId="NoList21321">
    <w:name w:val="No List21321"/>
    <w:next w:val="a2"/>
    <w:semiHidden/>
    <w:rsid w:val="00EA3B97"/>
  </w:style>
  <w:style w:type="numbering" w:customStyle="1" w:styleId="NoList31321">
    <w:name w:val="No List31321"/>
    <w:next w:val="a2"/>
    <w:uiPriority w:val="99"/>
    <w:semiHidden/>
    <w:rsid w:val="00EA3B97"/>
  </w:style>
  <w:style w:type="numbering" w:customStyle="1" w:styleId="NoList111321">
    <w:name w:val="No List111321"/>
    <w:next w:val="a2"/>
    <w:uiPriority w:val="99"/>
    <w:semiHidden/>
    <w:unhideWhenUsed/>
    <w:rsid w:val="00EA3B97"/>
  </w:style>
  <w:style w:type="numbering" w:customStyle="1" w:styleId="123210">
    <w:name w:val="無清單12321"/>
    <w:next w:val="a2"/>
    <w:uiPriority w:val="99"/>
    <w:semiHidden/>
    <w:unhideWhenUsed/>
    <w:rsid w:val="00EA3B97"/>
  </w:style>
  <w:style w:type="numbering" w:customStyle="1" w:styleId="1113210">
    <w:name w:val="無清單111321"/>
    <w:next w:val="a2"/>
    <w:uiPriority w:val="99"/>
    <w:semiHidden/>
    <w:unhideWhenUsed/>
    <w:rsid w:val="00EA3B97"/>
  </w:style>
  <w:style w:type="numbering" w:customStyle="1" w:styleId="NoList4122">
    <w:name w:val="No List4122"/>
    <w:next w:val="a2"/>
    <w:uiPriority w:val="99"/>
    <w:semiHidden/>
    <w:unhideWhenUsed/>
    <w:rsid w:val="00EA3B97"/>
  </w:style>
  <w:style w:type="table" w:customStyle="1" w:styleId="TableGrid5111">
    <w:name w:val="Table Grid51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EA3B97"/>
  </w:style>
  <w:style w:type="numbering" w:customStyle="1" w:styleId="1111221">
    <w:name w:val="リストなし111122"/>
    <w:next w:val="a2"/>
    <w:uiPriority w:val="99"/>
    <w:semiHidden/>
    <w:unhideWhenUsed/>
    <w:rsid w:val="00EA3B97"/>
  </w:style>
  <w:style w:type="numbering" w:customStyle="1" w:styleId="1111222">
    <w:name w:val="无列表111122"/>
    <w:next w:val="a2"/>
    <w:semiHidden/>
    <w:rsid w:val="00EA3B97"/>
  </w:style>
  <w:style w:type="numbering" w:customStyle="1" w:styleId="NoList211122">
    <w:name w:val="No List211122"/>
    <w:next w:val="a2"/>
    <w:semiHidden/>
    <w:rsid w:val="00EA3B97"/>
  </w:style>
  <w:style w:type="numbering" w:customStyle="1" w:styleId="NoList311122">
    <w:name w:val="No List311122"/>
    <w:next w:val="a2"/>
    <w:uiPriority w:val="99"/>
    <w:semiHidden/>
    <w:rsid w:val="00EA3B97"/>
  </w:style>
  <w:style w:type="numbering" w:customStyle="1" w:styleId="NoList1111122">
    <w:name w:val="No List1111122"/>
    <w:next w:val="a2"/>
    <w:uiPriority w:val="99"/>
    <w:semiHidden/>
    <w:unhideWhenUsed/>
    <w:rsid w:val="00EA3B97"/>
  </w:style>
  <w:style w:type="numbering" w:customStyle="1" w:styleId="1211220">
    <w:name w:val="無清單121122"/>
    <w:next w:val="a2"/>
    <w:uiPriority w:val="99"/>
    <w:semiHidden/>
    <w:unhideWhenUsed/>
    <w:rsid w:val="00EA3B97"/>
  </w:style>
  <w:style w:type="numbering" w:customStyle="1" w:styleId="11111220">
    <w:name w:val="無清單1111122"/>
    <w:next w:val="a2"/>
    <w:uiPriority w:val="99"/>
    <w:semiHidden/>
    <w:unhideWhenUsed/>
    <w:rsid w:val="00EA3B97"/>
  </w:style>
  <w:style w:type="numbering" w:customStyle="1" w:styleId="NoList5121">
    <w:name w:val="No List5121"/>
    <w:next w:val="a2"/>
    <w:uiPriority w:val="99"/>
    <w:semiHidden/>
    <w:unhideWhenUsed/>
    <w:rsid w:val="00EA3B97"/>
  </w:style>
  <w:style w:type="table" w:customStyle="1" w:styleId="TableGrid6111">
    <w:name w:val="Table Grid61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EA3B97"/>
  </w:style>
  <w:style w:type="numbering" w:customStyle="1" w:styleId="121221">
    <w:name w:val="リストなし12122"/>
    <w:next w:val="a2"/>
    <w:uiPriority w:val="99"/>
    <w:semiHidden/>
    <w:unhideWhenUsed/>
    <w:rsid w:val="00EA3B97"/>
  </w:style>
  <w:style w:type="table" w:customStyle="1" w:styleId="TableGrid12111">
    <w:name w:val="Table Grid121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EA3B97"/>
  </w:style>
  <w:style w:type="table" w:customStyle="1" w:styleId="32111">
    <w:name w:val="网格型32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EA3B97"/>
  </w:style>
  <w:style w:type="numbering" w:customStyle="1" w:styleId="NoList32122">
    <w:name w:val="No List32122"/>
    <w:next w:val="a2"/>
    <w:uiPriority w:val="99"/>
    <w:semiHidden/>
    <w:rsid w:val="00EA3B97"/>
  </w:style>
  <w:style w:type="table" w:customStyle="1" w:styleId="TableGrid42111">
    <w:name w:val="Table Grid421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EA3B97"/>
  </w:style>
  <w:style w:type="numbering" w:customStyle="1" w:styleId="131220">
    <w:name w:val="無清單13122"/>
    <w:next w:val="a2"/>
    <w:uiPriority w:val="99"/>
    <w:semiHidden/>
    <w:unhideWhenUsed/>
    <w:rsid w:val="00EA3B97"/>
  </w:style>
  <w:style w:type="numbering" w:customStyle="1" w:styleId="1121220">
    <w:name w:val="無清單112122"/>
    <w:next w:val="a2"/>
    <w:uiPriority w:val="99"/>
    <w:semiHidden/>
    <w:unhideWhenUsed/>
    <w:rsid w:val="00EA3B97"/>
  </w:style>
  <w:style w:type="table" w:customStyle="1" w:styleId="121114">
    <w:name w:val="表格格線121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EA3B97"/>
  </w:style>
  <w:style w:type="numbering" w:customStyle="1" w:styleId="NoList122122">
    <w:name w:val="No List122122"/>
    <w:next w:val="a2"/>
    <w:uiPriority w:val="99"/>
    <w:semiHidden/>
    <w:unhideWhenUsed/>
    <w:rsid w:val="00EA3B97"/>
  </w:style>
  <w:style w:type="numbering" w:customStyle="1" w:styleId="1121221">
    <w:name w:val="リストなし112122"/>
    <w:next w:val="a2"/>
    <w:uiPriority w:val="99"/>
    <w:semiHidden/>
    <w:unhideWhenUsed/>
    <w:rsid w:val="00EA3B97"/>
  </w:style>
  <w:style w:type="numbering" w:customStyle="1" w:styleId="1121222">
    <w:name w:val="无列表112122"/>
    <w:next w:val="a2"/>
    <w:semiHidden/>
    <w:rsid w:val="00EA3B97"/>
  </w:style>
  <w:style w:type="numbering" w:customStyle="1" w:styleId="NoList212122">
    <w:name w:val="No List212122"/>
    <w:next w:val="a2"/>
    <w:semiHidden/>
    <w:rsid w:val="00EA3B97"/>
  </w:style>
  <w:style w:type="numbering" w:customStyle="1" w:styleId="NoList312122">
    <w:name w:val="No List312122"/>
    <w:next w:val="a2"/>
    <w:uiPriority w:val="99"/>
    <w:semiHidden/>
    <w:rsid w:val="00EA3B97"/>
  </w:style>
  <w:style w:type="numbering" w:customStyle="1" w:styleId="NoList1112122">
    <w:name w:val="No List1112122"/>
    <w:next w:val="a2"/>
    <w:uiPriority w:val="99"/>
    <w:semiHidden/>
    <w:unhideWhenUsed/>
    <w:rsid w:val="00EA3B97"/>
  </w:style>
  <w:style w:type="numbering" w:customStyle="1" w:styleId="122122">
    <w:name w:val="無清單122122"/>
    <w:next w:val="a2"/>
    <w:uiPriority w:val="99"/>
    <w:semiHidden/>
    <w:unhideWhenUsed/>
    <w:rsid w:val="00EA3B97"/>
  </w:style>
  <w:style w:type="numbering" w:customStyle="1" w:styleId="1112122">
    <w:name w:val="無清單1112122"/>
    <w:next w:val="a2"/>
    <w:uiPriority w:val="99"/>
    <w:semiHidden/>
    <w:unhideWhenUsed/>
    <w:rsid w:val="00EA3B97"/>
  </w:style>
  <w:style w:type="table" w:customStyle="1" w:styleId="1127">
    <w:name w:val="网格型11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EA3B9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EA3B97"/>
  </w:style>
  <w:style w:type="table" w:customStyle="1" w:styleId="2120">
    <w:name w:val="网格型212"/>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EA3B97"/>
  </w:style>
  <w:style w:type="numbering" w:customStyle="1" w:styleId="NoList113111">
    <w:name w:val="No List113111"/>
    <w:next w:val="a2"/>
    <w:uiPriority w:val="99"/>
    <w:semiHidden/>
    <w:unhideWhenUsed/>
    <w:rsid w:val="00EA3B97"/>
  </w:style>
  <w:style w:type="numbering" w:customStyle="1" w:styleId="NoList41112">
    <w:name w:val="No List41112"/>
    <w:next w:val="a2"/>
    <w:uiPriority w:val="99"/>
    <w:semiHidden/>
    <w:unhideWhenUsed/>
    <w:rsid w:val="00EA3B97"/>
  </w:style>
  <w:style w:type="table" w:customStyle="1" w:styleId="TableGrid11212">
    <w:name w:val="Table Grid11212"/>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EA3B97"/>
  </w:style>
  <w:style w:type="numbering" w:customStyle="1" w:styleId="NoList1211113">
    <w:name w:val="No List1211113"/>
    <w:next w:val="a2"/>
    <w:uiPriority w:val="99"/>
    <w:semiHidden/>
    <w:unhideWhenUsed/>
    <w:rsid w:val="00EA3B97"/>
  </w:style>
  <w:style w:type="numbering" w:customStyle="1" w:styleId="11111130">
    <w:name w:val="リストなし1111113"/>
    <w:next w:val="a2"/>
    <w:uiPriority w:val="99"/>
    <w:semiHidden/>
    <w:unhideWhenUsed/>
    <w:rsid w:val="00EA3B97"/>
  </w:style>
  <w:style w:type="numbering" w:customStyle="1" w:styleId="11111131">
    <w:name w:val="无列表1111113"/>
    <w:next w:val="a2"/>
    <w:semiHidden/>
    <w:rsid w:val="00EA3B97"/>
  </w:style>
  <w:style w:type="numbering" w:customStyle="1" w:styleId="NoList2111113">
    <w:name w:val="No List2111113"/>
    <w:next w:val="a2"/>
    <w:semiHidden/>
    <w:rsid w:val="00EA3B97"/>
  </w:style>
  <w:style w:type="numbering" w:customStyle="1" w:styleId="NoList3111113">
    <w:name w:val="No List3111113"/>
    <w:next w:val="a2"/>
    <w:uiPriority w:val="99"/>
    <w:semiHidden/>
    <w:rsid w:val="00EA3B97"/>
  </w:style>
  <w:style w:type="numbering" w:customStyle="1" w:styleId="NoList11111113">
    <w:name w:val="No List11111113"/>
    <w:next w:val="a2"/>
    <w:uiPriority w:val="99"/>
    <w:semiHidden/>
    <w:unhideWhenUsed/>
    <w:rsid w:val="00EA3B97"/>
  </w:style>
  <w:style w:type="numbering" w:customStyle="1" w:styleId="12111130">
    <w:name w:val="無清單1211113"/>
    <w:next w:val="a2"/>
    <w:uiPriority w:val="99"/>
    <w:semiHidden/>
    <w:unhideWhenUsed/>
    <w:rsid w:val="00EA3B97"/>
  </w:style>
  <w:style w:type="numbering" w:customStyle="1" w:styleId="11111113">
    <w:name w:val="無清單11111113"/>
    <w:next w:val="a2"/>
    <w:uiPriority w:val="99"/>
    <w:semiHidden/>
    <w:unhideWhenUsed/>
    <w:rsid w:val="00EA3B97"/>
  </w:style>
  <w:style w:type="numbering" w:customStyle="1" w:styleId="NoList131112">
    <w:name w:val="No List131112"/>
    <w:next w:val="a2"/>
    <w:uiPriority w:val="99"/>
    <w:semiHidden/>
    <w:unhideWhenUsed/>
    <w:rsid w:val="00EA3B97"/>
  </w:style>
  <w:style w:type="numbering" w:customStyle="1" w:styleId="1211122">
    <w:name w:val="リストなし121112"/>
    <w:next w:val="a2"/>
    <w:uiPriority w:val="99"/>
    <w:semiHidden/>
    <w:unhideWhenUsed/>
    <w:rsid w:val="00EA3B97"/>
  </w:style>
  <w:style w:type="numbering" w:customStyle="1" w:styleId="1211130">
    <w:name w:val="无列表121113"/>
    <w:next w:val="a2"/>
    <w:semiHidden/>
    <w:rsid w:val="00EA3B97"/>
  </w:style>
  <w:style w:type="numbering" w:customStyle="1" w:styleId="NoList221112">
    <w:name w:val="No List221112"/>
    <w:next w:val="a2"/>
    <w:semiHidden/>
    <w:rsid w:val="00EA3B97"/>
  </w:style>
  <w:style w:type="numbering" w:customStyle="1" w:styleId="NoList321112">
    <w:name w:val="No List321112"/>
    <w:next w:val="a2"/>
    <w:uiPriority w:val="99"/>
    <w:semiHidden/>
    <w:rsid w:val="00EA3B97"/>
  </w:style>
  <w:style w:type="numbering" w:customStyle="1" w:styleId="NoList1121112">
    <w:name w:val="No List1121112"/>
    <w:next w:val="a2"/>
    <w:uiPriority w:val="99"/>
    <w:semiHidden/>
    <w:unhideWhenUsed/>
    <w:rsid w:val="00EA3B97"/>
  </w:style>
  <w:style w:type="numbering" w:customStyle="1" w:styleId="131112">
    <w:name w:val="無清單131112"/>
    <w:next w:val="a2"/>
    <w:uiPriority w:val="99"/>
    <w:semiHidden/>
    <w:unhideWhenUsed/>
    <w:rsid w:val="00EA3B97"/>
  </w:style>
  <w:style w:type="numbering" w:customStyle="1" w:styleId="11211120">
    <w:name w:val="無清單1121112"/>
    <w:next w:val="a2"/>
    <w:uiPriority w:val="99"/>
    <w:semiHidden/>
    <w:unhideWhenUsed/>
    <w:rsid w:val="00EA3B97"/>
  </w:style>
  <w:style w:type="numbering" w:customStyle="1" w:styleId="211113">
    <w:name w:val="无列表211113"/>
    <w:next w:val="a2"/>
    <w:uiPriority w:val="99"/>
    <w:semiHidden/>
    <w:unhideWhenUsed/>
    <w:rsid w:val="00EA3B97"/>
  </w:style>
  <w:style w:type="numbering" w:customStyle="1" w:styleId="NoList1221112">
    <w:name w:val="No List1221112"/>
    <w:next w:val="a2"/>
    <w:uiPriority w:val="99"/>
    <w:semiHidden/>
    <w:unhideWhenUsed/>
    <w:rsid w:val="00EA3B97"/>
  </w:style>
  <w:style w:type="numbering" w:customStyle="1" w:styleId="11211121">
    <w:name w:val="リストなし1121112"/>
    <w:next w:val="a2"/>
    <w:uiPriority w:val="99"/>
    <w:semiHidden/>
    <w:unhideWhenUsed/>
    <w:rsid w:val="00EA3B97"/>
  </w:style>
  <w:style w:type="numbering" w:customStyle="1" w:styleId="11211122">
    <w:name w:val="无列表1121112"/>
    <w:next w:val="a2"/>
    <w:semiHidden/>
    <w:rsid w:val="00EA3B97"/>
  </w:style>
  <w:style w:type="numbering" w:customStyle="1" w:styleId="NoList2121112">
    <w:name w:val="No List2121112"/>
    <w:next w:val="a2"/>
    <w:semiHidden/>
    <w:rsid w:val="00EA3B97"/>
  </w:style>
  <w:style w:type="numbering" w:customStyle="1" w:styleId="NoList3121112">
    <w:name w:val="No List3121112"/>
    <w:next w:val="a2"/>
    <w:uiPriority w:val="99"/>
    <w:semiHidden/>
    <w:rsid w:val="00EA3B97"/>
  </w:style>
  <w:style w:type="numbering" w:customStyle="1" w:styleId="NoList11121112">
    <w:name w:val="No List11121112"/>
    <w:next w:val="a2"/>
    <w:uiPriority w:val="99"/>
    <w:semiHidden/>
    <w:unhideWhenUsed/>
    <w:rsid w:val="00EA3B97"/>
  </w:style>
  <w:style w:type="numbering" w:customStyle="1" w:styleId="1221112">
    <w:name w:val="無清單1221112"/>
    <w:next w:val="a2"/>
    <w:uiPriority w:val="99"/>
    <w:semiHidden/>
    <w:unhideWhenUsed/>
    <w:rsid w:val="00EA3B97"/>
  </w:style>
  <w:style w:type="numbering" w:customStyle="1" w:styleId="11121112">
    <w:name w:val="無清單11121112"/>
    <w:next w:val="a2"/>
    <w:uiPriority w:val="99"/>
    <w:semiHidden/>
    <w:unhideWhenUsed/>
    <w:rsid w:val="00EA3B97"/>
  </w:style>
  <w:style w:type="numbering" w:customStyle="1" w:styleId="NoList51111">
    <w:name w:val="No List51111"/>
    <w:next w:val="a2"/>
    <w:uiPriority w:val="99"/>
    <w:semiHidden/>
    <w:unhideWhenUsed/>
    <w:rsid w:val="00EA3B97"/>
  </w:style>
  <w:style w:type="numbering" w:customStyle="1" w:styleId="NoList6111">
    <w:name w:val="No List6111"/>
    <w:next w:val="a2"/>
    <w:uiPriority w:val="99"/>
    <w:semiHidden/>
    <w:unhideWhenUsed/>
    <w:rsid w:val="00EA3B97"/>
  </w:style>
  <w:style w:type="numbering" w:customStyle="1" w:styleId="NoList14111">
    <w:name w:val="No List14111"/>
    <w:next w:val="a2"/>
    <w:uiPriority w:val="99"/>
    <w:semiHidden/>
    <w:unhideWhenUsed/>
    <w:rsid w:val="00EA3B97"/>
  </w:style>
  <w:style w:type="numbering" w:customStyle="1" w:styleId="131113">
    <w:name w:val="リストなし13111"/>
    <w:next w:val="a2"/>
    <w:uiPriority w:val="99"/>
    <w:semiHidden/>
    <w:unhideWhenUsed/>
    <w:rsid w:val="00EA3B97"/>
  </w:style>
  <w:style w:type="numbering" w:customStyle="1" w:styleId="NoList23111">
    <w:name w:val="No List23111"/>
    <w:next w:val="a2"/>
    <w:semiHidden/>
    <w:rsid w:val="00EA3B97"/>
  </w:style>
  <w:style w:type="numbering" w:customStyle="1" w:styleId="NoList33111">
    <w:name w:val="No List33111"/>
    <w:next w:val="a2"/>
    <w:uiPriority w:val="99"/>
    <w:semiHidden/>
    <w:rsid w:val="00EA3B97"/>
  </w:style>
  <w:style w:type="numbering" w:customStyle="1" w:styleId="NoList11411">
    <w:name w:val="No List11411"/>
    <w:next w:val="a2"/>
    <w:uiPriority w:val="99"/>
    <w:semiHidden/>
    <w:unhideWhenUsed/>
    <w:rsid w:val="00EA3B97"/>
  </w:style>
  <w:style w:type="numbering" w:customStyle="1" w:styleId="14111">
    <w:name w:val="無清單14111"/>
    <w:next w:val="a2"/>
    <w:uiPriority w:val="99"/>
    <w:semiHidden/>
    <w:unhideWhenUsed/>
    <w:rsid w:val="00EA3B97"/>
  </w:style>
  <w:style w:type="numbering" w:customStyle="1" w:styleId="1131110">
    <w:name w:val="無清單113111"/>
    <w:next w:val="a2"/>
    <w:uiPriority w:val="99"/>
    <w:semiHidden/>
    <w:unhideWhenUsed/>
    <w:rsid w:val="00EA3B97"/>
  </w:style>
  <w:style w:type="numbering" w:customStyle="1" w:styleId="NoList4211">
    <w:name w:val="No List4211"/>
    <w:next w:val="a2"/>
    <w:uiPriority w:val="99"/>
    <w:semiHidden/>
    <w:unhideWhenUsed/>
    <w:rsid w:val="00EA3B97"/>
  </w:style>
  <w:style w:type="numbering" w:customStyle="1" w:styleId="NoList123111">
    <w:name w:val="No List123111"/>
    <w:next w:val="a2"/>
    <w:uiPriority w:val="99"/>
    <w:semiHidden/>
    <w:unhideWhenUsed/>
    <w:rsid w:val="00EA3B97"/>
  </w:style>
  <w:style w:type="numbering" w:customStyle="1" w:styleId="1131111">
    <w:name w:val="リストなし113111"/>
    <w:next w:val="a2"/>
    <w:uiPriority w:val="99"/>
    <w:semiHidden/>
    <w:unhideWhenUsed/>
    <w:rsid w:val="00EA3B97"/>
  </w:style>
  <w:style w:type="numbering" w:customStyle="1" w:styleId="1131112">
    <w:name w:val="无列表113111"/>
    <w:next w:val="a2"/>
    <w:semiHidden/>
    <w:rsid w:val="00EA3B97"/>
  </w:style>
  <w:style w:type="numbering" w:customStyle="1" w:styleId="NoList213111">
    <w:name w:val="No List213111"/>
    <w:next w:val="a2"/>
    <w:semiHidden/>
    <w:rsid w:val="00EA3B97"/>
  </w:style>
  <w:style w:type="numbering" w:customStyle="1" w:styleId="NoList313111">
    <w:name w:val="No List313111"/>
    <w:next w:val="a2"/>
    <w:uiPriority w:val="99"/>
    <w:semiHidden/>
    <w:rsid w:val="00EA3B97"/>
  </w:style>
  <w:style w:type="numbering" w:customStyle="1" w:styleId="NoList1113111">
    <w:name w:val="No List1113111"/>
    <w:next w:val="a2"/>
    <w:uiPriority w:val="99"/>
    <w:semiHidden/>
    <w:unhideWhenUsed/>
    <w:rsid w:val="00EA3B97"/>
  </w:style>
  <w:style w:type="numbering" w:customStyle="1" w:styleId="123111">
    <w:name w:val="無清單123111"/>
    <w:next w:val="a2"/>
    <w:uiPriority w:val="99"/>
    <w:semiHidden/>
    <w:unhideWhenUsed/>
    <w:rsid w:val="00EA3B97"/>
  </w:style>
  <w:style w:type="numbering" w:customStyle="1" w:styleId="1113111">
    <w:name w:val="無清單1113111"/>
    <w:next w:val="a2"/>
    <w:uiPriority w:val="99"/>
    <w:semiHidden/>
    <w:unhideWhenUsed/>
    <w:rsid w:val="00EA3B97"/>
  </w:style>
  <w:style w:type="numbering" w:customStyle="1" w:styleId="NoList121211">
    <w:name w:val="No List121211"/>
    <w:next w:val="a2"/>
    <w:uiPriority w:val="99"/>
    <w:semiHidden/>
    <w:unhideWhenUsed/>
    <w:rsid w:val="00EA3B97"/>
  </w:style>
  <w:style w:type="numbering" w:customStyle="1" w:styleId="1112110">
    <w:name w:val="リストなし111211"/>
    <w:next w:val="a2"/>
    <w:uiPriority w:val="99"/>
    <w:semiHidden/>
    <w:unhideWhenUsed/>
    <w:rsid w:val="00EA3B97"/>
  </w:style>
  <w:style w:type="numbering" w:customStyle="1" w:styleId="1112114">
    <w:name w:val="无列表111211"/>
    <w:next w:val="a2"/>
    <w:semiHidden/>
    <w:rsid w:val="00EA3B97"/>
  </w:style>
  <w:style w:type="numbering" w:customStyle="1" w:styleId="NoList211211">
    <w:name w:val="No List211211"/>
    <w:next w:val="a2"/>
    <w:semiHidden/>
    <w:rsid w:val="00EA3B97"/>
  </w:style>
  <w:style w:type="numbering" w:customStyle="1" w:styleId="NoList311211">
    <w:name w:val="No List311211"/>
    <w:next w:val="a2"/>
    <w:uiPriority w:val="99"/>
    <w:semiHidden/>
    <w:rsid w:val="00EA3B97"/>
  </w:style>
  <w:style w:type="numbering" w:customStyle="1" w:styleId="NoList1111211">
    <w:name w:val="No List1111211"/>
    <w:next w:val="a2"/>
    <w:uiPriority w:val="99"/>
    <w:semiHidden/>
    <w:unhideWhenUsed/>
    <w:rsid w:val="00EA3B97"/>
  </w:style>
  <w:style w:type="numbering" w:customStyle="1" w:styleId="1212110">
    <w:name w:val="無清單121211"/>
    <w:next w:val="a2"/>
    <w:uiPriority w:val="99"/>
    <w:semiHidden/>
    <w:unhideWhenUsed/>
    <w:rsid w:val="00EA3B97"/>
  </w:style>
  <w:style w:type="numbering" w:customStyle="1" w:styleId="11112110">
    <w:name w:val="無清單1111211"/>
    <w:next w:val="a2"/>
    <w:uiPriority w:val="99"/>
    <w:semiHidden/>
    <w:unhideWhenUsed/>
    <w:rsid w:val="00EA3B97"/>
  </w:style>
  <w:style w:type="numbering" w:customStyle="1" w:styleId="NoList5211">
    <w:name w:val="No List5211"/>
    <w:next w:val="a2"/>
    <w:uiPriority w:val="99"/>
    <w:semiHidden/>
    <w:unhideWhenUsed/>
    <w:rsid w:val="00EA3B97"/>
  </w:style>
  <w:style w:type="numbering" w:customStyle="1" w:styleId="NoList13211">
    <w:name w:val="No List13211"/>
    <w:next w:val="a2"/>
    <w:uiPriority w:val="99"/>
    <w:semiHidden/>
    <w:unhideWhenUsed/>
    <w:rsid w:val="00EA3B97"/>
  </w:style>
  <w:style w:type="numbering" w:customStyle="1" w:styleId="122114">
    <w:name w:val="リストなし12211"/>
    <w:next w:val="a2"/>
    <w:uiPriority w:val="99"/>
    <w:semiHidden/>
    <w:unhideWhenUsed/>
    <w:rsid w:val="00EA3B97"/>
  </w:style>
  <w:style w:type="numbering" w:customStyle="1" w:styleId="122120">
    <w:name w:val="无列表12212"/>
    <w:next w:val="a2"/>
    <w:semiHidden/>
    <w:rsid w:val="00EA3B97"/>
  </w:style>
  <w:style w:type="numbering" w:customStyle="1" w:styleId="NoList22211">
    <w:name w:val="No List22211"/>
    <w:next w:val="a2"/>
    <w:semiHidden/>
    <w:rsid w:val="00EA3B97"/>
  </w:style>
  <w:style w:type="numbering" w:customStyle="1" w:styleId="NoList32211">
    <w:name w:val="No List32211"/>
    <w:next w:val="a2"/>
    <w:uiPriority w:val="99"/>
    <w:semiHidden/>
    <w:rsid w:val="00EA3B97"/>
  </w:style>
  <w:style w:type="numbering" w:customStyle="1" w:styleId="NoList112211">
    <w:name w:val="No List112211"/>
    <w:next w:val="a2"/>
    <w:uiPriority w:val="99"/>
    <w:semiHidden/>
    <w:unhideWhenUsed/>
    <w:rsid w:val="00EA3B97"/>
  </w:style>
  <w:style w:type="numbering" w:customStyle="1" w:styleId="132110">
    <w:name w:val="無清單13211"/>
    <w:next w:val="a2"/>
    <w:uiPriority w:val="99"/>
    <w:semiHidden/>
    <w:unhideWhenUsed/>
    <w:rsid w:val="00EA3B97"/>
  </w:style>
  <w:style w:type="numbering" w:customStyle="1" w:styleId="1122110">
    <w:name w:val="無清單112211"/>
    <w:next w:val="a2"/>
    <w:uiPriority w:val="99"/>
    <w:semiHidden/>
    <w:unhideWhenUsed/>
    <w:rsid w:val="00EA3B97"/>
  </w:style>
  <w:style w:type="numbering" w:customStyle="1" w:styleId="21211">
    <w:name w:val="无列表21211"/>
    <w:next w:val="a2"/>
    <w:uiPriority w:val="99"/>
    <w:semiHidden/>
    <w:unhideWhenUsed/>
    <w:rsid w:val="00EA3B97"/>
  </w:style>
  <w:style w:type="numbering" w:customStyle="1" w:styleId="NoList1112211">
    <w:name w:val="No List1112211"/>
    <w:next w:val="a2"/>
    <w:uiPriority w:val="99"/>
    <w:semiHidden/>
    <w:unhideWhenUsed/>
    <w:rsid w:val="00EA3B97"/>
  </w:style>
  <w:style w:type="numbering" w:customStyle="1" w:styleId="NoList711">
    <w:name w:val="No List711"/>
    <w:next w:val="a2"/>
    <w:uiPriority w:val="99"/>
    <w:semiHidden/>
    <w:unhideWhenUsed/>
    <w:rsid w:val="00EA3B97"/>
  </w:style>
  <w:style w:type="table" w:customStyle="1" w:styleId="TableGrid811">
    <w:name w:val="Table Grid8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EA3B97"/>
  </w:style>
  <w:style w:type="numbering" w:customStyle="1" w:styleId="14110">
    <w:name w:val="リストなし1411"/>
    <w:next w:val="a2"/>
    <w:uiPriority w:val="99"/>
    <w:semiHidden/>
    <w:unhideWhenUsed/>
    <w:rsid w:val="00EA3B97"/>
  </w:style>
  <w:style w:type="table" w:customStyle="1" w:styleId="TableGrid1411">
    <w:name w:val="Table Grid1411"/>
    <w:basedOn w:val="a1"/>
    <w:next w:val="af8"/>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EA3B97"/>
  </w:style>
  <w:style w:type="table" w:customStyle="1" w:styleId="3411">
    <w:name w:val="网格型34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EA3B97"/>
  </w:style>
  <w:style w:type="numbering" w:customStyle="1" w:styleId="NoList3411">
    <w:name w:val="No List3411"/>
    <w:next w:val="a2"/>
    <w:uiPriority w:val="99"/>
    <w:semiHidden/>
    <w:rsid w:val="00EA3B97"/>
  </w:style>
  <w:style w:type="table" w:customStyle="1" w:styleId="TableGrid4411">
    <w:name w:val="Table Grid44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EA3B97"/>
  </w:style>
  <w:style w:type="numbering" w:customStyle="1" w:styleId="15110">
    <w:name w:val="無清單1511"/>
    <w:next w:val="a2"/>
    <w:uiPriority w:val="99"/>
    <w:semiHidden/>
    <w:unhideWhenUsed/>
    <w:rsid w:val="00EA3B97"/>
  </w:style>
  <w:style w:type="numbering" w:customStyle="1" w:styleId="114110">
    <w:name w:val="無清單11411"/>
    <w:next w:val="a2"/>
    <w:uiPriority w:val="99"/>
    <w:semiHidden/>
    <w:unhideWhenUsed/>
    <w:rsid w:val="00EA3B97"/>
  </w:style>
  <w:style w:type="table" w:customStyle="1" w:styleId="14113">
    <w:name w:val="表格格線14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EA3B97"/>
  </w:style>
  <w:style w:type="table" w:customStyle="1" w:styleId="TableGrid5211">
    <w:name w:val="Table Grid52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EA3B97"/>
  </w:style>
  <w:style w:type="numbering" w:customStyle="1" w:styleId="114111">
    <w:name w:val="リストなし11411"/>
    <w:next w:val="a2"/>
    <w:uiPriority w:val="99"/>
    <w:semiHidden/>
    <w:unhideWhenUsed/>
    <w:rsid w:val="00EA3B97"/>
  </w:style>
  <w:style w:type="table" w:customStyle="1" w:styleId="TableGrid11311">
    <w:name w:val="Table Grid113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EA3B97"/>
  </w:style>
  <w:style w:type="table" w:customStyle="1" w:styleId="31211">
    <w:name w:val="网格型31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EA3B97"/>
  </w:style>
  <w:style w:type="numbering" w:customStyle="1" w:styleId="NoList31411">
    <w:name w:val="No List31411"/>
    <w:next w:val="a2"/>
    <w:uiPriority w:val="99"/>
    <w:semiHidden/>
    <w:rsid w:val="00EA3B97"/>
  </w:style>
  <w:style w:type="table" w:customStyle="1" w:styleId="TableGrid41211">
    <w:name w:val="Table Grid412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EA3B97"/>
  </w:style>
  <w:style w:type="numbering" w:customStyle="1" w:styleId="124110">
    <w:name w:val="無清單12411"/>
    <w:next w:val="a2"/>
    <w:uiPriority w:val="99"/>
    <w:semiHidden/>
    <w:unhideWhenUsed/>
    <w:rsid w:val="00EA3B97"/>
  </w:style>
  <w:style w:type="numbering" w:customStyle="1" w:styleId="1114110">
    <w:name w:val="無清單111411"/>
    <w:next w:val="a2"/>
    <w:uiPriority w:val="99"/>
    <w:semiHidden/>
    <w:unhideWhenUsed/>
    <w:rsid w:val="00EA3B97"/>
  </w:style>
  <w:style w:type="table" w:customStyle="1" w:styleId="112114">
    <w:name w:val="表格格線112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EA3B97"/>
  </w:style>
  <w:style w:type="numbering" w:customStyle="1" w:styleId="NoList121311">
    <w:name w:val="No List121311"/>
    <w:next w:val="a2"/>
    <w:uiPriority w:val="99"/>
    <w:semiHidden/>
    <w:unhideWhenUsed/>
    <w:rsid w:val="00EA3B97"/>
  </w:style>
  <w:style w:type="numbering" w:customStyle="1" w:styleId="1113110">
    <w:name w:val="リストなし111311"/>
    <w:next w:val="a2"/>
    <w:uiPriority w:val="99"/>
    <w:semiHidden/>
    <w:unhideWhenUsed/>
    <w:rsid w:val="00EA3B97"/>
  </w:style>
  <w:style w:type="numbering" w:customStyle="1" w:styleId="1113112">
    <w:name w:val="无列表111311"/>
    <w:next w:val="a2"/>
    <w:semiHidden/>
    <w:rsid w:val="00EA3B97"/>
  </w:style>
  <w:style w:type="numbering" w:customStyle="1" w:styleId="NoList211311">
    <w:name w:val="No List211311"/>
    <w:next w:val="a2"/>
    <w:semiHidden/>
    <w:rsid w:val="00EA3B97"/>
  </w:style>
  <w:style w:type="numbering" w:customStyle="1" w:styleId="NoList311311">
    <w:name w:val="No List311311"/>
    <w:next w:val="a2"/>
    <w:uiPriority w:val="99"/>
    <w:semiHidden/>
    <w:rsid w:val="00EA3B97"/>
  </w:style>
  <w:style w:type="numbering" w:customStyle="1" w:styleId="NoList1111311">
    <w:name w:val="No List1111311"/>
    <w:next w:val="a2"/>
    <w:uiPriority w:val="99"/>
    <w:semiHidden/>
    <w:unhideWhenUsed/>
    <w:rsid w:val="00EA3B97"/>
  </w:style>
  <w:style w:type="numbering" w:customStyle="1" w:styleId="121311">
    <w:name w:val="無清單121311"/>
    <w:next w:val="a2"/>
    <w:uiPriority w:val="99"/>
    <w:semiHidden/>
    <w:unhideWhenUsed/>
    <w:rsid w:val="00EA3B97"/>
  </w:style>
  <w:style w:type="numbering" w:customStyle="1" w:styleId="1111311">
    <w:name w:val="無清單1111311"/>
    <w:next w:val="a2"/>
    <w:uiPriority w:val="99"/>
    <w:semiHidden/>
    <w:unhideWhenUsed/>
    <w:rsid w:val="00EA3B97"/>
  </w:style>
  <w:style w:type="numbering" w:customStyle="1" w:styleId="NoList5311">
    <w:name w:val="No List5311"/>
    <w:next w:val="a2"/>
    <w:uiPriority w:val="99"/>
    <w:semiHidden/>
    <w:unhideWhenUsed/>
    <w:rsid w:val="00EA3B97"/>
  </w:style>
  <w:style w:type="table" w:customStyle="1" w:styleId="TableGrid6211">
    <w:name w:val="Table Grid621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EA3B97"/>
  </w:style>
  <w:style w:type="numbering" w:customStyle="1" w:styleId="123110">
    <w:name w:val="リストなし12311"/>
    <w:next w:val="a2"/>
    <w:uiPriority w:val="99"/>
    <w:semiHidden/>
    <w:unhideWhenUsed/>
    <w:rsid w:val="00EA3B97"/>
  </w:style>
  <w:style w:type="table" w:customStyle="1" w:styleId="TableGrid12211">
    <w:name w:val="Table Grid12211"/>
    <w:basedOn w:val="a1"/>
    <w:next w:val="af8"/>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EA3B97"/>
  </w:style>
  <w:style w:type="table" w:customStyle="1" w:styleId="32211">
    <w:name w:val="网格型32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EA3B9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EA3B97"/>
  </w:style>
  <w:style w:type="numbering" w:customStyle="1" w:styleId="NoList32311">
    <w:name w:val="No List32311"/>
    <w:next w:val="a2"/>
    <w:uiPriority w:val="99"/>
    <w:semiHidden/>
    <w:rsid w:val="00EA3B97"/>
  </w:style>
  <w:style w:type="table" w:customStyle="1" w:styleId="TableGrid42211">
    <w:name w:val="Table Grid42211"/>
    <w:basedOn w:val="a1"/>
    <w:next w:val="af8"/>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EA3B97"/>
  </w:style>
  <w:style w:type="numbering" w:customStyle="1" w:styleId="13311">
    <w:name w:val="無清單13311"/>
    <w:next w:val="a2"/>
    <w:uiPriority w:val="99"/>
    <w:semiHidden/>
    <w:unhideWhenUsed/>
    <w:rsid w:val="00EA3B97"/>
  </w:style>
  <w:style w:type="numbering" w:customStyle="1" w:styleId="1123110">
    <w:name w:val="無清單112311"/>
    <w:next w:val="a2"/>
    <w:uiPriority w:val="99"/>
    <w:semiHidden/>
    <w:unhideWhenUsed/>
    <w:rsid w:val="00EA3B97"/>
  </w:style>
  <w:style w:type="table" w:customStyle="1" w:styleId="122115">
    <w:name w:val="表格格線12211"/>
    <w:basedOn w:val="a1"/>
    <w:next w:val="af8"/>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EA3B97"/>
  </w:style>
  <w:style w:type="numbering" w:customStyle="1" w:styleId="NoList122211">
    <w:name w:val="No List122211"/>
    <w:next w:val="a2"/>
    <w:uiPriority w:val="99"/>
    <w:semiHidden/>
    <w:unhideWhenUsed/>
    <w:rsid w:val="00EA3B97"/>
  </w:style>
  <w:style w:type="numbering" w:customStyle="1" w:styleId="1122111">
    <w:name w:val="リストなし112211"/>
    <w:next w:val="a2"/>
    <w:uiPriority w:val="99"/>
    <w:semiHidden/>
    <w:unhideWhenUsed/>
    <w:rsid w:val="00EA3B97"/>
  </w:style>
  <w:style w:type="numbering" w:customStyle="1" w:styleId="1122112">
    <w:name w:val="无列表112211"/>
    <w:next w:val="a2"/>
    <w:semiHidden/>
    <w:rsid w:val="00EA3B97"/>
  </w:style>
  <w:style w:type="numbering" w:customStyle="1" w:styleId="NoList212211">
    <w:name w:val="No List212211"/>
    <w:next w:val="a2"/>
    <w:semiHidden/>
    <w:rsid w:val="00EA3B97"/>
  </w:style>
  <w:style w:type="numbering" w:customStyle="1" w:styleId="NoList312211">
    <w:name w:val="No List312211"/>
    <w:next w:val="a2"/>
    <w:uiPriority w:val="99"/>
    <w:semiHidden/>
    <w:rsid w:val="00EA3B97"/>
  </w:style>
  <w:style w:type="numbering" w:customStyle="1" w:styleId="NoList1112311">
    <w:name w:val="No List1112311"/>
    <w:next w:val="a2"/>
    <w:uiPriority w:val="99"/>
    <w:semiHidden/>
    <w:unhideWhenUsed/>
    <w:rsid w:val="00EA3B97"/>
  </w:style>
  <w:style w:type="numbering" w:customStyle="1" w:styleId="122211">
    <w:name w:val="無清單122211"/>
    <w:next w:val="a2"/>
    <w:uiPriority w:val="99"/>
    <w:semiHidden/>
    <w:unhideWhenUsed/>
    <w:rsid w:val="00EA3B97"/>
  </w:style>
  <w:style w:type="numbering" w:customStyle="1" w:styleId="1112211">
    <w:name w:val="無清單1112211"/>
    <w:next w:val="a2"/>
    <w:uiPriority w:val="99"/>
    <w:semiHidden/>
    <w:unhideWhenUsed/>
    <w:rsid w:val="00EA3B97"/>
  </w:style>
  <w:style w:type="numbering" w:customStyle="1" w:styleId="416">
    <w:name w:val="无列表41"/>
    <w:next w:val="a2"/>
    <w:uiPriority w:val="99"/>
    <w:semiHidden/>
    <w:unhideWhenUsed/>
    <w:rsid w:val="00EA3B97"/>
  </w:style>
  <w:style w:type="table" w:customStyle="1" w:styleId="510">
    <w:name w:val="网格型5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EA3B97"/>
  </w:style>
  <w:style w:type="numbering" w:customStyle="1" w:styleId="131211">
    <w:name w:val="无列表13121"/>
    <w:next w:val="a2"/>
    <w:semiHidden/>
    <w:rsid w:val="00EA3B97"/>
  </w:style>
  <w:style w:type="numbering" w:customStyle="1" w:styleId="NoList41121">
    <w:name w:val="No List41121"/>
    <w:next w:val="a2"/>
    <w:uiPriority w:val="99"/>
    <w:semiHidden/>
    <w:unhideWhenUsed/>
    <w:rsid w:val="00EA3B97"/>
  </w:style>
  <w:style w:type="numbering" w:customStyle="1" w:styleId="22121">
    <w:name w:val="无列表22121"/>
    <w:next w:val="a2"/>
    <w:uiPriority w:val="99"/>
    <w:semiHidden/>
    <w:unhideWhenUsed/>
    <w:rsid w:val="00EA3B97"/>
  </w:style>
  <w:style w:type="numbering" w:customStyle="1" w:styleId="NoList1211121">
    <w:name w:val="No List1211121"/>
    <w:next w:val="a2"/>
    <w:uiPriority w:val="99"/>
    <w:semiHidden/>
    <w:unhideWhenUsed/>
    <w:rsid w:val="00EA3B97"/>
  </w:style>
  <w:style w:type="numbering" w:customStyle="1" w:styleId="11111211">
    <w:name w:val="リストなし1111121"/>
    <w:next w:val="a2"/>
    <w:uiPriority w:val="99"/>
    <w:semiHidden/>
    <w:unhideWhenUsed/>
    <w:rsid w:val="00EA3B97"/>
  </w:style>
  <w:style w:type="numbering" w:customStyle="1" w:styleId="11111212">
    <w:name w:val="无列表1111121"/>
    <w:next w:val="a2"/>
    <w:semiHidden/>
    <w:rsid w:val="00EA3B97"/>
  </w:style>
  <w:style w:type="numbering" w:customStyle="1" w:styleId="NoList2111121">
    <w:name w:val="No List2111121"/>
    <w:next w:val="a2"/>
    <w:semiHidden/>
    <w:rsid w:val="00EA3B97"/>
  </w:style>
  <w:style w:type="numbering" w:customStyle="1" w:styleId="NoList3111121">
    <w:name w:val="No List3111121"/>
    <w:next w:val="a2"/>
    <w:uiPriority w:val="99"/>
    <w:semiHidden/>
    <w:rsid w:val="00EA3B97"/>
  </w:style>
  <w:style w:type="numbering" w:customStyle="1" w:styleId="NoList11111121">
    <w:name w:val="No List11111121"/>
    <w:next w:val="a2"/>
    <w:uiPriority w:val="99"/>
    <w:semiHidden/>
    <w:unhideWhenUsed/>
    <w:rsid w:val="00EA3B97"/>
  </w:style>
  <w:style w:type="numbering" w:customStyle="1" w:styleId="12111210">
    <w:name w:val="無清單1211121"/>
    <w:next w:val="a2"/>
    <w:uiPriority w:val="99"/>
    <w:semiHidden/>
    <w:unhideWhenUsed/>
    <w:rsid w:val="00EA3B97"/>
  </w:style>
  <w:style w:type="numbering" w:customStyle="1" w:styleId="111111210">
    <w:name w:val="無清單11111121"/>
    <w:next w:val="a2"/>
    <w:uiPriority w:val="99"/>
    <w:semiHidden/>
    <w:unhideWhenUsed/>
    <w:rsid w:val="00EA3B97"/>
  </w:style>
  <w:style w:type="numbering" w:customStyle="1" w:styleId="NoList131121">
    <w:name w:val="No List131121"/>
    <w:next w:val="a2"/>
    <w:uiPriority w:val="99"/>
    <w:semiHidden/>
    <w:unhideWhenUsed/>
    <w:rsid w:val="00EA3B97"/>
  </w:style>
  <w:style w:type="numbering" w:customStyle="1" w:styleId="1211211">
    <w:name w:val="リストなし121121"/>
    <w:next w:val="a2"/>
    <w:uiPriority w:val="99"/>
    <w:semiHidden/>
    <w:unhideWhenUsed/>
    <w:rsid w:val="00EA3B97"/>
  </w:style>
  <w:style w:type="numbering" w:customStyle="1" w:styleId="1211212">
    <w:name w:val="无列表121121"/>
    <w:next w:val="a2"/>
    <w:semiHidden/>
    <w:rsid w:val="00EA3B97"/>
  </w:style>
  <w:style w:type="numbering" w:customStyle="1" w:styleId="NoList221121">
    <w:name w:val="No List221121"/>
    <w:next w:val="a2"/>
    <w:semiHidden/>
    <w:rsid w:val="00EA3B97"/>
  </w:style>
  <w:style w:type="numbering" w:customStyle="1" w:styleId="NoList321121">
    <w:name w:val="No List321121"/>
    <w:next w:val="a2"/>
    <w:uiPriority w:val="99"/>
    <w:semiHidden/>
    <w:rsid w:val="00EA3B97"/>
  </w:style>
  <w:style w:type="numbering" w:customStyle="1" w:styleId="NoList1121121">
    <w:name w:val="No List1121121"/>
    <w:next w:val="a2"/>
    <w:uiPriority w:val="99"/>
    <w:semiHidden/>
    <w:unhideWhenUsed/>
    <w:rsid w:val="00EA3B97"/>
  </w:style>
  <w:style w:type="numbering" w:customStyle="1" w:styleId="1311210">
    <w:name w:val="無清單131121"/>
    <w:next w:val="a2"/>
    <w:uiPriority w:val="99"/>
    <w:semiHidden/>
    <w:unhideWhenUsed/>
    <w:rsid w:val="00EA3B97"/>
  </w:style>
  <w:style w:type="numbering" w:customStyle="1" w:styleId="11211210">
    <w:name w:val="無清單1121121"/>
    <w:next w:val="a2"/>
    <w:uiPriority w:val="99"/>
    <w:semiHidden/>
    <w:unhideWhenUsed/>
    <w:rsid w:val="00EA3B97"/>
  </w:style>
  <w:style w:type="numbering" w:customStyle="1" w:styleId="211121">
    <w:name w:val="无列表211121"/>
    <w:next w:val="a2"/>
    <w:uiPriority w:val="99"/>
    <w:semiHidden/>
    <w:unhideWhenUsed/>
    <w:rsid w:val="00EA3B97"/>
  </w:style>
  <w:style w:type="numbering" w:customStyle="1" w:styleId="NoList1221121">
    <w:name w:val="No List1221121"/>
    <w:next w:val="a2"/>
    <w:uiPriority w:val="99"/>
    <w:semiHidden/>
    <w:unhideWhenUsed/>
    <w:rsid w:val="00EA3B97"/>
  </w:style>
  <w:style w:type="numbering" w:customStyle="1" w:styleId="11211211">
    <w:name w:val="リストなし1121121"/>
    <w:next w:val="a2"/>
    <w:uiPriority w:val="99"/>
    <w:semiHidden/>
    <w:unhideWhenUsed/>
    <w:rsid w:val="00EA3B97"/>
  </w:style>
  <w:style w:type="numbering" w:customStyle="1" w:styleId="11211212">
    <w:name w:val="无列表1121121"/>
    <w:next w:val="a2"/>
    <w:semiHidden/>
    <w:rsid w:val="00EA3B97"/>
  </w:style>
  <w:style w:type="numbering" w:customStyle="1" w:styleId="NoList2121121">
    <w:name w:val="No List2121121"/>
    <w:next w:val="a2"/>
    <w:semiHidden/>
    <w:rsid w:val="00EA3B97"/>
  </w:style>
  <w:style w:type="numbering" w:customStyle="1" w:styleId="NoList3121121">
    <w:name w:val="No List3121121"/>
    <w:next w:val="a2"/>
    <w:uiPriority w:val="99"/>
    <w:semiHidden/>
    <w:rsid w:val="00EA3B97"/>
  </w:style>
  <w:style w:type="numbering" w:customStyle="1" w:styleId="NoList11121121">
    <w:name w:val="No List11121121"/>
    <w:next w:val="a2"/>
    <w:uiPriority w:val="99"/>
    <w:semiHidden/>
    <w:unhideWhenUsed/>
    <w:rsid w:val="00EA3B97"/>
  </w:style>
  <w:style w:type="numbering" w:customStyle="1" w:styleId="1221121">
    <w:name w:val="無清單1221121"/>
    <w:next w:val="a2"/>
    <w:uiPriority w:val="99"/>
    <w:semiHidden/>
    <w:unhideWhenUsed/>
    <w:rsid w:val="00EA3B97"/>
  </w:style>
  <w:style w:type="numbering" w:customStyle="1" w:styleId="11121121">
    <w:name w:val="無清單11121121"/>
    <w:next w:val="a2"/>
    <w:uiPriority w:val="99"/>
    <w:semiHidden/>
    <w:unhideWhenUsed/>
    <w:rsid w:val="00EA3B97"/>
  </w:style>
  <w:style w:type="numbering" w:customStyle="1" w:styleId="122210">
    <w:name w:val="无列表12221"/>
    <w:next w:val="a2"/>
    <w:semiHidden/>
    <w:rsid w:val="00EA3B97"/>
  </w:style>
  <w:style w:type="character" w:customStyle="1" w:styleId="CharChar35">
    <w:name w:val="Char Char35"/>
    <w:semiHidden/>
    <w:rsid w:val="00EA3B97"/>
    <w:rPr>
      <w:rFonts w:ascii="Arial" w:hAnsi="Arial"/>
      <w:sz w:val="28"/>
      <w:lang w:val="en-GB" w:eastAsia="ko-KR" w:bidi="ar-SA"/>
    </w:rPr>
  </w:style>
  <w:style w:type="table" w:customStyle="1" w:styleId="TableGrid10">
    <w:name w:val="Table Grid10"/>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
    <w:next w:val="a"/>
    <w:uiPriority w:val="11"/>
    <w:qFormat/>
    <w:rsid w:val="00EA3B97"/>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EA3B97"/>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EA3B97"/>
    <w:rPr>
      <w:rFonts w:ascii="Cambria" w:hAnsi="Cambria" w:cs="Times New Roman" w:hint="default"/>
      <w:b/>
      <w:bCs/>
      <w:kern w:val="28"/>
      <w:sz w:val="32"/>
      <w:szCs w:val="32"/>
      <w:lang w:val="en-GB" w:eastAsia="en-US"/>
    </w:rPr>
  </w:style>
  <w:style w:type="character" w:customStyle="1" w:styleId="1f1">
    <w:name w:val="副標題 字元1"/>
    <w:rsid w:val="00EA3B97"/>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EA3B97"/>
    <w:rPr>
      <w:rFonts w:ascii="Times New Roman" w:hAnsi="Times New Roman" w:cs="Times New Roman" w:hint="default"/>
      <w:i/>
      <w:iCs/>
      <w:color w:val="4F81BD"/>
      <w:lang w:val="en-GB" w:eastAsia="en-US"/>
    </w:rPr>
  </w:style>
  <w:style w:type="table" w:customStyle="1" w:styleId="TableGrid712">
    <w:name w:val="Table Grid71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EA3B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EA3B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EA3B97"/>
    <w:rPr>
      <w:rFonts w:ascii="Times New Roman" w:eastAsia="Batang" w:hAnsi="Times New Roman"/>
      <w:lang w:val="en-GB" w:eastAsia="en-US"/>
    </w:rPr>
  </w:style>
  <w:style w:type="numbering" w:customStyle="1" w:styleId="NoList9">
    <w:name w:val="No List9"/>
    <w:next w:val="a2"/>
    <w:uiPriority w:val="99"/>
    <w:semiHidden/>
    <w:unhideWhenUsed/>
    <w:rsid w:val="00EA3B97"/>
  </w:style>
  <w:style w:type="numbering" w:customStyle="1" w:styleId="NoList10">
    <w:name w:val="No List10"/>
    <w:next w:val="a2"/>
    <w:uiPriority w:val="99"/>
    <w:semiHidden/>
    <w:unhideWhenUsed/>
    <w:rsid w:val="00EA3B97"/>
  </w:style>
  <w:style w:type="numbering" w:customStyle="1" w:styleId="NoList64">
    <w:name w:val="No List64"/>
    <w:next w:val="a2"/>
    <w:uiPriority w:val="99"/>
    <w:semiHidden/>
    <w:unhideWhenUsed/>
    <w:rsid w:val="00EA3B97"/>
  </w:style>
  <w:style w:type="numbering" w:customStyle="1" w:styleId="NoList144">
    <w:name w:val="No List144"/>
    <w:next w:val="a2"/>
    <w:uiPriority w:val="99"/>
    <w:semiHidden/>
    <w:unhideWhenUsed/>
    <w:rsid w:val="00EA3B97"/>
  </w:style>
  <w:style w:type="numbering" w:customStyle="1" w:styleId="1344">
    <w:name w:val="リストなし134"/>
    <w:next w:val="a2"/>
    <w:uiPriority w:val="99"/>
    <w:semiHidden/>
    <w:unhideWhenUsed/>
    <w:rsid w:val="00EA3B97"/>
  </w:style>
  <w:style w:type="numbering" w:customStyle="1" w:styleId="NoList234">
    <w:name w:val="No List234"/>
    <w:next w:val="a2"/>
    <w:semiHidden/>
    <w:rsid w:val="00EA3B97"/>
  </w:style>
  <w:style w:type="numbering" w:customStyle="1" w:styleId="NoList334">
    <w:name w:val="No List334"/>
    <w:next w:val="a2"/>
    <w:uiPriority w:val="99"/>
    <w:semiHidden/>
    <w:rsid w:val="00EA3B97"/>
  </w:style>
  <w:style w:type="numbering" w:customStyle="1" w:styleId="1441">
    <w:name w:val="無清單144"/>
    <w:next w:val="a2"/>
    <w:uiPriority w:val="99"/>
    <w:semiHidden/>
    <w:unhideWhenUsed/>
    <w:rsid w:val="00EA3B97"/>
  </w:style>
  <w:style w:type="numbering" w:customStyle="1" w:styleId="11341">
    <w:name w:val="無清單1134"/>
    <w:next w:val="a2"/>
    <w:uiPriority w:val="99"/>
    <w:semiHidden/>
    <w:unhideWhenUsed/>
    <w:rsid w:val="00EA3B97"/>
  </w:style>
  <w:style w:type="numbering" w:customStyle="1" w:styleId="NoList1234">
    <w:name w:val="No List1234"/>
    <w:next w:val="a2"/>
    <w:uiPriority w:val="99"/>
    <w:semiHidden/>
    <w:unhideWhenUsed/>
    <w:rsid w:val="00EA3B97"/>
  </w:style>
  <w:style w:type="numbering" w:customStyle="1" w:styleId="11342">
    <w:name w:val="リストなし1134"/>
    <w:next w:val="a2"/>
    <w:uiPriority w:val="99"/>
    <w:semiHidden/>
    <w:unhideWhenUsed/>
    <w:rsid w:val="00EA3B97"/>
  </w:style>
  <w:style w:type="numbering" w:customStyle="1" w:styleId="11343">
    <w:name w:val="无列表1134"/>
    <w:next w:val="a2"/>
    <w:semiHidden/>
    <w:rsid w:val="00EA3B97"/>
  </w:style>
  <w:style w:type="numbering" w:customStyle="1" w:styleId="NoList2134">
    <w:name w:val="No List2134"/>
    <w:next w:val="a2"/>
    <w:semiHidden/>
    <w:rsid w:val="00EA3B97"/>
  </w:style>
  <w:style w:type="numbering" w:customStyle="1" w:styleId="NoList3134">
    <w:name w:val="No List3134"/>
    <w:next w:val="a2"/>
    <w:uiPriority w:val="99"/>
    <w:semiHidden/>
    <w:rsid w:val="00EA3B97"/>
  </w:style>
  <w:style w:type="numbering" w:customStyle="1" w:styleId="NoList11134">
    <w:name w:val="No List11134"/>
    <w:next w:val="a2"/>
    <w:uiPriority w:val="99"/>
    <w:semiHidden/>
    <w:unhideWhenUsed/>
    <w:rsid w:val="00EA3B97"/>
  </w:style>
  <w:style w:type="numbering" w:customStyle="1" w:styleId="12341">
    <w:name w:val="無清單1234"/>
    <w:next w:val="a2"/>
    <w:uiPriority w:val="99"/>
    <w:semiHidden/>
    <w:unhideWhenUsed/>
    <w:rsid w:val="00EA3B97"/>
  </w:style>
  <w:style w:type="numbering" w:customStyle="1" w:styleId="11134">
    <w:name w:val="無清單11134"/>
    <w:next w:val="a2"/>
    <w:uiPriority w:val="99"/>
    <w:semiHidden/>
    <w:unhideWhenUsed/>
    <w:rsid w:val="00EA3B97"/>
  </w:style>
  <w:style w:type="numbering" w:customStyle="1" w:styleId="NoList514">
    <w:name w:val="No List514"/>
    <w:next w:val="a2"/>
    <w:uiPriority w:val="99"/>
    <w:semiHidden/>
    <w:unhideWhenUsed/>
    <w:rsid w:val="00EA3B97"/>
  </w:style>
  <w:style w:type="numbering" w:customStyle="1" w:styleId="346">
    <w:name w:val="无列表34"/>
    <w:next w:val="a2"/>
    <w:uiPriority w:val="99"/>
    <w:semiHidden/>
    <w:unhideWhenUsed/>
    <w:rsid w:val="00EA3B97"/>
  </w:style>
  <w:style w:type="numbering" w:customStyle="1" w:styleId="13140">
    <w:name w:val="无列表1314"/>
    <w:next w:val="a2"/>
    <w:semiHidden/>
    <w:rsid w:val="00EA3B97"/>
  </w:style>
  <w:style w:type="numbering" w:customStyle="1" w:styleId="NoList11313">
    <w:name w:val="No List11313"/>
    <w:next w:val="a2"/>
    <w:uiPriority w:val="99"/>
    <w:semiHidden/>
    <w:unhideWhenUsed/>
    <w:rsid w:val="00EA3B97"/>
  </w:style>
  <w:style w:type="numbering" w:customStyle="1" w:styleId="NoList4114">
    <w:name w:val="No List4114"/>
    <w:next w:val="a2"/>
    <w:uiPriority w:val="99"/>
    <w:semiHidden/>
    <w:unhideWhenUsed/>
    <w:rsid w:val="00EA3B97"/>
  </w:style>
  <w:style w:type="numbering" w:customStyle="1" w:styleId="2214">
    <w:name w:val="无列表2214"/>
    <w:next w:val="a2"/>
    <w:uiPriority w:val="99"/>
    <w:semiHidden/>
    <w:unhideWhenUsed/>
    <w:rsid w:val="00EA3B97"/>
  </w:style>
  <w:style w:type="numbering" w:customStyle="1" w:styleId="NoList121114">
    <w:name w:val="No List121114"/>
    <w:next w:val="a2"/>
    <w:uiPriority w:val="99"/>
    <w:semiHidden/>
    <w:unhideWhenUsed/>
    <w:rsid w:val="00EA3B97"/>
  </w:style>
  <w:style w:type="numbering" w:customStyle="1" w:styleId="1111141">
    <w:name w:val="リストなし111114"/>
    <w:next w:val="a2"/>
    <w:uiPriority w:val="99"/>
    <w:semiHidden/>
    <w:unhideWhenUsed/>
    <w:rsid w:val="00EA3B97"/>
  </w:style>
  <w:style w:type="numbering" w:customStyle="1" w:styleId="1111142">
    <w:name w:val="无列表111114"/>
    <w:next w:val="a2"/>
    <w:semiHidden/>
    <w:rsid w:val="00EA3B97"/>
  </w:style>
  <w:style w:type="numbering" w:customStyle="1" w:styleId="NoList211114">
    <w:name w:val="No List211114"/>
    <w:next w:val="a2"/>
    <w:semiHidden/>
    <w:rsid w:val="00EA3B97"/>
  </w:style>
  <w:style w:type="numbering" w:customStyle="1" w:styleId="NoList311114">
    <w:name w:val="No List311114"/>
    <w:next w:val="a2"/>
    <w:uiPriority w:val="99"/>
    <w:semiHidden/>
    <w:rsid w:val="00EA3B97"/>
  </w:style>
  <w:style w:type="numbering" w:customStyle="1" w:styleId="NoList1111114">
    <w:name w:val="No List1111114"/>
    <w:next w:val="a2"/>
    <w:uiPriority w:val="99"/>
    <w:semiHidden/>
    <w:unhideWhenUsed/>
    <w:rsid w:val="00EA3B97"/>
  </w:style>
  <w:style w:type="numbering" w:customStyle="1" w:styleId="1211140">
    <w:name w:val="無清單121114"/>
    <w:next w:val="a2"/>
    <w:uiPriority w:val="99"/>
    <w:semiHidden/>
    <w:unhideWhenUsed/>
    <w:rsid w:val="00EA3B97"/>
  </w:style>
  <w:style w:type="numbering" w:customStyle="1" w:styleId="1111114">
    <w:name w:val="無清單1111114"/>
    <w:next w:val="a2"/>
    <w:uiPriority w:val="99"/>
    <w:semiHidden/>
    <w:unhideWhenUsed/>
    <w:rsid w:val="00EA3B97"/>
  </w:style>
  <w:style w:type="numbering" w:customStyle="1" w:styleId="NoList13114">
    <w:name w:val="No List13114"/>
    <w:next w:val="a2"/>
    <w:uiPriority w:val="99"/>
    <w:semiHidden/>
    <w:unhideWhenUsed/>
    <w:rsid w:val="00EA3B97"/>
  </w:style>
  <w:style w:type="numbering" w:customStyle="1" w:styleId="121140">
    <w:name w:val="リストなし12114"/>
    <w:next w:val="a2"/>
    <w:uiPriority w:val="99"/>
    <w:semiHidden/>
    <w:unhideWhenUsed/>
    <w:rsid w:val="00EA3B97"/>
  </w:style>
  <w:style w:type="numbering" w:customStyle="1" w:styleId="121141">
    <w:name w:val="无列表12114"/>
    <w:next w:val="a2"/>
    <w:semiHidden/>
    <w:rsid w:val="00EA3B97"/>
  </w:style>
  <w:style w:type="numbering" w:customStyle="1" w:styleId="NoList22114">
    <w:name w:val="No List22114"/>
    <w:next w:val="a2"/>
    <w:semiHidden/>
    <w:rsid w:val="00EA3B97"/>
  </w:style>
  <w:style w:type="numbering" w:customStyle="1" w:styleId="NoList32114">
    <w:name w:val="No List32114"/>
    <w:next w:val="a2"/>
    <w:uiPriority w:val="99"/>
    <w:semiHidden/>
    <w:rsid w:val="00EA3B97"/>
  </w:style>
  <w:style w:type="numbering" w:customStyle="1" w:styleId="NoList112114">
    <w:name w:val="No List112114"/>
    <w:next w:val="a2"/>
    <w:uiPriority w:val="99"/>
    <w:semiHidden/>
    <w:unhideWhenUsed/>
    <w:rsid w:val="00EA3B97"/>
  </w:style>
  <w:style w:type="numbering" w:customStyle="1" w:styleId="131140">
    <w:name w:val="無清單13114"/>
    <w:next w:val="a2"/>
    <w:uiPriority w:val="99"/>
    <w:semiHidden/>
    <w:unhideWhenUsed/>
    <w:rsid w:val="00EA3B97"/>
  </w:style>
  <w:style w:type="numbering" w:customStyle="1" w:styleId="1121140">
    <w:name w:val="無清單112114"/>
    <w:next w:val="a2"/>
    <w:uiPriority w:val="99"/>
    <w:semiHidden/>
    <w:unhideWhenUsed/>
    <w:rsid w:val="00EA3B97"/>
  </w:style>
  <w:style w:type="numbering" w:customStyle="1" w:styleId="21114">
    <w:name w:val="无列表21114"/>
    <w:next w:val="a2"/>
    <w:uiPriority w:val="99"/>
    <w:semiHidden/>
    <w:unhideWhenUsed/>
    <w:rsid w:val="00EA3B97"/>
  </w:style>
  <w:style w:type="numbering" w:customStyle="1" w:styleId="NoList122114">
    <w:name w:val="No List122114"/>
    <w:next w:val="a2"/>
    <w:uiPriority w:val="99"/>
    <w:semiHidden/>
    <w:unhideWhenUsed/>
    <w:rsid w:val="00EA3B97"/>
  </w:style>
  <w:style w:type="numbering" w:customStyle="1" w:styleId="1121141">
    <w:name w:val="リストなし112114"/>
    <w:next w:val="a2"/>
    <w:uiPriority w:val="99"/>
    <w:semiHidden/>
    <w:unhideWhenUsed/>
    <w:rsid w:val="00EA3B97"/>
  </w:style>
  <w:style w:type="numbering" w:customStyle="1" w:styleId="1121142">
    <w:name w:val="无列表112114"/>
    <w:next w:val="a2"/>
    <w:semiHidden/>
    <w:rsid w:val="00EA3B97"/>
  </w:style>
  <w:style w:type="numbering" w:customStyle="1" w:styleId="NoList212114">
    <w:name w:val="No List212114"/>
    <w:next w:val="a2"/>
    <w:semiHidden/>
    <w:rsid w:val="00EA3B97"/>
  </w:style>
  <w:style w:type="numbering" w:customStyle="1" w:styleId="NoList312114">
    <w:name w:val="No List312114"/>
    <w:next w:val="a2"/>
    <w:uiPriority w:val="99"/>
    <w:semiHidden/>
    <w:rsid w:val="00EA3B97"/>
  </w:style>
  <w:style w:type="numbering" w:customStyle="1" w:styleId="NoList1112114">
    <w:name w:val="No List1112114"/>
    <w:next w:val="a2"/>
    <w:uiPriority w:val="99"/>
    <w:semiHidden/>
    <w:unhideWhenUsed/>
    <w:rsid w:val="00EA3B97"/>
  </w:style>
  <w:style w:type="numbering" w:customStyle="1" w:styleId="1221140">
    <w:name w:val="無清單122114"/>
    <w:next w:val="a2"/>
    <w:uiPriority w:val="99"/>
    <w:semiHidden/>
    <w:unhideWhenUsed/>
    <w:rsid w:val="00EA3B97"/>
  </w:style>
  <w:style w:type="numbering" w:customStyle="1" w:styleId="11121140">
    <w:name w:val="無清單1112114"/>
    <w:next w:val="a2"/>
    <w:uiPriority w:val="99"/>
    <w:semiHidden/>
    <w:unhideWhenUsed/>
    <w:rsid w:val="00EA3B97"/>
  </w:style>
  <w:style w:type="numbering" w:customStyle="1" w:styleId="NoList5113">
    <w:name w:val="No List5113"/>
    <w:next w:val="a2"/>
    <w:uiPriority w:val="99"/>
    <w:semiHidden/>
    <w:unhideWhenUsed/>
    <w:rsid w:val="00EA3B97"/>
  </w:style>
  <w:style w:type="numbering" w:customStyle="1" w:styleId="NoList613">
    <w:name w:val="No List613"/>
    <w:next w:val="a2"/>
    <w:uiPriority w:val="99"/>
    <w:semiHidden/>
    <w:unhideWhenUsed/>
    <w:rsid w:val="00EA3B97"/>
  </w:style>
  <w:style w:type="numbering" w:customStyle="1" w:styleId="NoList1413">
    <w:name w:val="No List1413"/>
    <w:next w:val="a2"/>
    <w:uiPriority w:val="99"/>
    <w:semiHidden/>
    <w:unhideWhenUsed/>
    <w:rsid w:val="00EA3B97"/>
  </w:style>
  <w:style w:type="numbering" w:customStyle="1" w:styleId="13132">
    <w:name w:val="リストなし1313"/>
    <w:next w:val="a2"/>
    <w:uiPriority w:val="99"/>
    <w:semiHidden/>
    <w:unhideWhenUsed/>
    <w:rsid w:val="00EA3B97"/>
  </w:style>
  <w:style w:type="numbering" w:customStyle="1" w:styleId="NoList2313">
    <w:name w:val="No List2313"/>
    <w:next w:val="a2"/>
    <w:semiHidden/>
    <w:rsid w:val="00EA3B97"/>
  </w:style>
  <w:style w:type="numbering" w:customStyle="1" w:styleId="NoList3313">
    <w:name w:val="No List3313"/>
    <w:next w:val="a2"/>
    <w:uiPriority w:val="99"/>
    <w:semiHidden/>
    <w:rsid w:val="00EA3B97"/>
  </w:style>
  <w:style w:type="numbering" w:customStyle="1" w:styleId="NoList1143">
    <w:name w:val="No List1143"/>
    <w:next w:val="a2"/>
    <w:uiPriority w:val="99"/>
    <w:semiHidden/>
    <w:unhideWhenUsed/>
    <w:rsid w:val="00EA3B97"/>
  </w:style>
  <w:style w:type="numbering" w:customStyle="1" w:styleId="14130">
    <w:name w:val="無清單1413"/>
    <w:next w:val="a2"/>
    <w:uiPriority w:val="99"/>
    <w:semiHidden/>
    <w:unhideWhenUsed/>
    <w:rsid w:val="00EA3B97"/>
  </w:style>
  <w:style w:type="numbering" w:customStyle="1" w:styleId="113130">
    <w:name w:val="無清單11313"/>
    <w:next w:val="a2"/>
    <w:uiPriority w:val="99"/>
    <w:semiHidden/>
    <w:unhideWhenUsed/>
    <w:rsid w:val="00EA3B97"/>
  </w:style>
  <w:style w:type="numbering" w:customStyle="1" w:styleId="NoList423">
    <w:name w:val="No List423"/>
    <w:next w:val="a2"/>
    <w:uiPriority w:val="99"/>
    <w:semiHidden/>
    <w:unhideWhenUsed/>
    <w:rsid w:val="00EA3B97"/>
  </w:style>
  <w:style w:type="numbering" w:customStyle="1" w:styleId="NoList12313">
    <w:name w:val="No List12313"/>
    <w:next w:val="a2"/>
    <w:uiPriority w:val="99"/>
    <w:semiHidden/>
    <w:unhideWhenUsed/>
    <w:rsid w:val="00EA3B97"/>
  </w:style>
  <w:style w:type="numbering" w:customStyle="1" w:styleId="113131">
    <w:name w:val="リストなし11313"/>
    <w:next w:val="a2"/>
    <w:uiPriority w:val="99"/>
    <w:semiHidden/>
    <w:unhideWhenUsed/>
    <w:rsid w:val="00EA3B97"/>
  </w:style>
  <w:style w:type="numbering" w:customStyle="1" w:styleId="113132">
    <w:name w:val="无列表11313"/>
    <w:next w:val="a2"/>
    <w:semiHidden/>
    <w:rsid w:val="00EA3B97"/>
  </w:style>
  <w:style w:type="numbering" w:customStyle="1" w:styleId="NoList21313">
    <w:name w:val="No List21313"/>
    <w:next w:val="a2"/>
    <w:semiHidden/>
    <w:rsid w:val="00EA3B97"/>
  </w:style>
  <w:style w:type="numbering" w:customStyle="1" w:styleId="NoList31313">
    <w:name w:val="No List31313"/>
    <w:next w:val="a2"/>
    <w:uiPriority w:val="99"/>
    <w:semiHidden/>
    <w:rsid w:val="00EA3B97"/>
  </w:style>
  <w:style w:type="numbering" w:customStyle="1" w:styleId="NoList111313">
    <w:name w:val="No List111313"/>
    <w:next w:val="a2"/>
    <w:uiPriority w:val="99"/>
    <w:semiHidden/>
    <w:unhideWhenUsed/>
    <w:rsid w:val="00EA3B97"/>
  </w:style>
  <w:style w:type="numbering" w:customStyle="1" w:styleId="123130">
    <w:name w:val="無清單12313"/>
    <w:next w:val="a2"/>
    <w:uiPriority w:val="99"/>
    <w:semiHidden/>
    <w:unhideWhenUsed/>
    <w:rsid w:val="00EA3B97"/>
  </w:style>
  <w:style w:type="numbering" w:customStyle="1" w:styleId="111313">
    <w:name w:val="無清單111313"/>
    <w:next w:val="a2"/>
    <w:uiPriority w:val="99"/>
    <w:semiHidden/>
    <w:unhideWhenUsed/>
    <w:rsid w:val="00EA3B97"/>
  </w:style>
  <w:style w:type="numbering" w:customStyle="1" w:styleId="NoList12123">
    <w:name w:val="No List12123"/>
    <w:next w:val="a2"/>
    <w:uiPriority w:val="99"/>
    <w:semiHidden/>
    <w:unhideWhenUsed/>
    <w:rsid w:val="00EA3B97"/>
  </w:style>
  <w:style w:type="numbering" w:customStyle="1" w:styleId="111234">
    <w:name w:val="リストなし11123"/>
    <w:next w:val="a2"/>
    <w:uiPriority w:val="99"/>
    <w:semiHidden/>
    <w:unhideWhenUsed/>
    <w:rsid w:val="00EA3B97"/>
  </w:style>
  <w:style w:type="numbering" w:customStyle="1" w:styleId="111235">
    <w:name w:val="无列表11123"/>
    <w:next w:val="a2"/>
    <w:semiHidden/>
    <w:rsid w:val="00EA3B97"/>
  </w:style>
  <w:style w:type="numbering" w:customStyle="1" w:styleId="NoList21123">
    <w:name w:val="No List21123"/>
    <w:next w:val="a2"/>
    <w:semiHidden/>
    <w:rsid w:val="00EA3B97"/>
  </w:style>
  <w:style w:type="numbering" w:customStyle="1" w:styleId="NoList31123">
    <w:name w:val="No List31123"/>
    <w:next w:val="a2"/>
    <w:uiPriority w:val="99"/>
    <w:semiHidden/>
    <w:rsid w:val="00EA3B97"/>
  </w:style>
  <w:style w:type="numbering" w:customStyle="1" w:styleId="NoList111123">
    <w:name w:val="No List111123"/>
    <w:next w:val="a2"/>
    <w:uiPriority w:val="99"/>
    <w:semiHidden/>
    <w:unhideWhenUsed/>
    <w:rsid w:val="00EA3B97"/>
  </w:style>
  <w:style w:type="numbering" w:customStyle="1" w:styleId="121230">
    <w:name w:val="無清單12123"/>
    <w:next w:val="a2"/>
    <w:uiPriority w:val="99"/>
    <w:semiHidden/>
    <w:unhideWhenUsed/>
    <w:rsid w:val="00EA3B97"/>
  </w:style>
  <w:style w:type="numbering" w:customStyle="1" w:styleId="1111230">
    <w:name w:val="無清單111123"/>
    <w:next w:val="a2"/>
    <w:uiPriority w:val="99"/>
    <w:semiHidden/>
    <w:unhideWhenUsed/>
    <w:rsid w:val="00EA3B97"/>
  </w:style>
  <w:style w:type="numbering" w:customStyle="1" w:styleId="NoList523">
    <w:name w:val="No List523"/>
    <w:next w:val="a2"/>
    <w:uiPriority w:val="99"/>
    <w:semiHidden/>
    <w:unhideWhenUsed/>
    <w:rsid w:val="00EA3B97"/>
  </w:style>
  <w:style w:type="numbering" w:customStyle="1" w:styleId="NoList1323">
    <w:name w:val="No List1323"/>
    <w:next w:val="a2"/>
    <w:uiPriority w:val="99"/>
    <w:semiHidden/>
    <w:unhideWhenUsed/>
    <w:rsid w:val="00EA3B97"/>
  </w:style>
  <w:style w:type="numbering" w:customStyle="1" w:styleId="12234">
    <w:name w:val="リストなし1223"/>
    <w:next w:val="a2"/>
    <w:uiPriority w:val="99"/>
    <w:semiHidden/>
    <w:unhideWhenUsed/>
    <w:rsid w:val="00EA3B97"/>
  </w:style>
  <w:style w:type="numbering" w:customStyle="1" w:styleId="12242">
    <w:name w:val="无列表1224"/>
    <w:next w:val="a2"/>
    <w:semiHidden/>
    <w:rsid w:val="00EA3B97"/>
  </w:style>
  <w:style w:type="numbering" w:customStyle="1" w:styleId="NoList2223">
    <w:name w:val="No List2223"/>
    <w:next w:val="a2"/>
    <w:semiHidden/>
    <w:rsid w:val="00EA3B97"/>
  </w:style>
  <w:style w:type="numbering" w:customStyle="1" w:styleId="NoList3223">
    <w:name w:val="No List3223"/>
    <w:next w:val="a2"/>
    <w:uiPriority w:val="99"/>
    <w:semiHidden/>
    <w:rsid w:val="00EA3B97"/>
  </w:style>
  <w:style w:type="numbering" w:customStyle="1" w:styleId="NoList11223">
    <w:name w:val="No List11223"/>
    <w:next w:val="a2"/>
    <w:uiPriority w:val="99"/>
    <w:semiHidden/>
    <w:unhideWhenUsed/>
    <w:rsid w:val="00EA3B97"/>
  </w:style>
  <w:style w:type="numbering" w:customStyle="1" w:styleId="13230">
    <w:name w:val="無清單1323"/>
    <w:next w:val="a2"/>
    <w:uiPriority w:val="99"/>
    <w:semiHidden/>
    <w:unhideWhenUsed/>
    <w:rsid w:val="00EA3B97"/>
  </w:style>
  <w:style w:type="numbering" w:customStyle="1" w:styleId="112230">
    <w:name w:val="無清單11223"/>
    <w:next w:val="a2"/>
    <w:uiPriority w:val="99"/>
    <w:semiHidden/>
    <w:unhideWhenUsed/>
    <w:rsid w:val="00EA3B97"/>
  </w:style>
  <w:style w:type="numbering" w:customStyle="1" w:styleId="2123">
    <w:name w:val="无列表2123"/>
    <w:next w:val="a2"/>
    <w:uiPriority w:val="99"/>
    <w:semiHidden/>
    <w:unhideWhenUsed/>
    <w:rsid w:val="00EA3B97"/>
  </w:style>
  <w:style w:type="numbering" w:customStyle="1" w:styleId="NoList111223">
    <w:name w:val="No List111223"/>
    <w:next w:val="a2"/>
    <w:uiPriority w:val="99"/>
    <w:semiHidden/>
    <w:unhideWhenUsed/>
    <w:rsid w:val="00EA3B97"/>
  </w:style>
  <w:style w:type="numbering" w:customStyle="1" w:styleId="NoList73">
    <w:name w:val="No List73"/>
    <w:next w:val="a2"/>
    <w:uiPriority w:val="99"/>
    <w:semiHidden/>
    <w:unhideWhenUsed/>
    <w:rsid w:val="00EA3B97"/>
  </w:style>
  <w:style w:type="numbering" w:customStyle="1" w:styleId="NoList153">
    <w:name w:val="No List153"/>
    <w:next w:val="a2"/>
    <w:uiPriority w:val="99"/>
    <w:semiHidden/>
    <w:unhideWhenUsed/>
    <w:rsid w:val="00EA3B97"/>
  </w:style>
  <w:style w:type="numbering" w:customStyle="1" w:styleId="1432">
    <w:name w:val="リストなし143"/>
    <w:next w:val="a2"/>
    <w:uiPriority w:val="99"/>
    <w:semiHidden/>
    <w:unhideWhenUsed/>
    <w:rsid w:val="00EA3B97"/>
  </w:style>
  <w:style w:type="numbering" w:customStyle="1" w:styleId="1433">
    <w:name w:val="无列表143"/>
    <w:next w:val="a2"/>
    <w:semiHidden/>
    <w:rsid w:val="00EA3B97"/>
  </w:style>
  <w:style w:type="numbering" w:customStyle="1" w:styleId="NoList243">
    <w:name w:val="No List243"/>
    <w:next w:val="a2"/>
    <w:semiHidden/>
    <w:rsid w:val="00EA3B97"/>
  </w:style>
  <w:style w:type="numbering" w:customStyle="1" w:styleId="NoList343">
    <w:name w:val="No List343"/>
    <w:next w:val="a2"/>
    <w:uiPriority w:val="99"/>
    <w:semiHidden/>
    <w:rsid w:val="00EA3B97"/>
  </w:style>
  <w:style w:type="numbering" w:customStyle="1" w:styleId="NoList1153">
    <w:name w:val="No List1153"/>
    <w:next w:val="a2"/>
    <w:uiPriority w:val="99"/>
    <w:semiHidden/>
    <w:unhideWhenUsed/>
    <w:rsid w:val="00EA3B97"/>
  </w:style>
  <w:style w:type="numbering" w:customStyle="1" w:styleId="1531">
    <w:name w:val="無清單153"/>
    <w:next w:val="a2"/>
    <w:uiPriority w:val="99"/>
    <w:semiHidden/>
    <w:unhideWhenUsed/>
    <w:rsid w:val="00EA3B97"/>
  </w:style>
  <w:style w:type="numbering" w:customStyle="1" w:styleId="11430">
    <w:name w:val="無清單1143"/>
    <w:next w:val="a2"/>
    <w:uiPriority w:val="99"/>
    <w:semiHidden/>
    <w:unhideWhenUsed/>
    <w:rsid w:val="00EA3B97"/>
  </w:style>
  <w:style w:type="numbering" w:customStyle="1" w:styleId="NoList433">
    <w:name w:val="No List433"/>
    <w:next w:val="a2"/>
    <w:uiPriority w:val="99"/>
    <w:semiHidden/>
    <w:unhideWhenUsed/>
    <w:rsid w:val="00EA3B97"/>
  </w:style>
  <w:style w:type="numbering" w:customStyle="1" w:styleId="NoList1243">
    <w:name w:val="No List1243"/>
    <w:next w:val="a2"/>
    <w:uiPriority w:val="99"/>
    <w:semiHidden/>
    <w:unhideWhenUsed/>
    <w:rsid w:val="00EA3B97"/>
  </w:style>
  <w:style w:type="numbering" w:customStyle="1" w:styleId="11431">
    <w:name w:val="リストなし1143"/>
    <w:next w:val="a2"/>
    <w:uiPriority w:val="99"/>
    <w:semiHidden/>
    <w:unhideWhenUsed/>
    <w:rsid w:val="00EA3B97"/>
  </w:style>
  <w:style w:type="numbering" w:customStyle="1" w:styleId="11432">
    <w:name w:val="无列表1143"/>
    <w:next w:val="a2"/>
    <w:semiHidden/>
    <w:rsid w:val="00EA3B97"/>
  </w:style>
  <w:style w:type="numbering" w:customStyle="1" w:styleId="NoList2143">
    <w:name w:val="No List2143"/>
    <w:next w:val="a2"/>
    <w:semiHidden/>
    <w:rsid w:val="00EA3B97"/>
  </w:style>
  <w:style w:type="numbering" w:customStyle="1" w:styleId="NoList3143">
    <w:name w:val="No List3143"/>
    <w:next w:val="a2"/>
    <w:uiPriority w:val="99"/>
    <w:semiHidden/>
    <w:rsid w:val="00EA3B97"/>
  </w:style>
  <w:style w:type="numbering" w:customStyle="1" w:styleId="NoList11143">
    <w:name w:val="No List11143"/>
    <w:next w:val="a2"/>
    <w:uiPriority w:val="99"/>
    <w:semiHidden/>
    <w:unhideWhenUsed/>
    <w:rsid w:val="00EA3B97"/>
  </w:style>
  <w:style w:type="numbering" w:customStyle="1" w:styleId="12430">
    <w:name w:val="無清單1243"/>
    <w:next w:val="a2"/>
    <w:uiPriority w:val="99"/>
    <w:semiHidden/>
    <w:unhideWhenUsed/>
    <w:rsid w:val="00EA3B97"/>
  </w:style>
  <w:style w:type="numbering" w:customStyle="1" w:styleId="111430">
    <w:name w:val="無清單11143"/>
    <w:next w:val="a2"/>
    <w:uiPriority w:val="99"/>
    <w:semiHidden/>
    <w:unhideWhenUsed/>
    <w:rsid w:val="00EA3B97"/>
  </w:style>
  <w:style w:type="numbering" w:customStyle="1" w:styleId="233">
    <w:name w:val="无列表233"/>
    <w:next w:val="a2"/>
    <w:uiPriority w:val="99"/>
    <w:semiHidden/>
    <w:unhideWhenUsed/>
    <w:rsid w:val="00EA3B97"/>
  </w:style>
  <w:style w:type="numbering" w:customStyle="1" w:styleId="NoList12133">
    <w:name w:val="No List12133"/>
    <w:next w:val="a2"/>
    <w:uiPriority w:val="99"/>
    <w:semiHidden/>
    <w:unhideWhenUsed/>
    <w:rsid w:val="00EA3B97"/>
  </w:style>
  <w:style w:type="numbering" w:customStyle="1" w:styleId="111331">
    <w:name w:val="リストなし11133"/>
    <w:next w:val="a2"/>
    <w:uiPriority w:val="99"/>
    <w:semiHidden/>
    <w:unhideWhenUsed/>
    <w:rsid w:val="00EA3B97"/>
  </w:style>
  <w:style w:type="numbering" w:customStyle="1" w:styleId="111332">
    <w:name w:val="无列表11133"/>
    <w:next w:val="a2"/>
    <w:semiHidden/>
    <w:rsid w:val="00EA3B97"/>
  </w:style>
  <w:style w:type="numbering" w:customStyle="1" w:styleId="NoList21133">
    <w:name w:val="No List21133"/>
    <w:next w:val="a2"/>
    <w:semiHidden/>
    <w:rsid w:val="00EA3B97"/>
  </w:style>
  <w:style w:type="numbering" w:customStyle="1" w:styleId="NoList31133">
    <w:name w:val="No List31133"/>
    <w:next w:val="a2"/>
    <w:uiPriority w:val="99"/>
    <w:semiHidden/>
    <w:rsid w:val="00EA3B97"/>
  </w:style>
  <w:style w:type="numbering" w:customStyle="1" w:styleId="NoList111133">
    <w:name w:val="No List111133"/>
    <w:next w:val="a2"/>
    <w:uiPriority w:val="99"/>
    <w:semiHidden/>
    <w:unhideWhenUsed/>
    <w:rsid w:val="00EA3B97"/>
  </w:style>
  <w:style w:type="numbering" w:customStyle="1" w:styleId="121330">
    <w:name w:val="無清單12133"/>
    <w:next w:val="a2"/>
    <w:uiPriority w:val="99"/>
    <w:semiHidden/>
    <w:unhideWhenUsed/>
    <w:rsid w:val="00EA3B97"/>
  </w:style>
  <w:style w:type="numbering" w:customStyle="1" w:styleId="1111330">
    <w:name w:val="無清單111133"/>
    <w:next w:val="a2"/>
    <w:uiPriority w:val="99"/>
    <w:semiHidden/>
    <w:unhideWhenUsed/>
    <w:rsid w:val="00EA3B97"/>
  </w:style>
  <w:style w:type="numbering" w:customStyle="1" w:styleId="NoList533">
    <w:name w:val="No List533"/>
    <w:next w:val="a2"/>
    <w:uiPriority w:val="99"/>
    <w:semiHidden/>
    <w:unhideWhenUsed/>
    <w:rsid w:val="00EA3B97"/>
  </w:style>
  <w:style w:type="numbering" w:customStyle="1" w:styleId="NoList1333">
    <w:name w:val="No List1333"/>
    <w:next w:val="a2"/>
    <w:uiPriority w:val="99"/>
    <w:semiHidden/>
    <w:unhideWhenUsed/>
    <w:rsid w:val="00EA3B97"/>
  </w:style>
  <w:style w:type="numbering" w:customStyle="1" w:styleId="12332">
    <w:name w:val="リストなし1233"/>
    <w:next w:val="a2"/>
    <w:uiPriority w:val="99"/>
    <w:semiHidden/>
    <w:unhideWhenUsed/>
    <w:rsid w:val="00EA3B97"/>
  </w:style>
  <w:style w:type="numbering" w:customStyle="1" w:styleId="12333">
    <w:name w:val="无列表1233"/>
    <w:next w:val="a2"/>
    <w:semiHidden/>
    <w:rsid w:val="00EA3B97"/>
  </w:style>
  <w:style w:type="numbering" w:customStyle="1" w:styleId="NoList2233">
    <w:name w:val="No List2233"/>
    <w:next w:val="a2"/>
    <w:semiHidden/>
    <w:rsid w:val="00EA3B97"/>
  </w:style>
  <w:style w:type="numbering" w:customStyle="1" w:styleId="NoList3233">
    <w:name w:val="No List3233"/>
    <w:next w:val="a2"/>
    <w:uiPriority w:val="99"/>
    <w:semiHidden/>
    <w:rsid w:val="00EA3B97"/>
  </w:style>
  <w:style w:type="numbering" w:customStyle="1" w:styleId="NoList11233">
    <w:name w:val="No List11233"/>
    <w:next w:val="a2"/>
    <w:uiPriority w:val="99"/>
    <w:semiHidden/>
    <w:unhideWhenUsed/>
    <w:rsid w:val="00EA3B97"/>
  </w:style>
  <w:style w:type="numbering" w:customStyle="1" w:styleId="13330">
    <w:name w:val="無清單1333"/>
    <w:next w:val="a2"/>
    <w:uiPriority w:val="99"/>
    <w:semiHidden/>
    <w:unhideWhenUsed/>
    <w:rsid w:val="00EA3B97"/>
  </w:style>
  <w:style w:type="numbering" w:customStyle="1" w:styleId="112330">
    <w:name w:val="無清單11233"/>
    <w:next w:val="a2"/>
    <w:uiPriority w:val="99"/>
    <w:semiHidden/>
    <w:unhideWhenUsed/>
    <w:rsid w:val="00EA3B97"/>
  </w:style>
  <w:style w:type="numbering" w:customStyle="1" w:styleId="2133">
    <w:name w:val="无列表2133"/>
    <w:next w:val="a2"/>
    <w:uiPriority w:val="99"/>
    <w:semiHidden/>
    <w:unhideWhenUsed/>
    <w:rsid w:val="00EA3B97"/>
  </w:style>
  <w:style w:type="numbering" w:customStyle="1" w:styleId="NoList12223">
    <w:name w:val="No List12223"/>
    <w:next w:val="a2"/>
    <w:uiPriority w:val="99"/>
    <w:semiHidden/>
    <w:unhideWhenUsed/>
    <w:rsid w:val="00EA3B97"/>
  </w:style>
  <w:style w:type="numbering" w:customStyle="1" w:styleId="112231">
    <w:name w:val="リストなし11223"/>
    <w:next w:val="a2"/>
    <w:uiPriority w:val="99"/>
    <w:semiHidden/>
    <w:unhideWhenUsed/>
    <w:rsid w:val="00EA3B97"/>
  </w:style>
  <w:style w:type="numbering" w:customStyle="1" w:styleId="112232">
    <w:name w:val="无列表11223"/>
    <w:next w:val="a2"/>
    <w:semiHidden/>
    <w:rsid w:val="00EA3B97"/>
  </w:style>
  <w:style w:type="numbering" w:customStyle="1" w:styleId="NoList21223">
    <w:name w:val="No List21223"/>
    <w:next w:val="a2"/>
    <w:semiHidden/>
    <w:rsid w:val="00EA3B97"/>
  </w:style>
  <w:style w:type="numbering" w:customStyle="1" w:styleId="NoList31223">
    <w:name w:val="No List31223"/>
    <w:next w:val="a2"/>
    <w:uiPriority w:val="99"/>
    <w:semiHidden/>
    <w:rsid w:val="00EA3B97"/>
  </w:style>
  <w:style w:type="numbering" w:customStyle="1" w:styleId="NoList111233">
    <w:name w:val="No List111233"/>
    <w:next w:val="a2"/>
    <w:uiPriority w:val="99"/>
    <w:semiHidden/>
    <w:unhideWhenUsed/>
    <w:rsid w:val="00EA3B97"/>
  </w:style>
  <w:style w:type="numbering" w:customStyle="1" w:styleId="122230">
    <w:name w:val="無清單12223"/>
    <w:next w:val="a2"/>
    <w:uiPriority w:val="99"/>
    <w:semiHidden/>
    <w:unhideWhenUsed/>
    <w:rsid w:val="00EA3B97"/>
  </w:style>
  <w:style w:type="numbering" w:customStyle="1" w:styleId="1112230">
    <w:name w:val="無清單111223"/>
    <w:next w:val="a2"/>
    <w:uiPriority w:val="99"/>
    <w:semiHidden/>
    <w:unhideWhenUsed/>
    <w:rsid w:val="00EA3B97"/>
  </w:style>
  <w:style w:type="paragraph" w:customStyle="1" w:styleId="4a">
    <w:name w:val="修订4"/>
    <w:hidden/>
    <w:semiHidden/>
    <w:rsid w:val="00EA3B97"/>
    <w:rPr>
      <w:rFonts w:ascii="Times New Roman" w:eastAsia="Batang" w:hAnsi="Times New Roman"/>
      <w:lang w:val="en-GB" w:eastAsia="en-US"/>
    </w:rPr>
  </w:style>
  <w:style w:type="numbering" w:customStyle="1" w:styleId="NoList19">
    <w:name w:val="No List19"/>
    <w:next w:val="a2"/>
    <w:uiPriority w:val="99"/>
    <w:semiHidden/>
    <w:unhideWhenUsed/>
    <w:rsid w:val="007D0AFB"/>
  </w:style>
  <w:style w:type="numbering" w:customStyle="1" w:styleId="NoList110">
    <w:name w:val="No List110"/>
    <w:next w:val="a2"/>
    <w:uiPriority w:val="99"/>
    <w:semiHidden/>
    <w:unhideWhenUsed/>
    <w:rsid w:val="007D0AFB"/>
  </w:style>
  <w:style w:type="table" w:customStyle="1" w:styleId="TableGrid30">
    <w:name w:val="Table Grid30"/>
    <w:basedOn w:val="a1"/>
    <w:next w:val="af8"/>
    <w:uiPriority w:val="39"/>
    <w:qFormat/>
    <w:rsid w:val="007D0AFB"/>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rsid w:val="007D0AFB"/>
    <w:rPr>
      <w:rFonts w:ascii="Times New Roman" w:hAnsi="Times New Roman"/>
      <w:lang w:val="en-GB" w:eastAsia="en-US"/>
    </w:rPr>
  </w:style>
  <w:style w:type="character" w:customStyle="1" w:styleId="UnresolvedMention1">
    <w:name w:val="Unresolved Mention1"/>
    <w:uiPriority w:val="99"/>
    <w:semiHidden/>
    <w:unhideWhenUsed/>
    <w:rsid w:val="007D0AFB"/>
    <w:rPr>
      <w:color w:val="808080"/>
      <w:shd w:val="clear" w:color="auto" w:fill="E6E6E6"/>
    </w:rPr>
  </w:style>
  <w:style w:type="paragraph" w:customStyle="1" w:styleId="NormalWeb1">
    <w:name w:val="Normal (Web)1"/>
    <w:basedOn w:val="a"/>
    <w:next w:val="af9"/>
    <w:uiPriority w:val="99"/>
    <w:unhideWhenUsed/>
    <w:rsid w:val="007D0AFB"/>
    <w:pPr>
      <w:spacing w:before="100" w:beforeAutospacing="1" w:after="100" w:afterAutospacing="1"/>
    </w:pPr>
    <w:rPr>
      <w:rFonts w:eastAsia="等线"/>
      <w:sz w:val="24"/>
      <w:szCs w:val="24"/>
      <w:lang w:val="en-US"/>
    </w:rPr>
  </w:style>
  <w:style w:type="paragraph" w:customStyle="1" w:styleId="BodyText1">
    <w:name w:val="Body Text1"/>
    <w:basedOn w:val="a"/>
    <w:next w:val="af1"/>
    <w:uiPriority w:val="99"/>
    <w:rsid w:val="007D0AFB"/>
    <w:pPr>
      <w:spacing w:after="120"/>
    </w:pPr>
    <w:rPr>
      <w:rFonts w:eastAsia="等线"/>
      <w:lang w:eastAsia="fr-FR"/>
    </w:rPr>
  </w:style>
  <w:style w:type="character" w:customStyle="1" w:styleId="UnresolvedMention2">
    <w:name w:val="Unresolved Mention2"/>
    <w:uiPriority w:val="99"/>
    <w:semiHidden/>
    <w:unhideWhenUsed/>
    <w:rsid w:val="007D0AFB"/>
    <w:rPr>
      <w:color w:val="808080"/>
      <w:shd w:val="clear" w:color="auto" w:fill="E6E6E6"/>
    </w:rPr>
  </w:style>
  <w:style w:type="character" w:customStyle="1" w:styleId="EXCar">
    <w:name w:val="EX Car"/>
    <w:rsid w:val="007D0AFB"/>
    <w:rPr>
      <w:lang w:val="en-GB" w:eastAsia="en-US"/>
    </w:rPr>
  </w:style>
  <w:style w:type="paragraph" w:customStyle="1" w:styleId="enumlev1">
    <w:name w:val="enumlev1"/>
    <w:basedOn w:val="a"/>
    <w:uiPriority w:val="99"/>
    <w:rsid w:val="007D0A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BN">
    <w:name w:val="BN"/>
    <w:basedOn w:val="a"/>
    <w:rsid w:val="007D0AFB"/>
    <w:pPr>
      <w:overflowPunct w:val="0"/>
      <w:autoSpaceDE w:val="0"/>
      <w:autoSpaceDN w:val="0"/>
      <w:adjustRightInd w:val="0"/>
      <w:ind w:left="567" w:hanging="283"/>
      <w:textAlignment w:val="baseline"/>
    </w:pPr>
    <w:rPr>
      <w:lang w:eastAsia="en-GB"/>
    </w:rPr>
  </w:style>
  <w:style w:type="paragraph" w:customStyle="1" w:styleId="B6">
    <w:name w:val="B6"/>
    <w:basedOn w:val="B5"/>
    <w:link w:val="B6Char"/>
    <w:rsid w:val="007D0AFB"/>
    <w:pPr>
      <w:overflowPunct w:val="0"/>
      <w:autoSpaceDE w:val="0"/>
      <w:autoSpaceDN w:val="0"/>
      <w:adjustRightInd w:val="0"/>
      <w:textAlignment w:val="baseline"/>
    </w:pPr>
    <w:rPr>
      <w:lang w:eastAsia="x-none"/>
    </w:rPr>
  </w:style>
  <w:style w:type="paragraph" w:customStyle="1" w:styleId="Meetingcaption">
    <w:name w:val="Meeting caption"/>
    <w:basedOn w:val="a"/>
    <w:uiPriority w:val="99"/>
    <w:rsid w:val="007D0A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a"/>
    <w:uiPriority w:val="99"/>
    <w:rsid w:val="007D0AFB"/>
    <w:pPr>
      <w:overflowPunct w:val="0"/>
      <w:autoSpaceDE w:val="0"/>
      <w:autoSpaceDN w:val="0"/>
      <w:adjustRightInd w:val="0"/>
      <w:textAlignment w:val="baseline"/>
    </w:pPr>
    <w:rPr>
      <w:rFonts w:ascii="Arial" w:hAnsi="Arial" w:cs="Arial"/>
      <w:b/>
      <w:lang w:eastAsia="en-GB"/>
    </w:rPr>
  </w:style>
  <w:style w:type="paragraph" w:customStyle="1" w:styleId="Tadc">
    <w:name w:val="Tadc"/>
    <w:basedOn w:val="a"/>
    <w:uiPriority w:val="99"/>
    <w:rsid w:val="007D0AFB"/>
    <w:pPr>
      <w:overflowPunct w:val="0"/>
      <w:autoSpaceDE w:val="0"/>
      <w:autoSpaceDN w:val="0"/>
      <w:adjustRightInd w:val="0"/>
      <w:textAlignment w:val="baseline"/>
    </w:pPr>
    <w:rPr>
      <w:rFonts w:cs="v4.2.0"/>
      <w:lang w:eastAsia="en-GB"/>
    </w:rPr>
  </w:style>
  <w:style w:type="table" w:customStyle="1" w:styleId="TableGrid120">
    <w:name w:val="Table Grid120"/>
    <w:basedOn w:val="a1"/>
    <w:next w:val="af8"/>
    <w:uiPriority w:val="39"/>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arCar">
    <w:name w:val="Editor's Note Car Car"/>
    <w:rsid w:val="007D0AFB"/>
    <w:rPr>
      <w:rFonts w:ascii="Times New Roman" w:hAnsi="Times New Roman"/>
      <w:color w:val="FF0000"/>
      <w:lang w:val="en-GB" w:eastAsia="en-US"/>
    </w:rPr>
  </w:style>
  <w:style w:type="character" w:customStyle="1" w:styleId="B5Char">
    <w:name w:val="B5 Char"/>
    <w:link w:val="B5"/>
    <w:rsid w:val="007D0AFB"/>
    <w:rPr>
      <w:rFonts w:ascii="Times New Roman" w:hAnsi="Times New Roman"/>
      <w:lang w:val="en-GB" w:eastAsia="en-US"/>
    </w:rPr>
  </w:style>
  <w:style w:type="character" w:customStyle="1" w:styleId="HeadingChar">
    <w:name w:val="Heading Char"/>
    <w:rsid w:val="007D0AFB"/>
    <w:rPr>
      <w:rFonts w:ascii="Arial" w:eastAsia="宋体" w:hAnsi="Arial"/>
      <w:b/>
      <w:sz w:val="22"/>
    </w:rPr>
  </w:style>
  <w:style w:type="character" w:customStyle="1" w:styleId="B6Char">
    <w:name w:val="B6 Char"/>
    <w:link w:val="B6"/>
    <w:rsid w:val="007D0AFB"/>
    <w:rPr>
      <w:rFonts w:ascii="Times New Roman" w:hAnsi="Times New Roman"/>
      <w:lang w:val="en-GB" w:eastAsia="x-none"/>
    </w:rPr>
  </w:style>
  <w:style w:type="table" w:customStyle="1" w:styleId="TableStyle1">
    <w:name w:val="Table Style1"/>
    <w:basedOn w:val="a1"/>
    <w:rsid w:val="007D0AFB"/>
    <w:rPr>
      <w:rFonts w:ascii="Times New Roman" w:eastAsia="MS Mincho" w:hAnsi="Times New Roman"/>
      <w:lang w:val="en-US" w:eastAsia="en-US"/>
    </w:rPr>
    <w:tblPr/>
  </w:style>
  <w:style w:type="paragraph" w:customStyle="1" w:styleId="TOC91">
    <w:name w:val="TOC 91"/>
    <w:basedOn w:val="80"/>
    <w:rsid w:val="007D0AF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
    <w:next w:val="a"/>
    <w:rsid w:val="007D0AFB"/>
    <w:pPr>
      <w:overflowPunct w:val="0"/>
      <w:autoSpaceDE w:val="0"/>
      <w:autoSpaceDN w:val="0"/>
      <w:adjustRightInd w:val="0"/>
      <w:spacing w:before="120" w:after="120"/>
      <w:textAlignment w:val="baseline"/>
    </w:pPr>
    <w:rPr>
      <w:rFonts w:eastAsia="MS Mincho"/>
      <w:b/>
      <w:lang w:eastAsia="ja-JP"/>
    </w:rPr>
  </w:style>
  <w:style w:type="paragraph" w:customStyle="1" w:styleId="TableofFigures1">
    <w:name w:val="Table of Figures1"/>
    <w:basedOn w:val="a"/>
    <w:next w:val="a"/>
    <w:rsid w:val="007D0AFB"/>
    <w:pPr>
      <w:overflowPunct w:val="0"/>
      <w:autoSpaceDE w:val="0"/>
      <w:autoSpaceDN w:val="0"/>
      <w:adjustRightInd w:val="0"/>
      <w:ind w:left="400" w:hanging="400"/>
      <w:jc w:val="center"/>
      <w:textAlignment w:val="baseline"/>
    </w:pPr>
    <w:rPr>
      <w:rFonts w:eastAsia="MS Mincho"/>
      <w:b/>
      <w:lang w:eastAsia="ja-JP"/>
    </w:rPr>
  </w:style>
  <w:style w:type="paragraph" w:customStyle="1" w:styleId="tal1">
    <w:name w:val="tal"/>
    <w:basedOn w:val="a"/>
    <w:uiPriority w:val="99"/>
    <w:rsid w:val="007D0AFB"/>
    <w:pPr>
      <w:spacing w:before="100" w:beforeAutospacing="1" w:after="100" w:afterAutospacing="1"/>
    </w:pPr>
    <w:rPr>
      <w:rFonts w:ascii="宋体" w:eastAsia="宋体" w:hAnsi="宋体" w:cs="宋体"/>
      <w:sz w:val="24"/>
      <w:szCs w:val="24"/>
      <w:lang w:val="en-US" w:eastAsia="zh-CN"/>
    </w:rPr>
  </w:style>
  <w:style w:type="table" w:customStyle="1" w:styleId="Tabellengitternetz110">
    <w:name w:val="Tabellengitternetz1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rsid w:val="007D0AF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rsid w:val="007D0AF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수정"/>
    <w:hidden/>
    <w:uiPriority w:val="99"/>
    <w:semiHidden/>
    <w:rsid w:val="007D0AFB"/>
    <w:rPr>
      <w:rFonts w:ascii="Times New Roman" w:eastAsia="Batang" w:hAnsi="Times New Roman"/>
      <w:lang w:val="en-GB" w:eastAsia="en-US"/>
    </w:rPr>
  </w:style>
  <w:style w:type="paragraph" w:customStyle="1" w:styleId="affb">
    <w:name w:val="変更箇所"/>
    <w:hidden/>
    <w:uiPriority w:val="99"/>
    <w:semiHidden/>
    <w:rsid w:val="007D0AFB"/>
    <w:rPr>
      <w:rFonts w:ascii="Times New Roman" w:eastAsia="MS Mincho" w:hAnsi="Times New Roman"/>
      <w:lang w:val="en-GB" w:eastAsia="en-US"/>
    </w:rPr>
  </w:style>
  <w:style w:type="paragraph" w:customStyle="1" w:styleId="NB2">
    <w:name w:val="NB2"/>
    <w:basedOn w:val="ZG"/>
    <w:uiPriority w:val="99"/>
    <w:rsid w:val="007D0AFB"/>
    <w:pPr>
      <w:framePr w:wrap="notBeside"/>
    </w:pPr>
    <w:rPr>
      <w:lang w:val="en-US" w:eastAsia="en-GB"/>
    </w:rPr>
  </w:style>
  <w:style w:type="paragraph" w:customStyle="1" w:styleId="tableentry">
    <w:name w:val="table entry"/>
    <w:basedOn w:val="a"/>
    <w:uiPriority w:val="99"/>
    <w:rsid w:val="007D0AFB"/>
    <w:pPr>
      <w:keepNext/>
      <w:spacing w:before="60" w:after="60"/>
    </w:pPr>
    <w:rPr>
      <w:rFonts w:ascii="Bookman Old Style" w:eastAsia="宋体" w:hAnsi="Bookman Old Style"/>
      <w:lang w:val="en-US" w:eastAsia="en-GB"/>
    </w:rPr>
  </w:style>
  <w:style w:type="paragraph" w:styleId="affc">
    <w:name w:val="Note Heading"/>
    <w:basedOn w:val="a"/>
    <w:next w:val="a"/>
    <w:link w:val="Charf3"/>
    <w:uiPriority w:val="99"/>
    <w:rsid w:val="007D0AFB"/>
    <w:pPr>
      <w:overflowPunct w:val="0"/>
      <w:autoSpaceDE w:val="0"/>
      <w:autoSpaceDN w:val="0"/>
      <w:adjustRightInd w:val="0"/>
      <w:textAlignment w:val="baseline"/>
    </w:pPr>
    <w:rPr>
      <w:rFonts w:eastAsia="MS Mincho"/>
      <w:lang w:eastAsia="x-none"/>
    </w:rPr>
  </w:style>
  <w:style w:type="character" w:customStyle="1" w:styleId="Charf3">
    <w:name w:val="注释标题 Char"/>
    <w:basedOn w:val="a0"/>
    <w:link w:val="affc"/>
    <w:uiPriority w:val="99"/>
    <w:rsid w:val="007D0AFB"/>
    <w:rPr>
      <w:rFonts w:ascii="Times New Roman" w:eastAsia="MS Mincho" w:hAnsi="Times New Roman"/>
      <w:lang w:val="en-GB" w:eastAsia="x-none"/>
    </w:rPr>
  </w:style>
  <w:style w:type="numbering" w:customStyle="1" w:styleId="NoList119">
    <w:name w:val="No List119"/>
    <w:next w:val="a2"/>
    <w:uiPriority w:val="99"/>
    <w:semiHidden/>
    <w:unhideWhenUsed/>
    <w:rsid w:val="007D0AFB"/>
  </w:style>
  <w:style w:type="numbering" w:customStyle="1" w:styleId="NoList28">
    <w:name w:val="No List28"/>
    <w:next w:val="a2"/>
    <w:uiPriority w:val="99"/>
    <w:semiHidden/>
    <w:unhideWhenUsed/>
    <w:rsid w:val="007D0AFB"/>
  </w:style>
  <w:style w:type="table" w:customStyle="1" w:styleId="TableGrid410">
    <w:name w:val="Table Grid410"/>
    <w:basedOn w:val="a1"/>
    <w:next w:val="af8"/>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2"/>
    <w:uiPriority w:val="99"/>
    <w:semiHidden/>
    <w:unhideWhenUsed/>
    <w:rsid w:val="007D0AFB"/>
  </w:style>
  <w:style w:type="table" w:customStyle="1" w:styleId="TableGrid58">
    <w:name w:val="Table Grid58"/>
    <w:basedOn w:val="a1"/>
    <w:next w:val="af8"/>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D0AFB"/>
  </w:style>
  <w:style w:type="table" w:customStyle="1" w:styleId="TableGrid68">
    <w:name w:val="Table Grid68"/>
    <w:basedOn w:val="a1"/>
    <w:next w:val="af8"/>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2"/>
    <w:semiHidden/>
    <w:unhideWhenUsed/>
    <w:rsid w:val="007D0AFB"/>
  </w:style>
  <w:style w:type="numbering" w:customStyle="1" w:styleId="NoList65">
    <w:name w:val="No List65"/>
    <w:next w:val="a2"/>
    <w:semiHidden/>
    <w:unhideWhenUsed/>
    <w:rsid w:val="007D0AFB"/>
  </w:style>
  <w:style w:type="numbering" w:customStyle="1" w:styleId="NoList74">
    <w:name w:val="No List74"/>
    <w:next w:val="a2"/>
    <w:semiHidden/>
    <w:unhideWhenUsed/>
    <w:rsid w:val="007D0AFB"/>
  </w:style>
  <w:style w:type="numbering" w:customStyle="1" w:styleId="NoList83">
    <w:name w:val="No List83"/>
    <w:next w:val="a2"/>
    <w:uiPriority w:val="99"/>
    <w:semiHidden/>
    <w:unhideWhenUsed/>
    <w:rsid w:val="007D0AFB"/>
  </w:style>
  <w:style w:type="paragraph" w:customStyle="1" w:styleId="TOC92">
    <w:name w:val="TOC 92"/>
    <w:basedOn w:val="80"/>
    <w:uiPriority w:val="99"/>
    <w:rsid w:val="007D0AF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
    <w:next w:val="a"/>
    <w:uiPriority w:val="99"/>
    <w:rsid w:val="007D0AF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uiPriority w:val="99"/>
    <w:rsid w:val="007D0AF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7D0AF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
    <w:next w:val="a"/>
    <w:uiPriority w:val="99"/>
    <w:rsid w:val="007D0AF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uiPriority w:val="99"/>
    <w:rsid w:val="007D0AF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1">
    <w:name w:val="No List91"/>
    <w:next w:val="a2"/>
    <w:uiPriority w:val="99"/>
    <w:semiHidden/>
    <w:unhideWhenUsed/>
    <w:rsid w:val="007D0AFB"/>
  </w:style>
  <w:style w:type="table" w:customStyle="1" w:styleId="TableGrid76">
    <w:name w:val="Table Grid76"/>
    <w:basedOn w:val="a1"/>
    <w:next w:val="af8"/>
    <w:uiPriority w:val="39"/>
    <w:rsid w:val="007D0AF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a"/>
    <w:next w:val="a"/>
    <w:uiPriority w:val="35"/>
    <w:unhideWhenUsed/>
    <w:qFormat/>
    <w:rsid w:val="007D0AFB"/>
    <w:pPr>
      <w:overflowPunct w:val="0"/>
      <w:autoSpaceDE w:val="0"/>
      <w:autoSpaceDN w:val="0"/>
      <w:adjustRightInd w:val="0"/>
      <w:spacing w:after="200"/>
      <w:textAlignment w:val="baseline"/>
    </w:pPr>
    <w:rPr>
      <w:i/>
      <w:iCs/>
      <w:color w:val="44546A"/>
      <w:sz w:val="18"/>
      <w:szCs w:val="18"/>
      <w:lang w:eastAsia="en-GB"/>
    </w:rPr>
  </w:style>
  <w:style w:type="paragraph" w:customStyle="1" w:styleId="affd">
    <w:name w:val="样式 页眉"/>
    <w:basedOn w:val="a4"/>
    <w:link w:val="Charf4"/>
    <w:rsid w:val="007D0AFB"/>
    <w:pPr>
      <w:overflowPunct w:val="0"/>
      <w:autoSpaceDE w:val="0"/>
      <w:autoSpaceDN w:val="0"/>
      <w:adjustRightInd w:val="0"/>
      <w:textAlignment w:val="baseline"/>
    </w:pPr>
    <w:rPr>
      <w:rFonts w:eastAsia="Arial"/>
      <w:bCs/>
      <w:sz w:val="22"/>
      <w:lang w:eastAsia="fi-FI"/>
    </w:rPr>
  </w:style>
  <w:style w:type="character" w:customStyle="1" w:styleId="Charf4">
    <w:name w:val="样式 页眉 Char"/>
    <w:link w:val="affd"/>
    <w:rsid w:val="007D0AFB"/>
    <w:rPr>
      <w:rFonts w:ascii="Arial" w:eastAsia="Arial" w:hAnsi="Arial"/>
      <w:b/>
      <w:bCs/>
      <w:noProof/>
      <w:sz w:val="22"/>
      <w:lang w:val="en-GB" w:eastAsia="fi-FI"/>
    </w:rPr>
  </w:style>
  <w:style w:type="character" w:customStyle="1" w:styleId="11BodyTextChar">
    <w:name w:val="11 BodyText Char"/>
    <w:link w:val="11BodyText"/>
    <w:rsid w:val="007D0AFB"/>
    <w:rPr>
      <w:rFonts w:ascii="Arial" w:hAnsi="Arial"/>
      <w:lang w:val="en-US" w:eastAsia="en-GB"/>
    </w:rPr>
  </w:style>
  <w:style w:type="paragraph" w:customStyle="1" w:styleId="paragraph">
    <w:name w:val="paragraph"/>
    <w:basedOn w:val="a"/>
    <w:rsid w:val="007D0AFB"/>
    <w:pPr>
      <w:spacing w:before="100" w:beforeAutospacing="1" w:after="100" w:afterAutospacing="1"/>
    </w:pPr>
    <w:rPr>
      <w:sz w:val="24"/>
      <w:szCs w:val="24"/>
      <w:lang w:val="fi-FI" w:eastAsia="fi-FI"/>
    </w:rPr>
  </w:style>
  <w:style w:type="character" w:customStyle="1" w:styleId="normaltextrun">
    <w:name w:val="normaltextrun"/>
    <w:basedOn w:val="a0"/>
    <w:rsid w:val="007D0AFB"/>
  </w:style>
  <w:style w:type="character" w:customStyle="1" w:styleId="eop">
    <w:name w:val="eop"/>
    <w:basedOn w:val="a0"/>
    <w:rsid w:val="007D0AFB"/>
  </w:style>
  <w:style w:type="character" w:customStyle="1" w:styleId="BodyTextChar1">
    <w:name w:val="Body Text Char1"/>
    <w:basedOn w:val="a0"/>
    <w:semiHidden/>
    <w:rsid w:val="007D0AFB"/>
    <w:rPr>
      <w:rFonts w:ascii="Times New Roman" w:hAnsi="Times New Roman"/>
      <w:lang w:val="en-GB" w:eastAsia="en-US"/>
    </w:rPr>
  </w:style>
  <w:style w:type="character" w:customStyle="1" w:styleId="UnresolvedMention">
    <w:name w:val="Unresolved Mention"/>
    <w:basedOn w:val="a0"/>
    <w:uiPriority w:val="99"/>
    <w:unhideWhenUsed/>
    <w:rsid w:val="007D0AFB"/>
    <w:rPr>
      <w:color w:val="605E5C"/>
      <w:shd w:val="clear" w:color="auto" w:fill="E1DFDD"/>
    </w:rPr>
  </w:style>
  <w:style w:type="numbering" w:customStyle="1" w:styleId="NoList20">
    <w:name w:val="No List20"/>
    <w:next w:val="a2"/>
    <w:uiPriority w:val="99"/>
    <w:semiHidden/>
    <w:unhideWhenUsed/>
    <w:rsid w:val="00CE0F04"/>
  </w:style>
  <w:style w:type="table" w:customStyle="1" w:styleId="TableGrid40">
    <w:name w:val="Table Grid40"/>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CE0F04"/>
  </w:style>
  <w:style w:type="numbering" w:customStyle="1" w:styleId="182">
    <w:name w:val="リストなし18"/>
    <w:next w:val="a2"/>
    <w:uiPriority w:val="99"/>
    <w:semiHidden/>
    <w:unhideWhenUsed/>
    <w:rsid w:val="00CE0F04"/>
  </w:style>
  <w:style w:type="table" w:customStyle="1" w:styleId="TableGrid128">
    <w:name w:val="Table Grid128"/>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CE0F04"/>
  </w:style>
  <w:style w:type="table" w:customStyle="1" w:styleId="3100">
    <w:name w:val="网格型310"/>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CE0F04"/>
  </w:style>
  <w:style w:type="numbering" w:customStyle="1" w:styleId="NoList39">
    <w:name w:val="No List39"/>
    <w:next w:val="a2"/>
    <w:uiPriority w:val="99"/>
    <w:semiHidden/>
    <w:rsid w:val="00CE0F04"/>
  </w:style>
  <w:style w:type="table" w:customStyle="1" w:styleId="TableGrid418">
    <w:name w:val="Table Grid418"/>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CE0F04"/>
  </w:style>
  <w:style w:type="numbering" w:customStyle="1" w:styleId="191">
    <w:name w:val="無清單19"/>
    <w:next w:val="a2"/>
    <w:uiPriority w:val="99"/>
    <w:semiHidden/>
    <w:unhideWhenUsed/>
    <w:rsid w:val="00CE0F04"/>
  </w:style>
  <w:style w:type="numbering" w:customStyle="1" w:styleId="118">
    <w:name w:val="無清單118"/>
    <w:next w:val="a2"/>
    <w:uiPriority w:val="99"/>
    <w:semiHidden/>
    <w:unhideWhenUsed/>
    <w:rsid w:val="00CE0F04"/>
  </w:style>
  <w:style w:type="table" w:customStyle="1" w:styleId="1100">
    <w:name w:val="表格格線110"/>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修订5"/>
    <w:hidden/>
    <w:semiHidden/>
    <w:rsid w:val="00CE0F04"/>
    <w:rPr>
      <w:rFonts w:ascii="Times New Roman" w:eastAsia="Batang" w:hAnsi="Times New Roman"/>
      <w:lang w:val="en-GB" w:eastAsia="en-US"/>
    </w:rPr>
  </w:style>
  <w:style w:type="numbering" w:customStyle="1" w:styleId="NoList48">
    <w:name w:val="No List48"/>
    <w:next w:val="a2"/>
    <w:uiPriority w:val="99"/>
    <w:semiHidden/>
    <w:unhideWhenUsed/>
    <w:rsid w:val="00CE0F04"/>
  </w:style>
  <w:style w:type="table" w:customStyle="1" w:styleId="TableGrid59">
    <w:name w:val="Table Grid59"/>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CE0F04"/>
  </w:style>
  <w:style w:type="numbering" w:customStyle="1" w:styleId="1180">
    <w:name w:val="リストなし118"/>
    <w:next w:val="a2"/>
    <w:uiPriority w:val="99"/>
    <w:semiHidden/>
    <w:unhideWhenUsed/>
    <w:rsid w:val="00CE0F04"/>
  </w:style>
  <w:style w:type="table" w:customStyle="1" w:styleId="TableGrid1110">
    <w:name w:val="Table Grid1110"/>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2"/>
    <w:semiHidden/>
    <w:rsid w:val="00CE0F04"/>
  </w:style>
  <w:style w:type="table" w:customStyle="1" w:styleId="318">
    <w:name w:val="网格型318"/>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CE0F04"/>
  </w:style>
  <w:style w:type="numbering" w:customStyle="1" w:styleId="NoList318">
    <w:name w:val="No List318"/>
    <w:next w:val="a2"/>
    <w:uiPriority w:val="99"/>
    <w:semiHidden/>
    <w:rsid w:val="00CE0F04"/>
  </w:style>
  <w:style w:type="table" w:customStyle="1" w:styleId="TableGrid419">
    <w:name w:val="Table Grid419"/>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CE0F04"/>
  </w:style>
  <w:style w:type="numbering" w:customStyle="1" w:styleId="128">
    <w:name w:val="無清單128"/>
    <w:next w:val="a2"/>
    <w:uiPriority w:val="99"/>
    <w:semiHidden/>
    <w:unhideWhenUsed/>
    <w:rsid w:val="00CE0F04"/>
  </w:style>
  <w:style w:type="numbering" w:customStyle="1" w:styleId="1118">
    <w:name w:val="無清單1118"/>
    <w:next w:val="a2"/>
    <w:uiPriority w:val="99"/>
    <w:semiHidden/>
    <w:unhideWhenUsed/>
    <w:rsid w:val="00CE0F04"/>
  </w:style>
  <w:style w:type="table" w:customStyle="1" w:styleId="1182">
    <w:name w:val="表格格線118"/>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CE0F04"/>
  </w:style>
  <w:style w:type="numbering" w:customStyle="1" w:styleId="NoList1217">
    <w:name w:val="No List1217"/>
    <w:next w:val="a2"/>
    <w:uiPriority w:val="99"/>
    <w:semiHidden/>
    <w:unhideWhenUsed/>
    <w:rsid w:val="00CE0F04"/>
  </w:style>
  <w:style w:type="numbering" w:customStyle="1" w:styleId="11171">
    <w:name w:val="リストなし1117"/>
    <w:next w:val="a2"/>
    <w:uiPriority w:val="99"/>
    <w:semiHidden/>
    <w:unhideWhenUsed/>
    <w:rsid w:val="00CE0F04"/>
  </w:style>
  <w:style w:type="numbering" w:customStyle="1" w:styleId="11172">
    <w:name w:val="无列表1117"/>
    <w:next w:val="a2"/>
    <w:semiHidden/>
    <w:rsid w:val="00CE0F04"/>
  </w:style>
  <w:style w:type="numbering" w:customStyle="1" w:styleId="NoList2117">
    <w:name w:val="No List2117"/>
    <w:next w:val="a2"/>
    <w:semiHidden/>
    <w:rsid w:val="00CE0F04"/>
  </w:style>
  <w:style w:type="numbering" w:customStyle="1" w:styleId="NoList3117">
    <w:name w:val="No List3117"/>
    <w:next w:val="a2"/>
    <w:uiPriority w:val="99"/>
    <w:semiHidden/>
    <w:rsid w:val="00CE0F04"/>
  </w:style>
  <w:style w:type="numbering" w:customStyle="1" w:styleId="NoList11117">
    <w:name w:val="No List11117"/>
    <w:next w:val="a2"/>
    <w:uiPriority w:val="99"/>
    <w:semiHidden/>
    <w:unhideWhenUsed/>
    <w:rsid w:val="00CE0F04"/>
  </w:style>
  <w:style w:type="numbering" w:customStyle="1" w:styleId="12170">
    <w:name w:val="無清單1217"/>
    <w:next w:val="a2"/>
    <w:uiPriority w:val="99"/>
    <w:semiHidden/>
    <w:unhideWhenUsed/>
    <w:rsid w:val="00CE0F04"/>
  </w:style>
  <w:style w:type="numbering" w:customStyle="1" w:styleId="11117">
    <w:name w:val="無清單11117"/>
    <w:next w:val="a2"/>
    <w:uiPriority w:val="99"/>
    <w:semiHidden/>
    <w:unhideWhenUsed/>
    <w:rsid w:val="00CE0F04"/>
  </w:style>
  <w:style w:type="numbering" w:customStyle="1" w:styleId="NoList58">
    <w:name w:val="No List58"/>
    <w:next w:val="a2"/>
    <w:uiPriority w:val="99"/>
    <w:semiHidden/>
    <w:unhideWhenUsed/>
    <w:rsid w:val="00CE0F04"/>
  </w:style>
  <w:style w:type="table" w:customStyle="1" w:styleId="TableGrid69">
    <w:name w:val="Table Grid69"/>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CE0F04"/>
  </w:style>
  <w:style w:type="numbering" w:customStyle="1" w:styleId="1271">
    <w:name w:val="リストなし127"/>
    <w:next w:val="a2"/>
    <w:uiPriority w:val="99"/>
    <w:semiHidden/>
    <w:unhideWhenUsed/>
    <w:rsid w:val="00CE0F04"/>
  </w:style>
  <w:style w:type="table" w:customStyle="1" w:styleId="TableGrid129">
    <w:name w:val="Table Grid129"/>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CE0F04"/>
  </w:style>
  <w:style w:type="table" w:customStyle="1" w:styleId="328">
    <w:name w:val="网格型328"/>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CE0F04"/>
  </w:style>
  <w:style w:type="numbering" w:customStyle="1" w:styleId="NoList327">
    <w:name w:val="No List327"/>
    <w:next w:val="a2"/>
    <w:uiPriority w:val="99"/>
    <w:semiHidden/>
    <w:rsid w:val="00CE0F04"/>
  </w:style>
  <w:style w:type="table" w:customStyle="1" w:styleId="TableGrid428">
    <w:name w:val="Table Grid428"/>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CE0F04"/>
  </w:style>
  <w:style w:type="numbering" w:customStyle="1" w:styleId="1370">
    <w:name w:val="無清單137"/>
    <w:next w:val="a2"/>
    <w:uiPriority w:val="99"/>
    <w:semiHidden/>
    <w:unhideWhenUsed/>
    <w:rsid w:val="00CE0F04"/>
  </w:style>
  <w:style w:type="numbering" w:customStyle="1" w:styleId="11270">
    <w:name w:val="無清單1127"/>
    <w:next w:val="a2"/>
    <w:uiPriority w:val="99"/>
    <w:semiHidden/>
    <w:unhideWhenUsed/>
    <w:rsid w:val="00CE0F04"/>
  </w:style>
  <w:style w:type="table" w:customStyle="1" w:styleId="1280">
    <w:name w:val="表格格線128"/>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CE0F04"/>
  </w:style>
  <w:style w:type="numbering" w:customStyle="1" w:styleId="NoList1226">
    <w:name w:val="No List1226"/>
    <w:next w:val="a2"/>
    <w:uiPriority w:val="99"/>
    <w:semiHidden/>
    <w:unhideWhenUsed/>
    <w:rsid w:val="00CE0F04"/>
  </w:style>
  <w:style w:type="numbering" w:customStyle="1" w:styleId="11260">
    <w:name w:val="リストなし1126"/>
    <w:next w:val="a2"/>
    <w:uiPriority w:val="99"/>
    <w:semiHidden/>
    <w:unhideWhenUsed/>
    <w:rsid w:val="00CE0F04"/>
  </w:style>
  <w:style w:type="numbering" w:customStyle="1" w:styleId="11261">
    <w:name w:val="无列表1126"/>
    <w:next w:val="a2"/>
    <w:semiHidden/>
    <w:rsid w:val="00CE0F04"/>
  </w:style>
  <w:style w:type="numbering" w:customStyle="1" w:styleId="NoList2126">
    <w:name w:val="No List2126"/>
    <w:next w:val="a2"/>
    <w:semiHidden/>
    <w:rsid w:val="00CE0F04"/>
  </w:style>
  <w:style w:type="numbering" w:customStyle="1" w:styleId="NoList3126">
    <w:name w:val="No List3126"/>
    <w:next w:val="a2"/>
    <w:uiPriority w:val="99"/>
    <w:semiHidden/>
    <w:rsid w:val="00CE0F04"/>
  </w:style>
  <w:style w:type="numbering" w:customStyle="1" w:styleId="NoList11127">
    <w:name w:val="No List11127"/>
    <w:next w:val="a2"/>
    <w:uiPriority w:val="99"/>
    <w:semiHidden/>
    <w:unhideWhenUsed/>
    <w:rsid w:val="00CE0F04"/>
  </w:style>
  <w:style w:type="numbering" w:customStyle="1" w:styleId="12260">
    <w:name w:val="無清單1226"/>
    <w:next w:val="a2"/>
    <w:uiPriority w:val="99"/>
    <w:semiHidden/>
    <w:unhideWhenUsed/>
    <w:rsid w:val="00CE0F04"/>
  </w:style>
  <w:style w:type="numbering" w:customStyle="1" w:styleId="11126">
    <w:name w:val="無清單11126"/>
    <w:next w:val="a2"/>
    <w:uiPriority w:val="99"/>
    <w:semiHidden/>
    <w:unhideWhenUsed/>
    <w:rsid w:val="00CE0F04"/>
  </w:style>
  <w:style w:type="numbering" w:customStyle="1" w:styleId="NoList66">
    <w:name w:val="No List66"/>
    <w:next w:val="a2"/>
    <w:uiPriority w:val="99"/>
    <w:semiHidden/>
    <w:unhideWhenUsed/>
    <w:rsid w:val="00CE0F04"/>
  </w:style>
  <w:style w:type="table" w:customStyle="1" w:styleId="TableGrid77">
    <w:name w:val="Table Grid77"/>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CE0F04"/>
  </w:style>
  <w:style w:type="numbering" w:customStyle="1" w:styleId="1351">
    <w:name w:val="リストなし135"/>
    <w:next w:val="a2"/>
    <w:uiPriority w:val="99"/>
    <w:semiHidden/>
    <w:unhideWhenUsed/>
    <w:rsid w:val="00CE0F04"/>
  </w:style>
  <w:style w:type="table" w:customStyle="1" w:styleId="TableGrid136">
    <w:name w:val="Table Grid136"/>
    <w:basedOn w:val="a1"/>
    <w:next w:val="af8"/>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CE0F04"/>
  </w:style>
  <w:style w:type="table" w:customStyle="1" w:styleId="336">
    <w:name w:val="网格型33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CE0F04"/>
  </w:style>
  <w:style w:type="numbering" w:customStyle="1" w:styleId="NoList335">
    <w:name w:val="No List335"/>
    <w:next w:val="a2"/>
    <w:uiPriority w:val="99"/>
    <w:semiHidden/>
    <w:rsid w:val="00CE0F04"/>
  </w:style>
  <w:style w:type="table" w:customStyle="1" w:styleId="TableGrid436">
    <w:name w:val="Table Grid436"/>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CE0F04"/>
  </w:style>
  <w:style w:type="numbering" w:customStyle="1" w:styleId="1451">
    <w:name w:val="無清單145"/>
    <w:next w:val="a2"/>
    <w:uiPriority w:val="99"/>
    <w:semiHidden/>
    <w:unhideWhenUsed/>
    <w:rsid w:val="00CE0F04"/>
  </w:style>
  <w:style w:type="numbering" w:customStyle="1" w:styleId="1135">
    <w:name w:val="無清單1135"/>
    <w:next w:val="a2"/>
    <w:uiPriority w:val="99"/>
    <w:semiHidden/>
    <w:unhideWhenUsed/>
    <w:rsid w:val="00CE0F04"/>
  </w:style>
  <w:style w:type="table" w:customStyle="1" w:styleId="1360">
    <w:name w:val="表格格線136"/>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CE0F04"/>
  </w:style>
  <w:style w:type="numbering" w:customStyle="1" w:styleId="NoList1235">
    <w:name w:val="No List1235"/>
    <w:next w:val="a2"/>
    <w:uiPriority w:val="99"/>
    <w:semiHidden/>
    <w:unhideWhenUsed/>
    <w:rsid w:val="00CE0F04"/>
  </w:style>
  <w:style w:type="numbering" w:customStyle="1" w:styleId="11350">
    <w:name w:val="リストなし1135"/>
    <w:next w:val="a2"/>
    <w:uiPriority w:val="99"/>
    <w:semiHidden/>
    <w:unhideWhenUsed/>
    <w:rsid w:val="00CE0F04"/>
  </w:style>
  <w:style w:type="numbering" w:customStyle="1" w:styleId="11351">
    <w:name w:val="无列表1135"/>
    <w:next w:val="a2"/>
    <w:semiHidden/>
    <w:rsid w:val="00CE0F04"/>
  </w:style>
  <w:style w:type="numbering" w:customStyle="1" w:styleId="NoList2135">
    <w:name w:val="No List2135"/>
    <w:next w:val="a2"/>
    <w:semiHidden/>
    <w:rsid w:val="00CE0F04"/>
  </w:style>
  <w:style w:type="numbering" w:customStyle="1" w:styleId="NoList3135">
    <w:name w:val="No List3135"/>
    <w:next w:val="a2"/>
    <w:uiPriority w:val="99"/>
    <w:semiHidden/>
    <w:rsid w:val="00CE0F04"/>
  </w:style>
  <w:style w:type="numbering" w:customStyle="1" w:styleId="NoList11135">
    <w:name w:val="No List11135"/>
    <w:next w:val="a2"/>
    <w:uiPriority w:val="99"/>
    <w:semiHidden/>
    <w:unhideWhenUsed/>
    <w:rsid w:val="00CE0F04"/>
  </w:style>
  <w:style w:type="numbering" w:customStyle="1" w:styleId="1235">
    <w:name w:val="無清單1235"/>
    <w:next w:val="a2"/>
    <w:uiPriority w:val="99"/>
    <w:semiHidden/>
    <w:unhideWhenUsed/>
    <w:rsid w:val="00CE0F04"/>
  </w:style>
  <w:style w:type="numbering" w:customStyle="1" w:styleId="11135">
    <w:name w:val="無清單11135"/>
    <w:next w:val="a2"/>
    <w:uiPriority w:val="99"/>
    <w:semiHidden/>
    <w:unhideWhenUsed/>
    <w:rsid w:val="00CE0F04"/>
  </w:style>
  <w:style w:type="numbering" w:customStyle="1" w:styleId="NoList415">
    <w:name w:val="No List415"/>
    <w:next w:val="a2"/>
    <w:uiPriority w:val="99"/>
    <w:semiHidden/>
    <w:unhideWhenUsed/>
    <w:rsid w:val="00CE0F04"/>
  </w:style>
  <w:style w:type="table" w:customStyle="1" w:styleId="TableGrid516">
    <w:name w:val="Table Grid51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CE0F04"/>
  </w:style>
  <w:style w:type="numbering" w:customStyle="1" w:styleId="111151">
    <w:name w:val="リストなし11115"/>
    <w:next w:val="a2"/>
    <w:uiPriority w:val="99"/>
    <w:semiHidden/>
    <w:unhideWhenUsed/>
    <w:rsid w:val="00CE0F04"/>
  </w:style>
  <w:style w:type="numbering" w:customStyle="1" w:styleId="111152">
    <w:name w:val="无列表11115"/>
    <w:next w:val="a2"/>
    <w:semiHidden/>
    <w:rsid w:val="00CE0F04"/>
  </w:style>
  <w:style w:type="numbering" w:customStyle="1" w:styleId="NoList21115">
    <w:name w:val="No List21115"/>
    <w:next w:val="a2"/>
    <w:semiHidden/>
    <w:rsid w:val="00CE0F04"/>
  </w:style>
  <w:style w:type="numbering" w:customStyle="1" w:styleId="NoList31115">
    <w:name w:val="No List31115"/>
    <w:next w:val="a2"/>
    <w:uiPriority w:val="99"/>
    <w:semiHidden/>
    <w:rsid w:val="00CE0F04"/>
  </w:style>
  <w:style w:type="numbering" w:customStyle="1" w:styleId="NoList111115">
    <w:name w:val="No List111115"/>
    <w:next w:val="a2"/>
    <w:uiPriority w:val="99"/>
    <w:semiHidden/>
    <w:unhideWhenUsed/>
    <w:rsid w:val="00CE0F04"/>
  </w:style>
  <w:style w:type="numbering" w:customStyle="1" w:styleId="12115">
    <w:name w:val="無清單12115"/>
    <w:next w:val="a2"/>
    <w:uiPriority w:val="99"/>
    <w:semiHidden/>
    <w:unhideWhenUsed/>
    <w:rsid w:val="00CE0F04"/>
  </w:style>
  <w:style w:type="numbering" w:customStyle="1" w:styleId="111115">
    <w:name w:val="無清單111115"/>
    <w:next w:val="a2"/>
    <w:uiPriority w:val="99"/>
    <w:semiHidden/>
    <w:unhideWhenUsed/>
    <w:rsid w:val="00CE0F04"/>
  </w:style>
  <w:style w:type="numbering" w:customStyle="1" w:styleId="NoList515">
    <w:name w:val="No List515"/>
    <w:next w:val="a2"/>
    <w:uiPriority w:val="99"/>
    <w:semiHidden/>
    <w:unhideWhenUsed/>
    <w:rsid w:val="00CE0F04"/>
  </w:style>
  <w:style w:type="table" w:customStyle="1" w:styleId="TableGrid616">
    <w:name w:val="Table Grid61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CE0F04"/>
  </w:style>
  <w:style w:type="numbering" w:customStyle="1" w:styleId="12151">
    <w:name w:val="リストなし1215"/>
    <w:next w:val="a2"/>
    <w:uiPriority w:val="99"/>
    <w:semiHidden/>
    <w:unhideWhenUsed/>
    <w:rsid w:val="00CE0F04"/>
  </w:style>
  <w:style w:type="table" w:customStyle="1" w:styleId="TableGrid1216">
    <w:name w:val="Table Grid1216"/>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2"/>
    <w:semiHidden/>
    <w:rsid w:val="00CE0F04"/>
  </w:style>
  <w:style w:type="table" w:customStyle="1" w:styleId="3216">
    <w:name w:val="网格型321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CE0F04"/>
  </w:style>
  <w:style w:type="numbering" w:customStyle="1" w:styleId="NoList3215">
    <w:name w:val="No List3215"/>
    <w:next w:val="a2"/>
    <w:uiPriority w:val="99"/>
    <w:semiHidden/>
    <w:rsid w:val="00CE0F04"/>
  </w:style>
  <w:style w:type="table" w:customStyle="1" w:styleId="TableGrid4216">
    <w:name w:val="Table Grid4216"/>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CE0F04"/>
  </w:style>
  <w:style w:type="numbering" w:customStyle="1" w:styleId="1315">
    <w:name w:val="無清單1315"/>
    <w:next w:val="a2"/>
    <w:uiPriority w:val="99"/>
    <w:semiHidden/>
    <w:unhideWhenUsed/>
    <w:rsid w:val="00CE0F04"/>
  </w:style>
  <w:style w:type="numbering" w:customStyle="1" w:styleId="11215">
    <w:name w:val="無清單11215"/>
    <w:next w:val="a2"/>
    <w:uiPriority w:val="99"/>
    <w:semiHidden/>
    <w:unhideWhenUsed/>
    <w:rsid w:val="00CE0F04"/>
  </w:style>
  <w:style w:type="table" w:customStyle="1" w:styleId="12160">
    <w:name w:val="表格格線1216"/>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CE0F04"/>
  </w:style>
  <w:style w:type="numbering" w:customStyle="1" w:styleId="NoList12215">
    <w:name w:val="No List12215"/>
    <w:next w:val="a2"/>
    <w:uiPriority w:val="99"/>
    <w:semiHidden/>
    <w:unhideWhenUsed/>
    <w:rsid w:val="00CE0F04"/>
  </w:style>
  <w:style w:type="numbering" w:customStyle="1" w:styleId="112150">
    <w:name w:val="リストなし11215"/>
    <w:next w:val="a2"/>
    <w:uiPriority w:val="99"/>
    <w:semiHidden/>
    <w:unhideWhenUsed/>
    <w:rsid w:val="00CE0F04"/>
  </w:style>
  <w:style w:type="numbering" w:customStyle="1" w:styleId="112151">
    <w:name w:val="无列表11215"/>
    <w:next w:val="a2"/>
    <w:semiHidden/>
    <w:rsid w:val="00CE0F04"/>
  </w:style>
  <w:style w:type="numbering" w:customStyle="1" w:styleId="NoList21215">
    <w:name w:val="No List21215"/>
    <w:next w:val="a2"/>
    <w:semiHidden/>
    <w:rsid w:val="00CE0F04"/>
  </w:style>
  <w:style w:type="numbering" w:customStyle="1" w:styleId="NoList31215">
    <w:name w:val="No List31215"/>
    <w:next w:val="a2"/>
    <w:uiPriority w:val="99"/>
    <w:semiHidden/>
    <w:rsid w:val="00CE0F04"/>
  </w:style>
  <w:style w:type="numbering" w:customStyle="1" w:styleId="NoList111215">
    <w:name w:val="No List111215"/>
    <w:next w:val="a2"/>
    <w:uiPriority w:val="99"/>
    <w:semiHidden/>
    <w:unhideWhenUsed/>
    <w:rsid w:val="00CE0F04"/>
  </w:style>
  <w:style w:type="numbering" w:customStyle="1" w:styleId="12215">
    <w:name w:val="無清單12215"/>
    <w:next w:val="a2"/>
    <w:uiPriority w:val="99"/>
    <w:semiHidden/>
    <w:unhideWhenUsed/>
    <w:rsid w:val="00CE0F04"/>
  </w:style>
  <w:style w:type="numbering" w:customStyle="1" w:styleId="111215">
    <w:name w:val="無清單111215"/>
    <w:next w:val="a2"/>
    <w:uiPriority w:val="99"/>
    <w:semiHidden/>
    <w:unhideWhenUsed/>
    <w:rsid w:val="00CE0F04"/>
  </w:style>
  <w:style w:type="table" w:customStyle="1" w:styleId="174">
    <w:name w:val="网格型17"/>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CE0F0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CE0F04"/>
  </w:style>
  <w:style w:type="table" w:customStyle="1" w:styleId="261">
    <w:name w:val="网格型2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CE0F04"/>
  </w:style>
  <w:style w:type="numbering" w:customStyle="1" w:styleId="NoList11314">
    <w:name w:val="No List11314"/>
    <w:next w:val="a2"/>
    <w:uiPriority w:val="99"/>
    <w:semiHidden/>
    <w:unhideWhenUsed/>
    <w:rsid w:val="00CE0F04"/>
  </w:style>
  <w:style w:type="numbering" w:customStyle="1" w:styleId="NoList4115">
    <w:name w:val="No List4115"/>
    <w:next w:val="a2"/>
    <w:uiPriority w:val="99"/>
    <w:semiHidden/>
    <w:unhideWhenUsed/>
    <w:rsid w:val="00CE0F04"/>
  </w:style>
  <w:style w:type="table" w:customStyle="1" w:styleId="TableGrid1127">
    <w:name w:val="Table Grid1127"/>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CE0F04"/>
  </w:style>
  <w:style w:type="numbering" w:customStyle="1" w:styleId="NoList121115">
    <w:name w:val="No List121115"/>
    <w:next w:val="a2"/>
    <w:uiPriority w:val="99"/>
    <w:semiHidden/>
    <w:unhideWhenUsed/>
    <w:rsid w:val="00CE0F04"/>
  </w:style>
  <w:style w:type="numbering" w:customStyle="1" w:styleId="1111150">
    <w:name w:val="リストなし111115"/>
    <w:next w:val="a2"/>
    <w:uiPriority w:val="99"/>
    <w:semiHidden/>
    <w:unhideWhenUsed/>
    <w:rsid w:val="00CE0F04"/>
  </w:style>
  <w:style w:type="numbering" w:customStyle="1" w:styleId="1111151">
    <w:name w:val="无列表111115"/>
    <w:next w:val="a2"/>
    <w:semiHidden/>
    <w:rsid w:val="00CE0F04"/>
  </w:style>
  <w:style w:type="numbering" w:customStyle="1" w:styleId="NoList211115">
    <w:name w:val="No List211115"/>
    <w:next w:val="a2"/>
    <w:semiHidden/>
    <w:rsid w:val="00CE0F04"/>
  </w:style>
  <w:style w:type="numbering" w:customStyle="1" w:styleId="NoList311115">
    <w:name w:val="No List311115"/>
    <w:next w:val="a2"/>
    <w:uiPriority w:val="99"/>
    <w:semiHidden/>
    <w:rsid w:val="00CE0F04"/>
  </w:style>
  <w:style w:type="numbering" w:customStyle="1" w:styleId="NoList1111115">
    <w:name w:val="No List1111115"/>
    <w:next w:val="a2"/>
    <w:uiPriority w:val="99"/>
    <w:semiHidden/>
    <w:unhideWhenUsed/>
    <w:rsid w:val="00CE0F04"/>
  </w:style>
  <w:style w:type="numbering" w:customStyle="1" w:styleId="121115">
    <w:name w:val="無清單121115"/>
    <w:next w:val="a2"/>
    <w:uiPriority w:val="99"/>
    <w:semiHidden/>
    <w:unhideWhenUsed/>
    <w:rsid w:val="00CE0F04"/>
  </w:style>
  <w:style w:type="numbering" w:customStyle="1" w:styleId="1111115">
    <w:name w:val="無清單1111115"/>
    <w:next w:val="a2"/>
    <w:uiPriority w:val="99"/>
    <w:semiHidden/>
    <w:unhideWhenUsed/>
    <w:rsid w:val="00CE0F04"/>
  </w:style>
  <w:style w:type="numbering" w:customStyle="1" w:styleId="NoList13115">
    <w:name w:val="No List13115"/>
    <w:next w:val="a2"/>
    <w:uiPriority w:val="99"/>
    <w:semiHidden/>
    <w:unhideWhenUsed/>
    <w:rsid w:val="00CE0F04"/>
  </w:style>
  <w:style w:type="numbering" w:customStyle="1" w:styleId="121150">
    <w:name w:val="リストなし12115"/>
    <w:next w:val="a2"/>
    <w:uiPriority w:val="99"/>
    <w:semiHidden/>
    <w:unhideWhenUsed/>
    <w:rsid w:val="00CE0F04"/>
  </w:style>
  <w:style w:type="numbering" w:customStyle="1" w:styleId="121151">
    <w:name w:val="无列表12115"/>
    <w:next w:val="a2"/>
    <w:semiHidden/>
    <w:rsid w:val="00CE0F04"/>
  </w:style>
  <w:style w:type="numbering" w:customStyle="1" w:styleId="NoList22115">
    <w:name w:val="No List22115"/>
    <w:next w:val="a2"/>
    <w:semiHidden/>
    <w:rsid w:val="00CE0F04"/>
  </w:style>
  <w:style w:type="numbering" w:customStyle="1" w:styleId="NoList32115">
    <w:name w:val="No List32115"/>
    <w:next w:val="a2"/>
    <w:uiPriority w:val="99"/>
    <w:semiHidden/>
    <w:rsid w:val="00CE0F04"/>
  </w:style>
  <w:style w:type="numbering" w:customStyle="1" w:styleId="NoList112115">
    <w:name w:val="No List112115"/>
    <w:next w:val="a2"/>
    <w:uiPriority w:val="99"/>
    <w:semiHidden/>
    <w:unhideWhenUsed/>
    <w:rsid w:val="00CE0F04"/>
  </w:style>
  <w:style w:type="numbering" w:customStyle="1" w:styleId="13115">
    <w:name w:val="無清單13115"/>
    <w:next w:val="a2"/>
    <w:uiPriority w:val="99"/>
    <w:semiHidden/>
    <w:unhideWhenUsed/>
    <w:rsid w:val="00CE0F04"/>
  </w:style>
  <w:style w:type="numbering" w:customStyle="1" w:styleId="112115">
    <w:name w:val="無清單112115"/>
    <w:next w:val="a2"/>
    <w:uiPriority w:val="99"/>
    <w:semiHidden/>
    <w:unhideWhenUsed/>
    <w:rsid w:val="00CE0F04"/>
  </w:style>
  <w:style w:type="numbering" w:customStyle="1" w:styleId="21115">
    <w:name w:val="无列表21115"/>
    <w:next w:val="a2"/>
    <w:uiPriority w:val="99"/>
    <w:semiHidden/>
    <w:unhideWhenUsed/>
    <w:rsid w:val="00CE0F04"/>
  </w:style>
  <w:style w:type="numbering" w:customStyle="1" w:styleId="NoList122115">
    <w:name w:val="No List122115"/>
    <w:next w:val="a2"/>
    <w:uiPriority w:val="99"/>
    <w:semiHidden/>
    <w:unhideWhenUsed/>
    <w:rsid w:val="00CE0F04"/>
  </w:style>
  <w:style w:type="numbering" w:customStyle="1" w:styleId="1121150">
    <w:name w:val="リストなし112115"/>
    <w:next w:val="a2"/>
    <w:uiPriority w:val="99"/>
    <w:semiHidden/>
    <w:unhideWhenUsed/>
    <w:rsid w:val="00CE0F04"/>
  </w:style>
  <w:style w:type="numbering" w:customStyle="1" w:styleId="1121151">
    <w:name w:val="无列表112115"/>
    <w:next w:val="a2"/>
    <w:semiHidden/>
    <w:rsid w:val="00CE0F04"/>
  </w:style>
  <w:style w:type="numbering" w:customStyle="1" w:styleId="NoList212115">
    <w:name w:val="No List212115"/>
    <w:next w:val="a2"/>
    <w:semiHidden/>
    <w:rsid w:val="00CE0F04"/>
  </w:style>
  <w:style w:type="numbering" w:customStyle="1" w:styleId="NoList312115">
    <w:name w:val="No List312115"/>
    <w:next w:val="a2"/>
    <w:uiPriority w:val="99"/>
    <w:semiHidden/>
    <w:rsid w:val="00CE0F04"/>
  </w:style>
  <w:style w:type="numbering" w:customStyle="1" w:styleId="NoList1112115">
    <w:name w:val="No List1112115"/>
    <w:next w:val="a2"/>
    <w:uiPriority w:val="99"/>
    <w:semiHidden/>
    <w:unhideWhenUsed/>
    <w:rsid w:val="00CE0F04"/>
  </w:style>
  <w:style w:type="numbering" w:customStyle="1" w:styleId="1221150">
    <w:name w:val="無清單122115"/>
    <w:next w:val="a2"/>
    <w:uiPriority w:val="99"/>
    <w:semiHidden/>
    <w:unhideWhenUsed/>
    <w:rsid w:val="00CE0F04"/>
  </w:style>
  <w:style w:type="numbering" w:customStyle="1" w:styleId="1112115">
    <w:name w:val="無清單1112115"/>
    <w:next w:val="a2"/>
    <w:uiPriority w:val="99"/>
    <w:semiHidden/>
    <w:unhideWhenUsed/>
    <w:rsid w:val="00CE0F04"/>
  </w:style>
  <w:style w:type="numbering" w:customStyle="1" w:styleId="NoList5114">
    <w:name w:val="No List5114"/>
    <w:next w:val="a2"/>
    <w:uiPriority w:val="99"/>
    <w:semiHidden/>
    <w:unhideWhenUsed/>
    <w:rsid w:val="00CE0F04"/>
  </w:style>
  <w:style w:type="numbering" w:customStyle="1" w:styleId="NoList614">
    <w:name w:val="No List614"/>
    <w:next w:val="a2"/>
    <w:uiPriority w:val="99"/>
    <w:semiHidden/>
    <w:unhideWhenUsed/>
    <w:rsid w:val="00CE0F04"/>
  </w:style>
  <w:style w:type="numbering" w:customStyle="1" w:styleId="NoList1414">
    <w:name w:val="No List1414"/>
    <w:next w:val="a2"/>
    <w:uiPriority w:val="99"/>
    <w:semiHidden/>
    <w:unhideWhenUsed/>
    <w:rsid w:val="00CE0F04"/>
  </w:style>
  <w:style w:type="numbering" w:customStyle="1" w:styleId="13141">
    <w:name w:val="リストなし1314"/>
    <w:next w:val="a2"/>
    <w:uiPriority w:val="99"/>
    <w:semiHidden/>
    <w:unhideWhenUsed/>
    <w:rsid w:val="00CE0F04"/>
  </w:style>
  <w:style w:type="numbering" w:customStyle="1" w:styleId="NoList2314">
    <w:name w:val="No List2314"/>
    <w:next w:val="a2"/>
    <w:semiHidden/>
    <w:rsid w:val="00CE0F04"/>
  </w:style>
  <w:style w:type="numbering" w:customStyle="1" w:styleId="NoList3314">
    <w:name w:val="No List3314"/>
    <w:next w:val="a2"/>
    <w:uiPriority w:val="99"/>
    <w:semiHidden/>
    <w:rsid w:val="00CE0F04"/>
  </w:style>
  <w:style w:type="numbering" w:customStyle="1" w:styleId="NoList1144">
    <w:name w:val="No List1144"/>
    <w:next w:val="a2"/>
    <w:uiPriority w:val="99"/>
    <w:semiHidden/>
    <w:unhideWhenUsed/>
    <w:rsid w:val="00CE0F04"/>
  </w:style>
  <w:style w:type="numbering" w:customStyle="1" w:styleId="1414">
    <w:name w:val="無清單1414"/>
    <w:next w:val="a2"/>
    <w:uiPriority w:val="99"/>
    <w:semiHidden/>
    <w:unhideWhenUsed/>
    <w:rsid w:val="00CE0F04"/>
  </w:style>
  <w:style w:type="numbering" w:customStyle="1" w:styleId="11314">
    <w:name w:val="無清單11314"/>
    <w:next w:val="a2"/>
    <w:uiPriority w:val="99"/>
    <w:semiHidden/>
    <w:unhideWhenUsed/>
    <w:rsid w:val="00CE0F04"/>
  </w:style>
  <w:style w:type="numbering" w:customStyle="1" w:styleId="NoList424">
    <w:name w:val="No List424"/>
    <w:next w:val="a2"/>
    <w:uiPriority w:val="99"/>
    <w:semiHidden/>
    <w:unhideWhenUsed/>
    <w:rsid w:val="00CE0F04"/>
  </w:style>
  <w:style w:type="numbering" w:customStyle="1" w:styleId="NoList12314">
    <w:name w:val="No List12314"/>
    <w:next w:val="a2"/>
    <w:uiPriority w:val="99"/>
    <w:semiHidden/>
    <w:unhideWhenUsed/>
    <w:rsid w:val="00CE0F04"/>
  </w:style>
  <w:style w:type="numbering" w:customStyle="1" w:styleId="113140">
    <w:name w:val="リストなし11314"/>
    <w:next w:val="a2"/>
    <w:uiPriority w:val="99"/>
    <w:semiHidden/>
    <w:unhideWhenUsed/>
    <w:rsid w:val="00CE0F04"/>
  </w:style>
  <w:style w:type="numbering" w:customStyle="1" w:styleId="113141">
    <w:name w:val="无列表11314"/>
    <w:next w:val="a2"/>
    <w:semiHidden/>
    <w:rsid w:val="00CE0F04"/>
  </w:style>
  <w:style w:type="numbering" w:customStyle="1" w:styleId="NoList21314">
    <w:name w:val="No List21314"/>
    <w:next w:val="a2"/>
    <w:semiHidden/>
    <w:rsid w:val="00CE0F04"/>
  </w:style>
  <w:style w:type="numbering" w:customStyle="1" w:styleId="NoList31314">
    <w:name w:val="No List31314"/>
    <w:next w:val="a2"/>
    <w:uiPriority w:val="99"/>
    <w:semiHidden/>
    <w:rsid w:val="00CE0F04"/>
  </w:style>
  <w:style w:type="numbering" w:customStyle="1" w:styleId="NoList111314">
    <w:name w:val="No List111314"/>
    <w:next w:val="a2"/>
    <w:uiPriority w:val="99"/>
    <w:semiHidden/>
    <w:unhideWhenUsed/>
    <w:rsid w:val="00CE0F04"/>
  </w:style>
  <w:style w:type="numbering" w:customStyle="1" w:styleId="12314">
    <w:name w:val="無清單12314"/>
    <w:next w:val="a2"/>
    <w:uiPriority w:val="99"/>
    <w:semiHidden/>
    <w:unhideWhenUsed/>
    <w:rsid w:val="00CE0F04"/>
  </w:style>
  <w:style w:type="numbering" w:customStyle="1" w:styleId="111314">
    <w:name w:val="無清單111314"/>
    <w:next w:val="a2"/>
    <w:uiPriority w:val="99"/>
    <w:semiHidden/>
    <w:unhideWhenUsed/>
    <w:rsid w:val="00CE0F04"/>
  </w:style>
  <w:style w:type="numbering" w:customStyle="1" w:styleId="NoList12124">
    <w:name w:val="No List12124"/>
    <w:next w:val="a2"/>
    <w:uiPriority w:val="99"/>
    <w:semiHidden/>
    <w:unhideWhenUsed/>
    <w:rsid w:val="00CE0F04"/>
  </w:style>
  <w:style w:type="numbering" w:customStyle="1" w:styleId="111241">
    <w:name w:val="リストなし11124"/>
    <w:next w:val="a2"/>
    <w:uiPriority w:val="99"/>
    <w:semiHidden/>
    <w:unhideWhenUsed/>
    <w:rsid w:val="00CE0F04"/>
  </w:style>
  <w:style w:type="numbering" w:customStyle="1" w:styleId="111242">
    <w:name w:val="无列表11124"/>
    <w:next w:val="a2"/>
    <w:semiHidden/>
    <w:rsid w:val="00CE0F04"/>
  </w:style>
  <w:style w:type="numbering" w:customStyle="1" w:styleId="NoList21124">
    <w:name w:val="No List21124"/>
    <w:next w:val="a2"/>
    <w:semiHidden/>
    <w:rsid w:val="00CE0F04"/>
  </w:style>
  <w:style w:type="numbering" w:customStyle="1" w:styleId="NoList31124">
    <w:name w:val="No List31124"/>
    <w:next w:val="a2"/>
    <w:uiPriority w:val="99"/>
    <w:semiHidden/>
    <w:rsid w:val="00CE0F04"/>
  </w:style>
  <w:style w:type="numbering" w:customStyle="1" w:styleId="NoList111124">
    <w:name w:val="No List111124"/>
    <w:next w:val="a2"/>
    <w:uiPriority w:val="99"/>
    <w:semiHidden/>
    <w:unhideWhenUsed/>
    <w:rsid w:val="00CE0F04"/>
  </w:style>
  <w:style w:type="numbering" w:customStyle="1" w:styleId="12124">
    <w:name w:val="無清單12124"/>
    <w:next w:val="a2"/>
    <w:uiPriority w:val="99"/>
    <w:semiHidden/>
    <w:unhideWhenUsed/>
    <w:rsid w:val="00CE0F04"/>
  </w:style>
  <w:style w:type="numbering" w:customStyle="1" w:styleId="111124">
    <w:name w:val="無清單111124"/>
    <w:next w:val="a2"/>
    <w:uiPriority w:val="99"/>
    <w:semiHidden/>
    <w:unhideWhenUsed/>
    <w:rsid w:val="00CE0F04"/>
  </w:style>
  <w:style w:type="numbering" w:customStyle="1" w:styleId="NoList524">
    <w:name w:val="No List524"/>
    <w:next w:val="a2"/>
    <w:uiPriority w:val="99"/>
    <w:semiHidden/>
    <w:unhideWhenUsed/>
    <w:rsid w:val="00CE0F04"/>
  </w:style>
  <w:style w:type="numbering" w:customStyle="1" w:styleId="NoList1324">
    <w:name w:val="No List1324"/>
    <w:next w:val="a2"/>
    <w:uiPriority w:val="99"/>
    <w:semiHidden/>
    <w:unhideWhenUsed/>
    <w:rsid w:val="00CE0F04"/>
  </w:style>
  <w:style w:type="numbering" w:customStyle="1" w:styleId="12243">
    <w:name w:val="リストなし1224"/>
    <w:next w:val="a2"/>
    <w:uiPriority w:val="99"/>
    <w:semiHidden/>
    <w:unhideWhenUsed/>
    <w:rsid w:val="00CE0F04"/>
  </w:style>
  <w:style w:type="numbering" w:customStyle="1" w:styleId="12251">
    <w:name w:val="无列表1225"/>
    <w:next w:val="a2"/>
    <w:semiHidden/>
    <w:rsid w:val="00CE0F04"/>
  </w:style>
  <w:style w:type="numbering" w:customStyle="1" w:styleId="NoList2224">
    <w:name w:val="No List2224"/>
    <w:next w:val="a2"/>
    <w:semiHidden/>
    <w:rsid w:val="00CE0F04"/>
  </w:style>
  <w:style w:type="numbering" w:customStyle="1" w:styleId="NoList3224">
    <w:name w:val="No List3224"/>
    <w:next w:val="a2"/>
    <w:uiPriority w:val="99"/>
    <w:semiHidden/>
    <w:rsid w:val="00CE0F04"/>
  </w:style>
  <w:style w:type="numbering" w:customStyle="1" w:styleId="NoList11224">
    <w:name w:val="No List11224"/>
    <w:next w:val="a2"/>
    <w:uiPriority w:val="99"/>
    <w:semiHidden/>
    <w:unhideWhenUsed/>
    <w:rsid w:val="00CE0F04"/>
  </w:style>
  <w:style w:type="numbering" w:customStyle="1" w:styleId="1324">
    <w:name w:val="無清單1324"/>
    <w:next w:val="a2"/>
    <w:uiPriority w:val="99"/>
    <w:semiHidden/>
    <w:unhideWhenUsed/>
    <w:rsid w:val="00CE0F04"/>
  </w:style>
  <w:style w:type="numbering" w:customStyle="1" w:styleId="11224">
    <w:name w:val="無清單11224"/>
    <w:next w:val="a2"/>
    <w:uiPriority w:val="99"/>
    <w:semiHidden/>
    <w:unhideWhenUsed/>
    <w:rsid w:val="00CE0F04"/>
  </w:style>
  <w:style w:type="numbering" w:customStyle="1" w:styleId="2124">
    <w:name w:val="无列表2124"/>
    <w:next w:val="a2"/>
    <w:uiPriority w:val="99"/>
    <w:semiHidden/>
    <w:unhideWhenUsed/>
    <w:rsid w:val="00CE0F04"/>
  </w:style>
  <w:style w:type="numbering" w:customStyle="1" w:styleId="NoList111224">
    <w:name w:val="No List111224"/>
    <w:next w:val="a2"/>
    <w:uiPriority w:val="99"/>
    <w:semiHidden/>
    <w:unhideWhenUsed/>
    <w:rsid w:val="00CE0F04"/>
  </w:style>
  <w:style w:type="numbering" w:customStyle="1" w:styleId="NoList75">
    <w:name w:val="No List75"/>
    <w:next w:val="a2"/>
    <w:uiPriority w:val="99"/>
    <w:semiHidden/>
    <w:unhideWhenUsed/>
    <w:rsid w:val="00CE0F04"/>
  </w:style>
  <w:style w:type="table" w:customStyle="1" w:styleId="TableGrid86">
    <w:name w:val="Table Grid8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CE0F04"/>
  </w:style>
  <w:style w:type="numbering" w:customStyle="1" w:styleId="1442">
    <w:name w:val="リストなし144"/>
    <w:next w:val="a2"/>
    <w:uiPriority w:val="99"/>
    <w:semiHidden/>
    <w:unhideWhenUsed/>
    <w:rsid w:val="00CE0F04"/>
  </w:style>
  <w:style w:type="table" w:customStyle="1" w:styleId="TableGrid146">
    <w:name w:val="Table Grid146"/>
    <w:basedOn w:val="a1"/>
    <w:next w:val="af8"/>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CE0F04"/>
  </w:style>
  <w:style w:type="table" w:customStyle="1" w:styleId="3460">
    <w:name w:val="网格型34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CE0F04"/>
  </w:style>
  <w:style w:type="numbering" w:customStyle="1" w:styleId="NoList344">
    <w:name w:val="No List344"/>
    <w:next w:val="a2"/>
    <w:uiPriority w:val="99"/>
    <w:semiHidden/>
    <w:rsid w:val="00CE0F04"/>
  </w:style>
  <w:style w:type="table" w:customStyle="1" w:styleId="TableGrid446">
    <w:name w:val="Table Grid446"/>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CE0F04"/>
  </w:style>
  <w:style w:type="numbering" w:customStyle="1" w:styleId="1541">
    <w:name w:val="無清單154"/>
    <w:next w:val="a2"/>
    <w:uiPriority w:val="99"/>
    <w:semiHidden/>
    <w:unhideWhenUsed/>
    <w:rsid w:val="00CE0F04"/>
  </w:style>
  <w:style w:type="numbering" w:customStyle="1" w:styleId="1144">
    <w:name w:val="無清單1144"/>
    <w:next w:val="a2"/>
    <w:uiPriority w:val="99"/>
    <w:semiHidden/>
    <w:unhideWhenUsed/>
    <w:rsid w:val="00CE0F04"/>
  </w:style>
  <w:style w:type="table" w:customStyle="1" w:styleId="146">
    <w:name w:val="表格格線146"/>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CE0F04"/>
  </w:style>
  <w:style w:type="table" w:customStyle="1" w:styleId="TableGrid526">
    <w:name w:val="Table Grid52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CE0F04"/>
  </w:style>
  <w:style w:type="numbering" w:customStyle="1" w:styleId="11440">
    <w:name w:val="リストなし1144"/>
    <w:next w:val="a2"/>
    <w:uiPriority w:val="99"/>
    <w:semiHidden/>
    <w:unhideWhenUsed/>
    <w:rsid w:val="00CE0F04"/>
  </w:style>
  <w:style w:type="table" w:customStyle="1" w:styleId="TableGrid1136">
    <w:name w:val="Table Grid1136"/>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2"/>
    <w:semiHidden/>
    <w:rsid w:val="00CE0F04"/>
  </w:style>
  <w:style w:type="table" w:customStyle="1" w:styleId="3126">
    <w:name w:val="网格型312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CE0F04"/>
  </w:style>
  <w:style w:type="numbering" w:customStyle="1" w:styleId="NoList3144">
    <w:name w:val="No List3144"/>
    <w:next w:val="a2"/>
    <w:uiPriority w:val="99"/>
    <w:semiHidden/>
    <w:rsid w:val="00CE0F04"/>
  </w:style>
  <w:style w:type="table" w:customStyle="1" w:styleId="TableGrid4126">
    <w:name w:val="Table Grid4126"/>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CE0F04"/>
  </w:style>
  <w:style w:type="numbering" w:customStyle="1" w:styleId="1244">
    <w:name w:val="無清單1244"/>
    <w:next w:val="a2"/>
    <w:uiPriority w:val="99"/>
    <w:semiHidden/>
    <w:unhideWhenUsed/>
    <w:rsid w:val="00CE0F04"/>
  </w:style>
  <w:style w:type="numbering" w:customStyle="1" w:styleId="11144">
    <w:name w:val="無清單11144"/>
    <w:next w:val="a2"/>
    <w:uiPriority w:val="99"/>
    <w:semiHidden/>
    <w:unhideWhenUsed/>
    <w:rsid w:val="00CE0F04"/>
  </w:style>
  <w:style w:type="table" w:customStyle="1" w:styleId="11262">
    <w:name w:val="表格格線1126"/>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CE0F04"/>
  </w:style>
  <w:style w:type="numbering" w:customStyle="1" w:styleId="NoList12134">
    <w:name w:val="No List12134"/>
    <w:next w:val="a2"/>
    <w:uiPriority w:val="99"/>
    <w:semiHidden/>
    <w:unhideWhenUsed/>
    <w:rsid w:val="00CE0F04"/>
  </w:style>
  <w:style w:type="numbering" w:customStyle="1" w:styleId="111340">
    <w:name w:val="リストなし11134"/>
    <w:next w:val="a2"/>
    <w:uiPriority w:val="99"/>
    <w:semiHidden/>
    <w:unhideWhenUsed/>
    <w:rsid w:val="00CE0F04"/>
  </w:style>
  <w:style w:type="numbering" w:customStyle="1" w:styleId="111341">
    <w:name w:val="无列表11134"/>
    <w:next w:val="a2"/>
    <w:semiHidden/>
    <w:rsid w:val="00CE0F04"/>
  </w:style>
  <w:style w:type="numbering" w:customStyle="1" w:styleId="NoList21134">
    <w:name w:val="No List21134"/>
    <w:next w:val="a2"/>
    <w:semiHidden/>
    <w:rsid w:val="00CE0F04"/>
  </w:style>
  <w:style w:type="numbering" w:customStyle="1" w:styleId="NoList31134">
    <w:name w:val="No List31134"/>
    <w:next w:val="a2"/>
    <w:uiPriority w:val="99"/>
    <w:semiHidden/>
    <w:rsid w:val="00CE0F04"/>
  </w:style>
  <w:style w:type="numbering" w:customStyle="1" w:styleId="NoList111134">
    <w:name w:val="No List111134"/>
    <w:next w:val="a2"/>
    <w:uiPriority w:val="99"/>
    <w:semiHidden/>
    <w:unhideWhenUsed/>
    <w:rsid w:val="00CE0F04"/>
  </w:style>
  <w:style w:type="numbering" w:customStyle="1" w:styleId="121340">
    <w:name w:val="無清單12134"/>
    <w:next w:val="a2"/>
    <w:uiPriority w:val="99"/>
    <w:semiHidden/>
    <w:unhideWhenUsed/>
    <w:rsid w:val="00CE0F04"/>
  </w:style>
  <w:style w:type="numbering" w:customStyle="1" w:styleId="111134">
    <w:name w:val="無清單111134"/>
    <w:next w:val="a2"/>
    <w:uiPriority w:val="99"/>
    <w:semiHidden/>
    <w:unhideWhenUsed/>
    <w:rsid w:val="00CE0F04"/>
  </w:style>
  <w:style w:type="numbering" w:customStyle="1" w:styleId="NoList534">
    <w:name w:val="No List534"/>
    <w:next w:val="a2"/>
    <w:uiPriority w:val="99"/>
    <w:semiHidden/>
    <w:unhideWhenUsed/>
    <w:rsid w:val="00CE0F04"/>
  </w:style>
  <w:style w:type="table" w:customStyle="1" w:styleId="TableGrid626">
    <w:name w:val="Table Grid62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CE0F04"/>
  </w:style>
  <w:style w:type="numbering" w:customStyle="1" w:styleId="12342">
    <w:name w:val="リストなし1234"/>
    <w:next w:val="a2"/>
    <w:uiPriority w:val="99"/>
    <w:semiHidden/>
    <w:unhideWhenUsed/>
    <w:rsid w:val="00CE0F04"/>
  </w:style>
  <w:style w:type="table" w:customStyle="1" w:styleId="TableGrid1226">
    <w:name w:val="Table Grid1226"/>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CE0F04"/>
  </w:style>
  <w:style w:type="table" w:customStyle="1" w:styleId="3226">
    <w:name w:val="网格型322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CE0F04"/>
  </w:style>
  <w:style w:type="numbering" w:customStyle="1" w:styleId="NoList3234">
    <w:name w:val="No List3234"/>
    <w:next w:val="a2"/>
    <w:uiPriority w:val="99"/>
    <w:semiHidden/>
    <w:rsid w:val="00CE0F04"/>
  </w:style>
  <w:style w:type="table" w:customStyle="1" w:styleId="TableGrid4226">
    <w:name w:val="Table Grid4226"/>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CE0F04"/>
  </w:style>
  <w:style w:type="numbering" w:customStyle="1" w:styleId="13340">
    <w:name w:val="無清單1334"/>
    <w:next w:val="a2"/>
    <w:uiPriority w:val="99"/>
    <w:semiHidden/>
    <w:unhideWhenUsed/>
    <w:rsid w:val="00CE0F04"/>
  </w:style>
  <w:style w:type="numbering" w:customStyle="1" w:styleId="11234">
    <w:name w:val="無清單11234"/>
    <w:next w:val="a2"/>
    <w:uiPriority w:val="99"/>
    <w:semiHidden/>
    <w:unhideWhenUsed/>
    <w:rsid w:val="00CE0F04"/>
  </w:style>
  <w:style w:type="table" w:customStyle="1" w:styleId="12261">
    <w:name w:val="表格格線1226"/>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CE0F04"/>
  </w:style>
  <w:style w:type="numbering" w:customStyle="1" w:styleId="NoList12224">
    <w:name w:val="No List12224"/>
    <w:next w:val="a2"/>
    <w:uiPriority w:val="99"/>
    <w:semiHidden/>
    <w:unhideWhenUsed/>
    <w:rsid w:val="00CE0F04"/>
  </w:style>
  <w:style w:type="numbering" w:customStyle="1" w:styleId="112240">
    <w:name w:val="リストなし11224"/>
    <w:next w:val="a2"/>
    <w:uiPriority w:val="99"/>
    <w:semiHidden/>
    <w:unhideWhenUsed/>
    <w:rsid w:val="00CE0F04"/>
  </w:style>
  <w:style w:type="numbering" w:customStyle="1" w:styleId="112241">
    <w:name w:val="无列表11224"/>
    <w:next w:val="a2"/>
    <w:semiHidden/>
    <w:rsid w:val="00CE0F04"/>
  </w:style>
  <w:style w:type="numbering" w:customStyle="1" w:styleId="NoList21224">
    <w:name w:val="No List21224"/>
    <w:next w:val="a2"/>
    <w:semiHidden/>
    <w:rsid w:val="00CE0F04"/>
  </w:style>
  <w:style w:type="numbering" w:customStyle="1" w:styleId="NoList31224">
    <w:name w:val="No List31224"/>
    <w:next w:val="a2"/>
    <w:uiPriority w:val="99"/>
    <w:semiHidden/>
    <w:rsid w:val="00CE0F04"/>
  </w:style>
  <w:style w:type="numbering" w:customStyle="1" w:styleId="NoList111234">
    <w:name w:val="No List111234"/>
    <w:next w:val="a2"/>
    <w:uiPriority w:val="99"/>
    <w:semiHidden/>
    <w:unhideWhenUsed/>
    <w:rsid w:val="00CE0F04"/>
  </w:style>
  <w:style w:type="numbering" w:customStyle="1" w:styleId="122240">
    <w:name w:val="無清單12224"/>
    <w:next w:val="a2"/>
    <w:uiPriority w:val="99"/>
    <w:semiHidden/>
    <w:unhideWhenUsed/>
    <w:rsid w:val="00CE0F04"/>
  </w:style>
  <w:style w:type="numbering" w:customStyle="1" w:styleId="1112240">
    <w:name w:val="無清單111224"/>
    <w:next w:val="a2"/>
    <w:uiPriority w:val="99"/>
    <w:semiHidden/>
    <w:unhideWhenUsed/>
    <w:rsid w:val="00CE0F04"/>
  </w:style>
  <w:style w:type="numbering" w:customStyle="1" w:styleId="NoList84">
    <w:name w:val="No List84"/>
    <w:next w:val="a2"/>
    <w:uiPriority w:val="99"/>
    <w:semiHidden/>
    <w:unhideWhenUsed/>
    <w:rsid w:val="00CE0F04"/>
  </w:style>
  <w:style w:type="table" w:customStyle="1" w:styleId="TableGrid96">
    <w:name w:val="Table Grid96"/>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CE0F04"/>
  </w:style>
  <w:style w:type="numbering" w:customStyle="1" w:styleId="1532">
    <w:name w:val="リストなし153"/>
    <w:next w:val="a2"/>
    <w:uiPriority w:val="99"/>
    <w:semiHidden/>
    <w:unhideWhenUsed/>
    <w:rsid w:val="00CE0F04"/>
  </w:style>
  <w:style w:type="table" w:customStyle="1" w:styleId="TableGrid155">
    <w:name w:val="Table Grid155"/>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CE0F04"/>
  </w:style>
  <w:style w:type="table" w:customStyle="1" w:styleId="3550">
    <w:name w:val="网格型35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CE0F04"/>
  </w:style>
  <w:style w:type="numbering" w:customStyle="1" w:styleId="NoList353">
    <w:name w:val="No List353"/>
    <w:next w:val="a2"/>
    <w:uiPriority w:val="99"/>
    <w:semiHidden/>
    <w:rsid w:val="00CE0F04"/>
  </w:style>
  <w:style w:type="table" w:customStyle="1" w:styleId="TableGrid455">
    <w:name w:val="Table Grid455"/>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CE0F04"/>
  </w:style>
  <w:style w:type="numbering" w:customStyle="1" w:styleId="1630">
    <w:name w:val="無清單163"/>
    <w:next w:val="a2"/>
    <w:uiPriority w:val="99"/>
    <w:semiHidden/>
    <w:unhideWhenUsed/>
    <w:rsid w:val="00CE0F04"/>
  </w:style>
  <w:style w:type="numbering" w:customStyle="1" w:styleId="1153">
    <w:name w:val="無清單1153"/>
    <w:next w:val="a2"/>
    <w:uiPriority w:val="99"/>
    <w:semiHidden/>
    <w:unhideWhenUsed/>
    <w:rsid w:val="00CE0F04"/>
  </w:style>
  <w:style w:type="table" w:customStyle="1" w:styleId="155">
    <w:name w:val="表格格線155"/>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CE0F04"/>
  </w:style>
  <w:style w:type="table" w:customStyle="1" w:styleId="TableGrid535">
    <w:name w:val="Table Grid535"/>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CE0F04"/>
  </w:style>
  <w:style w:type="numbering" w:customStyle="1" w:styleId="11530">
    <w:name w:val="リストなし1153"/>
    <w:next w:val="a2"/>
    <w:uiPriority w:val="99"/>
    <w:semiHidden/>
    <w:unhideWhenUsed/>
    <w:rsid w:val="00CE0F04"/>
  </w:style>
  <w:style w:type="table" w:customStyle="1" w:styleId="TableGrid1145">
    <w:name w:val="Table Grid1145"/>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CE0F04"/>
  </w:style>
  <w:style w:type="table" w:customStyle="1" w:styleId="3135">
    <w:name w:val="网格型313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CE0F04"/>
  </w:style>
  <w:style w:type="numbering" w:customStyle="1" w:styleId="NoList3153">
    <w:name w:val="No List3153"/>
    <w:next w:val="a2"/>
    <w:uiPriority w:val="99"/>
    <w:semiHidden/>
    <w:rsid w:val="00CE0F04"/>
  </w:style>
  <w:style w:type="table" w:customStyle="1" w:styleId="TableGrid4135">
    <w:name w:val="Table Grid4135"/>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CE0F04"/>
  </w:style>
  <w:style w:type="numbering" w:customStyle="1" w:styleId="1253">
    <w:name w:val="無清單1253"/>
    <w:next w:val="a2"/>
    <w:uiPriority w:val="99"/>
    <w:semiHidden/>
    <w:unhideWhenUsed/>
    <w:rsid w:val="00CE0F04"/>
  </w:style>
  <w:style w:type="numbering" w:customStyle="1" w:styleId="111530">
    <w:name w:val="無清單11153"/>
    <w:next w:val="a2"/>
    <w:uiPriority w:val="99"/>
    <w:semiHidden/>
    <w:unhideWhenUsed/>
    <w:rsid w:val="00CE0F04"/>
  </w:style>
  <w:style w:type="table" w:customStyle="1" w:styleId="11352">
    <w:name w:val="表格格線1135"/>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2"/>
    <w:uiPriority w:val="99"/>
    <w:semiHidden/>
    <w:unhideWhenUsed/>
    <w:rsid w:val="00CE0F04"/>
  </w:style>
  <w:style w:type="numbering" w:customStyle="1" w:styleId="NoList12143">
    <w:name w:val="No List12143"/>
    <w:next w:val="a2"/>
    <w:uiPriority w:val="99"/>
    <w:semiHidden/>
    <w:unhideWhenUsed/>
    <w:rsid w:val="00CE0F04"/>
  </w:style>
  <w:style w:type="numbering" w:customStyle="1" w:styleId="111431">
    <w:name w:val="リストなし11143"/>
    <w:next w:val="a2"/>
    <w:uiPriority w:val="99"/>
    <w:semiHidden/>
    <w:unhideWhenUsed/>
    <w:rsid w:val="00CE0F04"/>
  </w:style>
  <w:style w:type="numbering" w:customStyle="1" w:styleId="111432">
    <w:name w:val="无列表11143"/>
    <w:next w:val="a2"/>
    <w:semiHidden/>
    <w:rsid w:val="00CE0F04"/>
  </w:style>
  <w:style w:type="numbering" w:customStyle="1" w:styleId="NoList21143">
    <w:name w:val="No List21143"/>
    <w:next w:val="a2"/>
    <w:semiHidden/>
    <w:rsid w:val="00CE0F04"/>
  </w:style>
  <w:style w:type="numbering" w:customStyle="1" w:styleId="NoList31143">
    <w:name w:val="No List31143"/>
    <w:next w:val="a2"/>
    <w:uiPriority w:val="99"/>
    <w:semiHidden/>
    <w:rsid w:val="00CE0F04"/>
  </w:style>
  <w:style w:type="numbering" w:customStyle="1" w:styleId="NoList111143">
    <w:name w:val="No List111143"/>
    <w:next w:val="a2"/>
    <w:uiPriority w:val="99"/>
    <w:semiHidden/>
    <w:unhideWhenUsed/>
    <w:rsid w:val="00CE0F04"/>
  </w:style>
  <w:style w:type="numbering" w:customStyle="1" w:styleId="121430">
    <w:name w:val="無清單12143"/>
    <w:next w:val="a2"/>
    <w:uiPriority w:val="99"/>
    <w:semiHidden/>
    <w:unhideWhenUsed/>
    <w:rsid w:val="00CE0F04"/>
  </w:style>
  <w:style w:type="numbering" w:customStyle="1" w:styleId="1111430">
    <w:name w:val="無清單111143"/>
    <w:next w:val="a2"/>
    <w:uiPriority w:val="99"/>
    <w:semiHidden/>
    <w:unhideWhenUsed/>
    <w:rsid w:val="00CE0F04"/>
  </w:style>
  <w:style w:type="numbering" w:customStyle="1" w:styleId="NoList543">
    <w:name w:val="No List543"/>
    <w:next w:val="a2"/>
    <w:uiPriority w:val="99"/>
    <w:semiHidden/>
    <w:unhideWhenUsed/>
    <w:rsid w:val="00CE0F04"/>
  </w:style>
  <w:style w:type="table" w:customStyle="1" w:styleId="TableGrid635">
    <w:name w:val="Table Grid635"/>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CE0F04"/>
  </w:style>
  <w:style w:type="numbering" w:customStyle="1" w:styleId="12431">
    <w:name w:val="リストなし1243"/>
    <w:next w:val="a2"/>
    <w:uiPriority w:val="99"/>
    <w:semiHidden/>
    <w:unhideWhenUsed/>
    <w:rsid w:val="00CE0F04"/>
  </w:style>
  <w:style w:type="table" w:customStyle="1" w:styleId="TableGrid1235">
    <w:name w:val="Table Grid1235"/>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CE0F04"/>
  </w:style>
  <w:style w:type="table" w:customStyle="1" w:styleId="3235">
    <w:name w:val="网格型323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CE0F04"/>
  </w:style>
  <w:style w:type="numbering" w:customStyle="1" w:styleId="NoList3243">
    <w:name w:val="No List3243"/>
    <w:next w:val="a2"/>
    <w:uiPriority w:val="99"/>
    <w:semiHidden/>
    <w:rsid w:val="00CE0F04"/>
  </w:style>
  <w:style w:type="table" w:customStyle="1" w:styleId="TableGrid4235">
    <w:name w:val="Table Grid4235"/>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CE0F04"/>
  </w:style>
  <w:style w:type="numbering" w:customStyle="1" w:styleId="13430">
    <w:name w:val="無清單1343"/>
    <w:next w:val="a2"/>
    <w:uiPriority w:val="99"/>
    <w:semiHidden/>
    <w:unhideWhenUsed/>
    <w:rsid w:val="00CE0F04"/>
  </w:style>
  <w:style w:type="numbering" w:customStyle="1" w:styleId="112430">
    <w:name w:val="無清單11243"/>
    <w:next w:val="a2"/>
    <w:uiPriority w:val="99"/>
    <w:semiHidden/>
    <w:unhideWhenUsed/>
    <w:rsid w:val="00CE0F04"/>
  </w:style>
  <w:style w:type="table" w:customStyle="1" w:styleId="12350">
    <w:name w:val="表格格線1235"/>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CE0F04"/>
  </w:style>
  <w:style w:type="numbering" w:customStyle="1" w:styleId="NoList12233">
    <w:name w:val="No List12233"/>
    <w:next w:val="a2"/>
    <w:uiPriority w:val="99"/>
    <w:semiHidden/>
    <w:unhideWhenUsed/>
    <w:rsid w:val="00CE0F04"/>
  </w:style>
  <w:style w:type="numbering" w:customStyle="1" w:styleId="112331">
    <w:name w:val="リストなし11233"/>
    <w:next w:val="a2"/>
    <w:uiPriority w:val="99"/>
    <w:semiHidden/>
    <w:unhideWhenUsed/>
    <w:rsid w:val="00CE0F04"/>
  </w:style>
  <w:style w:type="numbering" w:customStyle="1" w:styleId="112332">
    <w:name w:val="无列表11233"/>
    <w:next w:val="a2"/>
    <w:semiHidden/>
    <w:rsid w:val="00CE0F04"/>
  </w:style>
  <w:style w:type="numbering" w:customStyle="1" w:styleId="NoList21233">
    <w:name w:val="No List21233"/>
    <w:next w:val="a2"/>
    <w:semiHidden/>
    <w:rsid w:val="00CE0F04"/>
  </w:style>
  <w:style w:type="numbering" w:customStyle="1" w:styleId="NoList31233">
    <w:name w:val="No List31233"/>
    <w:next w:val="a2"/>
    <w:uiPriority w:val="99"/>
    <w:semiHidden/>
    <w:rsid w:val="00CE0F04"/>
  </w:style>
  <w:style w:type="numbering" w:customStyle="1" w:styleId="NoList111243">
    <w:name w:val="No List111243"/>
    <w:next w:val="a2"/>
    <w:uiPriority w:val="99"/>
    <w:semiHidden/>
    <w:unhideWhenUsed/>
    <w:rsid w:val="00CE0F04"/>
  </w:style>
  <w:style w:type="numbering" w:customStyle="1" w:styleId="122330">
    <w:name w:val="無清單12233"/>
    <w:next w:val="a2"/>
    <w:uiPriority w:val="99"/>
    <w:semiHidden/>
    <w:unhideWhenUsed/>
    <w:rsid w:val="00CE0F04"/>
  </w:style>
  <w:style w:type="numbering" w:customStyle="1" w:styleId="1112330">
    <w:name w:val="無清單111233"/>
    <w:next w:val="a2"/>
    <w:uiPriority w:val="99"/>
    <w:semiHidden/>
    <w:unhideWhenUsed/>
    <w:rsid w:val="00CE0F04"/>
  </w:style>
  <w:style w:type="numbering" w:customStyle="1" w:styleId="NoList622">
    <w:name w:val="No List622"/>
    <w:next w:val="a2"/>
    <w:uiPriority w:val="99"/>
    <w:semiHidden/>
    <w:unhideWhenUsed/>
    <w:rsid w:val="00CE0F04"/>
  </w:style>
  <w:style w:type="table" w:customStyle="1" w:styleId="TableGrid713">
    <w:name w:val="Table Grid71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CE0F04"/>
  </w:style>
  <w:style w:type="numbering" w:customStyle="1" w:styleId="13222">
    <w:name w:val="リストなし1322"/>
    <w:next w:val="a2"/>
    <w:uiPriority w:val="99"/>
    <w:semiHidden/>
    <w:unhideWhenUsed/>
    <w:rsid w:val="00CE0F04"/>
  </w:style>
  <w:style w:type="table" w:customStyle="1" w:styleId="TableGrid1313">
    <w:name w:val="Table Grid1313"/>
    <w:basedOn w:val="a1"/>
    <w:next w:val="af8"/>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CE0F04"/>
  </w:style>
  <w:style w:type="table" w:customStyle="1" w:styleId="3313">
    <w:name w:val="网格型33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CE0F04"/>
  </w:style>
  <w:style w:type="numbering" w:customStyle="1" w:styleId="NoList3322">
    <w:name w:val="No List3322"/>
    <w:next w:val="a2"/>
    <w:uiPriority w:val="99"/>
    <w:semiHidden/>
    <w:rsid w:val="00CE0F04"/>
  </w:style>
  <w:style w:type="table" w:customStyle="1" w:styleId="TableGrid4313">
    <w:name w:val="Table Grid4313"/>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CE0F04"/>
  </w:style>
  <w:style w:type="numbering" w:customStyle="1" w:styleId="14220">
    <w:name w:val="無清單1422"/>
    <w:next w:val="a2"/>
    <w:uiPriority w:val="99"/>
    <w:semiHidden/>
    <w:unhideWhenUsed/>
    <w:rsid w:val="00CE0F04"/>
  </w:style>
  <w:style w:type="numbering" w:customStyle="1" w:styleId="113220">
    <w:name w:val="無清單11322"/>
    <w:next w:val="a2"/>
    <w:uiPriority w:val="99"/>
    <w:semiHidden/>
    <w:unhideWhenUsed/>
    <w:rsid w:val="00CE0F04"/>
  </w:style>
  <w:style w:type="table" w:customStyle="1" w:styleId="13133">
    <w:name w:val="表格格線1313"/>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CE0F04"/>
  </w:style>
  <w:style w:type="numbering" w:customStyle="1" w:styleId="NoList12322">
    <w:name w:val="No List12322"/>
    <w:next w:val="a2"/>
    <w:uiPriority w:val="99"/>
    <w:semiHidden/>
    <w:unhideWhenUsed/>
    <w:rsid w:val="00CE0F04"/>
  </w:style>
  <w:style w:type="numbering" w:customStyle="1" w:styleId="113221">
    <w:name w:val="リストなし11322"/>
    <w:next w:val="a2"/>
    <w:uiPriority w:val="99"/>
    <w:semiHidden/>
    <w:unhideWhenUsed/>
    <w:rsid w:val="00CE0F04"/>
  </w:style>
  <w:style w:type="numbering" w:customStyle="1" w:styleId="113222">
    <w:name w:val="无列表11322"/>
    <w:next w:val="a2"/>
    <w:semiHidden/>
    <w:rsid w:val="00CE0F04"/>
  </w:style>
  <w:style w:type="numbering" w:customStyle="1" w:styleId="NoList21322">
    <w:name w:val="No List21322"/>
    <w:next w:val="a2"/>
    <w:semiHidden/>
    <w:rsid w:val="00CE0F04"/>
  </w:style>
  <w:style w:type="numbering" w:customStyle="1" w:styleId="NoList31322">
    <w:name w:val="No List31322"/>
    <w:next w:val="a2"/>
    <w:uiPriority w:val="99"/>
    <w:semiHidden/>
    <w:rsid w:val="00CE0F04"/>
  </w:style>
  <w:style w:type="numbering" w:customStyle="1" w:styleId="NoList111322">
    <w:name w:val="No List111322"/>
    <w:next w:val="a2"/>
    <w:uiPriority w:val="99"/>
    <w:semiHidden/>
    <w:unhideWhenUsed/>
    <w:rsid w:val="00CE0F04"/>
  </w:style>
  <w:style w:type="numbering" w:customStyle="1" w:styleId="123220">
    <w:name w:val="無清單12322"/>
    <w:next w:val="a2"/>
    <w:uiPriority w:val="99"/>
    <w:semiHidden/>
    <w:unhideWhenUsed/>
    <w:rsid w:val="00CE0F04"/>
  </w:style>
  <w:style w:type="numbering" w:customStyle="1" w:styleId="1113220">
    <w:name w:val="無清單111322"/>
    <w:next w:val="a2"/>
    <w:uiPriority w:val="99"/>
    <w:semiHidden/>
    <w:unhideWhenUsed/>
    <w:rsid w:val="00CE0F04"/>
  </w:style>
  <w:style w:type="numbering" w:customStyle="1" w:styleId="NoList4123">
    <w:name w:val="No List4123"/>
    <w:next w:val="a2"/>
    <w:uiPriority w:val="99"/>
    <w:semiHidden/>
    <w:unhideWhenUsed/>
    <w:rsid w:val="00CE0F04"/>
  </w:style>
  <w:style w:type="table" w:customStyle="1" w:styleId="TableGrid5113">
    <w:name w:val="Table Grid511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CE0F04"/>
  </w:style>
  <w:style w:type="numbering" w:customStyle="1" w:styleId="1111231">
    <w:name w:val="リストなし111123"/>
    <w:next w:val="a2"/>
    <w:uiPriority w:val="99"/>
    <w:semiHidden/>
    <w:unhideWhenUsed/>
    <w:rsid w:val="00CE0F04"/>
  </w:style>
  <w:style w:type="numbering" w:customStyle="1" w:styleId="1111232">
    <w:name w:val="无列表111123"/>
    <w:next w:val="a2"/>
    <w:semiHidden/>
    <w:rsid w:val="00CE0F04"/>
  </w:style>
  <w:style w:type="numbering" w:customStyle="1" w:styleId="NoList211123">
    <w:name w:val="No List211123"/>
    <w:next w:val="a2"/>
    <w:semiHidden/>
    <w:rsid w:val="00CE0F04"/>
  </w:style>
  <w:style w:type="numbering" w:customStyle="1" w:styleId="NoList311123">
    <w:name w:val="No List311123"/>
    <w:next w:val="a2"/>
    <w:uiPriority w:val="99"/>
    <w:semiHidden/>
    <w:rsid w:val="00CE0F04"/>
  </w:style>
  <w:style w:type="numbering" w:customStyle="1" w:styleId="NoList1111123">
    <w:name w:val="No List1111123"/>
    <w:next w:val="a2"/>
    <w:uiPriority w:val="99"/>
    <w:semiHidden/>
    <w:unhideWhenUsed/>
    <w:rsid w:val="00CE0F04"/>
  </w:style>
  <w:style w:type="numbering" w:customStyle="1" w:styleId="1211230">
    <w:name w:val="無清單121123"/>
    <w:next w:val="a2"/>
    <w:uiPriority w:val="99"/>
    <w:semiHidden/>
    <w:unhideWhenUsed/>
    <w:rsid w:val="00CE0F04"/>
  </w:style>
  <w:style w:type="numbering" w:customStyle="1" w:styleId="1111123">
    <w:name w:val="無清單1111123"/>
    <w:next w:val="a2"/>
    <w:uiPriority w:val="99"/>
    <w:semiHidden/>
    <w:unhideWhenUsed/>
    <w:rsid w:val="00CE0F04"/>
  </w:style>
  <w:style w:type="numbering" w:customStyle="1" w:styleId="NoList5122">
    <w:name w:val="No List5122"/>
    <w:next w:val="a2"/>
    <w:uiPriority w:val="99"/>
    <w:semiHidden/>
    <w:unhideWhenUsed/>
    <w:rsid w:val="00CE0F04"/>
  </w:style>
  <w:style w:type="table" w:customStyle="1" w:styleId="TableGrid6113">
    <w:name w:val="Table Grid611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CE0F04"/>
  </w:style>
  <w:style w:type="numbering" w:customStyle="1" w:styleId="121231">
    <w:name w:val="リストなし12123"/>
    <w:next w:val="a2"/>
    <w:uiPriority w:val="99"/>
    <w:semiHidden/>
    <w:unhideWhenUsed/>
    <w:rsid w:val="00CE0F04"/>
  </w:style>
  <w:style w:type="table" w:customStyle="1" w:styleId="TableGrid12113">
    <w:name w:val="Table Grid12113"/>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CE0F04"/>
  </w:style>
  <w:style w:type="table" w:customStyle="1" w:styleId="32113">
    <w:name w:val="网格型321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CE0F04"/>
  </w:style>
  <w:style w:type="numbering" w:customStyle="1" w:styleId="NoList32123">
    <w:name w:val="No List32123"/>
    <w:next w:val="a2"/>
    <w:uiPriority w:val="99"/>
    <w:semiHidden/>
    <w:rsid w:val="00CE0F04"/>
  </w:style>
  <w:style w:type="table" w:customStyle="1" w:styleId="TableGrid42113">
    <w:name w:val="Table Grid42113"/>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CE0F04"/>
  </w:style>
  <w:style w:type="numbering" w:customStyle="1" w:styleId="131230">
    <w:name w:val="無清單13123"/>
    <w:next w:val="a2"/>
    <w:uiPriority w:val="99"/>
    <w:semiHidden/>
    <w:unhideWhenUsed/>
    <w:rsid w:val="00CE0F04"/>
  </w:style>
  <w:style w:type="numbering" w:customStyle="1" w:styleId="1121230">
    <w:name w:val="無清單112123"/>
    <w:next w:val="a2"/>
    <w:uiPriority w:val="99"/>
    <w:semiHidden/>
    <w:unhideWhenUsed/>
    <w:rsid w:val="00CE0F04"/>
  </w:style>
  <w:style w:type="table" w:customStyle="1" w:styleId="121133">
    <w:name w:val="表格格線12113"/>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CE0F04"/>
  </w:style>
  <w:style w:type="numbering" w:customStyle="1" w:styleId="NoList122123">
    <w:name w:val="No List122123"/>
    <w:next w:val="a2"/>
    <w:uiPriority w:val="99"/>
    <w:semiHidden/>
    <w:unhideWhenUsed/>
    <w:rsid w:val="00CE0F04"/>
  </w:style>
  <w:style w:type="numbering" w:customStyle="1" w:styleId="1121231">
    <w:name w:val="リストなし112123"/>
    <w:next w:val="a2"/>
    <w:uiPriority w:val="99"/>
    <w:semiHidden/>
    <w:unhideWhenUsed/>
    <w:rsid w:val="00CE0F04"/>
  </w:style>
  <w:style w:type="numbering" w:customStyle="1" w:styleId="1121232">
    <w:name w:val="无列表112123"/>
    <w:next w:val="a2"/>
    <w:semiHidden/>
    <w:rsid w:val="00CE0F04"/>
  </w:style>
  <w:style w:type="numbering" w:customStyle="1" w:styleId="NoList212123">
    <w:name w:val="No List212123"/>
    <w:next w:val="a2"/>
    <w:semiHidden/>
    <w:rsid w:val="00CE0F04"/>
  </w:style>
  <w:style w:type="numbering" w:customStyle="1" w:styleId="NoList312123">
    <w:name w:val="No List312123"/>
    <w:next w:val="a2"/>
    <w:uiPriority w:val="99"/>
    <w:semiHidden/>
    <w:rsid w:val="00CE0F04"/>
  </w:style>
  <w:style w:type="numbering" w:customStyle="1" w:styleId="NoList1112123">
    <w:name w:val="No List1112123"/>
    <w:next w:val="a2"/>
    <w:uiPriority w:val="99"/>
    <w:semiHidden/>
    <w:unhideWhenUsed/>
    <w:rsid w:val="00CE0F04"/>
  </w:style>
  <w:style w:type="numbering" w:customStyle="1" w:styleId="1221230">
    <w:name w:val="無清單122123"/>
    <w:next w:val="a2"/>
    <w:uiPriority w:val="99"/>
    <w:semiHidden/>
    <w:unhideWhenUsed/>
    <w:rsid w:val="00CE0F04"/>
  </w:style>
  <w:style w:type="numbering" w:customStyle="1" w:styleId="1112123">
    <w:name w:val="無清單1112123"/>
    <w:next w:val="a2"/>
    <w:uiPriority w:val="99"/>
    <w:semiHidden/>
    <w:unhideWhenUsed/>
    <w:rsid w:val="00CE0F04"/>
  </w:style>
  <w:style w:type="table" w:customStyle="1" w:styleId="1154">
    <w:name w:val="网格型115"/>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CE0F0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CE0F04"/>
  </w:style>
  <w:style w:type="table" w:customStyle="1" w:styleId="2151">
    <w:name w:val="网格型215"/>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2"/>
    <w:semiHidden/>
    <w:rsid w:val="00CE0F04"/>
  </w:style>
  <w:style w:type="numbering" w:customStyle="1" w:styleId="NoList113112">
    <w:name w:val="No List113112"/>
    <w:next w:val="a2"/>
    <w:uiPriority w:val="99"/>
    <w:semiHidden/>
    <w:unhideWhenUsed/>
    <w:rsid w:val="00CE0F04"/>
  </w:style>
  <w:style w:type="numbering" w:customStyle="1" w:styleId="NoList41113">
    <w:name w:val="No List41113"/>
    <w:next w:val="a2"/>
    <w:uiPriority w:val="99"/>
    <w:semiHidden/>
    <w:unhideWhenUsed/>
    <w:rsid w:val="00CE0F04"/>
  </w:style>
  <w:style w:type="table" w:customStyle="1" w:styleId="TableGrid11215">
    <w:name w:val="Table Grid11215"/>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CE0F04"/>
  </w:style>
  <w:style w:type="numbering" w:customStyle="1" w:styleId="NoList1211114">
    <w:name w:val="No List1211114"/>
    <w:next w:val="a2"/>
    <w:uiPriority w:val="99"/>
    <w:semiHidden/>
    <w:unhideWhenUsed/>
    <w:rsid w:val="00CE0F04"/>
  </w:style>
  <w:style w:type="numbering" w:customStyle="1" w:styleId="11111140">
    <w:name w:val="リストなし1111114"/>
    <w:next w:val="a2"/>
    <w:uiPriority w:val="99"/>
    <w:semiHidden/>
    <w:unhideWhenUsed/>
    <w:rsid w:val="00CE0F04"/>
  </w:style>
  <w:style w:type="numbering" w:customStyle="1" w:styleId="11111141">
    <w:name w:val="无列表1111114"/>
    <w:next w:val="a2"/>
    <w:semiHidden/>
    <w:rsid w:val="00CE0F04"/>
  </w:style>
  <w:style w:type="numbering" w:customStyle="1" w:styleId="NoList2111114">
    <w:name w:val="No List2111114"/>
    <w:next w:val="a2"/>
    <w:semiHidden/>
    <w:rsid w:val="00CE0F04"/>
  </w:style>
  <w:style w:type="numbering" w:customStyle="1" w:styleId="NoList3111114">
    <w:name w:val="No List3111114"/>
    <w:next w:val="a2"/>
    <w:uiPriority w:val="99"/>
    <w:semiHidden/>
    <w:rsid w:val="00CE0F04"/>
  </w:style>
  <w:style w:type="numbering" w:customStyle="1" w:styleId="NoList11111114">
    <w:name w:val="No List11111114"/>
    <w:next w:val="a2"/>
    <w:uiPriority w:val="99"/>
    <w:semiHidden/>
    <w:unhideWhenUsed/>
    <w:rsid w:val="00CE0F04"/>
  </w:style>
  <w:style w:type="numbering" w:customStyle="1" w:styleId="1211114">
    <w:name w:val="無清單1211114"/>
    <w:next w:val="a2"/>
    <w:uiPriority w:val="99"/>
    <w:semiHidden/>
    <w:unhideWhenUsed/>
    <w:rsid w:val="00CE0F04"/>
  </w:style>
  <w:style w:type="numbering" w:customStyle="1" w:styleId="11111114">
    <w:name w:val="無清單11111114"/>
    <w:next w:val="a2"/>
    <w:uiPriority w:val="99"/>
    <w:semiHidden/>
    <w:unhideWhenUsed/>
    <w:rsid w:val="00CE0F04"/>
  </w:style>
  <w:style w:type="numbering" w:customStyle="1" w:styleId="NoList131113">
    <w:name w:val="No List131113"/>
    <w:next w:val="a2"/>
    <w:uiPriority w:val="99"/>
    <w:semiHidden/>
    <w:unhideWhenUsed/>
    <w:rsid w:val="00CE0F04"/>
  </w:style>
  <w:style w:type="numbering" w:customStyle="1" w:styleId="1211131">
    <w:name w:val="リストなし121113"/>
    <w:next w:val="a2"/>
    <w:uiPriority w:val="99"/>
    <w:semiHidden/>
    <w:unhideWhenUsed/>
    <w:rsid w:val="00CE0F04"/>
  </w:style>
  <w:style w:type="numbering" w:customStyle="1" w:styleId="1211141">
    <w:name w:val="无列表121114"/>
    <w:next w:val="a2"/>
    <w:semiHidden/>
    <w:rsid w:val="00CE0F04"/>
  </w:style>
  <w:style w:type="numbering" w:customStyle="1" w:styleId="NoList221113">
    <w:name w:val="No List221113"/>
    <w:next w:val="a2"/>
    <w:semiHidden/>
    <w:rsid w:val="00CE0F04"/>
  </w:style>
  <w:style w:type="numbering" w:customStyle="1" w:styleId="NoList321113">
    <w:name w:val="No List321113"/>
    <w:next w:val="a2"/>
    <w:uiPriority w:val="99"/>
    <w:semiHidden/>
    <w:rsid w:val="00CE0F04"/>
  </w:style>
  <w:style w:type="numbering" w:customStyle="1" w:styleId="NoList1121113">
    <w:name w:val="No List1121113"/>
    <w:next w:val="a2"/>
    <w:uiPriority w:val="99"/>
    <w:semiHidden/>
    <w:unhideWhenUsed/>
    <w:rsid w:val="00CE0F04"/>
  </w:style>
  <w:style w:type="numbering" w:customStyle="1" w:styleId="1311130">
    <w:name w:val="無清單131113"/>
    <w:next w:val="a2"/>
    <w:uiPriority w:val="99"/>
    <w:semiHidden/>
    <w:unhideWhenUsed/>
    <w:rsid w:val="00CE0F04"/>
  </w:style>
  <w:style w:type="numbering" w:customStyle="1" w:styleId="1121113">
    <w:name w:val="無清單1121113"/>
    <w:next w:val="a2"/>
    <w:uiPriority w:val="99"/>
    <w:semiHidden/>
    <w:unhideWhenUsed/>
    <w:rsid w:val="00CE0F04"/>
  </w:style>
  <w:style w:type="numbering" w:customStyle="1" w:styleId="211114">
    <w:name w:val="无列表211114"/>
    <w:next w:val="a2"/>
    <w:uiPriority w:val="99"/>
    <w:semiHidden/>
    <w:unhideWhenUsed/>
    <w:rsid w:val="00CE0F04"/>
  </w:style>
  <w:style w:type="numbering" w:customStyle="1" w:styleId="NoList1221113">
    <w:name w:val="No List1221113"/>
    <w:next w:val="a2"/>
    <w:uiPriority w:val="99"/>
    <w:semiHidden/>
    <w:unhideWhenUsed/>
    <w:rsid w:val="00CE0F04"/>
  </w:style>
  <w:style w:type="numbering" w:customStyle="1" w:styleId="11211130">
    <w:name w:val="リストなし1121113"/>
    <w:next w:val="a2"/>
    <w:uiPriority w:val="99"/>
    <w:semiHidden/>
    <w:unhideWhenUsed/>
    <w:rsid w:val="00CE0F04"/>
  </w:style>
  <w:style w:type="numbering" w:customStyle="1" w:styleId="11211131">
    <w:name w:val="无列表1121113"/>
    <w:next w:val="a2"/>
    <w:semiHidden/>
    <w:rsid w:val="00CE0F04"/>
  </w:style>
  <w:style w:type="numbering" w:customStyle="1" w:styleId="NoList2121113">
    <w:name w:val="No List2121113"/>
    <w:next w:val="a2"/>
    <w:semiHidden/>
    <w:rsid w:val="00CE0F04"/>
  </w:style>
  <w:style w:type="numbering" w:customStyle="1" w:styleId="NoList3121113">
    <w:name w:val="No List3121113"/>
    <w:next w:val="a2"/>
    <w:uiPriority w:val="99"/>
    <w:semiHidden/>
    <w:rsid w:val="00CE0F04"/>
  </w:style>
  <w:style w:type="numbering" w:customStyle="1" w:styleId="NoList11121113">
    <w:name w:val="No List11121113"/>
    <w:next w:val="a2"/>
    <w:uiPriority w:val="99"/>
    <w:semiHidden/>
    <w:unhideWhenUsed/>
    <w:rsid w:val="00CE0F04"/>
  </w:style>
  <w:style w:type="numbering" w:customStyle="1" w:styleId="1221113">
    <w:name w:val="無清單1221113"/>
    <w:next w:val="a2"/>
    <w:uiPriority w:val="99"/>
    <w:semiHidden/>
    <w:unhideWhenUsed/>
    <w:rsid w:val="00CE0F04"/>
  </w:style>
  <w:style w:type="numbering" w:customStyle="1" w:styleId="11121113">
    <w:name w:val="無清單11121113"/>
    <w:next w:val="a2"/>
    <w:uiPriority w:val="99"/>
    <w:semiHidden/>
    <w:unhideWhenUsed/>
    <w:rsid w:val="00CE0F04"/>
  </w:style>
  <w:style w:type="numbering" w:customStyle="1" w:styleId="NoList51112">
    <w:name w:val="No List51112"/>
    <w:next w:val="a2"/>
    <w:uiPriority w:val="99"/>
    <w:semiHidden/>
    <w:unhideWhenUsed/>
    <w:rsid w:val="00CE0F04"/>
  </w:style>
  <w:style w:type="numbering" w:customStyle="1" w:styleId="NoList6112">
    <w:name w:val="No List6112"/>
    <w:next w:val="a2"/>
    <w:uiPriority w:val="99"/>
    <w:semiHidden/>
    <w:unhideWhenUsed/>
    <w:rsid w:val="00CE0F04"/>
  </w:style>
  <w:style w:type="numbering" w:customStyle="1" w:styleId="NoList14112">
    <w:name w:val="No List14112"/>
    <w:next w:val="a2"/>
    <w:uiPriority w:val="99"/>
    <w:semiHidden/>
    <w:unhideWhenUsed/>
    <w:rsid w:val="00CE0F04"/>
  </w:style>
  <w:style w:type="numbering" w:customStyle="1" w:styleId="131122">
    <w:name w:val="リストなし13112"/>
    <w:next w:val="a2"/>
    <w:uiPriority w:val="99"/>
    <w:semiHidden/>
    <w:unhideWhenUsed/>
    <w:rsid w:val="00CE0F04"/>
  </w:style>
  <w:style w:type="numbering" w:customStyle="1" w:styleId="NoList23112">
    <w:name w:val="No List23112"/>
    <w:next w:val="a2"/>
    <w:semiHidden/>
    <w:rsid w:val="00CE0F04"/>
  </w:style>
  <w:style w:type="numbering" w:customStyle="1" w:styleId="NoList33112">
    <w:name w:val="No List33112"/>
    <w:next w:val="a2"/>
    <w:uiPriority w:val="99"/>
    <w:semiHidden/>
    <w:rsid w:val="00CE0F04"/>
  </w:style>
  <w:style w:type="numbering" w:customStyle="1" w:styleId="NoList11412">
    <w:name w:val="No List11412"/>
    <w:next w:val="a2"/>
    <w:uiPriority w:val="99"/>
    <w:semiHidden/>
    <w:unhideWhenUsed/>
    <w:rsid w:val="00CE0F04"/>
  </w:style>
  <w:style w:type="numbering" w:customStyle="1" w:styleId="141120">
    <w:name w:val="無清單14112"/>
    <w:next w:val="a2"/>
    <w:uiPriority w:val="99"/>
    <w:semiHidden/>
    <w:unhideWhenUsed/>
    <w:rsid w:val="00CE0F04"/>
  </w:style>
  <w:style w:type="numbering" w:customStyle="1" w:styleId="1131120">
    <w:name w:val="無清單113112"/>
    <w:next w:val="a2"/>
    <w:uiPriority w:val="99"/>
    <w:semiHidden/>
    <w:unhideWhenUsed/>
    <w:rsid w:val="00CE0F04"/>
  </w:style>
  <w:style w:type="numbering" w:customStyle="1" w:styleId="NoList4212">
    <w:name w:val="No List4212"/>
    <w:next w:val="a2"/>
    <w:uiPriority w:val="99"/>
    <w:semiHidden/>
    <w:unhideWhenUsed/>
    <w:rsid w:val="00CE0F04"/>
  </w:style>
  <w:style w:type="numbering" w:customStyle="1" w:styleId="NoList123112">
    <w:name w:val="No List123112"/>
    <w:next w:val="a2"/>
    <w:uiPriority w:val="99"/>
    <w:semiHidden/>
    <w:unhideWhenUsed/>
    <w:rsid w:val="00CE0F04"/>
  </w:style>
  <w:style w:type="numbering" w:customStyle="1" w:styleId="1131121">
    <w:name w:val="リストなし113112"/>
    <w:next w:val="a2"/>
    <w:uiPriority w:val="99"/>
    <w:semiHidden/>
    <w:unhideWhenUsed/>
    <w:rsid w:val="00CE0F04"/>
  </w:style>
  <w:style w:type="numbering" w:customStyle="1" w:styleId="1131122">
    <w:name w:val="无列表113112"/>
    <w:next w:val="a2"/>
    <w:semiHidden/>
    <w:rsid w:val="00CE0F04"/>
  </w:style>
  <w:style w:type="numbering" w:customStyle="1" w:styleId="NoList213112">
    <w:name w:val="No List213112"/>
    <w:next w:val="a2"/>
    <w:semiHidden/>
    <w:rsid w:val="00CE0F04"/>
  </w:style>
  <w:style w:type="numbering" w:customStyle="1" w:styleId="NoList313112">
    <w:name w:val="No List313112"/>
    <w:next w:val="a2"/>
    <w:uiPriority w:val="99"/>
    <w:semiHidden/>
    <w:rsid w:val="00CE0F04"/>
  </w:style>
  <w:style w:type="numbering" w:customStyle="1" w:styleId="NoList1113112">
    <w:name w:val="No List1113112"/>
    <w:next w:val="a2"/>
    <w:uiPriority w:val="99"/>
    <w:semiHidden/>
    <w:unhideWhenUsed/>
    <w:rsid w:val="00CE0F04"/>
  </w:style>
  <w:style w:type="numbering" w:customStyle="1" w:styleId="1231120">
    <w:name w:val="無清單123112"/>
    <w:next w:val="a2"/>
    <w:uiPriority w:val="99"/>
    <w:semiHidden/>
    <w:unhideWhenUsed/>
    <w:rsid w:val="00CE0F04"/>
  </w:style>
  <w:style w:type="numbering" w:customStyle="1" w:styleId="11131120">
    <w:name w:val="無清單1113112"/>
    <w:next w:val="a2"/>
    <w:uiPriority w:val="99"/>
    <w:semiHidden/>
    <w:unhideWhenUsed/>
    <w:rsid w:val="00CE0F04"/>
  </w:style>
  <w:style w:type="numbering" w:customStyle="1" w:styleId="NoList121212">
    <w:name w:val="No List121212"/>
    <w:next w:val="a2"/>
    <w:uiPriority w:val="99"/>
    <w:semiHidden/>
    <w:unhideWhenUsed/>
    <w:rsid w:val="00CE0F04"/>
  </w:style>
  <w:style w:type="numbering" w:customStyle="1" w:styleId="1112120">
    <w:name w:val="リストなし111212"/>
    <w:next w:val="a2"/>
    <w:uiPriority w:val="99"/>
    <w:semiHidden/>
    <w:unhideWhenUsed/>
    <w:rsid w:val="00CE0F04"/>
  </w:style>
  <w:style w:type="numbering" w:customStyle="1" w:styleId="1112124">
    <w:name w:val="无列表111212"/>
    <w:next w:val="a2"/>
    <w:semiHidden/>
    <w:rsid w:val="00CE0F04"/>
  </w:style>
  <w:style w:type="numbering" w:customStyle="1" w:styleId="NoList211212">
    <w:name w:val="No List211212"/>
    <w:next w:val="a2"/>
    <w:semiHidden/>
    <w:rsid w:val="00CE0F04"/>
  </w:style>
  <w:style w:type="numbering" w:customStyle="1" w:styleId="NoList311212">
    <w:name w:val="No List311212"/>
    <w:next w:val="a2"/>
    <w:uiPriority w:val="99"/>
    <w:semiHidden/>
    <w:rsid w:val="00CE0F04"/>
  </w:style>
  <w:style w:type="numbering" w:customStyle="1" w:styleId="NoList1111212">
    <w:name w:val="No List1111212"/>
    <w:next w:val="a2"/>
    <w:uiPriority w:val="99"/>
    <w:semiHidden/>
    <w:unhideWhenUsed/>
    <w:rsid w:val="00CE0F04"/>
  </w:style>
  <w:style w:type="numbering" w:customStyle="1" w:styleId="1212120">
    <w:name w:val="無清單121212"/>
    <w:next w:val="a2"/>
    <w:uiPriority w:val="99"/>
    <w:semiHidden/>
    <w:unhideWhenUsed/>
    <w:rsid w:val="00CE0F04"/>
  </w:style>
  <w:style w:type="numbering" w:customStyle="1" w:styleId="11112120">
    <w:name w:val="無清單1111212"/>
    <w:next w:val="a2"/>
    <w:uiPriority w:val="99"/>
    <w:semiHidden/>
    <w:unhideWhenUsed/>
    <w:rsid w:val="00CE0F04"/>
  </w:style>
  <w:style w:type="numbering" w:customStyle="1" w:styleId="NoList5212">
    <w:name w:val="No List5212"/>
    <w:next w:val="a2"/>
    <w:uiPriority w:val="99"/>
    <w:semiHidden/>
    <w:unhideWhenUsed/>
    <w:rsid w:val="00CE0F04"/>
  </w:style>
  <w:style w:type="numbering" w:customStyle="1" w:styleId="NoList13212">
    <w:name w:val="No List13212"/>
    <w:next w:val="a2"/>
    <w:uiPriority w:val="99"/>
    <w:semiHidden/>
    <w:unhideWhenUsed/>
    <w:rsid w:val="00CE0F04"/>
  </w:style>
  <w:style w:type="numbering" w:customStyle="1" w:styleId="122124">
    <w:name w:val="リストなし12212"/>
    <w:next w:val="a2"/>
    <w:uiPriority w:val="99"/>
    <w:semiHidden/>
    <w:unhideWhenUsed/>
    <w:rsid w:val="00CE0F04"/>
  </w:style>
  <w:style w:type="numbering" w:customStyle="1" w:styleId="122131">
    <w:name w:val="无列表12213"/>
    <w:next w:val="a2"/>
    <w:semiHidden/>
    <w:rsid w:val="00CE0F04"/>
  </w:style>
  <w:style w:type="numbering" w:customStyle="1" w:styleId="NoList22212">
    <w:name w:val="No List22212"/>
    <w:next w:val="a2"/>
    <w:semiHidden/>
    <w:rsid w:val="00CE0F04"/>
  </w:style>
  <w:style w:type="numbering" w:customStyle="1" w:styleId="NoList32212">
    <w:name w:val="No List32212"/>
    <w:next w:val="a2"/>
    <w:uiPriority w:val="99"/>
    <w:semiHidden/>
    <w:rsid w:val="00CE0F04"/>
  </w:style>
  <w:style w:type="numbering" w:customStyle="1" w:styleId="NoList112212">
    <w:name w:val="No List112212"/>
    <w:next w:val="a2"/>
    <w:uiPriority w:val="99"/>
    <w:semiHidden/>
    <w:unhideWhenUsed/>
    <w:rsid w:val="00CE0F04"/>
  </w:style>
  <w:style w:type="numbering" w:customStyle="1" w:styleId="132120">
    <w:name w:val="無清單13212"/>
    <w:next w:val="a2"/>
    <w:uiPriority w:val="99"/>
    <w:semiHidden/>
    <w:unhideWhenUsed/>
    <w:rsid w:val="00CE0F04"/>
  </w:style>
  <w:style w:type="numbering" w:customStyle="1" w:styleId="1122120">
    <w:name w:val="無清單112212"/>
    <w:next w:val="a2"/>
    <w:uiPriority w:val="99"/>
    <w:semiHidden/>
    <w:unhideWhenUsed/>
    <w:rsid w:val="00CE0F04"/>
  </w:style>
  <w:style w:type="numbering" w:customStyle="1" w:styleId="21212">
    <w:name w:val="无列表21212"/>
    <w:next w:val="a2"/>
    <w:uiPriority w:val="99"/>
    <w:semiHidden/>
    <w:unhideWhenUsed/>
    <w:rsid w:val="00CE0F04"/>
  </w:style>
  <w:style w:type="numbering" w:customStyle="1" w:styleId="NoList1112212">
    <w:name w:val="No List1112212"/>
    <w:next w:val="a2"/>
    <w:uiPriority w:val="99"/>
    <w:semiHidden/>
    <w:unhideWhenUsed/>
    <w:rsid w:val="00CE0F04"/>
  </w:style>
  <w:style w:type="numbering" w:customStyle="1" w:styleId="NoList712">
    <w:name w:val="No List712"/>
    <w:next w:val="a2"/>
    <w:uiPriority w:val="99"/>
    <w:semiHidden/>
    <w:unhideWhenUsed/>
    <w:rsid w:val="00CE0F04"/>
  </w:style>
  <w:style w:type="table" w:customStyle="1" w:styleId="TableGrid813">
    <w:name w:val="Table Grid81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CE0F04"/>
  </w:style>
  <w:style w:type="numbering" w:customStyle="1" w:styleId="14122">
    <w:name w:val="リストなし1412"/>
    <w:next w:val="a2"/>
    <w:uiPriority w:val="99"/>
    <w:semiHidden/>
    <w:unhideWhenUsed/>
    <w:rsid w:val="00CE0F04"/>
  </w:style>
  <w:style w:type="table" w:customStyle="1" w:styleId="TableGrid1413">
    <w:name w:val="Table Grid1413"/>
    <w:basedOn w:val="a1"/>
    <w:next w:val="af8"/>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2"/>
    <w:semiHidden/>
    <w:rsid w:val="00CE0F04"/>
  </w:style>
  <w:style w:type="table" w:customStyle="1" w:styleId="3413">
    <w:name w:val="网格型34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CE0F04"/>
  </w:style>
  <w:style w:type="numbering" w:customStyle="1" w:styleId="NoList3412">
    <w:name w:val="No List3412"/>
    <w:next w:val="a2"/>
    <w:uiPriority w:val="99"/>
    <w:semiHidden/>
    <w:rsid w:val="00CE0F04"/>
  </w:style>
  <w:style w:type="table" w:customStyle="1" w:styleId="TableGrid4413">
    <w:name w:val="Table Grid4413"/>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CE0F04"/>
  </w:style>
  <w:style w:type="numbering" w:customStyle="1" w:styleId="15120">
    <w:name w:val="無清單1512"/>
    <w:next w:val="a2"/>
    <w:uiPriority w:val="99"/>
    <w:semiHidden/>
    <w:unhideWhenUsed/>
    <w:rsid w:val="00CE0F04"/>
  </w:style>
  <w:style w:type="numbering" w:customStyle="1" w:styleId="114120">
    <w:name w:val="無清單11412"/>
    <w:next w:val="a2"/>
    <w:uiPriority w:val="99"/>
    <w:semiHidden/>
    <w:unhideWhenUsed/>
    <w:rsid w:val="00CE0F04"/>
  </w:style>
  <w:style w:type="table" w:customStyle="1" w:styleId="14131">
    <w:name w:val="表格格線1413"/>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CE0F04"/>
  </w:style>
  <w:style w:type="table" w:customStyle="1" w:styleId="TableGrid5213">
    <w:name w:val="Table Grid521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CE0F04"/>
  </w:style>
  <w:style w:type="numbering" w:customStyle="1" w:styleId="114121">
    <w:name w:val="リストなし11412"/>
    <w:next w:val="a2"/>
    <w:uiPriority w:val="99"/>
    <w:semiHidden/>
    <w:unhideWhenUsed/>
    <w:rsid w:val="00CE0F04"/>
  </w:style>
  <w:style w:type="table" w:customStyle="1" w:styleId="TableGrid11313">
    <w:name w:val="Table Grid11313"/>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CE0F04"/>
  </w:style>
  <w:style w:type="table" w:customStyle="1" w:styleId="31213">
    <w:name w:val="网格型312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CE0F04"/>
  </w:style>
  <w:style w:type="numbering" w:customStyle="1" w:styleId="NoList31412">
    <w:name w:val="No List31412"/>
    <w:next w:val="a2"/>
    <w:uiPriority w:val="99"/>
    <w:semiHidden/>
    <w:rsid w:val="00CE0F04"/>
  </w:style>
  <w:style w:type="table" w:customStyle="1" w:styleId="TableGrid41213">
    <w:name w:val="Table Grid41213"/>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CE0F04"/>
  </w:style>
  <w:style w:type="numbering" w:customStyle="1" w:styleId="124120">
    <w:name w:val="無清單12412"/>
    <w:next w:val="a2"/>
    <w:uiPriority w:val="99"/>
    <w:semiHidden/>
    <w:unhideWhenUsed/>
    <w:rsid w:val="00CE0F04"/>
  </w:style>
  <w:style w:type="numbering" w:customStyle="1" w:styleId="1114120">
    <w:name w:val="無清單111412"/>
    <w:next w:val="a2"/>
    <w:uiPriority w:val="99"/>
    <w:semiHidden/>
    <w:unhideWhenUsed/>
    <w:rsid w:val="00CE0F04"/>
  </w:style>
  <w:style w:type="table" w:customStyle="1" w:styleId="112133">
    <w:name w:val="表格格線11213"/>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CE0F04"/>
  </w:style>
  <w:style w:type="numbering" w:customStyle="1" w:styleId="NoList121312">
    <w:name w:val="No List121312"/>
    <w:next w:val="a2"/>
    <w:uiPriority w:val="99"/>
    <w:semiHidden/>
    <w:unhideWhenUsed/>
    <w:rsid w:val="00CE0F04"/>
  </w:style>
  <w:style w:type="numbering" w:customStyle="1" w:styleId="1113121">
    <w:name w:val="リストなし111312"/>
    <w:next w:val="a2"/>
    <w:uiPriority w:val="99"/>
    <w:semiHidden/>
    <w:unhideWhenUsed/>
    <w:rsid w:val="00CE0F04"/>
  </w:style>
  <w:style w:type="numbering" w:customStyle="1" w:styleId="1113122">
    <w:name w:val="无列表111312"/>
    <w:next w:val="a2"/>
    <w:semiHidden/>
    <w:rsid w:val="00CE0F04"/>
  </w:style>
  <w:style w:type="numbering" w:customStyle="1" w:styleId="NoList211312">
    <w:name w:val="No List211312"/>
    <w:next w:val="a2"/>
    <w:semiHidden/>
    <w:rsid w:val="00CE0F04"/>
  </w:style>
  <w:style w:type="numbering" w:customStyle="1" w:styleId="NoList311312">
    <w:name w:val="No List311312"/>
    <w:next w:val="a2"/>
    <w:uiPriority w:val="99"/>
    <w:semiHidden/>
    <w:rsid w:val="00CE0F04"/>
  </w:style>
  <w:style w:type="numbering" w:customStyle="1" w:styleId="NoList1111312">
    <w:name w:val="No List1111312"/>
    <w:next w:val="a2"/>
    <w:uiPriority w:val="99"/>
    <w:semiHidden/>
    <w:unhideWhenUsed/>
    <w:rsid w:val="00CE0F04"/>
  </w:style>
  <w:style w:type="numbering" w:customStyle="1" w:styleId="121312">
    <w:name w:val="無清單121312"/>
    <w:next w:val="a2"/>
    <w:uiPriority w:val="99"/>
    <w:semiHidden/>
    <w:unhideWhenUsed/>
    <w:rsid w:val="00CE0F04"/>
  </w:style>
  <w:style w:type="numbering" w:customStyle="1" w:styleId="1111312">
    <w:name w:val="無清單1111312"/>
    <w:next w:val="a2"/>
    <w:uiPriority w:val="99"/>
    <w:semiHidden/>
    <w:unhideWhenUsed/>
    <w:rsid w:val="00CE0F04"/>
  </w:style>
  <w:style w:type="numbering" w:customStyle="1" w:styleId="NoList5312">
    <w:name w:val="No List5312"/>
    <w:next w:val="a2"/>
    <w:uiPriority w:val="99"/>
    <w:semiHidden/>
    <w:unhideWhenUsed/>
    <w:rsid w:val="00CE0F04"/>
  </w:style>
  <w:style w:type="table" w:customStyle="1" w:styleId="TableGrid6213">
    <w:name w:val="Table Grid621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CE0F04"/>
  </w:style>
  <w:style w:type="numbering" w:customStyle="1" w:styleId="123121">
    <w:name w:val="リストなし12312"/>
    <w:next w:val="a2"/>
    <w:uiPriority w:val="99"/>
    <w:semiHidden/>
    <w:unhideWhenUsed/>
    <w:rsid w:val="00CE0F04"/>
  </w:style>
  <w:style w:type="table" w:customStyle="1" w:styleId="TableGrid12213">
    <w:name w:val="Table Grid12213"/>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CE0F04"/>
  </w:style>
  <w:style w:type="table" w:customStyle="1" w:styleId="32213">
    <w:name w:val="网格型322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CE0F04"/>
  </w:style>
  <w:style w:type="numbering" w:customStyle="1" w:styleId="NoList32312">
    <w:name w:val="No List32312"/>
    <w:next w:val="a2"/>
    <w:uiPriority w:val="99"/>
    <w:semiHidden/>
    <w:rsid w:val="00CE0F04"/>
  </w:style>
  <w:style w:type="table" w:customStyle="1" w:styleId="TableGrid42213">
    <w:name w:val="Table Grid42213"/>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CE0F04"/>
  </w:style>
  <w:style w:type="numbering" w:customStyle="1" w:styleId="13312">
    <w:name w:val="無清單13312"/>
    <w:next w:val="a2"/>
    <w:uiPriority w:val="99"/>
    <w:semiHidden/>
    <w:unhideWhenUsed/>
    <w:rsid w:val="00CE0F04"/>
  </w:style>
  <w:style w:type="numbering" w:customStyle="1" w:styleId="1123120">
    <w:name w:val="無清單112312"/>
    <w:next w:val="a2"/>
    <w:uiPriority w:val="99"/>
    <w:semiHidden/>
    <w:unhideWhenUsed/>
    <w:rsid w:val="00CE0F04"/>
  </w:style>
  <w:style w:type="table" w:customStyle="1" w:styleId="122132">
    <w:name w:val="表格格線12213"/>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CE0F04"/>
  </w:style>
  <w:style w:type="numbering" w:customStyle="1" w:styleId="NoList122212">
    <w:name w:val="No List122212"/>
    <w:next w:val="a2"/>
    <w:uiPriority w:val="99"/>
    <w:semiHidden/>
    <w:unhideWhenUsed/>
    <w:rsid w:val="00CE0F04"/>
  </w:style>
  <w:style w:type="numbering" w:customStyle="1" w:styleId="1122121">
    <w:name w:val="リストなし112212"/>
    <w:next w:val="a2"/>
    <w:uiPriority w:val="99"/>
    <w:semiHidden/>
    <w:unhideWhenUsed/>
    <w:rsid w:val="00CE0F04"/>
  </w:style>
  <w:style w:type="numbering" w:customStyle="1" w:styleId="1122122">
    <w:name w:val="无列表112212"/>
    <w:next w:val="a2"/>
    <w:semiHidden/>
    <w:rsid w:val="00CE0F04"/>
  </w:style>
  <w:style w:type="numbering" w:customStyle="1" w:styleId="NoList212212">
    <w:name w:val="No List212212"/>
    <w:next w:val="a2"/>
    <w:semiHidden/>
    <w:rsid w:val="00CE0F04"/>
  </w:style>
  <w:style w:type="numbering" w:customStyle="1" w:styleId="NoList312212">
    <w:name w:val="No List312212"/>
    <w:next w:val="a2"/>
    <w:uiPriority w:val="99"/>
    <w:semiHidden/>
    <w:rsid w:val="00CE0F04"/>
  </w:style>
  <w:style w:type="numbering" w:customStyle="1" w:styleId="NoList1112312">
    <w:name w:val="No List1112312"/>
    <w:next w:val="a2"/>
    <w:uiPriority w:val="99"/>
    <w:semiHidden/>
    <w:unhideWhenUsed/>
    <w:rsid w:val="00CE0F04"/>
  </w:style>
  <w:style w:type="numbering" w:customStyle="1" w:styleId="122212">
    <w:name w:val="無清單122212"/>
    <w:next w:val="a2"/>
    <w:uiPriority w:val="99"/>
    <w:semiHidden/>
    <w:unhideWhenUsed/>
    <w:rsid w:val="00CE0F04"/>
  </w:style>
  <w:style w:type="numbering" w:customStyle="1" w:styleId="1112212">
    <w:name w:val="無清單1112212"/>
    <w:next w:val="a2"/>
    <w:uiPriority w:val="99"/>
    <w:semiHidden/>
    <w:unhideWhenUsed/>
    <w:rsid w:val="00CE0F04"/>
  </w:style>
  <w:style w:type="numbering" w:customStyle="1" w:styleId="429">
    <w:name w:val="无列表42"/>
    <w:next w:val="a2"/>
    <w:uiPriority w:val="99"/>
    <w:semiHidden/>
    <w:unhideWhenUsed/>
    <w:rsid w:val="00CE0F04"/>
  </w:style>
  <w:style w:type="table" w:customStyle="1" w:styleId="530">
    <w:name w:val="网格型5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CE0F04"/>
  </w:style>
  <w:style w:type="numbering" w:customStyle="1" w:styleId="131221">
    <w:name w:val="无列表13122"/>
    <w:next w:val="a2"/>
    <w:semiHidden/>
    <w:rsid w:val="00CE0F04"/>
  </w:style>
  <w:style w:type="numbering" w:customStyle="1" w:styleId="NoList41122">
    <w:name w:val="No List41122"/>
    <w:next w:val="a2"/>
    <w:uiPriority w:val="99"/>
    <w:semiHidden/>
    <w:unhideWhenUsed/>
    <w:rsid w:val="00CE0F04"/>
  </w:style>
  <w:style w:type="numbering" w:customStyle="1" w:styleId="22122">
    <w:name w:val="无列表22122"/>
    <w:next w:val="a2"/>
    <w:uiPriority w:val="99"/>
    <w:semiHidden/>
    <w:unhideWhenUsed/>
    <w:rsid w:val="00CE0F04"/>
  </w:style>
  <w:style w:type="numbering" w:customStyle="1" w:styleId="NoList1211122">
    <w:name w:val="No List1211122"/>
    <w:next w:val="a2"/>
    <w:uiPriority w:val="99"/>
    <w:semiHidden/>
    <w:unhideWhenUsed/>
    <w:rsid w:val="00CE0F04"/>
  </w:style>
  <w:style w:type="numbering" w:customStyle="1" w:styleId="11111221">
    <w:name w:val="リストなし1111122"/>
    <w:next w:val="a2"/>
    <w:uiPriority w:val="99"/>
    <w:semiHidden/>
    <w:unhideWhenUsed/>
    <w:rsid w:val="00CE0F04"/>
  </w:style>
  <w:style w:type="numbering" w:customStyle="1" w:styleId="11111222">
    <w:name w:val="无列表1111122"/>
    <w:next w:val="a2"/>
    <w:semiHidden/>
    <w:rsid w:val="00CE0F04"/>
  </w:style>
  <w:style w:type="numbering" w:customStyle="1" w:styleId="NoList2111122">
    <w:name w:val="No List2111122"/>
    <w:next w:val="a2"/>
    <w:semiHidden/>
    <w:rsid w:val="00CE0F04"/>
  </w:style>
  <w:style w:type="numbering" w:customStyle="1" w:styleId="NoList3111122">
    <w:name w:val="No List3111122"/>
    <w:next w:val="a2"/>
    <w:uiPriority w:val="99"/>
    <w:semiHidden/>
    <w:rsid w:val="00CE0F04"/>
  </w:style>
  <w:style w:type="numbering" w:customStyle="1" w:styleId="NoList11111122">
    <w:name w:val="No List11111122"/>
    <w:next w:val="a2"/>
    <w:uiPriority w:val="99"/>
    <w:semiHidden/>
    <w:unhideWhenUsed/>
    <w:rsid w:val="00CE0F04"/>
  </w:style>
  <w:style w:type="numbering" w:customStyle="1" w:styleId="12111220">
    <w:name w:val="無清單1211122"/>
    <w:next w:val="a2"/>
    <w:uiPriority w:val="99"/>
    <w:semiHidden/>
    <w:unhideWhenUsed/>
    <w:rsid w:val="00CE0F04"/>
  </w:style>
  <w:style w:type="numbering" w:customStyle="1" w:styleId="111111220">
    <w:name w:val="無清單11111122"/>
    <w:next w:val="a2"/>
    <w:uiPriority w:val="99"/>
    <w:semiHidden/>
    <w:unhideWhenUsed/>
    <w:rsid w:val="00CE0F04"/>
  </w:style>
  <w:style w:type="numbering" w:customStyle="1" w:styleId="NoList131122">
    <w:name w:val="No List131122"/>
    <w:next w:val="a2"/>
    <w:uiPriority w:val="99"/>
    <w:semiHidden/>
    <w:unhideWhenUsed/>
    <w:rsid w:val="00CE0F04"/>
  </w:style>
  <w:style w:type="numbering" w:customStyle="1" w:styleId="1211221">
    <w:name w:val="リストなし121122"/>
    <w:next w:val="a2"/>
    <w:uiPriority w:val="99"/>
    <w:semiHidden/>
    <w:unhideWhenUsed/>
    <w:rsid w:val="00CE0F04"/>
  </w:style>
  <w:style w:type="numbering" w:customStyle="1" w:styleId="1211222">
    <w:name w:val="无列表121122"/>
    <w:next w:val="a2"/>
    <w:semiHidden/>
    <w:rsid w:val="00CE0F04"/>
  </w:style>
  <w:style w:type="numbering" w:customStyle="1" w:styleId="NoList221122">
    <w:name w:val="No List221122"/>
    <w:next w:val="a2"/>
    <w:semiHidden/>
    <w:rsid w:val="00CE0F04"/>
  </w:style>
  <w:style w:type="numbering" w:customStyle="1" w:styleId="NoList321122">
    <w:name w:val="No List321122"/>
    <w:next w:val="a2"/>
    <w:uiPriority w:val="99"/>
    <w:semiHidden/>
    <w:rsid w:val="00CE0F04"/>
  </w:style>
  <w:style w:type="numbering" w:customStyle="1" w:styleId="NoList1121122">
    <w:name w:val="No List1121122"/>
    <w:next w:val="a2"/>
    <w:uiPriority w:val="99"/>
    <w:semiHidden/>
    <w:unhideWhenUsed/>
    <w:rsid w:val="00CE0F04"/>
  </w:style>
  <w:style w:type="numbering" w:customStyle="1" w:styleId="1311220">
    <w:name w:val="無清單131122"/>
    <w:next w:val="a2"/>
    <w:uiPriority w:val="99"/>
    <w:semiHidden/>
    <w:unhideWhenUsed/>
    <w:rsid w:val="00CE0F04"/>
  </w:style>
  <w:style w:type="numbering" w:customStyle="1" w:styleId="11211220">
    <w:name w:val="無清單1121122"/>
    <w:next w:val="a2"/>
    <w:uiPriority w:val="99"/>
    <w:semiHidden/>
    <w:unhideWhenUsed/>
    <w:rsid w:val="00CE0F04"/>
  </w:style>
  <w:style w:type="numbering" w:customStyle="1" w:styleId="211122">
    <w:name w:val="无列表211122"/>
    <w:next w:val="a2"/>
    <w:uiPriority w:val="99"/>
    <w:semiHidden/>
    <w:unhideWhenUsed/>
    <w:rsid w:val="00CE0F04"/>
  </w:style>
  <w:style w:type="numbering" w:customStyle="1" w:styleId="NoList1221122">
    <w:name w:val="No List1221122"/>
    <w:next w:val="a2"/>
    <w:uiPriority w:val="99"/>
    <w:semiHidden/>
    <w:unhideWhenUsed/>
    <w:rsid w:val="00CE0F04"/>
  </w:style>
  <w:style w:type="numbering" w:customStyle="1" w:styleId="11211221">
    <w:name w:val="リストなし1121122"/>
    <w:next w:val="a2"/>
    <w:uiPriority w:val="99"/>
    <w:semiHidden/>
    <w:unhideWhenUsed/>
    <w:rsid w:val="00CE0F04"/>
  </w:style>
  <w:style w:type="numbering" w:customStyle="1" w:styleId="11211222">
    <w:name w:val="无列表1121122"/>
    <w:next w:val="a2"/>
    <w:semiHidden/>
    <w:rsid w:val="00CE0F04"/>
  </w:style>
  <w:style w:type="numbering" w:customStyle="1" w:styleId="NoList2121122">
    <w:name w:val="No List2121122"/>
    <w:next w:val="a2"/>
    <w:semiHidden/>
    <w:rsid w:val="00CE0F04"/>
  </w:style>
  <w:style w:type="numbering" w:customStyle="1" w:styleId="NoList3121122">
    <w:name w:val="No List3121122"/>
    <w:next w:val="a2"/>
    <w:uiPriority w:val="99"/>
    <w:semiHidden/>
    <w:rsid w:val="00CE0F04"/>
  </w:style>
  <w:style w:type="numbering" w:customStyle="1" w:styleId="NoList11121122">
    <w:name w:val="No List11121122"/>
    <w:next w:val="a2"/>
    <w:uiPriority w:val="99"/>
    <w:semiHidden/>
    <w:unhideWhenUsed/>
    <w:rsid w:val="00CE0F04"/>
  </w:style>
  <w:style w:type="numbering" w:customStyle="1" w:styleId="1221122">
    <w:name w:val="無清單1221122"/>
    <w:next w:val="a2"/>
    <w:uiPriority w:val="99"/>
    <w:semiHidden/>
    <w:unhideWhenUsed/>
    <w:rsid w:val="00CE0F04"/>
  </w:style>
  <w:style w:type="numbering" w:customStyle="1" w:styleId="11121122">
    <w:name w:val="無清單11121122"/>
    <w:next w:val="a2"/>
    <w:uiPriority w:val="99"/>
    <w:semiHidden/>
    <w:unhideWhenUsed/>
    <w:rsid w:val="00CE0F04"/>
  </w:style>
  <w:style w:type="numbering" w:customStyle="1" w:styleId="122221">
    <w:name w:val="无列表12222"/>
    <w:next w:val="a2"/>
    <w:semiHidden/>
    <w:rsid w:val="00CE0F04"/>
  </w:style>
  <w:style w:type="table" w:customStyle="1" w:styleId="TableGrid11224">
    <w:name w:val="Table Grid11224"/>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2"/>
    <w:uiPriority w:val="99"/>
    <w:semiHidden/>
    <w:unhideWhenUsed/>
    <w:rsid w:val="00CE0F04"/>
  </w:style>
  <w:style w:type="numbering" w:customStyle="1" w:styleId="111111111">
    <w:name w:val="リストなし11111111"/>
    <w:next w:val="a2"/>
    <w:uiPriority w:val="99"/>
    <w:semiHidden/>
    <w:unhideWhenUsed/>
    <w:rsid w:val="00CE0F04"/>
  </w:style>
  <w:style w:type="numbering" w:customStyle="1" w:styleId="111111112">
    <w:name w:val="无列表11111111"/>
    <w:next w:val="a2"/>
    <w:semiHidden/>
    <w:rsid w:val="00CE0F04"/>
  </w:style>
  <w:style w:type="numbering" w:customStyle="1" w:styleId="NoList21111111">
    <w:name w:val="No List21111111"/>
    <w:next w:val="a2"/>
    <w:semiHidden/>
    <w:rsid w:val="00CE0F04"/>
  </w:style>
  <w:style w:type="numbering" w:customStyle="1" w:styleId="NoList31111111">
    <w:name w:val="No List31111111"/>
    <w:next w:val="a2"/>
    <w:uiPriority w:val="99"/>
    <w:semiHidden/>
    <w:rsid w:val="00CE0F04"/>
  </w:style>
  <w:style w:type="numbering" w:customStyle="1" w:styleId="NoList111111112">
    <w:name w:val="No List111111112"/>
    <w:next w:val="a2"/>
    <w:uiPriority w:val="99"/>
    <w:semiHidden/>
    <w:unhideWhenUsed/>
    <w:rsid w:val="00CE0F04"/>
  </w:style>
  <w:style w:type="numbering" w:customStyle="1" w:styleId="12111111">
    <w:name w:val="無清單12111111"/>
    <w:next w:val="a2"/>
    <w:uiPriority w:val="99"/>
    <w:semiHidden/>
    <w:unhideWhenUsed/>
    <w:rsid w:val="00CE0F04"/>
  </w:style>
  <w:style w:type="numbering" w:customStyle="1" w:styleId="1111111110">
    <w:name w:val="無清單111111111"/>
    <w:next w:val="a2"/>
    <w:uiPriority w:val="99"/>
    <w:semiHidden/>
    <w:unhideWhenUsed/>
    <w:rsid w:val="00CE0F04"/>
  </w:style>
  <w:style w:type="numbering" w:customStyle="1" w:styleId="12111110">
    <w:name w:val="无列表1211111"/>
    <w:next w:val="a2"/>
    <w:semiHidden/>
    <w:rsid w:val="00CE0F04"/>
  </w:style>
  <w:style w:type="numbering" w:customStyle="1" w:styleId="2111111">
    <w:name w:val="无列表2111111"/>
    <w:next w:val="a2"/>
    <w:uiPriority w:val="99"/>
    <w:semiHidden/>
    <w:unhideWhenUsed/>
    <w:rsid w:val="00CE0F04"/>
  </w:style>
  <w:style w:type="numbering" w:customStyle="1" w:styleId="NoList171">
    <w:name w:val="No List171"/>
    <w:next w:val="a2"/>
    <w:uiPriority w:val="99"/>
    <w:semiHidden/>
    <w:unhideWhenUsed/>
    <w:rsid w:val="00CE0F04"/>
  </w:style>
  <w:style w:type="numbering" w:customStyle="1" w:styleId="1611">
    <w:name w:val="リストなし161"/>
    <w:next w:val="a2"/>
    <w:uiPriority w:val="99"/>
    <w:semiHidden/>
    <w:unhideWhenUsed/>
    <w:rsid w:val="00CE0F04"/>
  </w:style>
  <w:style w:type="table" w:customStyle="1" w:styleId="TableGrid161">
    <w:name w:val="Table Grid161"/>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CE0F04"/>
  </w:style>
  <w:style w:type="table" w:customStyle="1" w:styleId="361">
    <w:name w:val="网格型36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CE0F04"/>
  </w:style>
  <w:style w:type="numbering" w:customStyle="1" w:styleId="NoList361">
    <w:name w:val="No List361"/>
    <w:next w:val="a2"/>
    <w:uiPriority w:val="99"/>
    <w:semiHidden/>
    <w:rsid w:val="00CE0F04"/>
  </w:style>
  <w:style w:type="table" w:customStyle="1" w:styleId="TableGrid461">
    <w:name w:val="Table Grid46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CE0F04"/>
  </w:style>
  <w:style w:type="numbering" w:customStyle="1" w:styleId="1710">
    <w:name w:val="無清單171"/>
    <w:next w:val="a2"/>
    <w:uiPriority w:val="99"/>
    <w:semiHidden/>
    <w:unhideWhenUsed/>
    <w:rsid w:val="00CE0F04"/>
  </w:style>
  <w:style w:type="numbering" w:customStyle="1" w:styleId="11610">
    <w:name w:val="無清單1161"/>
    <w:next w:val="a2"/>
    <w:uiPriority w:val="99"/>
    <w:semiHidden/>
    <w:unhideWhenUsed/>
    <w:rsid w:val="00CE0F04"/>
  </w:style>
  <w:style w:type="table" w:customStyle="1" w:styleId="1613">
    <w:name w:val="表格格線16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CE0F04"/>
  </w:style>
  <w:style w:type="numbering" w:customStyle="1" w:styleId="2510">
    <w:name w:val="无列表251"/>
    <w:next w:val="a2"/>
    <w:uiPriority w:val="99"/>
    <w:semiHidden/>
    <w:unhideWhenUsed/>
    <w:rsid w:val="00CE0F04"/>
  </w:style>
  <w:style w:type="numbering" w:customStyle="1" w:styleId="NoList1261">
    <w:name w:val="No List1261"/>
    <w:next w:val="a2"/>
    <w:uiPriority w:val="99"/>
    <w:semiHidden/>
    <w:unhideWhenUsed/>
    <w:rsid w:val="00CE0F04"/>
  </w:style>
  <w:style w:type="numbering" w:customStyle="1" w:styleId="11611">
    <w:name w:val="リストなし1161"/>
    <w:next w:val="a2"/>
    <w:uiPriority w:val="99"/>
    <w:semiHidden/>
    <w:unhideWhenUsed/>
    <w:rsid w:val="00CE0F04"/>
  </w:style>
  <w:style w:type="numbering" w:customStyle="1" w:styleId="11612">
    <w:name w:val="无列表1161"/>
    <w:next w:val="a2"/>
    <w:semiHidden/>
    <w:rsid w:val="00CE0F04"/>
  </w:style>
  <w:style w:type="numbering" w:customStyle="1" w:styleId="NoList2161">
    <w:name w:val="No List2161"/>
    <w:next w:val="a2"/>
    <w:semiHidden/>
    <w:rsid w:val="00CE0F04"/>
  </w:style>
  <w:style w:type="numbering" w:customStyle="1" w:styleId="NoList3161">
    <w:name w:val="No List3161"/>
    <w:next w:val="a2"/>
    <w:uiPriority w:val="99"/>
    <w:semiHidden/>
    <w:rsid w:val="00CE0F04"/>
  </w:style>
  <w:style w:type="numbering" w:customStyle="1" w:styleId="12610">
    <w:name w:val="無清單1261"/>
    <w:next w:val="a2"/>
    <w:uiPriority w:val="99"/>
    <w:semiHidden/>
    <w:unhideWhenUsed/>
    <w:rsid w:val="00CE0F04"/>
  </w:style>
  <w:style w:type="numbering" w:customStyle="1" w:styleId="111610">
    <w:name w:val="無清單11161"/>
    <w:next w:val="a2"/>
    <w:uiPriority w:val="99"/>
    <w:semiHidden/>
    <w:unhideWhenUsed/>
    <w:rsid w:val="00CE0F04"/>
  </w:style>
  <w:style w:type="table" w:customStyle="1" w:styleId="TableGrid1151">
    <w:name w:val="Table Grid1151"/>
    <w:basedOn w:val="a1"/>
    <w:next w:val="af8"/>
    <w:uiPriority w:val="39"/>
    <w:rsid w:val="00CE0F0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CE0F04"/>
  </w:style>
  <w:style w:type="numbering" w:customStyle="1" w:styleId="NoList11251">
    <w:name w:val="No List11251"/>
    <w:next w:val="a2"/>
    <w:uiPriority w:val="99"/>
    <w:semiHidden/>
    <w:unhideWhenUsed/>
    <w:rsid w:val="00CE0F04"/>
  </w:style>
  <w:style w:type="table" w:customStyle="1" w:styleId="TableGrid541">
    <w:name w:val="Table Grid541"/>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CE0F04"/>
  </w:style>
  <w:style w:type="numbering" w:customStyle="1" w:styleId="111511">
    <w:name w:val="リストなし11151"/>
    <w:next w:val="a2"/>
    <w:uiPriority w:val="99"/>
    <w:semiHidden/>
    <w:unhideWhenUsed/>
    <w:rsid w:val="00CE0F04"/>
  </w:style>
  <w:style w:type="numbering" w:customStyle="1" w:styleId="111512">
    <w:name w:val="无列表11151"/>
    <w:next w:val="a2"/>
    <w:semiHidden/>
    <w:rsid w:val="00CE0F04"/>
  </w:style>
  <w:style w:type="numbering" w:customStyle="1" w:styleId="NoList21151">
    <w:name w:val="No List21151"/>
    <w:next w:val="a2"/>
    <w:semiHidden/>
    <w:rsid w:val="00CE0F04"/>
  </w:style>
  <w:style w:type="numbering" w:customStyle="1" w:styleId="NoList31151">
    <w:name w:val="No List31151"/>
    <w:next w:val="a2"/>
    <w:uiPriority w:val="99"/>
    <w:semiHidden/>
    <w:rsid w:val="00CE0F04"/>
  </w:style>
  <w:style w:type="numbering" w:customStyle="1" w:styleId="NoList111151">
    <w:name w:val="No List111151"/>
    <w:next w:val="a2"/>
    <w:uiPriority w:val="99"/>
    <w:semiHidden/>
    <w:unhideWhenUsed/>
    <w:rsid w:val="00CE0F04"/>
  </w:style>
  <w:style w:type="numbering" w:customStyle="1" w:styleId="121510">
    <w:name w:val="無清單12151"/>
    <w:next w:val="a2"/>
    <w:uiPriority w:val="99"/>
    <w:semiHidden/>
    <w:unhideWhenUsed/>
    <w:rsid w:val="00CE0F04"/>
  </w:style>
  <w:style w:type="numbering" w:customStyle="1" w:styleId="1111510">
    <w:name w:val="無清單111151"/>
    <w:next w:val="a2"/>
    <w:uiPriority w:val="99"/>
    <w:semiHidden/>
    <w:unhideWhenUsed/>
    <w:rsid w:val="00CE0F04"/>
  </w:style>
  <w:style w:type="numbering" w:customStyle="1" w:styleId="NoList551">
    <w:name w:val="No List551"/>
    <w:next w:val="a2"/>
    <w:uiPriority w:val="99"/>
    <w:semiHidden/>
    <w:unhideWhenUsed/>
    <w:rsid w:val="00CE0F04"/>
  </w:style>
  <w:style w:type="table" w:customStyle="1" w:styleId="TableGrid641">
    <w:name w:val="Table Grid641"/>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CE0F04"/>
  </w:style>
  <w:style w:type="numbering" w:customStyle="1" w:styleId="12511">
    <w:name w:val="リストなし1251"/>
    <w:next w:val="a2"/>
    <w:uiPriority w:val="99"/>
    <w:semiHidden/>
    <w:unhideWhenUsed/>
    <w:rsid w:val="00CE0F04"/>
  </w:style>
  <w:style w:type="table" w:customStyle="1" w:styleId="TableGrid1241">
    <w:name w:val="Table Grid1241"/>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CE0F04"/>
  </w:style>
  <w:style w:type="table" w:customStyle="1" w:styleId="3241">
    <w:name w:val="网格型324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CE0F04"/>
  </w:style>
  <w:style w:type="numbering" w:customStyle="1" w:styleId="NoList3251">
    <w:name w:val="No List3251"/>
    <w:next w:val="a2"/>
    <w:uiPriority w:val="99"/>
    <w:semiHidden/>
    <w:rsid w:val="00CE0F04"/>
  </w:style>
  <w:style w:type="table" w:customStyle="1" w:styleId="TableGrid4241">
    <w:name w:val="Table Grid424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CE0F04"/>
  </w:style>
  <w:style w:type="numbering" w:customStyle="1" w:styleId="112510">
    <w:name w:val="無清單11251"/>
    <w:next w:val="a2"/>
    <w:uiPriority w:val="99"/>
    <w:semiHidden/>
    <w:unhideWhenUsed/>
    <w:rsid w:val="00CE0F04"/>
  </w:style>
  <w:style w:type="table" w:customStyle="1" w:styleId="12413">
    <w:name w:val="表格格線124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CE0F04"/>
  </w:style>
  <w:style w:type="numbering" w:customStyle="1" w:styleId="NoList12241">
    <w:name w:val="No List12241"/>
    <w:next w:val="a2"/>
    <w:uiPriority w:val="99"/>
    <w:semiHidden/>
    <w:unhideWhenUsed/>
    <w:rsid w:val="00CE0F04"/>
  </w:style>
  <w:style w:type="numbering" w:customStyle="1" w:styleId="112411">
    <w:name w:val="リストなし11241"/>
    <w:next w:val="a2"/>
    <w:uiPriority w:val="99"/>
    <w:semiHidden/>
    <w:unhideWhenUsed/>
    <w:rsid w:val="00CE0F04"/>
  </w:style>
  <w:style w:type="numbering" w:customStyle="1" w:styleId="112412">
    <w:name w:val="无列表11241"/>
    <w:next w:val="a2"/>
    <w:semiHidden/>
    <w:rsid w:val="00CE0F04"/>
  </w:style>
  <w:style w:type="numbering" w:customStyle="1" w:styleId="NoList21241">
    <w:name w:val="No List21241"/>
    <w:next w:val="a2"/>
    <w:semiHidden/>
    <w:rsid w:val="00CE0F04"/>
  </w:style>
  <w:style w:type="numbering" w:customStyle="1" w:styleId="NoList31241">
    <w:name w:val="No List31241"/>
    <w:next w:val="a2"/>
    <w:uiPriority w:val="99"/>
    <w:semiHidden/>
    <w:rsid w:val="00CE0F04"/>
  </w:style>
  <w:style w:type="numbering" w:customStyle="1" w:styleId="NoList111251">
    <w:name w:val="No List111251"/>
    <w:next w:val="a2"/>
    <w:uiPriority w:val="99"/>
    <w:semiHidden/>
    <w:unhideWhenUsed/>
    <w:rsid w:val="00CE0F04"/>
  </w:style>
  <w:style w:type="numbering" w:customStyle="1" w:styleId="122410">
    <w:name w:val="無清單12241"/>
    <w:next w:val="a2"/>
    <w:uiPriority w:val="99"/>
    <w:semiHidden/>
    <w:unhideWhenUsed/>
    <w:rsid w:val="00CE0F04"/>
  </w:style>
  <w:style w:type="numbering" w:customStyle="1" w:styleId="1112410">
    <w:name w:val="無清單111241"/>
    <w:next w:val="a2"/>
    <w:uiPriority w:val="99"/>
    <w:semiHidden/>
    <w:unhideWhenUsed/>
    <w:rsid w:val="00CE0F04"/>
  </w:style>
  <w:style w:type="table" w:customStyle="1" w:styleId="TableGrid11131">
    <w:name w:val="Table Grid11131"/>
    <w:basedOn w:val="a1"/>
    <w:next w:val="af8"/>
    <w:uiPriority w:val="39"/>
    <w:rsid w:val="00CE0F0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2"/>
    <w:semiHidden/>
    <w:rsid w:val="00CE0F04"/>
  </w:style>
  <w:style w:type="numbering" w:customStyle="1" w:styleId="NoList11331">
    <w:name w:val="No List11331"/>
    <w:next w:val="a2"/>
    <w:uiPriority w:val="99"/>
    <w:semiHidden/>
    <w:unhideWhenUsed/>
    <w:rsid w:val="00CE0F04"/>
  </w:style>
  <w:style w:type="numbering" w:customStyle="1" w:styleId="NoList4131">
    <w:name w:val="No List4131"/>
    <w:next w:val="a2"/>
    <w:uiPriority w:val="99"/>
    <w:semiHidden/>
    <w:unhideWhenUsed/>
    <w:rsid w:val="00CE0F04"/>
  </w:style>
  <w:style w:type="table" w:customStyle="1" w:styleId="TableGrid11231">
    <w:name w:val="Table Grid11231"/>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CE0F04"/>
  </w:style>
  <w:style w:type="numbering" w:customStyle="1" w:styleId="NoList121131">
    <w:name w:val="No List121131"/>
    <w:next w:val="a2"/>
    <w:uiPriority w:val="99"/>
    <w:semiHidden/>
    <w:unhideWhenUsed/>
    <w:rsid w:val="00CE0F04"/>
  </w:style>
  <w:style w:type="numbering" w:customStyle="1" w:styleId="1111310">
    <w:name w:val="リストなし111131"/>
    <w:next w:val="a2"/>
    <w:uiPriority w:val="99"/>
    <w:semiHidden/>
    <w:unhideWhenUsed/>
    <w:rsid w:val="00CE0F04"/>
  </w:style>
  <w:style w:type="numbering" w:customStyle="1" w:styleId="1111313">
    <w:name w:val="无列表111131"/>
    <w:next w:val="a2"/>
    <w:semiHidden/>
    <w:rsid w:val="00CE0F04"/>
  </w:style>
  <w:style w:type="numbering" w:customStyle="1" w:styleId="NoList211131">
    <w:name w:val="No List211131"/>
    <w:next w:val="a2"/>
    <w:semiHidden/>
    <w:rsid w:val="00CE0F04"/>
  </w:style>
  <w:style w:type="numbering" w:customStyle="1" w:styleId="NoList311131">
    <w:name w:val="No List311131"/>
    <w:next w:val="a2"/>
    <w:uiPriority w:val="99"/>
    <w:semiHidden/>
    <w:rsid w:val="00CE0F04"/>
  </w:style>
  <w:style w:type="numbering" w:customStyle="1" w:styleId="NoList1111131">
    <w:name w:val="No List1111131"/>
    <w:next w:val="a2"/>
    <w:uiPriority w:val="99"/>
    <w:semiHidden/>
    <w:unhideWhenUsed/>
    <w:rsid w:val="00CE0F04"/>
  </w:style>
  <w:style w:type="numbering" w:customStyle="1" w:styleId="1211310">
    <w:name w:val="無清單121131"/>
    <w:next w:val="a2"/>
    <w:uiPriority w:val="99"/>
    <w:semiHidden/>
    <w:unhideWhenUsed/>
    <w:rsid w:val="00CE0F04"/>
  </w:style>
  <w:style w:type="numbering" w:customStyle="1" w:styleId="11111310">
    <w:name w:val="無清單1111131"/>
    <w:next w:val="a2"/>
    <w:uiPriority w:val="99"/>
    <w:semiHidden/>
    <w:unhideWhenUsed/>
    <w:rsid w:val="00CE0F04"/>
  </w:style>
  <w:style w:type="numbering" w:customStyle="1" w:styleId="NoList13131">
    <w:name w:val="No List13131"/>
    <w:next w:val="a2"/>
    <w:uiPriority w:val="99"/>
    <w:semiHidden/>
    <w:unhideWhenUsed/>
    <w:rsid w:val="00CE0F04"/>
  </w:style>
  <w:style w:type="numbering" w:customStyle="1" w:styleId="121310">
    <w:name w:val="リストなし12131"/>
    <w:next w:val="a2"/>
    <w:uiPriority w:val="99"/>
    <w:semiHidden/>
    <w:unhideWhenUsed/>
    <w:rsid w:val="00CE0F04"/>
  </w:style>
  <w:style w:type="numbering" w:customStyle="1" w:styleId="121313">
    <w:name w:val="无列表12131"/>
    <w:next w:val="a2"/>
    <w:semiHidden/>
    <w:rsid w:val="00CE0F04"/>
  </w:style>
  <w:style w:type="numbering" w:customStyle="1" w:styleId="NoList22131">
    <w:name w:val="No List22131"/>
    <w:next w:val="a2"/>
    <w:semiHidden/>
    <w:rsid w:val="00CE0F04"/>
  </w:style>
  <w:style w:type="numbering" w:customStyle="1" w:styleId="NoList32131">
    <w:name w:val="No List32131"/>
    <w:next w:val="a2"/>
    <w:uiPriority w:val="99"/>
    <w:semiHidden/>
    <w:rsid w:val="00CE0F04"/>
  </w:style>
  <w:style w:type="numbering" w:customStyle="1" w:styleId="NoList112131">
    <w:name w:val="No List112131"/>
    <w:next w:val="a2"/>
    <w:uiPriority w:val="99"/>
    <w:semiHidden/>
    <w:unhideWhenUsed/>
    <w:rsid w:val="00CE0F04"/>
  </w:style>
  <w:style w:type="numbering" w:customStyle="1" w:styleId="131310">
    <w:name w:val="無清單13131"/>
    <w:next w:val="a2"/>
    <w:uiPriority w:val="99"/>
    <w:semiHidden/>
    <w:unhideWhenUsed/>
    <w:rsid w:val="00CE0F04"/>
  </w:style>
  <w:style w:type="numbering" w:customStyle="1" w:styleId="1121310">
    <w:name w:val="無清單112131"/>
    <w:next w:val="a2"/>
    <w:uiPriority w:val="99"/>
    <w:semiHidden/>
    <w:unhideWhenUsed/>
    <w:rsid w:val="00CE0F04"/>
  </w:style>
  <w:style w:type="numbering" w:customStyle="1" w:styleId="21131">
    <w:name w:val="无列表21131"/>
    <w:next w:val="a2"/>
    <w:uiPriority w:val="99"/>
    <w:semiHidden/>
    <w:unhideWhenUsed/>
    <w:rsid w:val="00CE0F04"/>
  </w:style>
  <w:style w:type="numbering" w:customStyle="1" w:styleId="NoList122131">
    <w:name w:val="No List122131"/>
    <w:next w:val="a2"/>
    <w:uiPriority w:val="99"/>
    <w:semiHidden/>
    <w:unhideWhenUsed/>
    <w:rsid w:val="00CE0F04"/>
  </w:style>
  <w:style w:type="numbering" w:customStyle="1" w:styleId="1121311">
    <w:name w:val="リストなし112131"/>
    <w:next w:val="a2"/>
    <w:uiPriority w:val="99"/>
    <w:semiHidden/>
    <w:unhideWhenUsed/>
    <w:rsid w:val="00CE0F04"/>
  </w:style>
  <w:style w:type="numbering" w:customStyle="1" w:styleId="1121312">
    <w:name w:val="无列表112131"/>
    <w:next w:val="a2"/>
    <w:semiHidden/>
    <w:rsid w:val="00CE0F04"/>
  </w:style>
  <w:style w:type="numbering" w:customStyle="1" w:styleId="NoList212131">
    <w:name w:val="No List212131"/>
    <w:next w:val="a2"/>
    <w:semiHidden/>
    <w:rsid w:val="00CE0F04"/>
  </w:style>
  <w:style w:type="numbering" w:customStyle="1" w:styleId="NoList312131">
    <w:name w:val="No List312131"/>
    <w:next w:val="a2"/>
    <w:uiPriority w:val="99"/>
    <w:semiHidden/>
    <w:rsid w:val="00CE0F04"/>
  </w:style>
  <w:style w:type="numbering" w:customStyle="1" w:styleId="NoList1112131">
    <w:name w:val="No List1112131"/>
    <w:next w:val="a2"/>
    <w:uiPriority w:val="99"/>
    <w:semiHidden/>
    <w:unhideWhenUsed/>
    <w:rsid w:val="00CE0F04"/>
  </w:style>
  <w:style w:type="numbering" w:customStyle="1" w:styleId="1221310">
    <w:name w:val="無清單122131"/>
    <w:next w:val="a2"/>
    <w:uiPriority w:val="99"/>
    <w:semiHidden/>
    <w:unhideWhenUsed/>
    <w:rsid w:val="00CE0F04"/>
  </w:style>
  <w:style w:type="numbering" w:customStyle="1" w:styleId="1112131">
    <w:name w:val="無清單1112131"/>
    <w:next w:val="a2"/>
    <w:uiPriority w:val="99"/>
    <w:semiHidden/>
    <w:unhideWhenUsed/>
    <w:rsid w:val="00CE0F04"/>
  </w:style>
  <w:style w:type="table" w:customStyle="1" w:styleId="TableGrid112111">
    <w:name w:val="Table Grid112111"/>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CE0F04"/>
  </w:style>
  <w:style w:type="table" w:customStyle="1" w:styleId="TableGrid911">
    <w:name w:val="Table Grid911"/>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CE0F04"/>
  </w:style>
  <w:style w:type="numbering" w:customStyle="1" w:styleId="15111">
    <w:name w:val="リストなし1511"/>
    <w:next w:val="a2"/>
    <w:uiPriority w:val="99"/>
    <w:semiHidden/>
    <w:unhideWhenUsed/>
    <w:rsid w:val="00CE0F04"/>
  </w:style>
  <w:style w:type="table" w:customStyle="1" w:styleId="TableGrid1511">
    <w:name w:val="Table Grid1511"/>
    <w:basedOn w:val="a1"/>
    <w:next w:val="af8"/>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CE0F04"/>
  </w:style>
  <w:style w:type="table" w:customStyle="1" w:styleId="3511">
    <w:name w:val="网格型35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CE0F04"/>
  </w:style>
  <w:style w:type="numbering" w:customStyle="1" w:styleId="NoList3511">
    <w:name w:val="No List3511"/>
    <w:next w:val="a2"/>
    <w:uiPriority w:val="99"/>
    <w:semiHidden/>
    <w:rsid w:val="00CE0F04"/>
  </w:style>
  <w:style w:type="table" w:customStyle="1" w:styleId="TableGrid4511">
    <w:name w:val="Table Grid451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CE0F04"/>
  </w:style>
  <w:style w:type="numbering" w:customStyle="1" w:styleId="16110">
    <w:name w:val="無清單1611"/>
    <w:next w:val="a2"/>
    <w:uiPriority w:val="99"/>
    <w:semiHidden/>
    <w:unhideWhenUsed/>
    <w:rsid w:val="00CE0F04"/>
  </w:style>
  <w:style w:type="numbering" w:customStyle="1" w:styleId="115110">
    <w:name w:val="無清單11511"/>
    <w:next w:val="a2"/>
    <w:uiPriority w:val="99"/>
    <w:semiHidden/>
    <w:unhideWhenUsed/>
    <w:rsid w:val="00CE0F04"/>
  </w:style>
  <w:style w:type="table" w:customStyle="1" w:styleId="15113">
    <w:name w:val="表格格線151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CE0F04"/>
  </w:style>
  <w:style w:type="numbering" w:customStyle="1" w:styleId="2411">
    <w:name w:val="无列表2411"/>
    <w:next w:val="a2"/>
    <w:uiPriority w:val="99"/>
    <w:semiHidden/>
    <w:unhideWhenUsed/>
    <w:rsid w:val="00CE0F04"/>
  </w:style>
  <w:style w:type="numbering" w:customStyle="1" w:styleId="NoList12511">
    <w:name w:val="No List12511"/>
    <w:next w:val="a2"/>
    <w:uiPriority w:val="99"/>
    <w:semiHidden/>
    <w:unhideWhenUsed/>
    <w:rsid w:val="00CE0F04"/>
  </w:style>
  <w:style w:type="numbering" w:customStyle="1" w:styleId="115111">
    <w:name w:val="リストなし11511"/>
    <w:next w:val="a2"/>
    <w:uiPriority w:val="99"/>
    <w:semiHidden/>
    <w:unhideWhenUsed/>
    <w:rsid w:val="00CE0F04"/>
  </w:style>
  <w:style w:type="numbering" w:customStyle="1" w:styleId="115112">
    <w:name w:val="无列表11511"/>
    <w:next w:val="a2"/>
    <w:semiHidden/>
    <w:rsid w:val="00CE0F04"/>
  </w:style>
  <w:style w:type="numbering" w:customStyle="1" w:styleId="NoList21511">
    <w:name w:val="No List21511"/>
    <w:next w:val="a2"/>
    <w:semiHidden/>
    <w:rsid w:val="00CE0F04"/>
  </w:style>
  <w:style w:type="numbering" w:customStyle="1" w:styleId="NoList31511">
    <w:name w:val="No List31511"/>
    <w:next w:val="a2"/>
    <w:uiPriority w:val="99"/>
    <w:semiHidden/>
    <w:rsid w:val="00CE0F04"/>
  </w:style>
  <w:style w:type="numbering" w:customStyle="1" w:styleId="125110">
    <w:name w:val="無清單12511"/>
    <w:next w:val="a2"/>
    <w:uiPriority w:val="99"/>
    <w:semiHidden/>
    <w:unhideWhenUsed/>
    <w:rsid w:val="00CE0F04"/>
  </w:style>
  <w:style w:type="numbering" w:customStyle="1" w:styleId="1115110">
    <w:name w:val="無清單111511"/>
    <w:next w:val="a2"/>
    <w:uiPriority w:val="99"/>
    <w:semiHidden/>
    <w:unhideWhenUsed/>
    <w:rsid w:val="00CE0F04"/>
  </w:style>
  <w:style w:type="table" w:customStyle="1" w:styleId="TableGrid11411">
    <w:name w:val="Table Grid11411"/>
    <w:basedOn w:val="a1"/>
    <w:next w:val="af8"/>
    <w:uiPriority w:val="39"/>
    <w:rsid w:val="00CE0F0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CE0F04"/>
  </w:style>
  <w:style w:type="numbering" w:customStyle="1" w:styleId="NoList112411">
    <w:name w:val="No List112411"/>
    <w:next w:val="a2"/>
    <w:uiPriority w:val="99"/>
    <w:semiHidden/>
    <w:unhideWhenUsed/>
    <w:rsid w:val="00CE0F04"/>
  </w:style>
  <w:style w:type="table" w:customStyle="1" w:styleId="TableGrid5311">
    <w:name w:val="Table Grid5311"/>
    <w:basedOn w:val="a1"/>
    <w:next w:val="af8"/>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CE0F0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8"/>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CE0F04"/>
  </w:style>
  <w:style w:type="numbering" w:customStyle="1" w:styleId="1114111">
    <w:name w:val="リストなし111411"/>
    <w:next w:val="a2"/>
    <w:uiPriority w:val="99"/>
    <w:semiHidden/>
    <w:unhideWhenUsed/>
    <w:rsid w:val="00CE0F04"/>
  </w:style>
  <w:style w:type="numbering" w:customStyle="1" w:styleId="1114112">
    <w:name w:val="无列表111411"/>
    <w:next w:val="a2"/>
    <w:semiHidden/>
    <w:rsid w:val="00CE0F04"/>
  </w:style>
  <w:style w:type="numbering" w:customStyle="1" w:styleId="NoList211411">
    <w:name w:val="No List211411"/>
    <w:next w:val="a2"/>
    <w:semiHidden/>
    <w:rsid w:val="00CE0F04"/>
  </w:style>
  <w:style w:type="numbering" w:customStyle="1" w:styleId="NoList311411">
    <w:name w:val="No List311411"/>
    <w:next w:val="a2"/>
    <w:uiPriority w:val="99"/>
    <w:semiHidden/>
    <w:rsid w:val="00CE0F04"/>
  </w:style>
  <w:style w:type="numbering" w:customStyle="1" w:styleId="NoList1111411">
    <w:name w:val="No List1111411"/>
    <w:next w:val="a2"/>
    <w:uiPriority w:val="99"/>
    <w:semiHidden/>
    <w:unhideWhenUsed/>
    <w:rsid w:val="00CE0F04"/>
  </w:style>
  <w:style w:type="numbering" w:customStyle="1" w:styleId="121411">
    <w:name w:val="無清單121411"/>
    <w:next w:val="a2"/>
    <w:uiPriority w:val="99"/>
    <w:semiHidden/>
    <w:unhideWhenUsed/>
    <w:rsid w:val="00CE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A146-FC87-4FF1-BEFB-7BD21F5B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65B9ED3B-0E06-4B93-BFDF-D8F33448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1425</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2021-04-16T02:32:00Z</dcterms:created>
  <dcterms:modified xsi:type="dcterms:W3CDTF">2021-04-16T02:33:00Z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2015_ms_pID_725343">
    <vt:lpwstr>(3)1tHgINn9lNvoVBzsavDHORcsT2piN+c78tZ9XLgG2rHb1emDcxqnOp3ala1C8BAd9Ql6F7P7
HfS5jT9upw38l2QcAz/atYgXlUPtZk5XuMWYRjnEZw6D0bh616ZuRF5rfQK1qHNQJMwLxLjE
lo8cCOEg+WW3ZluRlxeZXpU7g5p39N4ZlPNhKZcEBwnIyT9yv27ln812BWE0/0GPkEWeoF3w
OXYEEZjBEuq5aFTb9J</vt:lpwstr>
  </property>
  <property fmtid="{D5CDD505-2E9C-101B-9397-08002B2CF9AE}" pid="23" name="_2015_ms_pID_7253431">
    <vt:lpwstr>Ok5+dEDoGAYXl2jSJInTR8ZOUXC7j8U2w04lJbOHesToguZ1eXdRh0
OYrH1DhfDhttZ42DIAjfcxcXlb6VpndbUpyNnIVe5tfM3JfLJHccAGM/KkXRFwLbSiE8WKTs
s9vtfARczoPznLQJoHbDEs/728YRrUZvMFI5Rd3PTUzssGjgqacE361+yUK+iQr7/q1CfvHC
ffi1QEbbYgr+HMyliFuDROia+dILQ4i6q86/</vt:lpwstr>
  </property>
  <property fmtid="{D5CDD505-2E9C-101B-9397-08002B2CF9AE}" pid="24" name="_2015_ms_pID_7253432">
    <vt:lpwstr>Hw==</vt:lpwstr>
  </property>
</Properties>
</file>