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3GPP TSG-RAN WG4 Meeting # 98-bis-e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 xml:space="preserve">   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R4-210XXXX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12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20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April, 2021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5.3.3.1, 5.3.3.2.2, 5.3.3.2.3, 5.3.3.2.4, 5.3.3.2.5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none"/>
          <w:lang w:eastAsia="zh-CN"/>
        </w:rPr>
        <w:t>Moderator (</w:t>
      </w:r>
      <w:r>
        <w:rPr>
          <w:rFonts w:hint="eastAsia" w:ascii="Arial" w:hAnsi="Arial" w:cs="Arial"/>
          <w:color w:val="000000"/>
          <w:sz w:val="22"/>
          <w:highlight w:val="none"/>
          <w:lang w:val="en-US" w:eastAsia="zh-CN"/>
        </w:rPr>
        <w:t>ZTE Corporation</w:t>
      </w:r>
      <w:r>
        <w:rPr>
          <w:rFonts w:ascii="Arial" w:hAnsi="Arial" w:cs="Arial"/>
          <w:color w:val="000000"/>
          <w:sz w:val="22"/>
          <w:highlight w:val="none"/>
          <w:lang w:eastAsia="zh-CN"/>
        </w:rPr>
        <w:t>)</w:t>
      </w:r>
    </w:p>
    <w:p>
      <w:pPr>
        <w:spacing w:after="120"/>
        <w:ind w:left="1985" w:hanging="1985"/>
        <w:rPr>
          <w:rFonts w:hint="default"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[98-bis-e][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203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 xml:space="preserve">] 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NR IAB RRM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rFonts w:hint="eastAsia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>TDocs submitted to the following agenda items will be treated:</w:t>
      </w:r>
    </w:p>
    <w:p>
      <w:pPr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 xml:space="preserve">- 5.3.3.1 </w:t>
      </w:r>
      <w:r>
        <w:rPr>
          <w:rFonts w:hint="eastAsia"/>
          <w:i w:val="0"/>
          <w:iCs/>
          <w:color w:val="auto"/>
          <w:lang w:val="en-US" w:eastAsia="ja-JP"/>
        </w:rPr>
        <w:t>General</w:t>
      </w:r>
    </w:p>
    <w:p>
      <w:pPr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>- 5.3.3.2.2 RRC Connection Release with Redirection</w:t>
      </w:r>
    </w:p>
    <w:p>
      <w:pPr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>- 5.3.3.2.3 IAB-MT transmit timing</w:t>
      </w:r>
    </w:p>
    <w:p>
      <w:pPr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>- 5.3.3.2.4 RLM</w:t>
      </w:r>
    </w:p>
    <w:p>
      <w:pPr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>- 5.3.3.2.5 Beam Failure Detection and Link Recovery</w:t>
      </w:r>
    </w:p>
    <w:p>
      <w:pPr>
        <w:rPr>
          <w:rFonts w:hint="default"/>
          <w:i w:val="0"/>
          <w:iCs/>
          <w:color w:val="auto"/>
          <w:lang w:val="en-US" w:eastAsia="zh-CN"/>
        </w:rPr>
      </w:pPr>
    </w:p>
    <w:p>
      <w:pPr>
        <w:rPr>
          <w:i w:val="0"/>
          <w:iCs/>
          <w:color w:val="auto"/>
          <w:lang w:eastAsia="zh-CN"/>
        </w:rPr>
      </w:pPr>
      <w:r>
        <w:rPr>
          <w:rFonts w:hint="eastAsia"/>
          <w:i w:val="0"/>
          <w:iCs/>
          <w:color w:val="auto"/>
          <w:lang w:eastAsia="zh-CN"/>
        </w:rPr>
        <w:t>List of candidate target of email discussion for 1</w:t>
      </w:r>
      <w:r>
        <w:rPr>
          <w:rFonts w:hint="eastAsia"/>
          <w:i w:val="0"/>
          <w:iCs/>
          <w:color w:val="auto"/>
          <w:vertAlign w:val="superscript"/>
          <w:lang w:eastAsia="zh-CN"/>
        </w:rPr>
        <w:t>st</w:t>
      </w:r>
      <w:r>
        <w:rPr>
          <w:rFonts w:hint="eastAsia"/>
          <w:i w:val="0"/>
          <w:iCs/>
          <w:color w:val="auto"/>
          <w:lang w:eastAsia="zh-CN"/>
        </w:rPr>
        <w:t xml:space="preserve"> round and 2</w:t>
      </w:r>
      <w:r>
        <w:rPr>
          <w:rFonts w:hint="eastAsia"/>
          <w:i w:val="0"/>
          <w:iCs/>
          <w:color w:val="auto"/>
          <w:vertAlign w:val="superscript"/>
          <w:lang w:eastAsia="zh-CN"/>
        </w:rPr>
        <w:t>nd</w:t>
      </w:r>
      <w:r>
        <w:rPr>
          <w:rFonts w:hint="eastAsia"/>
          <w:i w:val="0"/>
          <w:iCs/>
          <w:color w:val="auto"/>
          <w:lang w:eastAsia="zh-CN"/>
        </w:rPr>
        <w:t xml:space="preserve"> round </w:t>
      </w:r>
    </w:p>
    <w:p>
      <w:pPr>
        <w:pStyle w:val="149"/>
        <w:numPr>
          <w:ilvl w:val="0"/>
          <w:numId w:val="3"/>
        </w:numPr>
        <w:ind w:firstLineChars="0"/>
        <w:rPr>
          <w:i w:val="0"/>
          <w:iCs/>
          <w:color w:val="auto"/>
          <w:lang w:eastAsia="zh-CN"/>
        </w:rPr>
      </w:pPr>
      <w:r>
        <w:rPr>
          <w:rFonts w:eastAsiaTheme="minorEastAsia"/>
          <w:i w:val="0"/>
          <w:iCs/>
          <w:color w:val="auto"/>
          <w:lang w:eastAsia="zh-CN"/>
        </w:rPr>
        <w:t>1</w:t>
      </w:r>
      <w:r>
        <w:rPr>
          <w:rFonts w:eastAsiaTheme="minorEastAsia"/>
          <w:i w:val="0"/>
          <w:iCs/>
          <w:color w:val="auto"/>
          <w:vertAlign w:val="superscript"/>
          <w:lang w:eastAsia="zh-CN"/>
        </w:rPr>
        <w:t>st</w:t>
      </w:r>
      <w:r>
        <w:rPr>
          <w:rFonts w:eastAsiaTheme="minorEastAsia"/>
          <w:i w:val="0"/>
          <w:iCs/>
          <w:color w:val="auto"/>
          <w:lang w:eastAsia="zh-CN"/>
        </w:rPr>
        <w:t xml:space="preserve"> round: </w:t>
      </w:r>
      <w:r>
        <w:rPr>
          <w:rFonts w:hint="eastAsia" w:eastAsiaTheme="minorEastAsia"/>
          <w:i w:val="0"/>
          <w:iCs/>
          <w:color w:val="auto"/>
          <w:lang w:val="en-US" w:eastAsia="zh-CN"/>
        </w:rPr>
        <w:t>Companies provide comments on draft CRs and discuss open issues</w:t>
      </w:r>
    </w:p>
    <w:p>
      <w:pPr>
        <w:pStyle w:val="149"/>
        <w:numPr>
          <w:ilvl w:val="0"/>
          <w:numId w:val="3"/>
        </w:numPr>
        <w:ind w:firstLineChars="0"/>
        <w:rPr>
          <w:color w:val="auto"/>
          <w:lang w:eastAsia="zh-CN"/>
        </w:rPr>
      </w:pPr>
      <w:r>
        <w:rPr>
          <w:rFonts w:eastAsiaTheme="minorEastAsia"/>
          <w:i w:val="0"/>
          <w:iCs/>
          <w:color w:val="auto"/>
          <w:lang w:eastAsia="zh-CN"/>
        </w:rPr>
        <w:t>2</w:t>
      </w:r>
      <w:r>
        <w:rPr>
          <w:rFonts w:eastAsiaTheme="minorEastAsia"/>
          <w:i w:val="0"/>
          <w:iCs/>
          <w:color w:val="auto"/>
          <w:vertAlign w:val="superscript"/>
          <w:lang w:eastAsia="zh-CN"/>
        </w:rPr>
        <w:t>nd</w:t>
      </w:r>
      <w:r>
        <w:rPr>
          <w:rFonts w:eastAsiaTheme="minorEastAsia"/>
          <w:i w:val="0"/>
          <w:iCs/>
          <w:color w:val="auto"/>
          <w:lang w:eastAsia="zh-CN"/>
        </w:rPr>
        <w:t xml:space="preserve"> round: </w:t>
      </w:r>
      <w:r>
        <w:rPr>
          <w:rFonts w:hint="eastAsia" w:eastAsiaTheme="minorEastAsia"/>
          <w:i w:val="0"/>
          <w:iCs/>
          <w:color w:val="auto"/>
          <w:lang w:val="en-US" w:eastAsia="zh-CN"/>
        </w:rPr>
        <w:t>Finalize on the open issues. Check if revised draft CRs can be endorsed.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General Discussions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"https://www.3gpp.org/ftp/TSG_RAN/WG4_Radio/TSGR4_98bis_e/Docs/R4-2104482.zip"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R4-2104482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72" w:type="dxa"/>
          </w:tcPr>
          <w:p>
            <w:pPr>
              <w:pStyle w:val="153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Proposal 1: Do not define test cases for WA IAB-MTs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.</w:t>
            </w:r>
          </w:p>
          <w:p>
            <w:pPr>
              <w:pStyle w:val="153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ind w:leftChars="0"/>
              <w:textAlignment w:val="baseline"/>
              <w:rPr>
                <w:rFonts w:eastAsia="Yu Mincho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Proposal 2: Do not define test cases of timing advance for both LA IAB-MTs and WA IAB-MTs.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1: The TA updating is rare for an IAB node without mobility.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2: Even for normal UE, some test cases are skipped though the core requirements are defined as they may not be typical cases.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Observation 3: Some cases considered for IAB are much rarer compared with the test cases which are skipped for normal UE.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Proposal 1: Not to have test cases for timing advance for both WA IAB-MT and LA IAB-MT.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</w:rPr>
            </w:pPr>
            <w:r>
              <w:rPr>
                <w:b/>
                <w:lang w:val="en-US"/>
              </w:rPr>
              <w:t>Proposal 2: Not to have test cases for WA IAB-MT.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"https://www.3gpp.org/ftp/TSG_RAN/WG4_Radio/TSGR4_98bis_e/Docs/R4-2106951.zip"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R4-2106951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>
              <w:t>Draft CR on maintenance for IAB-MT RRM test cases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Summary of changes:</w:t>
            </w:r>
          </w:p>
          <w:p>
            <w:pPr>
              <w:pStyle w:val="117"/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>
              <w:t>The changes are based on the endorsed CR R4-2103545. The new changes are proposed using “additional changes for RAN4#98-bis-e”</w:t>
            </w:r>
          </w:p>
          <w:p>
            <w:pPr>
              <w:pStyle w:val="117"/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</w:p>
          <w:p>
            <w:pPr>
              <w:pStyle w:val="117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>
              <w:t>Replace the reference to TS 38.104 with the corresponding clause in TS38.174.</w:t>
            </w:r>
          </w:p>
          <w:p>
            <w:pPr>
              <w:pStyle w:val="117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/>
                <w:lang w:val="en-US" w:eastAsia="zh-CN"/>
              </w:rPr>
            </w:pPr>
            <w:r>
              <w:t>Remove the fine/rough beam assumption in each test cases.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t>Big CR: IAB-MT RRM test cases in 38.174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"https://www.3gpp.org/ftp/TSG_RAN/WG4_Radio/TSGR4_98bis_e/Docs/R4-2107134.zip"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R4-2107134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6772" w:type="dxa"/>
          </w:tcPr>
          <w:p>
            <w:pPr>
              <w:pStyle w:val="149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Observation 1: </w:t>
            </w:r>
            <w:r>
              <w:rPr>
                <w:rFonts w:ascii="Times New Roman" w:hAnsi="Times New Roman"/>
                <w:szCs w:val="22"/>
              </w:rPr>
              <w:t xml:space="preserve">Minimum SSB_RP is derived from the reference sensitivity (REFSENS). </w:t>
            </w:r>
          </w:p>
          <w:p>
            <w:pPr>
              <w:pStyle w:val="149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Observation 2: </w:t>
            </w:r>
            <w:r>
              <w:rPr>
                <w:rFonts w:ascii="Times New Roman" w:hAnsi="Times New Roman"/>
                <w:szCs w:val="22"/>
              </w:rPr>
              <w:t xml:space="preserve">Current minimum SSB_RP for IAB-MT RRM requirement refers to the UE minimum SSB_RP in TS 38.133. </w:t>
            </w:r>
          </w:p>
          <w:p>
            <w:pPr>
              <w:pStyle w:val="149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contextualSpacing w:val="0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Observation 3: </w:t>
            </w:r>
            <w:r>
              <w:rPr>
                <w:rFonts w:ascii="Times New Roman" w:hAnsi="Times New Roman"/>
                <w:szCs w:val="22"/>
              </w:rPr>
              <w:t>IAB-MT REFSENS differs with UE REFSENS in the following aspects: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760" w:leftChars="0" w:firstLineChars="0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IAB-MT REFSENS depends on IAB type: different for 1-H, 1-O and 2-O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760" w:leftChars="0" w:firstLineChars="0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IAB-MT REFSENS depends on IAB-MT class: different for LA and WA classes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760" w:leftChars="0" w:firstLineChars="0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IAB-MT REFSENS does not depend on the frequency band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760" w:leftChars="0" w:firstLineChars="0"/>
              <w:contextualSpacing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IAB-MT REFSENS for IAB types 1-O and 2-O (OTA REFSENS) include a declarable parameters (ΔOTAREFSENS) which is the difference between conducted reference sensitivity and OTA REFSENS and include the antenna gain for different directions.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Proposal 1: </w:t>
            </w:r>
            <w:r>
              <w:rPr>
                <w:rFonts w:ascii="Times New Roman" w:hAnsi="Times New Roman"/>
                <w:szCs w:val="22"/>
              </w:rPr>
              <w:t xml:space="preserve">Minimum SSB_RP for IAB-MT RRM requirement is derived from the reference sensitivity (REFSENS) defined for LA and WA IAB-MT classes and for all IAB types (1-H, 1-O and 2-O).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"https://www.3gpp.org/ftp/TSG_RAN/WG4_Radio/TSGR4_98bis_e/Docs/R4-2107135.zip"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R4-2107135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6772" w:type="dxa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>
              <w:t>Side conditions for IAB-MT RRM requirements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Summary of changes:</w:t>
            </w:r>
          </w:p>
          <w:p>
            <w:pPr>
              <w:pStyle w:val="117"/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>
              <w:t>IAB-MT side conditions in terms of SSB Es/Iot and min SSB_RP are defined for following requirements for all IAB-MT classes and all IAB types:</w:t>
            </w:r>
          </w:p>
          <w:p>
            <w:pPr>
              <w:pStyle w:val="117"/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</w:p>
          <w:p>
            <w:pPr>
              <w:pStyle w:val="117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</w:pPr>
            <w:r>
              <w:t>IAB-MT RRC connection re-establishment requirements</w:t>
            </w:r>
          </w:p>
          <w:p>
            <w:pPr>
              <w:pStyle w:val="117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hint="default"/>
                <w:lang w:val="en-US" w:eastAsia="zh-CN"/>
              </w:rPr>
            </w:pPr>
            <w:r>
              <w:t>IAB-MT RRC connection release with redirection requirements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 w:eastAsia="zh-CN"/>
        </w:rPr>
        <w:t xml:space="preserve"> Scope of test cases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>Whether to specify test cases for WA IAB-MTs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No, Do not define test cases for WA IAB-MTs (ZTE, Huawei)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Can we go with Option 1?</w:t>
      </w:r>
    </w:p>
    <w:p>
      <w:pPr>
        <w:rPr>
          <w:i/>
          <w:color w:val="0070C0"/>
          <w:lang w:eastAsia="zh-CN"/>
        </w:rPr>
      </w:pP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Whether to specify test cases for timing advance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>Do not define test cases of timing advance for both LA IAB-MTs and WA IAB-MTs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(ZTE, Huawei)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Can we go with Option 1?</w:t>
      </w: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1-2</w:t>
      </w:r>
      <w:r>
        <w:rPr>
          <w:rFonts w:hint="eastAsia"/>
          <w:sz w:val="24"/>
          <w:szCs w:val="16"/>
          <w:lang w:val="en-US" w:eastAsia="zh-CN"/>
        </w:rPr>
        <w:t xml:space="preserve"> Side conditions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 xml:space="preserve">Side conditions 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eastAsia="zh-CN"/>
        </w:rPr>
        <w:t>Minimum SSB_RP for IAB-MT RRM requirement is derived from the reference sensitivity (REFSENS) defined for LA and WA IAB-MT classes and for all IAB types (1-H, 1-O and 2-O).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(Ericsson)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Can we go with Option 1?</w:t>
      </w:r>
    </w:p>
    <w:p>
      <w:pPr>
        <w:rPr>
          <w:color w:val="0070C0"/>
          <w:lang w:val="en-US"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One of the two formats, i.e. either example 1 or 2 can be used by moderators.</w:t>
      </w:r>
    </w:p>
    <w:p>
      <w:pPr>
        <w:rPr>
          <w:rFonts w:eastAsiaTheme="minorEastAsia"/>
          <w:b/>
          <w:bCs/>
          <w:color w:val="0070C0"/>
          <w:lang w:val="en-US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1: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2: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Issue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3: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0" w:author="Ricky (ZTE)" w:date="2021-04-12T10:23:29Z"/>
        </w:trPr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" w:author="Ricky (ZTE)" w:date="2021-04-12T10:23:29Z"/>
                <w:rFonts w:hint="default" w:eastAsiaTheme="minorEastAsia"/>
                <w:color w:val="0070C0"/>
                <w:lang w:val="en-US" w:eastAsia="zh-CN"/>
              </w:rPr>
            </w:pPr>
            <w:ins w:id="2" w:author="Ricky (ZTE)" w:date="2021-04-12T10:23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</w:t>
              </w:r>
            </w:ins>
            <w:ins w:id="3" w:author="Ricky (ZTE)" w:date="2021-04-12T10:23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E</w:t>
              </w:r>
            </w:ins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4" w:author="Ricky (ZTE)" w:date="2021-04-12T10:23:32Z"/>
                <w:rFonts w:hint="default" w:eastAsiaTheme="minorEastAsia"/>
                <w:color w:val="0070C0"/>
                <w:lang w:val="en-US" w:eastAsia="zh-CN"/>
              </w:rPr>
            </w:pPr>
            <w:ins w:id="5" w:author="Ricky (ZTE)" w:date="2021-04-12T10:2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Issue </w:t>
              </w:r>
            </w:ins>
            <w:ins w:id="6" w:author="Ricky (ZTE)" w:date="2021-04-12T10:23:32Z">
              <w:r>
                <w:rPr>
                  <w:rFonts w:eastAsiaTheme="minorEastAsia"/>
                  <w:color w:val="0070C0"/>
                  <w:lang w:val="en-US" w:eastAsia="zh-CN"/>
                </w:rPr>
                <w:t>1-</w:t>
              </w:r>
            </w:ins>
            <w:ins w:id="7" w:author="Ricky (ZTE)" w:date="2021-04-12T10:2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1: </w:t>
              </w:r>
            </w:ins>
            <w:ins w:id="8" w:author="Ricky (ZTE)" w:date="2021-04-12T10:23:3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Option</w:t>
              </w:r>
            </w:ins>
            <w:ins w:id="9" w:author="Ricky (ZTE)" w:date="2021-04-12T10:23:3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1. No</w:t>
              </w:r>
            </w:ins>
            <w:ins w:id="10" w:author="Ricky (ZTE)" w:date="2021-04-12T10:23:3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clear</w:t>
              </w:r>
            </w:ins>
            <w:ins w:id="11" w:author="Ricky (ZTE)" w:date="2021-04-12T10:23:3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benef</w:t>
              </w:r>
            </w:ins>
            <w:ins w:id="12" w:author="Ricky (ZTE)" w:date="2021-04-12T10:23:4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its for</w:t>
              </w:r>
            </w:ins>
            <w:ins w:id="13" w:author="Ricky (ZTE)" w:date="2021-04-12T10:23:4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spe</w:t>
              </w:r>
            </w:ins>
            <w:ins w:id="14" w:author="Ricky (ZTE)" w:date="2021-04-12T10:23:4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cify</w:t>
              </w:r>
            </w:ins>
            <w:ins w:id="15" w:author="Ricky (ZTE)" w:date="2021-04-12T10:23:4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ing e</w:t>
              </w:r>
            </w:ins>
            <w:ins w:id="16" w:author="Ricky (ZTE)" w:date="2021-04-12T10:23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xtra </w:t>
              </w:r>
            </w:ins>
            <w:ins w:id="17" w:author="Ricky (ZTE)" w:date="2021-04-12T10:23:4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TCs.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18" w:author="Ricky (ZTE)" w:date="2021-04-12T10:23:29Z"/>
                <w:rFonts w:hint="eastAsia" w:eastAsiaTheme="minorEastAsia"/>
                <w:color w:val="0070C0"/>
                <w:lang w:val="en-US" w:eastAsia="zh-CN"/>
              </w:rPr>
            </w:pPr>
            <w:ins w:id="19" w:author="Ricky (ZTE)" w:date="2021-04-12T10:2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Issue </w:t>
              </w:r>
            </w:ins>
            <w:ins w:id="20" w:author="Ricky (ZTE)" w:date="2021-04-12T10:23:32Z">
              <w:r>
                <w:rPr>
                  <w:rFonts w:eastAsiaTheme="minorEastAsia"/>
                  <w:color w:val="0070C0"/>
                  <w:lang w:val="en-US" w:eastAsia="zh-CN"/>
                </w:rPr>
                <w:t>1-</w:t>
              </w:r>
            </w:ins>
            <w:ins w:id="21" w:author="Ricky (ZTE)" w:date="2021-04-12T10:23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2:</w:t>
              </w:r>
            </w:ins>
            <w:ins w:id="22" w:author="Ricky (ZTE)" w:date="2021-04-12T10:23:4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Option 1. No clear benefits for specifying extra TCs.</w:t>
              </w:r>
            </w:ins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"https://www.3gpp.org/ftp/TSG_RAN/WG4_Radio/TSGR4_98bis_e/Docs/R4-2106951.zip"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R4-2106951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t>(Moderator: this is the Big CR)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"https://www.3gpp.org/ftp/TSG_RAN/WG4_Radio/TSGR4_98bis_e/Docs/R4-2107135.zip"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R4-2107135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"https://www.3gpp.org/ftp/TSG_RAN/WG4_Radio/TSGR4_98bis_e/Docs/R4-2106951.zip"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R4-2106951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t>(Moderator: this is the Big CR)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"https://www.3gpp.org/ftp/TSG_RAN/WG4_Radio/TSGR4_98bis_e/Docs/R4-2107135.zip"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R4-2107135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>
      <w:pPr>
        <w:rPr>
          <w:lang w:val="sv-SE" w:eastAsia="zh-CN"/>
        </w:rPr>
      </w:pPr>
    </w:p>
    <w:p/>
    <w:p>
      <w:pPr>
        <w:pStyle w:val="2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/>
          <w:lang w:val="en-US" w:eastAsia="zh-CN"/>
        </w:rPr>
        <w:t>Test cases</w:t>
      </w:r>
    </w:p>
    <w:p>
      <w:pPr>
        <w:rPr>
          <w:rFonts w:hint="default"/>
          <w:i/>
          <w:color w:val="0070C0"/>
          <w:lang w:val="en-US" w:eastAsia="zh-CN"/>
        </w:rPr>
      </w:pPr>
      <w:r>
        <w:rPr>
          <w:rFonts w:hint="eastAsia"/>
          <w:i w:val="0"/>
          <w:iCs/>
          <w:color w:val="0070C0"/>
          <w:lang w:val="en-US" w:eastAsia="zh-CN"/>
        </w:rPr>
        <w:t>This clause contains basically draft CRs. Please provide your feedback on the draft CRs.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43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3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7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[draft CR] Test cases for Beam Failure Detection and Link Recovery with CSI-RS in FR1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"https://www.3gpp.org/ftp/TSG_RAN/WG4_Radio/TSGR4_98bis_e/Docs/R4-2104929.zip"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R4-2104929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[draft CR] Test cases for Beam Failure Detection and Link Recovery with SSB in FR1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"https://www.3gpp.org/ftp/TSG_RAN/WG4_Radio/TSGR4_98bis_e/Docs/R4-2104930.zip"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R4-2104930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[draft CR] Test cases for timing for IAB-MT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"https://www.3gpp.org/ftp/TSG_RAN/WG4_Radio/TSGR4_98bis_e/Docs/R4-2106952.zip"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R4-2106952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on test cases for RRC release with redirection for IAB-MT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to introduce test cases for BFD and LR based on SSB in FR2 for IAB-MT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"https://www.3gpp.org/ftp/TSG_RAN/WG4_Radio/TSGR4_98bis_e/Docs/R4-2107136.zip"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R4-2107136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6772" w:type="dxa"/>
            <w:vAlign w:val="top"/>
          </w:tcPr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Observation 1: </w:t>
            </w:r>
            <w:r>
              <w:rPr>
                <w:rFonts w:ascii="Times New Roman" w:hAnsi="Times New Roman"/>
                <w:szCs w:val="22"/>
              </w:rPr>
              <w:t>The OOS/IS evaluation periods for FR2 are shorter than those for FR1. This is counterintuitive given that in FR</w:t>
            </w:r>
            <w:r>
              <w:rPr>
                <w:rFonts w:hint="eastAsia" w:eastAsia="宋体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2"/>
              </w:rPr>
              <w:t xml:space="preserve"> the IAB-MT needs to perform beam sweeping before measurement sampling. 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Observation 2: </w:t>
            </w:r>
            <w:r>
              <w:rPr>
                <w:rFonts w:ascii="Times New Roman" w:hAnsi="Times New Roman"/>
                <w:szCs w:val="22"/>
              </w:rPr>
              <w:t xml:space="preserve">The beam sweeping factor (N) is missing for </w:t>
            </w:r>
            <w:r>
              <w:rPr>
                <w:rFonts w:ascii="Times New Roman" w:hAnsi="Times New Roman" w:eastAsia="宋体"/>
              </w:rPr>
              <w:t>T</w:t>
            </w:r>
            <w:r>
              <w:rPr>
                <w:rFonts w:ascii="Times New Roman" w:hAnsi="Times New Roman" w:eastAsia="宋体"/>
                <w:vertAlign w:val="subscript"/>
              </w:rPr>
              <w:t>Evaluate_out_CSI-RS</w:t>
            </w:r>
            <w:r>
              <w:rPr>
                <w:rFonts w:ascii="Times New Roman" w:hAnsi="Times New Roman" w:eastAsia="宋体"/>
              </w:rPr>
              <w:t xml:space="preserve"> and T</w:t>
            </w:r>
            <w:r>
              <w:rPr>
                <w:rFonts w:ascii="Times New Roman" w:hAnsi="Times New Roman" w:eastAsia="宋体"/>
                <w:vertAlign w:val="subscript"/>
              </w:rPr>
              <w:t>Evaluate_in_CSI-RS</w:t>
            </w:r>
            <w:r>
              <w:rPr>
                <w:rFonts w:ascii="Times New Roman" w:hAnsi="Times New Roman" w:eastAsia="宋体"/>
              </w:rPr>
              <w:t xml:space="preserve"> for FR2 </w:t>
            </w:r>
            <w:r>
              <w:rPr>
                <w:rFonts w:ascii="Times New Roman" w:hAnsi="Times New Roman"/>
                <w:szCs w:val="22"/>
              </w:rPr>
              <w:t>in the CSI-RS based RLM core requirements in TS 38.174.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  <w:textAlignment w:val="baseline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Proposal </w:t>
            </w:r>
            <w:r>
              <w:rPr>
                <w:rFonts w:hint="eastAsia" w:ascii="Times New Roman" w:hAnsi="Times New Roman" w:eastAsia="宋体"/>
                <w:b/>
                <w:bCs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: </w:t>
            </w:r>
            <w:r>
              <w:rPr>
                <w:rFonts w:ascii="Times New Roman" w:hAnsi="Times New Roman"/>
                <w:szCs w:val="22"/>
              </w:rPr>
              <w:t>The CSI-RS RLM tests for IAB-MT are based on the same methodology used in corresponding CSI-RS based RLM tests defined for the UE in TS 38.133.</w:t>
            </w:r>
          </w:p>
          <w:p>
            <w:pPr>
              <w:pStyle w:val="149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  <w:textAlignment w:val="baseline"/>
              <w:rPr>
                <w:rFonts w:eastAsia="Yu Mincho" w:asciiTheme="minorHAnsi" w:hAnsiTheme="minorHAnsi" w:cstheme="minorHAnsi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Proposal 2: </w:t>
            </w:r>
            <w:r>
              <w:rPr>
                <w:rFonts w:ascii="Times New Roman" w:hAnsi="Times New Roman"/>
                <w:szCs w:val="22"/>
              </w:rPr>
              <w:t>The test times CSI-RS RLM tests for IAB-MT are kept TBD until the core requirements for FR2 are clarified.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CSI-RS based RLM tests for LA IAB-MT in TS 38.174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"https://www.3gpp.org/ftp/TSG_RAN/WG4_Radio/TSGR4_98bis_e/Docs/R4-2107220.zip"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R4-2107220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67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="Yu Mincho" w:asciiTheme="minorHAnsi" w:hAnsiTheme="minorHAnsi" w:cstheme="minorHAnsi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draftCR on test cases for CSI-RS based BFD and LR for IAB-MTs</w:t>
            </w:r>
          </w:p>
        </w:tc>
      </w:tr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2-1</w:t>
      </w:r>
      <w:r>
        <w:rPr>
          <w:rFonts w:hint="eastAsia"/>
          <w:sz w:val="24"/>
          <w:szCs w:val="16"/>
          <w:lang w:val="en-US" w:eastAsia="zh-CN"/>
        </w:rPr>
        <w:t xml:space="preserve"> CSI-RS based RLM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 xml:space="preserve">Issue 2-1: </w:t>
      </w:r>
      <w:r>
        <w:rPr>
          <w:rFonts w:hint="eastAsia"/>
          <w:b/>
          <w:color w:val="0070C0"/>
          <w:u w:val="single"/>
          <w:lang w:val="en-US" w:eastAsia="zh-CN"/>
        </w:rPr>
        <w:t>CSI-RS based RLM for IAB-MTs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ascii="Times New Roman" w:hAnsi="Times New Roman"/>
          <w:szCs w:val="22"/>
        </w:rPr>
        <w:t>The CSI-RS RLM tests for IAB-MT are based on the same methodology used in corresponding CSI-RS based RLM tests defined for the UE in TS 38.133.</w:t>
      </w:r>
      <w:r>
        <w:rPr>
          <w:rFonts w:hint="eastAsia" w:ascii="Times New Roman" w:hAnsi="Times New Roman" w:eastAsia="宋体"/>
          <w:szCs w:val="22"/>
          <w:lang w:val="en-US" w:eastAsia="zh-CN"/>
        </w:rPr>
        <w:t xml:space="preserve"> (Ericsson)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Can we agree Option 1?</w:t>
      </w:r>
    </w:p>
    <w:p>
      <w:pPr>
        <w:rPr>
          <w:i/>
          <w:color w:val="0070C0"/>
          <w:lang w:eastAsia="zh-CN"/>
        </w:rPr>
      </w:pP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2-</w:t>
      </w:r>
      <w:r>
        <w:rPr>
          <w:rFonts w:hint="eastAsia"/>
          <w:b/>
          <w:color w:val="0070C0"/>
          <w:u w:val="single"/>
          <w:lang w:val="en-US" w:eastAsia="zh-CN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Test cases for CSI-RS based RLM for IAB-MTs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ascii="Times New Roman" w:hAnsi="Times New Roman"/>
          <w:szCs w:val="22"/>
        </w:rPr>
        <w:t>The test times CSI-RS RLM tests for IAB-MT are kept TBD until the core requirements for FR2 are clarified.</w:t>
      </w:r>
      <w:r>
        <w:rPr>
          <w:rFonts w:hint="eastAsia" w:ascii="Times New Roman" w:hAnsi="Times New Roman" w:eastAsia="宋体"/>
          <w:szCs w:val="22"/>
          <w:lang w:val="en-US" w:eastAsia="zh-CN"/>
        </w:rPr>
        <w:t xml:space="preserve"> (Ericsson)</w:t>
      </w:r>
    </w:p>
    <w:p>
      <w:pPr>
        <w:pStyle w:val="149"/>
        <w:numPr>
          <w:ilvl w:val="0"/>
          <w:numId w:val="7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/>
          <w:color w:val="0070C0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7"/>
        </w:numPr>
        <w:overflowPunct/>
        <w:autoSpaceDE/>
        <w:autoSpaceDN/>
        <w:adjustRightInd/>
        <w:spacing w:after="120"/>
        <w:ind w:left="1140" w:leftChars="0" w:firstLineChars="0"/>
        <w:textAlignment w:val="auto"/>
      </w:pPr>
      <w:r>
        <w:rPr>
          <w:rFonts w:hint="eastAsia" w:eastAsia="宋体"/>
          <w:color w:val="0070C0"/>
          <w:szCs w:val="24"/>
          <w:lang w:val="en-US" w:eastAsia="zh-CN"/>
        </w:rPr>
        <w:t>Can we agree Option 1?</w:t>
      </w: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Issue 2</w:t>
            </w:r>
            <w:r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 xml:space="preserve">1: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Issue 2</w:t>
            </w:r>
            <w:r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hint="eastAsia" w:eastAsiaTheme="minorEastAsia"/>
                <w:color w:val="0070C0"/>
                <w:lang w:val="en-US" w:eastAsia="zh-CN"/>
              </w:rPr>
              <w:t>2: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" w:author="Ricky (ZTE)" w:date="2021-04-12T10:24:13Z"/>
        </w:trPr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4" w:author="Ricky (ZTE)" w:date="2021-04-12T10:24:13Z"/>
                <w:rFonts w:hint="default" w:eastAsiaTheme="minorEastAsia"/>
                <w:color w:val="0070C0"/>
                <w:lang w:val="en-US" w:eastAsia="zh-CN"/>
              </w:rPr>
            </w:pPr>
            <w:ins w:id="25" w:author="Ricky (ZTE)" w:date="2021-04-12T10:24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ins w:id="26" w:author="Ricky (ZTE)" w:date="2021-04-12T10:24:13Z"/>
                <w:rFonts w:hint="default" w:eastAsiaTheme="minorEastAsia"/>
                <w:color w:val="0070C0"/>
                <w:lang w:val="en-US" w:eastAsia="zh-CN"/>
              </w:rPr>
            </w:pPr>
            <w:ins w:id="27" w:author="Ricky (ZTE)" w:date="2021-04-12T10:24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Issue 2</w:t>
              </w:r>
            </w:ins>
            <w:ins w:id="28" w:author="Ricky (ZTE)" w:date="2021-04-12T10:24:16Z"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</w:ins>
            <w:ins w:id="29" w:author="Ricky (ZTE)" w:date="2021-04-12T10:24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1</w:t>
              </w:r>
            </w:ins>
            <w:ins w:id="30" w:author="Ricky (ZTE)" w:date="2021-04-12T10:24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&amp;</w:t>
              </w:r>
            </w:ins>
            <w:ins w:id="31" w:author="Ricky (ZTE)" w:date="2021-04-12T10:24:2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32" w:author="Ricky (ZTE)" w:date="2021-04-12T10:24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Issue 2</w:t>
              </w:r>
            </w:ins>
            <w:ins w:id="33" w:author="Ricky (ZTE)" w:date="2021-04-12T10:24:16Z"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</w:ins>
            <w:ins w:id="34" w:author="Ricky (ZTE)" w:date="2021-04-12T10:24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2:</w:t>
              </w:r>
            </w:ins>
            <w:ins w:id="35" w:author="Ricky (ZTE)" w:date="2021-04-12T10:24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S</w:t>
              </w:r>
            </w:ins>
            <w:ins w:id="36" w:author="Ricky (ZTE)" w:date="2021-04-12T10:24:2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 I th</w:t>
              </w:r>
            </w:ins>
            <w:ins w:id="37" w:author="Ricky (ZTE)" w:date="2021-04-12T10:24:2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ink the</w:t>
              </w:r>
            </w:ins>
            <w:ins w:id="38" w:author="Ricky (ZTE)" w:date="2021-04-12T10:24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moti</w:t>
              </w:r>
            </w:ins>
            <w:ins w:id="39" w:author="Ricky (ZTE)" w:date="2021-04-12T10:24:2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vation</w:t>
              </w:r>
            </w:ins>
            <w:ins w:id="40" w:author="Ricky (ZTE)" w:date="2021-04-12T10:24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for t</w:t>
              </w:r>
            </w:ins>
            <w:ins w:id="41" w:author="Ricky (ZTE)" w:date="2021-04-12T10:24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hese pr</w:t>
              </w:r>
            </w:ins>
            <w:ins w:id="42" w:author="Ricky (ZTE)" w:date="2021-04-12T10:24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oposal</w:t>
              </w:r>
            </w:ins>
            <w:ins w:id="43" w:author="Ricky (ZTE)" w:date="2021-04-12T10:24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s </w:t>
              </w:r>
            </w:ins>
            <w:ins w:id="44" w:author="Ricky (ZTE)" w:date="2021-04-12T10:24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was t</w:t>
              </w:r>
            </w:ins>
            <w:ins w:id="45" w:author="Ricky (ZTE)" w:date="2021-04-12T10:24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hat</w:t>
              </w:r>
            </w:ins>
            <w:ins w:id="46" w:author="Ricky (ZTE)" w:date="2021-04-12T10:24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47" w:author="Ricky (ZTE)" w:date="2021-04-12T10:24:3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it</w:t>
              </w:r>
            </w:ins>
            <w:ins w:id="48" w:author="Ricky (ZTE)" w:date="2021-04-12T10:24:3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was ob</w:t>
              </w:r>
            </w:ins>
            <w:ins w:id="49" w:author="Ricky (ZTE)" w:date="2021-04-12T10:24:4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serve</w:t>
              </w:r>
            </w:ins>
            <w:ins w:id="50" w:author="Ricky (ZTE)" w:date="2021-04-12T10:24:4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d that </w:t>
              </w:r>
            </w:ins>
            <w:ins w:id="51" w:author="Ricky (ZTE)" w:date="2021-04-12T10:24:4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in </w:t>
              </w:r>
            </w:ins>
            <w:ins w:id="52" w:author="Ricky (ZTE)" w:date="2021-04-12T10:24:4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CSI</w:t>
              </w:r>
            </w:ins>
            <w:ins w:id="53" w:author="Ricky (ZTE)" w:date="2021-04-12T10:24:4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-RS ba</w:t>
              </w:r>
            </w:ins>
            <w:ins w:id="54" w:author="Ricky (ZTE)" w:date="2021-04-12T10:24:4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sed </w:t>
              </w:r>
            </w:ins>
            <w:ins w:id="55" w:author="Ricky (ZTE)" w:date="2021-04-12T10:24:4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RLM for </w:t>
              </w:r>
            </w:ins>
            <w:ins w:id="56" w:author="Ricky (ZTE)" w:date="2021-04-12T10:24:4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IAB-</w:t>
              </w:r>
            </w:ins>
            <w:ins w:id="57" w:author="Ricky (ZTE)" w:date="2021-04-12T10:24:4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MTs,</w:t>
              </w:r>
            </w:ins>
            <w:ins w:id="58" w:author="Ricky (ZTE)" w:date="2021-04-12T10:24:49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59" w:author="Ricky (ZTE)" w:date="2021-04-12T10:24:50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the be</w:t>
              </w:r>
            </w:ins>
            <w:ins w:id="60" w:author="Ricky (ZTE)" w:date="2021-04-12T10:24:5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am s</w:t>
              </w:r>
            </w:ins>
            <w:ins w:id="61" w:author="Ricky (ZTE)" w:date="2021-04-12T10:24:5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weepi</w:t>
              </w:r>
            </w:ins>
            <w:ins w:id="62" w:author="Ricky (ZTE)" w:date="2021-04-12T10:24:5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ng fac</w:t>
              </w:r>
            </w:ins>
            <w:ins w:id="63" w:author="Ricky (ZTE)" w:date="2021-04-12T10:24:5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tor</w:t>
              </w:r>
            </w:ins>
            <w:ins w:id="64" w:author="Ricky (ZTE)" w:date="2021-04-12T10:24:5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N </w:t>
              </w:r>
            </w:ins>
            <w:ins w:id="65" w:author="Ricky (ZTE)" w:date="2021-04-12T10:24:57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was</w:t>
              </w:r>
            </w:ins>
            <w:ins w:id="66" w:author="Ricky (ZTE)" w:date="2021-04-12T10:25:0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67" w:author="Ricky (ZTE)" w:date="2021-04-12T10:24:5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missing</w:t>
              </w:r>
            </w:ins>
            <w:ins w:id="68" w:author="Ricky (ZTE)" w:date="2021-04-12T10:24:5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.</w:t>
              </w:r>
            </w:ins>
            <w:ins w:id="69" w:author="Ricky (ZTE)" w:date="2021-04-12T10:25:0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70" w:author="Ricky (ZTE)" w:date="2021-04-12T10:25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Actua</w:t>
              </w:r>
            </w:ins>
            <w:ins w:id="71" w:author="Ricky (ZTE)" w:date="2021-04-12T10:25:0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lly,</w:t>
              </w:r>
            </w:ins>
            <w:ins w:id="72" w:author="Ricky (ZTE)" w:date="2021-04-12T10:25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when</w:t>
              </w:r>
            </w:ins>
            <w:ins w:id="73" w:author="Ricky (ZTE)" w:date="2021-04-12T10:25:0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dra</w:t>
              </w:r>
            </w:ins>
            <w:ins w:id="74" w:author="Ricky (ZTE)" w:date="2021-04-12T10:25:0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fting t</w:t>
              </w:r>
            </w:ins>
            <w:ins w:id="75" w:author="Ricky (ZTE)" w:date="2021-04-12T10:25:0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he spec</w:t>
              </w:r>
            </w:ins>
            <w:ins w:id="76" w:author="Ricky (ZTE)" w:date="2021-04-12T10:25:1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wi</w:t>
              </w:r>
            </w:ins>
            <w:ins w:id="77" w:author="Ricky (ZTE)" w:date="2021-04-12T10:25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th T</w:t>
              </w:r>
            </w:ins>
            <w:ins w:id="78" w:author="Ricky (ZTE)" w:date="2021-04-12T10:25:1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Ps, </w:t>
              </w:r>
            </w:ins>
            <w:ins w:id="79" w:author="Ricky (ZTE)" w:date="2021-04-12T10:25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N was </w:t>
              </w:r>
            </w:ins>
            <w:ins w:id="80" w:author="Ricky (ZTE)" w:date="2021-04-12T10:25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omitte</w:t>
              </w:r>
            </w:ins>
            <w:ins w:id="81" w:author="Ricky (ZTE)" w:date="2021-04-12T10:25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d since </w:t>
              </w:r>
            </w:ins>
            <w:ins w:id="82" w:author="Ricky (ZTE)" w:date="2021-04-12T10:25:1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in TS</w:t>
              </w:r>
            </w:ins>
            <w:ins w:id="83" w:author="Ricky (ZTE)" w:date="2021-04-12T10:25:17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38.13</w:t>
              </w:r>
            </w:ins>
            <w:ins w:id="84" w:author="Ricky (ZTE)" w:date="2021-04-12T10:25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3, </w:t>
              </w:r>
            </w:ins>
            <w:ins w:id="85" w:author="Ricky (ZTE)" w:date="2021-04-12T10:25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 =</w:t>
              </w:r>
            </w:ins>
            <w:ins w:id="86" w:author="Ricky (ZTE)" w:date="2021-04-12T10:25:2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1</w:t>
              </w:r>
            </w:ins>
            <w:ins w:id="87" w:author="Ricky (ZTE)" w:date="2021-04-12T10:25:2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.</w:t>
              </w:r>
            </w:ins>
            <w:ins w:id="88" w:author="Ricky (ZTE)" w:date="2021-04-12T10:25:26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89" w:author="Ricky (ZTE)" w:date="2021-04-12T10:25:2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If y</w:t>
              </w:r>
            </w:ins>
            <w:ins w:id="90" w:author="Ricky (ZTE)" w:date="2021-04-12T10:25:2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ou check</w:t>
              </w:r>
            </w:ins>
            <w:ins w:id="91" w:author="Ricky (ZTE)" w:date="2021-04-12T10:25:30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the</w:t>
              </w:r>
            </w:ins>
            <w:ins w:id="92" w:author="Ricky (ZTE)" w:date="2021-04-12T10:25:31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prev</w:t>
              </w:r>
            </w:ins>
            <w:ins w:id="93" w:author="Ricky (ZTE)" w:date="2021-04-12T10:25:32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ious </w:t>
              </w:r>
            </w:ins>
            <w:ins w:id="94" w:author="Ricky (ZTE)" w:date="2021-04-12T10:25:3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WF t</w:t>
              </w:r>
            </w:ins>
            <w:ins w:id="95" w:author="Ricky (ZTE)" w:date="2021-04-12T10:25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his was</w:t>
              </w:r>
            </w:ins>
            <w:ins w:id="96" w:author="Ricky (ZTE)" w:date="2021-04-12T10:25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also cap</w:t>
              </w:r>
            </w:ins>
            <w:ins w:id="97" w:author="Ricky (ZTE)" w:date="2021-04-12T10:25:3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tured.</w:t>
              </w:r>
            </w:ins>
            <w:bookmarkStart w:id="0" w:name="_GoBack"/>
            <w:bookmarkEnd w:id="0"/>
          </w:p>
        </w:tc>
      </w:tr>
    </w:tbl>
    <w:p>
      <w:pPr>
        <w:pStyle w:val="4"/>
        <w:numPr>
          <w:ilvl w:val="2"/>
          <w:numId w:val="0"/>
        </w:numPr>
        <w:ind w:leftChars="0"/>
        <w:rPr>
          <w:sz w:val="24"/>
          <w:szCs w:val="16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"https://www.3gpp.org/ftp/TSG_RAN/WG4_Radio/TSGR4_98bis_e/Docs/R4-2104929.zip"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R4-2104929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"https://www.3gpp.org/ftp/TSG_RAN/WG4_Radio/TSGR4_98bis_e/Docs/R4-2104930.zip"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R4-2104930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"https://www.3gpp.org/ftp/TSG_RAN/WG4_Radio/TSGR4_98bis_e/Docs/R4-2106952.zip"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R4-2106952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"https://www.3gpp.org/ftp/TSG_RAN/WG4_Radio/TSGR4_98bis_e/Docs/R4-2107220.zip"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R4-2107220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"https://www.3gpp.org/ftp/TSG_RAN/WG4_Radio/TSGR4_98bis_e/Docs/R4-2104929.zip"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R4-2104929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"https://www.3gpp.org/ftp/TSG_RAN/WG4_Radio/TSGR4_98bis_e/Docs/R4-2104930.zip"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R4-2104930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"https://www.3gpp.org/ftp/TSG_RAN/WG4_Radio/TSGR4_98bis_e/Docs/R4-2106952.zip"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R4-2106952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eastAsia"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"https://www.3gpp.org/ftp/TSG_RAN/WG4_Radio/TSGR4_98bis_e/Docs/R4-2107220.zip"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R4-2107220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  <w:lang w:val="en-US"/>
        </w:rPr>
      </w:pPr>
    </w:p>
    <w:p>
      <w:pPr>
        <w:rPr>
          <w:lang w:val="en-US" w:eastAsia="zh-CN"/>
        </w:rPr>
      </w:pPr>
    </w:p>
    <w:p>
      <w:pPr>
        <w:rPr>
          <w:lang w:val="sv-SE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7"/>
        <w:gridCol w:w="261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"https://www.3gpp.org/ftp/TSG_RAN/WG4_Radio/TSGR4_98bis_e/Docs/R4-2106951.zip"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R4-2106951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on maintenance for IAB-MT RRM test cases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kern w:val="0"/>
                <w:sz w:val="16"/>
                <w:szCs w:val="16"/>
                <w:u w:val="none"/>
                <w:lang w:val="en-US" w:eastAsia="zh-CN" w:bidi="ar"/>
              </w:rPr>
              <w:t>(Moderator: this is the Big CR)</w:t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Big CR: IAB-MT RRM test cases in 38.174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Ericsson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"https://www.3gpp.org/ftp/TSG_RAN/WG4_Radio/TSGR4_98bis_e/Docs/R4-2107135.zip"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R4-2107135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Side conditions for IAB-MT RRM test cases in TS 38.174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Ericsson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"https://www.3gpp.org/ftp/TSG_RAN/WG4_Radio/TSGR4_98bis_e/Docs/R4-2104928.zip"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R4-2104928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[draft CR] Test cases for Beam Failure Detection and Link Recovery with CSI-RS in FR1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"https://www.3gpp.org/ftp/TSG_RAN/WG4_Radio/TSGR4_98bis_e/Docs/R4-2104929.zip"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R4-2104929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[draft CR] Test cases for Beam Failure Detection and Link Recovery with SSB in FR1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"https://www.3gpp.org/ftp/TSG_RAN/WG4_Radio/TSGR4_98bis_e/Docs/R4-2104930.zip"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R4-2104930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[draft CR] Test cases for timing for IAB-MT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"https://www.3gpp.org/ftp/TSG_RAN/WG4_Radio/TSGR4_98bis_e/Docs/R4-2106952.zip"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R4-2106952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on test cases for RRC release with redirection for IAB-MT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"https://www.3gpp.org/ftp/TSG_RAN/WG4_Radio/TSGR4_98bis_e/Docs/R4-2106953.zip"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R4-2106953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 CR to introduce test cases for BFD and LR based on SSB in FR2 for IAB-MT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"https://www.3gpp.org/ftp/TSG_RAN/WG4_Radio/TSGR4_98bis_e/Docs/R4-2107137.zip"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R4-2107137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CSI-RS based RLM tests for LA IAB-MT in TS 38.174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Ericsson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color w:val="0070C0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"https://www.3gpp.org/ftp/TSG_RAN/WG4_Radio/TSGR4_98bis_e/Docs/R4-2107220.zip" </w:instrTex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Arial" w:hAnsi="Arial" w:eastAsia="宋体" w:cs="Arial"/>
                <w:b/>
                <w:i w:val="0"/>
                <w:sz w:val="16"/>
                <w:szCs w:val="16"/>
                <w:u w:val="single"/>
              </w:rPr>
              <w:t>R4-2107220</w:t>
            </w:r>
            <w:r>
              <w:rPr>
                <w:rFonts w:hint="default" w:ascii="Arial" w:hAnsi="Arial" w:eastAsia="宋体" w:cs="Arial"/>
                <w:b/>
                <w:i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26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draftCR on test cases for CSI-RS based BFD and LR for IAB-MTs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eastAsia="ja-JP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682"/>
        <w:gridCol w:w="1418"/>
        <w:gridCol w:w="2409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4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ascii="Arial" w:hAnsi="Arial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66E3"/>
    <w:multiLevelType w:val="multilevel"/>
    <w:tmpl w:val="27FA66E3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626AE4"/>
    <w:multiLevelType w:val="multilevel"/>
    <w:tmpl w:val="30626AE4"/>
    <w:lvl w:ilvl="0" w:tentative="0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4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41A05D0E"/>
    <w:multiLevelType w:val="multilevel"/>
    <w:tmpl w:val="41A05D0E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D6E3167"/>
    <w:multiLevelType w:val="multilevel"/>
    <w:tmpl w:val="4D6E3167"/>
    <w:lvl w:ilvl="0" w:tentative="0">
      <w:start w:val="1"/>
      <w:numFmt w:val="decimal"/>
      <w:pStyle w:val="153"/>
      <w:suff w:val="space"/>
      <w:lvlText w:val="Proposal %1:"/>
      <w:lvlJc w:val="left"/>
      <w:pPr>
        <w:ind w:left="360" w:hanging="360"/>
      </w:pPr>
      <w:rPr>
        <w:rFonts w:hint="default" w:ascii="Times New Roman" w:hAnsi="Times New Roman"/>
        <w:b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8">
    <w:nsid w:val="7EF425A1"/>
    <w:multiLevelType w:val="multilevel"/>
    <w:tmpl w:val="7EF425A1"/>
    <w:lvl w:ilvl="0" w:tentative="0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icky (ZTE)">
    <w15:presenceInfo w15:providerId="None" w15:userId="Ricky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4218"/>
    <w:rsid w:val="001F0B20"/>
    <w:rsid w:val="00200A62"/>
    <w:rsid w:val="00203740"/>
    <w:rsid w:val="002138EA"/>
    <w:rsid w:val="00213F84"/>
    <w:rsid w:val="00214FBD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9536626"/>
    <w:rsid w:val="09E937B1"/>
    <w:rsid w:val="0EB41E55"/>
    <w:rsid w:val="10543DAE"/>
    <w:rsid w:val="1B573B5A"/>
    <w:rsid w:val="20CD6AE1"/>
    <w:rsid w:val="21CE0389"/>
    <w:rsid w:val="2B225A43"/>
    <w:rsid w:val="2BB63D71"/>
    <w:rsid w:val="2CDB4903"/>
    <w:rsid w:val="2D124EAF"/>
    <w:rsid w:val="2D5E3737"/>
    <w:rsid w:val="3E325CD3"/>
    <w:rsid w:val="3E8072E5"/>
    <w:rsid w:val="44B2207D"/>
    <w:rsid w:val="49DE1802"/>
    <w:rsid w:val="49EF3A81"/>
    <w:rsid w:val="4BF646F6"/>
    <w:rsid w:val="4D84355C"/>
    <w:rsid w:val="57EC2D41"/>
    <w:rsid w:val="64D5693D"/>
    <w:rsid w:val="67364E82"/>
    <w:rsid w:val="6E106F96"/>
    <w:rsid w:val="6FB07D21"/>
    <w:rsid w:val="73486794"/>
    <w:rsid w:val="75612188"/>
    <w:rsid w:val="7B3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oc 9"/>
    <w:basedOn w:val="34"/>
    <w:next w:val="1"/>
    <w:uiPriority w:val="0"/>
    <w:pPr>
      <w:ind w:left="1418" w:hanging="1418"/>
    </w:pPr>
  </w:style>
  <w:style w:type="paragraph" w:styleId="45">
    <w:name w:val="Normal (Web)"/>
    <w:basedOn w:val="1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uiPriority w:val="0"/>
  </w:style>
  <w:style w:type="paragraph" w:customStyle="1" w:styleId="60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uiPriority w:val="0"/>
    <w:pPr>
      <w:spacing w:after="0"/>
    </w:pPr>
  </w:style>
  <w:style w:type="paragraph" w:customStyle="1" w:styleId="72">
    <w:name w:val="NW"/>
    <w:basedOn w:val="63"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uiPriority w:val="0"/>
  </w:style>
  <w:style w:type="paragraph" w:customStyle="1" w:styleId="75">
    <w:name w:val="Editor's Note"/>
    <w:basedOn w:val="63"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uiPriority w:val="0"/>
    <w:pPr>
      <w:keepNext w:val="0"/>
      <w:spacing w:before="0" w:after="240"/>
    </w:pPr>
  </w:style>
  <w:style w:type="paragraph" w:customStyle="1" w:styleId="8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uiPriority w:val="0"/>
    <w:pPr>
      <w:ind w:left="1701" w:hanging="567"/>
    </w:pPr>
  </w:style>
  <w:style w:type="paragraph" w:customStyle="1" w:styleId="94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uiPriority w:val="0"/>
    <w:pPr>
      <w:keepNext/>
      <w:keepLines/>
    </w:pPr>
    <w:rPr>
      <w:b/>
    </w:rPr>
  </w:style>
  <w:style w:type="paragraph" w:customStyle="1" w:styleId="96">
    <w:name w:val="enumlev2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uiPriority w:val="0"/>
    <w:rPr>
      <w:lang w:val="en-GB" w:eastAsia="en-US"/>
    </w:rPr>
  </w:style>
  <w:style w:type="paragraph" w:customStyle="1" w:styleId="110">
    <w:name w:val="Revision"/>
    <w:hidden/>
    <w:semiHidden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  <w:style w:type="paragraph" w:customStyle="1" w:styleId="153">
    <w:name w:val="RAN4 proposal"/>
    <w:basedOn w:val="28"/>
    <w:next w:val="1"/>
    <w:qFormat/>
    <w:uiPriority w:val="0"/>
    <w:pPr>
      <w:numPr>
        <w:ilvl w:val="0"/>
        <w:numId w:val="2"/>
      </w:numPr>
      <w:ind w:left="0" w:firstLine="0"/>
      <w:jc w:val="left"/>
    </w:pPr>
    <w:rPr>
      <w:rFonts w:ascii="Times New Roman" w:hAnsi="Times New Roman"/>
      <w:sz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3B8A0-DBD2-410F-AE79-B6A7569DD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Pages>7</Pages>
  <Words>902</Words>
  <Characters>5143</Characters>
  <Lines>42</Lines>
  <Paragraphs>12</Paragraphs>
  <TotalTime>1</TotalTime>
  <ScaleCrop>false</ScaleCrop>
  <LinksUpToDate>false</LinksUpToDate>
  <CharactersWithSpaces>6033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2021-03-26T22:22:00Z</dcterms:created>
  <dc:creator>양윤오/책임연구원/미래기술센터 C&amp;M표준(연)5G무선통신표준Task(yoonoh.yang@lge.com)</dc:creator>
  <cp:lastModifiedBy>Ricky (ZTE)</cp:lastModifiedBy>
  <cp:lastPrinted>2019-04-25T01:09:00Z</cp:lastPrinted>
  <dcterms:modified xsi:type="dcterms:W3CDTF">2021-04-12T02:25:45Z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