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F208F7" w:rsidP="008E21C7">
            <w:pPr>
              <w:spacing w:before="120"/>
              <w:rPr>
                <w:rFonts w:asciiTheme="minorHAnsi" w:hAnsiTheme="minorHAnsi" w:cstheme="minorHAnsi"/>
                <w:b/>
                <w:bCs/>
                <w:color w:val="0000FF"/>
                <w:u w:val="single"/>
              </w:rPr>
            </w:pPr>
            <w:hyperlink r:id="rId12"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F208F7" w:rsidP="008E21C7">
            <w:pPr>
              <w:spacing w:before="120"/>
              <w:rPr>
                <w:rFonts w:asciiTheme="minorHAnsi" w:hAnsiTheme="minorHAnsi" w:cstheme="minorHAnsi"/>
                <w:b/>
                <w:bCs/>
                <w:color w:val="0000FF"/>
                <w:u w:val="single"/>
              </w:rPr>
            </w:pPr>
            <w:hyperlink r:id="rId13"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F208F7" w:rsidP="00D7144D">
            <w:pPr>
              <w:spacing w:before="120"/>
              <w:rPr>
                <w:rFonts w:asciiTheme="minorHAnsi" w:hAnsiTheme="minorHAnsi" w:cstheme="minorHAnsi"/>
                <w:b/>
                <w:bCs/>
                <w:color w:val="0000FF"/>
                <w:u w:val="single"/>
              </w:rPr>
            </w:pPr>
            <w:hyperlink r:id="rId14"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F208F7" w:rsidP="00D7144D">
            <w:pPr>
              <w:spacing w:before="120"/>
              <w:rPr>
                <w:rFonts w:asciiTheme="minorHAnsi" w:hAnsiTheme="minorHAnsi" w:cstheme="minorHAnsi"/>
                <w:b/>
                <w:bCs/>
                <w:color w:val="0000FF"/>
                <w:u w:val="single"/>
              </w:rPr>
            </w:pPr>
            <w:hyperlink r:id="rId15"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F208F7" w:rsidP="00E22F59">
            <w:pPr>
              <w:spacing w:before="120"/>
              <w:rPr>
                <w:rFonts w:asciiTheme="minorHAnsi" w:hAnsiTheme="minorHAnsi" w:cstheme="minorHAnsi"/>
                <w:b/>
                <w:bCs/>
                <w:color w:val="0000FF"/>
                <w:u w:val="single"/>
              </w:rPr>
            </w:pPr>
            <w:hyperlink r:id="rId16"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lastRenderedPageBreak/>
              <w:t>For: 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lastRenderedPageBreak/>
              <w:t>FCC emission limits in US 3.45-3.55 GHz band are not specified 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 band 48 being an overlapping band it needs to be synchronized,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n77(2A)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(i.e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6A0C96" w:rsidRPr="008D1D97" w14:paraId="19C9ACF5" w14:textId="77777777" w:rsidTr="00E761E0">
        <w:trPr>
          <w:ins w:id="60" w:author="Angelow, Iwajlo (Nokia - US/Naperville)" w:date="2021-04-13T08:19:00Z"/>
        </w:trPr>
        <w:tc>
          <w:tcPr>
            <w:tcW w:w="1310" w:type="dxa"/>
          </w:tcPr>
          <w:p w14:paraId="5EADD63F" w14:textId="0E595116" w:rsidR="006A0C96" w:rsidRDefault="006A0C96" w:rsidP="00E761E0">
            <w:pPr>
              <w:spacing w:after="120"/>
              <w:rPr>
                <w:ins w:id="61" w:author="Angelow, Iwajlo (Nokia - US/Naperville)" w:date="2021-04-13T08:19:00Z"/>
                <w:rFonts w:asciiTheme="minorHAnsi" w:eastAsiaTheme="minorEastAsia" w:hAnsiTheme="minorHAnsi" w:cstheme="minorHAnsi"/>
                <w:color w:val="0070C0"/>
                <w:lang w:eastAsia="zh-CN"/>
              </w:rPr>
            </w:pPr>
            <w:ins w:id="62" w:author="Angelow, Iwajlo (Nokia - US/Naperville)" w:date="2021-04-13T08:19:00Z">
              <w:r>
                <w:rPr>
                  <w:rFonts w:asciiTheme="minorHAnsi" w:eastAsiaTheme="minorEastAsia" w:hAnsiTheme="minorHAnsi" w:cstheme="minorHAnsi"/>
                  <w:color w:val="0070C0"/>
                  <w:lang w:eastAsia="zh-CN"/>
                </w:rPr>
                <w:lastRenderedPageBreak/>
                <w:t>Nokia</w:t>
              </w:r>
            </w:ins>
          </w:p>
        </w:tc>
        <w:tc>
          <w:tcPr>
            <w:tcW w:w="8321" w:type="dxa"/>
          </w:tcPr>
          <w:p w14:paraId="6C4B113E" w14:textId="77777777" w:rsidR="006A0C96" w:rsidRDefault="006A0C96" w:rsidP="006A0C96">
            <w:pPr>
              <w:spacing w:after="120"/>
              <w:rPr>
                <w:ins w:id="63" w:author="Angelow, Iwajlo (Nokia - US/Naperville)" w:date="2021-04-13T08:19:00Z"/>
                <w:rFonts w:asciiTheme="minorHAnsi" w:eastAsiaTheme="minorEastAsia" w:hAnsiTheme="minorHAnsi" w:cstheme="minorHAnsi"/>
                <w:color w:val="0070C0"/>
                <w:lang w:eastAsia="zh-CN"/>
              </w:rPr>
            </w:pPr>
            <w:ins w:id="64" w:author="Angelow, Iwajlo (Nokia - US/Naperville)" w:date="2021-04-13T08:19: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16E169A4" w14:textId="77777777" w:rsidR="006A0C96" w:rsidRDefault="006A0C96" w:rsidP="006A0C96">
            <w:pPr>
              <w:spacing w:after="120"/>
              <w:rPr>
                <w:ins w:id="65" w:author="Angelow, Iwajlo (Nokia - US/Naperville)" w:date="2021-04-13T08:19:00Z"/>
                <w:rFonts w:asciiTheme="minorHAnsi" w:eastAsiaTheme="minorEastAsia" w:hAnsiTheme="minorHAnsi" w:cstheme="minorHAnsi"/>
                <w:color w:val="0070C0"/>
                <w:lang w:eastAsia="zh-CN"/>
              </w:rPr>
            </w:pPr>
            <w:ins w:id="66"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609E84A1" w14:textId="77777777" w:rsidR="006A0C96" w:rsidRDefault="006A0C96" w:rsidP="006A0C96">
            <w:pPr>
              <w:spacing w:after="120"/>
              <w:rPr>
                <w:ins w:id="67" w:author="Angelow, Iwajlo (Nokia - US/Naperville)" w:date="2021-04-13T08:19:00Z"/>
                <w:rFonts w:asciiTheme="minorHAnsi" w:eastAsiaTheme="minorEastAsia" w:hAnsiTheme="minorHAnsi" w:cstheme="minorHAnsi"/>
                <w:color w:val="0070C0"/>
                <w:lang w:eastAsia="zh-CN"/>
              </w:rPr>
            </w:pPr>
            <w:ins w:id="68" w:author="Angelow, Iwajlo (Nokia - US/Naperville)" w:date="2021-04-13T08:19: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 </w:t>
              </w:r>
            </w:ins>
          </w:p>
          <w:p w14:paraId="4E010FD8" w14:textId="49AC563C" w:rsidR="006A0C96" w:rsidRPr="008D1D97" w:rsidRDefault="006A0C96" w:rsidP="006A0C96">
            <w:pPr>
              <w:spacing w:after="120"/>
              <w:rPr>
                <w:ins w:id="69" w:author="Angelow, Iwajlo (Nokia - US/Naperville)" w:date="2021-04-13T08:19:00Z"/>
                <w:rFonts w:asciiTheme="minorHAnsi" w:eastAsiaTheme="minorEastAsia" w:hAnsiTheme="minorHAnsi" w:cstheme="minorHAnsi"/>
                <w:color w:val="0070C0"/>
                <w:lang w:eastAsia="zh-CN"/>
              </w:rPr>
            </w:pPr>
            <w:ins w:id="70" w:author="Angelow, Iwajlo (Nokia - US/Naperville)" w:date="2021-04-13T08:19: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r w:rsidRPr="006A0C96">
                <w:rPr>
                  <w:rFonts w:asciiTheme="minorHAnsi" w:eastAsiaTheme="minorEastAsia" w:hAnsiTheme="minorHAnsi" w:cstheme="minorHAnsi"/>
                  <w:color w:val="0070C0"/>
                  <w:lang w:eastAsia="zh-CN"/>
                </w:rPr>
                <w:t>Option 1 since similar conducted requirements exist already for other US bands in TS 38.104 clause 6.6.4.2.5 and TS 38.141-1 clause 6.6.4.5.6, omitting band n77 would create unnecessary ambiguity.</w:t>
              </w:r>
            </w:ins>
          </w:p>
        </w:tc>
      </w:tr>
      <w:tr w:rsidR="004B123B" w:rsidRPr="008D1D97" w14:paraId="710B3BD3" w14:textId="77777777" w:rsidTr="00E761E0">
        <w:trPr>
          <w:ins w:id="71" w:author="Skyworks" w:date="2021-04-13T11:09:00Z"/>
        </w:trPr>
        <w:tc>
          <w:tcPr>
            <w:tcW w:w="1310" w:type="dxa"/>
          </w:tcPr>
          <w:p w14:paraId="7E070E6E" w14:textId="5A3C6B65" w:rsidR="004B123B" w:rsidRPr="008D1D97" w:rsidRDefault="00DA37C4" w:rsidP="00E761E0">
            <w:pPr>
              <w:spacing w:after="120"/>
              <w:rPr>
                <w:ins w:id="72" w:author="Skyworks" w:date="2021-04-13T11:09:00Z"/>
                <w:rFonts w:asciiTheme="minorHAnsi" w:eastAsiaTheme="minorEastAsia" w:hAnsiTheme="minorHAnsi" w:cstheme="minorHAnsi"/>
                <w:color w:val="0070C0"/>
                <w:lang w:eastAsia="zh-CN"/>
              </w:rPr>
            </w:pPr>
            <w:ins w:id="73" w:author="Gene Fong" w:date="2021-04-13T07:26:00Z">
              <w:r>
                <w:rPr>
                  <w:rFonts w:asciiTheme="minorHAnsi" w:eastAsiaTheme="minorEastAsia" w:hAnsiTheme="minorHAnsi" w:cstheme="minorHAnsi"/>
                  <w:color w:val="0070C0"/>
                  <w:lang w:eastAsia="zh-CN"/>
                </w:rPr>
                <w:t>Qualcomm</w:t>
              </w:r>
            </w:ins>
          </w:p>
        </w:tc>
        <w:tc>
          <w:tcPr>
            <w:tcW w:w="8321" w:type="dxa"/>
          </w:tcPr>
          <w:p w14:paraId="4702A6B6" w14:textId="77777777" w:rsidR="004B123B" w:rsidRDefault="00DA37C4" w:rsidP="00E761E0">
            <w:pPr>
              <w:spacing w:after="120"/>
              <w:rPr>
                <w:ins w:id="74" w:author="Gene Fong" w:date="2021-04-13T07:26:00Z"/>
                <w:rFonts w:asciiTheme="minorHAnsi" w:eastAsiaTheme="minorEastAsia" w:hAnsiTheme="minorHAnsi" w:cstheme="minorHAnsi"/>
                <w:color w:val="0070C0"/>
                <w:lang w:eastAsia="zh-CN"/>
              </w:rPr>
            </w:pPr>
            <w:ins w:id="75" w:author="Gene Fong" w:date="2021-04-13T07:26:00Z">
              <w:r>
                <w:rPr>
                  <w:rFonts w:asciiTheme="minorHAnsi" w:eastAsiaTheme="minorEastAsia" w:hAnsiTheme="minorHAnsi" w:cstheme="minorHAnsi"/>
                  <w:color w:val="0070C0"/>
                  <w:lang w:eastAsia="zh-CN"/>
                </w:rPr>
                <w:t>Issue 1.2-1:  Option 1</w:t>
              </w:r>
            </w:ins>
          </w:p>
          <w:p w14:paraId="7B3E44E5" w14:textId="77777777" w:rsidR="00DA37C4" w:rsidRDefault="00DA37C4" w:rsidP="00E761E0">
            <w:pPr>
              <w:spacing w:after="120"/>
              <w:rPr>
                <w:ins w:id="76" w:author="Gene Fong" w:date="2021-04-13T07:33:00Z"/>
                <w:rFonts w:asciiTheme="minorHAnsi" w:eastAsiaTheme="minorEastAsia" w:hAnsiTheme="minorHAnsi" w:cstheme="minorHAnsi"/>
                <w:color w:val="0070C0"/>
                <w:lang w:eastAsia="zh-CN"/>
              </w:rPr>
            </w:pPr>
            <w:ins w:id="77" w:author="Gene Fong" w:date="2021-04-13T07:27:00Z">
              <w:r>
                <w:rPr>
                  <w:rFonts w:asciiTheme="minorHAnsi" w:eastAsiaTheme="minorEastAsia" w:hAnsiTheme="minorHAnsi" w:cstheme="minorHAnsi"/>
                  <w:color w:val="0070C0"/>
                  <w:lang w:eastAsia="zh-CN"/>
                </w:rPr>
                <w:t>Issue 1.2-2:  Option 1</w:t>
              </w:r>
            </w:ins>
          </w:p>
          <w:p w14:paraId="6C4186A1" w14:textId="77777777" w:rsidR="009E7D00" w:rsidRDefault="009E7D00" w:rsidP="00E761E0">
            <w:pPr>
              <w:spacing w:after="120"/>
              <w:rPr>
                <w:ins w:id="78" w:author="Gene Fong" w:date="2021-04-13T07:34:00Z"/>
                <w:rFonts w:asciiTheme="minorHAnsi" w:eastAsiaTheme="minorEastAsia" w:hAnsiTheme="minorHAnsi" w:cstheme="minorHAnsi"/>
                <w:color w:val="0070C0"/>
                <w:lang w:eastAsia="zh-CN"/>
              </w:rPr>
            </w:pPr>
            <w:ins w:id="79" w:author="Gene Fong" w:date="2021-04-13T07:33:00Z">
              <w:r>
                <w:rPr>
                  <w:rFonts w:asciiTheme="minorHAnsi" w:eastAsiaTheme="minorEastAsia" w:hAnsiTheme="minorHAnsi" w:cstheme="minorHAnsi"/>
                  <w:color w:val="0070C0"/>
                  <w:lang w:eastAsia="zh-CN"/>
                </w:rPr>
                <w:t xml:space="preserve">Issue 1.2-3: </w:t>
              </w:r>
            </w:ins>
            <w:ins w:id="80" w:author="Gene Fong" w:date="2021-04-13T07:34:00Z">
              <w:r>
                <w:rPr>
                  <w:rFonts w:asciiTheme="minorHAnsi" w:eastAsiaTheme="minorEastAsia" w:hAnsiTheme="minorHAnsi" w:cstheme="minorHAnsi"/>
                  <w:color w:val="0070C0"/>
                  <w:lang w:eastAsia="zh-CN"/>
                </w:rPr>
                <w:t xml:space="preserve"> Any of these options is acceptable to us</w:t>
              </w:r>
            </w:ins>
          </w:p>
          <w:p w14:paraId="38BAA2A3" w14:textId="4B98E693" w:rsidR="009E7D00" w:rsidRDefault="009E7D00" w:rsidP="00E761E0">
            <w:pPr>
              <w:spacing w:after="120"/>
              <w:rPr>
                <w:ins w:id="81" w:author="Gene Fong" w:date="2021-04-13T07:41:00Z"/>
                <w:rFonts w:asciiTheme="minorHAnsi" w:eastAsiaTheme="minorEastAsia" w:hAnsiTheme="minorHAnsi" w:cstheme="minorHAnsi"/>
                <w:color w:val="0070C0"/>
                <w:lang w:eastAsia="zh-CN"/>
              </w:rPr>
            </w:pPr>
            <w:ins w:id="82" w:author="Gene Fong" w:date="2021-04-13T07:34:00Z">
              <w:r>
                <w:rPr>
                  <w:rFonts w:asciiTheme="minorHAnsi" w:eastAsiaTheme="minorEastAsia" w:hAnsiTheme="minorHAnsi" w:cstheme="minorHAnsi"/>
                  <w:color w:val="0070C0"/>
                  <w:lang w:eastAsia="zh-CN"/>
                </w:rPr>
                <w:t xml:space="preserve">Issue 1.2-4: </w:t>
              </w:r>
            </w:ins>
            <w:ins w:id="83" w:author="Gene Fong" w:date="2021-04-13T07:35:00Z">
              <w:r w:rsidR="0021759C">
                <w:rPr>
                  <w:rFonts w:asciiTheme="minorHAnsi" w:eastAsiaTheme="minorEastAsia" w:hAnsiTheme="minorHAnsi" w:cstheme="minorHAnsi"/>
                  <w:color w:val="0070C0"/>
                  <w:lang w:eastAsia="zh-CN"/>
                </w:rPr>
                <w:t xml:space="preserve">Option 2.  </w:t>
              </w:r>
            </w:ins>
            <w:ins w:id="84" w:author="Gene Fong" w:date="2021-04-13T07:36:00Z">
              <w:r w:rsidR="00C9651D">
                <w:rPr>
                  <w:rFonts w:asciiTheme="minorHAnsi" w:eastAsiaTheme="minorEastAsia" w:hAnsiTheme="minorHAnsi" w:cstheme="minorHAnsi"/>
                  <w:color w:val="0070C0"/>
                  <w:lang w:eastAsia="zh-CN"/>
                </w:rPr>
                <w:t xml:space="preserve">The UE will not connect to the cell </w:t>
              </w:r>
            </w:ins>
            <w:ins w:id="85" w:author="Gene Fong" w:date="2021-04-13T07:37:00Z">
              <w:r w:rsidR="00C9651D">
                <w:rPr>
                  <w:rFonts w:asciiTheme="minorHAnsi" w:eastAsiaTheme="minorEastAsia" w:hAnsiTheme="minorHAnsi" w:cstheme="minorHAnsi"/>
                  <w:color w:val="0070C0"/>
                  <w:lang w:eastAsia="zh-CN"/>
                </w:rPr>
                <w:t>if it has not be FCC certified to operate within the frequency range.  What would the network do if it had this information bec</w:t>
              </w:r>
            </w:ins>
            <w:ins w:id="86" w:author="Gene Fong" w:date="2021-04-13T07:38:00Z">
              <w:r w:rsidR="00C9651D">
                <w:rPr>
                  <w:rFonts w:asciiTheme="minorHAnsi" w:eastAsiaTheme="minorEastAsia" w:hAnsiTheme="minorHAnsi" w:cstheme="minorHAnsi"/>
                  <w:color w:val="0070C0"/>
                  <w:lang w:eastAsia="zh-CN"/>
                </w:rPr>
                <w:t xml:space="preserve">ause anyways the UE cannot connect?  For initial access, there is nothing the network would do.  For handover, the network would try to handover to a different band, which is the same behavior even if the </w:t>
              </w:r>
            </w:ins>
            <w:ins w:id="87" w:author="Gene Fong" w:date="2021-04-13T07:39:00Z">
              <w:r w:rsidR="00C9651D">
                <w:rPr>
                  <w:rFonts w:asciiTheme="minorHAnsi" w:eastAsiaTheme="minorEastAsia" w:hAnsiTheme="minorHAnsi" w:cstheme="minorHAnsi"/>
                  <w:color w:val="0070C0"/>
                  <w:lang w:eastAsia="zh-CN"/>
                </w:rPr>
                <w:t>network knows that the UE cannot support this spectrum.  So we don’t see this as a major problem</w:t>
              </w:r>
            </w:ins>
            <w:ins w:id="88" w:author="Gene Fong" w:date="2021-04-13T07:42:00Z">
              <w:r w:rsidR="00824273">
                <w:rPr>
                  <w:rFonts w:asciiTheme="minorHAnsi" w:eastAsiaTheme="minorEastAsia" w:hAnsiTheme="minorHAnsi" w:cstheme="minorHAnsi"/>
                  <w:color w:val="0070C0"/>
                  <w:lang w:eastAsia="zh-CN"/>
                </w:rPr>
                <w:t>, certaintly not one that merits new signaling or d</w:t>
              </w:r>
            </w:ins>
            <w:ins w:id="89" w:author="Gene Fong" w:date="2021-04-13T07:43:00Z">
              <w:r w:rsidR="00824273">
                <w:rPr>
                  <w:rFonts w:asciiTheme="minorHAnsi" w:eastAsiaTheme="minorEastAsia" w:hAnsiTheme="minorHAnsi" w:cstheme="minorHAnsi"/>
                  <w:color w:val="0070C0"/>
                  <w:lang w:eastAsia="zh-CN"/>
                </w:rPr>
                <w:t>elaying introduction to the next release</w:t>
              </w:r>
            </w:ins>
            <w:ins w:id="90" w:author="Gene Fong" w:date="2021-04-13T07:39:00Z">
              <w:r w:rsidR="00C9651D">
                <w:rPr>
                  <w:rFonts w:asciiTheme="minorHAnsi" w:eastAsiaTheme="minorEastAsia" w:hAnsiTheme="minorHAnsi" w:cstheme="minorHAnsi"/>
                  <w:color w:val="0070C0"/>
                  <w:lang w:eastAsia="zh-CN"/>
                </w:rPr>
                <w:t>.  Moreover, delaying the draft CR or even deferring to Rel-17 only makes the problem worse; the earlier</w:t>
              </w:r>
            </w:ins>
            <w:ins w:id="91" w:author="Gene Fong" w:date="2021-04-13T07:40:00Z">
              <w:r w:rsidR="00C9651D">
                <w:rPr>
                  <w:rFonts w:asciiTheme="minorHAnsi" w:eastAsiaTheme="minorEastAsia" w:hAnsiTheme="minorHAnsi" w:cstheme="minorHAnsi"/>
                  <w:color w:val="0070C0"/>
                  <w:lang w:eastAsia="zh-CN"/>
                </w:rPr>
                <w:t xml:space="preserve"> the spec is completed, the sooner devices can adopt it, and the fewer devices will need to be upgraded</w:t>
              </w:r>
            </w:ins>
            <w:ins w:id="92" w:author="Gene Fong" w:date="2021-04-13T07:41:00Z">
              <w:r w:rsidR="00C9651D">
                <w:rPr>
                  <w:rFonts w:asciiTheme="minorHAnsi" w:eastAsiaTheme="minorEastAsia" w:hAnsiTheme="minorHAnsi" w:cstheme="minorHAnsi"/>
                  <w:color w:val="0070C0"/>
                  <w:lang w:eastAsia="zh-CN"/>
                </w:rPr>
                <w:t>.</w:t>
              </w:r>
            </w:ins>
          </w:p>
          <w:p w14:paraId="6FC198AE" w14:textId="56BA3DCD" w:rsidR="00C9651D" w:rsidRPr="008D1D97" w:rsidRDefault="00C9651D" w:rsidP="00E761E0">
            <w:pPr>
              <w:spacing w:after="120"/>
              <w:rPr>
                <w:ins w:id="93" w:author="Skyworks" w:date="2021-04-13T11:09:00Z"/>
                <w:rFonts w:asciiTheme="minorHAnsi" w:eastAsiaTheme="minorEastAsia" w:hAnsiTheme="minorHAnsi" w:cstheme="minorHAnsi"/>
                <w:color w:val="0070C0"/>
                <w:lang w:eastAsia="zh-CN"/>
              </w:rPr>
            </w:pPr>
            <w:ins w:id="94" w:author="Gene Fong" w:date="2021-04-13T07:41:00Z">
              <w:r>
                <w:rPr>
                  <w:rFonts w:asciiTheme="minorHAnsi" w:eastAsiaTheme="minorEastAsia" w:hAnsiTheme="minorHAnsi" w:cstheme="minorHAnsi"/>
                  <w:color w:val="0070C0"/>
                  <w:lang w:eastAsia="zh-CN"/>
                </w:rPr>
                <w:t>Issue 1.2-5:  Option 1 is ok for us.</w:t>
              </w:r>
            </w:ins>
          </w:p>
        </w:tc>
      </w:tr>
      <w:tr w:rsidR="00A43723" w:rsidRPr="008D1D97" w14:paraId="759955A7" w14:textId="77777777" w:rsidTr="00E761E0">
        <w:trPr>
          <w:ins w:id="95" w:author="Impire Oy" w:date="2021-04-13T18:55:00Z"/>
        </w:trPr>
        <w:tc>
          <w:tcPr>
            <w:tcW w:w="1310" w:type="dxa"/>
          </w:tcPr>
          <w:p w14:paraId="0579D558" w14:textId="1CCE2E12" w:rsidR="00A43723" w:rsidRDefault="00A43723" w:rsidP="00A43723">
            <w:pPr>
              <w:spacing w:after="120"/>
              <w:rPr>
                <w:ins w:id="96" w:author="Impire Oy" w:date="2021-04-13T18:55:00Z"/>
                <w:rFonts w:asciiTheme="minorHAnsi" w:eastAsiaTheme="minorEastAsia" w:hAnsiTheme="minorHAnsi" w:cstheme="minorHAnsi"/>
                <w:color w:val="0070C0"/>
                <w:lang w:eastAsia="zh-CN"/>
              </w:rPr>
            </w:pPr>
            <w:ins w:id="97" w:author="Impire Oy" w:date="2021-04-13T18:55:00Z">
              <w:r>
                <w:rPr>
                  <w:rFonts w:asciiTheme="minorHAnsi" w:eastAsiaTheme="minorEastAsia" w:hAnsiTheme="minorHAnsi" w:cstheme="minorHAnsi"/>
                  <w:color w:val="0070C0"/>
                  <w:lang w:eastAsia="zh-CN"/>
                </w:rPr>
                <w:t>DISH Network</w:t>
              </w:r>
            </w:ins>
          </w:p>
        </w:tc>
        <w:tc>
          <w:tcPr>
            <w:tcW w:w="8321" w:type="dxa"/>
          </w:tcPr>
          <w:p w14:paraId="2CCA2EE6" w14:textId="77777777" w:rsidR="00A43723" w:rsidRDefault="00A43723" w:rsidP="00A43723">
            <w:pPr>
              <w:spacing w:after="120"/>
              <w:rPr>
                <w:ins w:id="98" w:author="Impire Oy" w:date="2021-04-13T18:55:00Z"/>
                <w:rFonts w:asciiTheme="minorHAnsi" w:eastAsiaTheme="minorEastAsia" w:hAnsiTheme="minorHAnsi" w:cstheme="minorHAnsi"/>
                <w:color w:val="0070C0"/>
                <w:lang w:eastAsia="zh-CN"/>
              </w:rPr>
            </w:pPr>
            <w:ins w:id="99" w:author="Impire Oy" w:date="2021-04-13T18: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6375F688" w14:textId="037AA67F" w:rsidR="00A43723" w:rsidRDefault="00A43723" w:rsidP="00A43723">
            <w:pPr>
              <w:spacing w:after="120"/>
              <w:rPr>
                <w:ins w:id="100" w:author="Impire Oy" w:date="2021-04-13T18:55:00Z"/>
                <w:rFonts w:asciiTheme="minorHAnsi" w:eastAsiaTheme="minorEastAsia" w:hAnsiTheme="minorHAnsi" w:cstheme="minorHAnsi"/>
                <w:color w:val="0070C0"/>
                <w:lang w:eastAsia="zh-CN"/>
              </w:rPr>
            </w:pPr>
            <w:ins w:id="101" w:author="Impire Oy" w:date="2021-04-13T18:55:00Z">
              <w:r>
                <w:rPr>
                  <w:rFonts w:asciiTheme="minorHAnsi" w:eastAsiaTheme="minorEastAsia" w:hAnsiTheme="minorHAnsi" w:cstheme="minorHAnsi"/>
                  <w:color w:val="0070C0"/>
                  <w:lang w:eastAsia="zh-CN"/>
                </w:rPr>
                <w:t xml:space="preserve">Issue 1.2-2: Option </w:t>
              </w:r>
            </w:ins>
            <w:ins w:id="102" w:author="Impire Oy" w:date="2021-04-13T18:59:00Z">
              <w:r w:rsidR="0009078D">
                <w:rPr>
                  <w:rFonts w:asciiTheme="minorHAnsi" w:eastAsiaTheme="minorEastAsia" w:hAnsiTheme="minorHAnsi" w:cstheme="minorHAnsi"/>
                  <w:color w:val="0070C0"/>
                  <w:lang w:eastAsia="zh-CN"/>
                </w:rPr>
                <w:t>1</w:t>
              </w:r>
            </w:ins>
          </w:p>
          <w:p w14:paraId="3F7FBC76" w14:textId="77777777" w:rsidR="00A43723" w:rsidRDefault="00A43723" w:rsidP="00A43723">
            <w:pPr>
              <w:spacing w:after="120"/>
              <w:rPr>
                <w:ins w:id="103" w:author="Impire Oy" w:date="2021-04-13T18:55:00Z"/>
                <w:rFonts w:asciiTheme="minorHAnsi" w:eastAsiaTheme="minorEastAsia" w:hAnsiTheme="minorHAnsi" w:cstheme="minorHAnsi"/>
                <w:color w:val="0070C0"/>
                <w:lang w:eastAsia="zh-CN"/>
              </w:rPr>
            </w:pPr>
            <w:ins w:id="104" w:author="Impire Oy" w:date="2021-04-13T18:55:00Z">
              <w:r>
                <w:rPr>
                  <w:rFonts w:asciiTheme="minorHAnsi" w:eastAsiaTheme="minorEastAsia" w:hAnsiTheme="minorHAnsi" w:cstheme="minorHAnsi"/>
                  <w:color w:val="0070C0"/>
                  <w:lang w:eastAsia="zh-CN"/>
                </w:rPr>
                <w:t>Issue 1.2-3: Option 1</w:t>
              </w:r>
            </w:ins>
          </w:p>
          <w:p w14:paraId="226DDAC7" w14:textId="744F2C30" w:rsidR="00A43723" w:rsidRDefault="00A43723" w:rsidP="00A43723">
            <w:pPr>
              <w:spacing w:after="120"/>
              <w:rPr>
                <w:ins w:id="105" w:author="Impire Oy" w:date="2021-04-13T18:55:00Z"/>
                <w:rFonts w:asciiTheme="minorHAnsi" w:eastAsiaTheme="minorEastAsia" w:hAnsiTheme="minorHAnsi" w:cstheme="minorHAnsi"/>
                <w:color w:val="0070C0"/>
                <w:lang w:eastAsia="zh-CN"/>
              </w:rPr>
            </w:pPr>
            <w:ins w:id="106" w:author="Impire Oy" w:date="2021-04-13T18:55:00Z">
              <w:r>
                <w:rPr>
                  <w:rFonts w:asciiTheme="minorHAnsi" w:eastAsiaTheme="minorEastAsia" w:hAnsiTheme="minorHAnsi" w:cstheme="minorHAnsi"/>
                  <w:color w:val="0070C0"/>
                  <w:lang w:eastAsia="zh-CN"/>
                </w:rPr>
                <w:t>Issue 1.2-4: Option 1. This is an important aspect to cla</w:t>
              </w:r>
            </w:ins>
            <w:ins w:id="107" w:author="Impire Oy" w:date="2021-04-13T18:56:00Z">
              <w:r>
                <w:rPr>
                  <w:rFonts w:asciiTheme="minorHAnsi" w:eastAsiaTheme="minorEastAsia" w:hAnsiTheme="minorHAnsi" w:cstheme="minorHAnsi"/>
                  <w:color w:val="0070C0"/>
                  <w:lang w:eastAsia="zh-CN"/>
                </w:rPr>
                <w:t>rify</w:t>
              </w:r>
            </w:ins>
            <w:ins w:id="108" w:author="Impire Oy" w:date="2021-04-13T18:55:00Z">
              <w:r>
                <w:rPr>
                  <w:rFonts w:asciiTheme="minorHAnsi" w:eastAsiaTheme="minorEastAsia" w:hAnsiTheme="minorHAnsi" w:cstheme="minorHAnsi"/>
                  <w:color w:val="0070C0"/>
                  <w:lang w:eastAsia="zh-CN"/>
                </w:rPr>
                <w:t>, but in addition to resolving NW’s ability</w:t>
              </w:r>
            </w:ins>
            <w:ins w:id="109" w:author="Impire Oy" w:date="2021-04-13T18:56:00Z">
              <w:r>
                <w:rPr>
                  <w:rFonts w:asciiTheme="minorHAnsi" w:eastAsiaTheme="minorEastAsia" w:hAnsiTheme="minorHAnsi" w:cstheme="minorHAnsi"/>
                  <w:color w:val="0070C0"/>
                  <w:lang w:eastAsia="zh-CN"/>
                </w:rPr>
                <w:t>/need</w:t>
              </w:r>
            </w:ins>
            <w:ins w:id="110" w:author="Impire Oy" w:date="2021-04-13T18:55:00Z">
              <w:r>
                <w:rPr>
                  <w:rFonts w:asciiTheme="minorHAnsi" w:eastAsiaTheme="minorEastAsia" w:hAnsiTheme="minorHAnsi" w:cstheme="minorHAnsi"/>
                  <w:color w:val="0070C0"/>
                  <w:lang w:eastAsia="zh-CN"/>
                </w:rPr>
                <w:t xml:space="preserve"> to distinguish devices supporting new frequency range or not, we need to clarify clearly if</w:t>
              </w:r>
            </w:ins>
            <w:ins w:id="111" w:author="Impire Oy" w:date="2021-04-13T18:56:00Z">
              <w:r>
                <w:rPr>
                  <w:rFonts w:asciiTheme="minorHAnsi" w:eastAsiaTheme="minorEastAsia" w:hAnsiTheme="minorHAnsi" w:cstheme="minorHAnsi"/>
                  <w:color w:val="0070C0"/>
                  <w:lang w:eastAsia="zh-CN"/>
                </w:rPr>
                <w:t>/how</w:t>
              </w:r>
            </w:ins>
            <w:ins w:id="112" w:author="Impire Oy" w:date="2021-04-13T18:55:00Z">
              <w:r>
                <w:rPr>
                  <w:rFonts w:asciiTheme="minorHAnsi" w:eastAsiaTheme="minorEastAsia" w:hAnsiTheme="minorHAnsi" w:cstheme="minorHAnsi"/>
                  <w:color w:val="0070C0"/>
                  <w:lang w:eastAsia="zh-CN"/>
                </w:rPr>
                <w:t xml:space="preserve"> UE’s in the field currently not supporting new frequency range can be SW upgraded to support the new frequency range</w:t>
              </w:r>
            </w:ins>
          </w:p>
          <w:p w14:paraId="2DFA4798" w14:textId="6B6ECAF3" w:rsidR="00A43723" w:rsidRDefault="00A43723" w:rsidP="00A43723">
            <w:pPr>
              <w:spacing w:after="120"/>
              <w:rPr>
                <w:ins w:id="113" w:author="Impire Oy" w:date="2021-04-13T18:55:00Z"/>
                <w:rFonts w:asciiTheme="minorHAnsi" w:eastAsiaTheme="minorEastAsia" w:hAnsiTheme="minorHAnsi" w:cstheme="minorHAnsi"/>
                <w:color w:val="0070C0"/>
                <w:lang w:eastAsia="zh-CN"/>
              </w:rPr>
            </w:pPr>
            <w:ins w:id="114" w:author="Impire Oy" w:date="2021-04-13T18:55:00Z">
              <w:r>
                <w:rPr>
                  <w:rFonts w:asciiTheme="minorHAnsi" w:eastAsiaTheme="minorEastAsia" w:hAnsiTheme="minorHAnsi" w:cstheme="minorHAnsi"/>
                  <w:color w:val="0070C0"/>
                  <w:lang w:eastAsia="zh-CN"/>
                </w:rPr>
                <w:t>Issue 1.2-5: Option 1</w:t>
              </w:r>
            </w:ins>
          </w:p>
        </w:tc>
      </w:tr>
      <w:tr w:rsidR="009B176E" w:rsidRPr="008D1D97" w14:paraId="4431092F" w14:textId="77777777" w:rsidTr="00E761E0">
        <w:trPr>
          <w:ins w:id="115" w:author="BORSATO, RONALD" w:date="2021-04-13T15:54:00Z"/>
        </w:trPr>
        <w:tc>
          <w:tcPr>
            <w:tcW w:w="1310" w:type="dxa"/>
          </w:tcPr>
          <w:p w14:paraId="78AC2BF4" w14:textId="061CDED1" w:rsidR="009B176E" w:rsidRDefault="009B176E" w:rsidP="00A43723">
            <w:pPr>
              <w:spacing w:after="120"/>
              <w:rPr>
                <w:ins w:id="116" w:author="BORSATO, RONALD" w:date="2021-04-13T15:54:00Z"/>
                <w:rFonts w:asciiTheme="minorHAnsi" w:eastAsiaTheme="minorEastAsia" w:hAnsiTheme="minorHAnsi" w:cstheme="minorHAnsi"/>
                <w:color w:val="0070C0"/>
                <w:lang w:eastAsia="zh-CN"/>
              </w:rPr>
            </w:pPr>
            <w:ins w:id="117" w:author="BORSATO, RONALD" w:date="2021-04-13T15:54:00Z">
              <w:r>
                <w:rPr>
                  <w:rFonts w:asciiTheme="minorHAnsi" w:eastAsiaTheme="minorEastAsia" w:hAnsiTheme="minorHAnsi" w:cstheme="minorHAnsi"/>
                  <w:color w:val="0070C0"/>
                  <w:lang w:eastAsia="zh-CN"/>
                </w:rPr>
                <w:t>AT&amp;T</w:t>
              </w:r>
            </w:ins>
          </w:p>
        </w:tc>
        <w:tc>
          <w:tcPr>
            <w:tcW w:w="8321" w:type="dxa"/>
          </w:tcPr>
          <w:p w14:paraId="1C9CA064" w14:textId="59A8A51B" w:rsidR="009B176E" w:rsidRDefault="009B176E" w:rsidP="009B176E">
            <w:pPr>
              <w:spacing w:after="120"/>
              <w:rPr>
                <w:ins w:id="118" w:author="BORSATO, RONALD" w:date="2021-04-13T15:55:00Z"/>
                <w:rFonts w:asciiTheme="minorHAnsi" w:eastAsiaTheme="minorEastAsia" w:hAnsiTheme="minorHAnsi" w:cstheme="minorHAnsi"/>
                <w:color w:val="0070C0"/>
                <w:lang w:eastAsia="zh-CN"/>
              </w:rPr>
            </w:pPr>
            <w:ins w:id="119" w:author="BORSATO, RONALD" w:date="2021-04-13T15:55: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w:t>
              </w:r>
            </w:ins>
          </w:p>
          <w:p w14:paraId="3FC1D31A" w14:textId="3CD03BD7" w:rsidR="009B176E" w:rsidRDefault="009B176E" w:rsidP="009B176E">
            <w:pPr>
              <w:spacing w:after="120"/>
              <w:rPr>
                <w:ins w:id="120" w:author="BORSATO, RONALD" w:date="2021-04-13T15:55:00Z"/>
                <w:rFonts w:asciiTheme="minorHAnsi" w:eastAsiaTheme="minorEastAsia" w:hAnsiTheme="minorHAnsi" w:cstheme="minorHAnsi"/>
                <w:color w:val="0070C0"/>
                <w:lang w:eastAsia="zh-CN"/>
              </w:rPr>
            </w:pPr>
            <w:ins w:id="121"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w:t>
              </w:r>
            </w:ins>
          </w:p>
          <w:p w14:paraId="09CC5DD2" w14:textId="7DDCC08E" w:rsidR="009B176E" w:rsidRDefault="009B176E" w:rsidP="009B176E">
            <w:pPr>
              <w:spacing w:after="120"/>
              <w:rPr>
                <w:ins w:id="122" w:author="BORSATO, RONALD" w:date="2021-04-13T15:55:00Z"/>
                <w:rFonts w:asciiTheme="minorHAnsi" w:eastAsiaTheme="minorEastAsia" w:hAnsiTheme="minorHAnsi" w:cstheme="minorHAnsi"/>
                <w:color w:val="0070C0"/>
                <w:lang w:eastAsia="zh-CN"/>
              </w:rPr>
            </w:pPr>
            <w:ins w:id="123" w:author="BORSATO, RONALD" w:date="2021-04-13T15:55: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124" w:author="BORSATO, RONALD" w:date="2021-04-13T15:56:00Z">
              <w:r>
                <w:rPr>
                  <w:rFonts w:asciiTheme="minorHAnsi" w:eastAsiaTheme="minorEastAsia" w:hAnsiTheme="minorHAnsi" w:cstheme="minorHAnsi"/>
                  <w:color w:val="0070C0"/>
                  <w:lang w:eastAsia="zh-CN"/>
                </w:rPr>
                <w:t xml:space="preserve">Any of these options are OK with us. Concerning some of the </w:t>
              </w:r>
            </w:ins>
            <w:ins w:id="125" w:author="BORSATO, RONALD" w:date="2021-04-13T15:57:00Z">
              <w:r>
                <w:rPr>
                  <w:rFonts w:asciiTheme="minorHAnsi" w:eastAsiaTheme="minorEastAsia" w:hAnsiTheme="minorHAnsi" w:cstheme="minorHAnsi"/>
                  <w:color w:val="0070C0"/>
                  <w:lang w:eastAsia="zh-CN"/>
                </w:rPr>
                <w:t xml:space="preserve">comments on Option 2, we can consider revised text to make this clearer if this option is </w:t>
              </w:r>
            </w:ins>
            <w:ins w:id="126" w:author="BORSATO, RONALD" w:date="2021-04-13T16:05:00Z">
              <w:r w:rsidR="004712AA">
                <w:rPr>
                  <w:rFonts w:asciiTheme="minorHAnsi" w:eastAsiaTheme="minorEastAsia" w:hAnsiTheme="minorHAnsi" w:cstheme="minorHAnsi"/>
                  <w:color w:val="0070C0"/>
                  <w:lang w:eastAsia="zh-CN"/>
                </w:rPr>
                <w:t>preferred</w:t>
              </w:r>
            </w:ins>
            <w:ins w:id="127" w:author="BORSATO, RONALD" w:date="2021-04-13T15:57:00Z">
              <w:r>
                <w:rPr>
                  <w:rFonts w:asciiTheme="minorHAnsi" w:eastAsiaTheme="minorEastAsia" w:hAnsiTheme="minorHAnsi" w:cstheme="minorHAnsi"/>
                  <w:color w:val="0070C0"/>
                  <w:lang w:eastAsia="zh-CN"/>
                </w:rPr>
                <w:t>.</w:t>
              </w:r>
            </w:ins>
            <w:ins w:id="128" w:author="BORSATO, RONALD" w:date="2021-04-13T15:55:00Z">
              <w:r>
                <w:rPr>
                  <w:rFonts w:asciiTheme="minorHAnsi" w:eastAsiaTheme="minorEastAsia" w:hAnsiTheme="minorHAnsi" w:cstheme="minorHAnsi"/>
                  <w:color w:val="0070C0"/>
                  <w:lang w:eastAsia="zh-CN"/>
                </w:rPr>
                <w:t xml:space="preserve"> </w:t>
              </w:r>
            </w:ins>
          </w:p>
          <w:p w14:paraId="0037FECF" w14:textId="0AE8821B" w:rsidR="009B176E" w:rsidRDefault="009B176E" w:rsidP="009B176E">
            <w:pPr>
              <w:spacing w:after="120"/>
              <w:rPr>
                <w:ins w:id="129" w:author="BORSATO, RONALD" w:date="2021-04-13T15:55:00Z"/>
                <w:rFonts w:asciiTheme="minorHAnsi" w:eastAsiaTheme="minorEastAsia" w:hAnsiTheme="minorHAnsi" w:cstheme="minorHAnsi"/>
                <w:color w:val="0070C0"/>
                <w:lang w:eastAsia="zh-CN"/>
              </w:rPr>
            </w:pPr>
            <w:ins w:id="130" w:author="BORSATO, RONALD" w:date="2021-04-13T15:55: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w:t>
              </w:r>
            </w:ins>
            <w:ins w:id="131" w:author="BORSATO, RONALD" w:date="2021-04-13T15:59:00Z">
              <w:r w:rsidR="008D7AEE">
                <w:rPr>
                  <w:rFonts w:asciiTheme="minorHAnsi" w:eastAsiaTheme="minorEastAsia" w:hAnsiTheme="minorHAnsi" w:cstheme="minorHAnsi"/>
                  <w:color w:val="0070C0"/>
                  <w:lang w:eastAsia="zh-CN"/>
                </w:rPr>
                <w:t xml:space="preserve"> is OK as long as we can decide on the </w:t>
              </w:r>
            </w:ins>
            <w:ins w:id="132" w:author="BORSATO, RONALD" w:date="2021-04-13T16:00:00Z">
              <w:r w:rsidR="008D7AEE">
                <w:rPr>
                  <w:rFonts w:asciiTheme="minorHAnsi" w:eastAsiaTheme="minorEastAsia" w:hAnsiTheme="minorHAnsi" w:cstheme="minorHAnsi"/>
                  <w:color w:val="0070C0"/>
                  <w:lang w:eastAsia="zh-CN"/>
                </w:rPr>
                <w:t>CRs in the May meeting to keep the specification release as June</w:t>
              </w:r>
            </w:ins>
            <w:ins w:id="133" w:author="BORSATO, RONALD" w:date="2021-04-13T15:55:00Z">
              <w:r>
                <w:rPr>
                  <w:rFonts w:asciiTheme="minorHAnsi" w:eastAsiaTheme="minorEastAsia" w:hAnsiTheme="minorHAnsi" w:cstheme="minorHAnsi"/>
                  <w:color w:val="0070C0"/>
                  <w:lang w:eastAsia="zh-CN"/>
                </w:rPr>
                <w:t xml:space="preserve">. </w:t>
              </w:r>
            </w:ins>
          </w:p>
          <w:p w14:paraId="7F37038B" w14:textId="25910ED4" w:rsidR="009B176E" w:rsidRDefault="009B176E" w:rsidP="009B176E">
            <w:pPr>
              <w:spacing w:after="120"/>
              <w:rPr>
                <w:ins w:id="134" w:author="BORSATO, RONALD" w:date="2021-04-13T15:55:00Z"/>
                <w:rFonts w:asciiTheme="minorHAnsi" w:eastAsiaTheme="minorEastAsia" w:hAnsiTheme="minorHAnsi" w:cstheme="minorHAnsi"/>
                <w:color w:val="0070C0"/>
                <w:lang w:eastAsia="zh-CN"/>
              </w:rPr>
            </w:pPr>
            <w:ins w:id="135" w:author="BORSATO, RONALD" w:date="2021-04-13T15:55: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w:t>
              </w:r>
            </w:ins>
            <w:ins w:id="136" w:author="BORSATO, RONALD" w:date="2021-04-13T16:03:00Z">
              <w:r w:rsidR="004069F0">
                <w:rPr>
                  <w:rFonts w:asciiTheme="minorHAnsi" w:eastAsiaTheme="minorEastAsia" w:hAnsiTheme="minorHAnsi" w:cstheme="minorHAnsi"/>
                  <w:color w:val="0070C0"/>
                  <w:lang w:eastAsia="zh-CN"/>
                </w:rPr>
                <w:t>Either option is OK with us as</w:t>
              </w:r>
            </w:ins>
            <w:ins w:id="137" w:author="BORSATO, RONALD" w:date="2021-04-13T16:04:00Z">
              <w:r w:rsidR="007635BD">
                <w:rPr>
                  <w:rFonts w:asciiTheme="minorHAnsi" w:eastAsiaTheme="minorEastAsia" w:hAnsiTheme="minorHAnsi" w:cstheme="minorHAnsi"/>
                  <w:color w:val="0070C0"/>
                  <w:lang w:eastAsia="zh-CN"/>
                </w:rPr>
                <w:t>,</w:t>
              </w:r>
            </w:ins>
            <w:ins w:id="138" w:author="BORSATO, RONALD" w:date="2021-04-13T16:03:00Z">
              <w:r w:rsidR="004069F0">
                <w:rPr>
                  <w:rFonts w:asciiTheme="minorHAnsi" w:eastAsiaTheme="minorEastAsia" w:hAnsiTheme="minorHAnsi" w:cstheme="minorHAnsi"/>
                  <w:color w:val="0070C0"/>
                  <w:lang w:eastAsia="zh-CN"/>
                </w:rPr>
                <w:t xml:space="preserve"> in the end</w:t>
              </w:r>
            </w:ins>
            <w:ins w:id="139" w:author="BORSATO, RONALD" w:date="2021-04-13T16:04:00Z">
              <w:r w:rsidR="007635BD">
                <w:rPr>
                  <w:rFonts w:asciiTheme="minorHAnsi" w:eastAsiaTheme="minorEastAsia" w:hAnsiTheme="minorHAnsi" w:cstheme="minorHAnsi"/>
                  <w:color w:val="0070C0"/>
                  <w:lang w:eastAsia="zh-CN"/>
                </w:rPr>
                <w:t>,</w:t>
              </w:r>
            </w:ins>
            <w:ins w:id="140" w:author="BORSATO, RONALD" w:date="2021-04-13T16:03:00Z">
              <w:r w:rsidR="004069F0">
                <w:rPr>
                  <w:rFonts w:asciiTheme="minorHAnsi" w:eastAsiaTheme="minorEastAsia" w:hAnsiTheme="minorHAnsi" w:cstheme="minorHAnsi"/>
                  <w:color w:val="0070C0"/>
                  <w:lang w:eastAsia="zh-CN"/>
                </w:rPr>
                <w:t xml:space="preserve"> </w:t>
              </w:r>
            </w:ins>
            <w:ins w:id="141" w:author="BORSATO, RONALD" w:date="2021-04-13T16:04:00Z">
              <w:r w:rsidR="004069F0">
                <w:rPr>
                  <w:rFonts w:asciiTheme="minorHAnsi" w:eastAsiaTheme="minorEastAsia" w:hAnsiTheme="minorHAnsi" w:cstheme="minorHAnsi"/>
                  <w:color w:val="0070C0"/>
                  <w:lang w:eastAsia="zh-CN"/>
                </w:rPr>
                <w:t>the BS needs to meet the regulatory requirements</w:t>
              </w:r>
            </w:ins>
            <w:ins w:id="142" w:author="BORSATO, RONALD" w:date="2021-04-13T16:03:00Z">
              <w:r w:rsidR="004069F0">
                <w:rPr>
                  <w:rFonts w:asciiTheme="minorHAnsi" w:eastAsiaTheme="minorEastAsia" w:hAnsiTheme="minorHAnsi" w:cstheme="minorHAnsi"/>
                  <w:color w:val="0070C0"/>
                  <w:lang w:eastAsia="zh-CN"/>
                </w:rPr>
                <w:t>.</w:t>
              </w:r>
            </w:ins>
            <w:ins w:id="143" w:author="BORSATO, RONALD" w:date="2021-04-13T15:55:00Z">
              <w:r>
                <w:rPr>
                  <w:rFonts w:asciiTheme="minorHAnsi" w:eastAsiaTheme="minorEastAsia" w:hAnsiTheme="minorHAnsi" w:cstheme="minorHAnsi"/>
                  <w:color w:val="0070C0"/>
                  <w:lang w:eastAsia="zh-CN"/>
                </w:rPr>
                <w:t xml:space="preserve"> </w:t>
              </w:r>
            </w:ins>
          </w:p>
          <w:p w14:paraId="001F19E5" w14:textId="77777777" w:rsidR="009B176E" w:rsidRPr="008D1D97" w:rsidRDefault="009B176E" w:rsidP="00A43723">
            <w:pPr>
              <w:spacing w:after="120"/>
              <w:rPr>
                <w:ins w:id="144" w:author="BORSATO, RONALD" w:date="2021-04-13T15:54:00Z"/>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lastRenderedPageBreak/>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F208F7"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F208F7"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F208F7" w:rsidP="009D68BE">
            <w:pPr>
              <w:rPr>
                <w:rFonts w:asciiTheme="minorHAnsi" w:hAnsiTheme="minorHAnsi" w:cstheme="minorHAnsi"/>
                <w:b/>
                <w:bCs/>
                <w:color w:val="0000FF"/>
                <w:sz w:val="20"/>
                <w:szCs w:val="20"/>
                <w:u w:val="single"/>
              </w:rPr>
            </w:pPr>
            <w:hyperlink r:id="rId19"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F208F7" w:rsidP="009D68BE">
            <w:pPr>
              <w:rPr>
                <w:rFonts w:asciiTheme="minorHAnsi" w:hAnsiTheme="minorHAnsi" w:cstheme="minorHAnsi"/>
                <w:b/>
                <w:bCs/>
                <w:color w:val="0000FF"/>
                <w:sz w:val="20"/>
                <w:szCs w:val="20"/>
                <w:u w:val="single"/>
              </w:rPr>
            </w:pPr>
            <w:hyperlink r:id="rId20"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7777777" w:rsidR="009D68BE" w:rsidRPr="008D1D97" w:rsidRDefault="009D68BE" w:rsidP="00B97872">
            <w:pPr>
              <w:spacing w:after="120"/>
              <w:rPr>
                <w:rFonts w:asciiTheme="minorHAnsi" w:eastAsiaTheme="minorEastAsia" w:hAnsiTheme="minorHAnsi" w:cstheme="minorHAnsi"/>
                <w:color w:val="0070C0"/>
                <w:lang w:eastAsia="zh-CN"/>
              </w:rPr>
            </w:pPr>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F208F7" w:rsidP="009D68BE">
            <w:pPr>
              <w:rPr>
                <w:rFonts w:asciiTheme="minorHAnsi" w:hAnsiTheme="minorHAnsi" w:cstheme="minorHAnsi"/>
                <w:b/>
                <w:bCs/>
                <w:color w:val="0000FF"/>
                <w:sz w:val="20"/>
                <w:szCs w:val="20"/>
                <w:u w:val="single"/>
              </w:rPr>
            </w:pPr>
            <w:hyperlink r:id="rId21"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77777777" w:rsidR="009D68BE" w:rsidRPr="008D1D97" w:rsidRDefault="009D68BE" w:rsidP="00B97872">
            <w:pPr>
              <w:spacing w:after="120"/>
              <w:rPr>
                <w:rFonts w:asciiTheme="minorHAnsi" w:eastAsiaTheme="minorEastAsia" w:hAnsiTheme="minorHAnsi" w:cstheme="minorHAnsi"/>
                <w:color w:val="0070C0"/>
                <w:lang w:eastAsia="zh-CN"/>
              </w:rPr>
            </w:pPr>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lastRenderedPageBreak/>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lastRenderedPageBreak/>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53864" w14:textId="77777777" w:rsidR="00F208F7" w:rsidRDefault="00F208F7">
      <w:r>
        <w:separator/>
      </w:r>
    </w:p>
  </w:endnote>
  <w:endnote w:type="continuationSeparator" w:id="0">
    <w:p w14:paraId="747509D8" w14:textId="77777777" w:rsidR="00F208F7" w:rsidRDefault="00F2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D9A6B" w14:textId="77777777" w:rsidR="00F208F7" w:rsidRDefault="00F208F7">
      <w:r>
        <w:separator/>
      </w:r>
    </w:p>
  </w:footnote>
  <w:footnote w:type="continuationSeparator" w:id="0">
    <w:p w14:paraId="6A86ACDC" w14:textId="77777777" w:rsidR="00F208F7" w:rsidRDefault="00F2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B2EE"/>
    <w:multiLevelType w:val="singleLevel"/>
    <w:tmpl w:val="2230B2EE"/>
    <w:lvl w:ilvl="0">
      <w:start w:val="1"/>
      <w:numFmt w:val="decimal"/>
      <w:suff w:val="space"/>
      <w:lvlText w:val="%1."/>
      <w:lvlJc w:val="left"/>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Ruoyu Sun">
    <w15:presenceInfo w15:providerId="AD" w15:userId="S::r.sun@cablelabs.com::fc33078a-c85e-4533-bcb4-d375cc711fd2"/>
  </w15:person>
  <w15:person w15:author="Angelow, Iwajlo (Nokia - US/Naperville)">
    <w15:presenceInfo w15:providerId="AD" w15:userId="S::iwajlo.angelow@nokia.com::3fd66476-df55-4ced-b537-c2ddb5d11695"/>
  </w15:person>
  <w15:person w15:author="Gene Fong">
    <w15:presenceInfo w15:providerId="AD" w15:userId="S::gfong@qti.qualcomm.com::a2c2c12d-c299-4047-827b-a408ad4b8e52"/>
  </w15:person>
  <w15:person w15:author="Impire Oy">
    <w15:presenceInfo w15:providerId="AD" w15:userId="S::admin@impire.onmicrosoft.com::83f417db-3e80-49f2-96fa-3394e4d817c6"/>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C8D"/>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78D"/>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54E6"/>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59C"/>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59B1"/>
    <w:rsid w:val="003260D7"/>
    <w:rsid w:val="00336697"/>
    <w:rsid w:val="00340101"/>
    <w:rsid w:val="00340F4C"/>
    <w:rsid w:val="003418CB"/>
    <w:rsid w:val="003503E8"/>
    <w:rsid w:val="0035176A"/>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9F0"/>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12AA"/>
    <w:rsid w:val="0047437A"/>
    <w:rsid w:val="004750B1"/>
    <w:rsid w:val="00480E42"/>
    <w:rsid w:val="00482012"/>
    <w:rsid w:val="0048469E"/>
    <w:rsid w:val="00484C5D"/>
    <w:rsid w:val="0048543E"/>
    <w:rsid w:val="00485E99"/>
    <w:rsid w:val="004868C1"/>
    <w:rsid w:val="0048750F"/>
    <w:rsid w:val="004877C6"/>
    <w:rsid w:val="004A495F"/>
    <w:rsid w:val="004A60C2"/>
    <w:rsid w:val="004A7544"/>
    <w:rsid w:val="004B0DF2"/>
    <w:rsid w:val="004B123B"/>
    <w:rsid w:val="004B48EB"/>
    <w:rsid w:val="004B6B0F"/>
    <w:rsid w:val="004B7220"/>
    <w:rsid w:val="004C7DC8"/>
    <w:rsid w:val="004D737D"/>
    <w:rsid w:val="004E1792"/>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0C96"/>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522A"/>
    <w:rsid w:val="006E6C11"/>
    <w:rsid w:val="006E79BE"/>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35BD"/>
    <w:rsid w:val="007655D5"/>
    <w:rsid w:val="00771E0A"/>
    <w:rsid w:val="007763C1"/>
    <w:rsid w:val="00776756"/>
    <w:rsid w:val="00777E82"/>
    <w:rsid w:val="00781359"/>
    <w:rsid w:val="00786921"/>
    <w:rsid w:val="0079660A"/>
    <w:rsid w:val="007A1EAA"/>
    <w:rsid w:val="007A79FD"/>
    <w:rsid w:val="007B0B9D"/>
    <w:rsid w:val="007B2489"/>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0D05"/>
    <w:rsid w:val="007E1356"/>
    <w:rsid w:val="007E20FC"/>
    <w:rsid w:val="007E7062"/>
    <w:rsid w:val="007F0E1E"/>
    <w:rsid w:val="007F29A7"/>
    <w:rsid w:val="007F7997"/>
    <w:rsid w:val="008035A6"/>
    <w:rsid w:val="00803C60"/>
    <w:rsid w:val="00804B92"/>
    <w:rsid w:val="00805BE8"/>
    <w:rsid w:val="008079B4"/>
    <w:rsid w:val="00816078"/>
    <w:rsid w:val="008177E3"/>
    <w:rsid w:val="00823350"/>
    <w:rsid w:val="00823AA9"/>
    <w:rsid w:val="00824273"/>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90B"/>
    <w:rsid w:val="00873E1F"/>
    <w:rsid w:val="00874C16"/>
    <w:rsid w:val="0087713E"/>
    <w:rsid w:val="00882734"/>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D7AEE"/>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76E"/>
    <w:rsid w:val="009B1DF8"/>
    <w:rsid w:val="009B3D20"/>
    <w:rsid w:val="009B5418"/>
    <w:rsid w:val="009C0727"/>
    <w:rsid w:val="009C0B6D"/>
    <w:rsid w:val="009C1C87"/>
    <w:rsid w:val="009C492F"/>
    <w:rsid w:val="009D2FF2"/>
    <w:rsid w:val="009D3226"/>
    <w:rsid w:val="009D3385"/>
    <w:rsid w:val="009D3873"/>
    <w:rsid w:val="009D68BE"/>
    <w:rsid w:val="009D793C"/>
    <w:rsid w:val="009E16A9"/>
    <w:rsid w:val="009E375F"/>
    <w:rsid w:val="009E39D4"/>
    <w:rsid w:val="009E5401"/>
    <w:rsid w:val="009E7D00"/>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723"/>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1AE5"/>
    <w:rsid w:val="00B12B26"/>
    <w:rsid w:val="00B16339"/>
    <w:rsid w:val="00B163F8"/>
    <w:rsid w:val="00B20811"/>
    <w:rsid w:val="00B237A2"/>
    <w:rsid w:val="00B2472D"/>
    <w:rsid w:val="00B24CA0"/>
    <w:rsid w:val="00B2549F"/>
    <w:rsid w:val="00B34589"/>
    <w:rsid w:val="00B35EDE"/>
    <w:rsid w:val="00B40393"/>
    <w:rsid w:val="00B4048F"/>
    <w:rsid w:val="00B40F26"/>
    <w:rsid w:val="00B4108D"/>
    <w:rsid w:val="00B45B44"/>
    <w:rsid w:val="00B50E09"/>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9651D"/>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3A8"/>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7C4"/>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17C4A"/>
    <w:rsid w:val="00F208F7"/>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A1CC779-9639-47FF-AF01-71BE2E1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7349.zip" TargetMode="External"/><Relationship Id="rId18" Type="http://schemas.openxmlformats.org/officeDocument/2006/relationships/hyperlink" Target="https://www.3gpp.org/ftp/TSG_RAN/WG4_Radio/TSGR4_98bis_e/Docs/R4-2107349.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497.zip" TargetMode="External"/><Relationship Id="rId7" Type="http://schemas.openxmlformats.org/officeDocument/2006/relationships/styles" Target="styles.xml"/><Relationship Id="rId12" Type="http://schemas.openxmlformats.org/officeDocument/2006/relationships/hyperlink" Target="https://www.3gpp.org/ftp/TSG_RAN/WG4_Radio/TSGR4_98bis_e/Docs/R4-2107109.zip" TargetMode="External"/><Relationship Id="rId17" Type="http://schemas.openxmlformats.org/officeDocument/2006/relationships/hyperlink" Target="https://www.3gpp.org/ftp/TSG_RAN/WG4_Radio/TSGR4_98bis_e/Docs/R4-210710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497.zip" TargetMode="External"/><Relationship Id="rId20" Type="http://schemas.openxmlformats.org/officeDocument/2006/relationships/hyperlink" Target="https://www.3gpp.org/ftp/TSG_RAN/WG4_Radio/TSGR4_98bis_e/Docs/R4-21044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496.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4_Radio/TSGR4_98bis_e/Docs/R4-210735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735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bb7fa6f4803af08de8a43f48693b532e">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494ef0a3056316703812fc7f574457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B3613-D70C-4DCF-A7C8-CEE71DE09429}">
  <ds:schemaRefs>
    <ds:schemaRef ds:uri="http://schemas.openxmlformats.org/officeDocument/2006/bibliography"/>
  </ds:schemaRefs>
</ds:datastoreItem>
</file>

<file path=customXml/itemProps2.xml><?xml version="1.0" encoding="utf-8"?>
<ds:datastoreItem xmlns:ds="http://schemas.openxmlformats.org/officeDocument/2006/customXml" ds:itemID="{0AF725AA-FACE-43D8-A438-A506F874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86495-60B7-4CF9-A062-D6D303E57E5A}">
  <ds:schemaRefs>
    <ds:schemaRef ds:uri="http://schemas.microsoft.com/sharepoint/v3/contenttype/forms"/>
  </ds:schemaRefs>
</ds:datastoreItem>
</file>

<file path=customXml/itemProps4.xml><?xml version="1.0" encoding="utf-8"?>
<ds:datastoreItem xmlns:ds="http://schemas.openxmlformats.org/officeDocument/2006/customXml" ds:itemID="{E65AC616-FA79-41A5-98C5-91544E2390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Pages>
  <Words>1854</Words>
  <Characters>10573</Characters>
  <Application>Microsoft Office Word</Application>
  <DocSecurity>0</DocSecurity>
  <Lines>88</Lines>
  <Paragraphs>24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BORSATO, RONALD</cp:lastModifiedBy>
  <cp:revision>9</cp:revision>
  <cp:lastPrinted>2019-04-25T01:09:00Z</cp:lastPrinted>
  <dcterms:created xsi:type="dcterms:W3CDTF">2021-04-13T15:54:00Z</dcterms:created>
  <dcterms:modified xsi:type="dcterms:W3CDTF">2021-04-13T20:05:00Z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y fmtid="{D5CDD505-2E9C-101B-9397-08002B2CF9AE}" pid="15" name="ContentTypeId">
    <vt:lpwstr>0x010100EB28163D68FE8E4D9361964FDD814FC4</vt:lpwstr>
  </property>
</Properties>
</file>