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87A33A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F17C4A" w:rsidRPr="00F17C4A">
        <w:rPr>
          <w:rFonts w:ascii="Arial" w:eastAsiaTheme="minorEastAsia" w:hAnsi="Arial" w:cs="Arial"/>
          <w:b/>
          <w:lang w:eastAsia="zh-CN"/>
        </w:rPr>
        <w:t>R4-2105225</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D313A8" w:rsidP="008E21C7">
            <w:pPr>
              <w:spacing w:before="120"/>
              <w:rPr>
                <w:rFonts w:asciiTheme="minorHAnsi" w:hAnsiTheme="minorHAnsi" w:cstheme="minorHAnsi"/>
                <w:b/>
                <w:bCs/>
                <w:color w:val="0000FF"/>
                <w:u w:val="single"/>
              </w:rPr>
            </w:pPr>
            <w:hyperlink r:id="rId9"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D313A8" w:rsidP="008E21C7">
            <w:pPr>
              <w:spacing w:before="120"/>
              <w:rPr>
                <w:rFonts w:asciiTheme="minorHAnsi" w:hAnsiTheme="minorHAnsi" w:cstheme="minorHAnsi"/>
                <w:b/>
                <w:bCs/>
                <w:color w:val="0000FF"/>
                <w:u w:val="single"/>
              </w:rPr>
            </w:pPr>
            <w:hyperlink r:id="rId10"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D313A8" w:rsidP="00D7144D">
            <w:pPr>
              <w:spacing w:before="120"/>
              <w:rPr>
                <w:rFonts w:asciiTheme="minorHAnsi" w:hAnsiTheme="minorHAnsi" w:cstheme="minorHAnsi"/>
                <w:b/>
                <w:bCs/>
                <w:color w:val="0000FF"/>
                <w:u w:val="single"/>
              </w:rPr>
            </w:pPr>
            <w:hyperlink r:id="rId11"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D313A8" w:rsidP="00D7144D">
            <w:pPr>
              <w:spacing w:before="120"/>
              <w:rPr>
                <w:rFonts w:asciiTheme="minorHAnsi" w:hAnsiTheme="minorHAnsi" w:cstheme="minorHAnsi"/>
                <w:b/>
                <w:bCs/>
                <w:color w:val="0000FF"/>
                <w:u w:val="single"/>
              </w:rPr>
            </w:pPr>
            <w:hyperlink r:id="rId12"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D313A8" w:rsidP="00E22F59">
            <w:pPr>
              <w:spacing w:before="120"/>
              <w:rPr>
                <w:rFonts w:asciiTheme="minorHAnsi" w:hAnsiTheme="minorHAnsi" w:cstheme="minorHAnsi"/>
                <w:b/>
                <w:bCs/>
                <w:color w:val="0000FF"/>
                <w:u w:val="single"/>
              </w:rPr>
            </w:pPr>
            <w:hyperlink r:id="rId13"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73F59A21"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w:t>
      </w:r>
      <w:r w:rsidR="00A83192">
        <w:rPr>
          <w:rFonts w:asciiTheme="minorHAnsi" w:hAnsiTheme="minorHAnsi" w:cstheme="minorHAnsi"/>
          <w:b/>
          <w:color w:val="0070C0"/>
          <w:u w:val="single"/>
          <w:lang w:eastAsia="ko-KR"/>
        </w:rPr>
        <w:t>s</w:t>
      </w:r>
      <w:r w:rsidR="00630F23">
        <w:rPr>
          <w:rFonts w:asciiTheme="minorHAnsi" w:hAnsiTheme="minorHAnsi" w:cstheme="minorHAnsi"/>
          <w:b/>
          <w:color w:val="0070C0"/>
          <w:u w:val="single"/>
          <w:lang w:eastAsia="ko-KR"/>
        </w:rPr>
        <w:t xml:space="preserve">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E761E0">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E761E0">
        <w:tc>
          <w:tcPr>
            <w:tcW w:w="1310" w:type="dxa"/>
          </w:tcPr>
          <w:p w14:paraId="6F57A2A0" w14:textId="54051968" w:rsidR="00B16339" w:rsidRPr="008D1D97" w:rsidRDefault="0035176A" w:rsidP="00C46632">
            <w:pPr>
              <w:spacing w:after="120"/>
              <w:rPr>
                <w:rFonts w:asciiTheme="minorHAnsi" w:eastAsiaTheme="minorEastAsia" w:hAnsiTheme="minorHAnsi" w:cstheme="minorHAnsi"/>
                <w:color w:val="0070C0"/>
                <w:lang w:eastAsia="zh-CN"/>
              </w:rPr>
            </w:pPr>
            <w:ins w:id="0" w:author="Bill Shvodian" w:date="2021-04-12T21:05:00Z">
              <w:r>
                <w:rPr>
                  <w:rFonts w:asciiTheme="minorHAnsi" w:eastAsiaTheme="minorEastAsia" w:hAnsiTheme="minorHAnsi" w:cstheme="minorHAnsi"/>
                  <w:color w:val="0070C0"/>
                  <w:lang w:eastAsia="zh-CN"/>
                </w:rPr>
                <w:t>T-Mobile USA</w:t>
              </w:r>
            </w:ins>
          </w:p>
        </w:tc>
        <w:tc>
          <w:tcPr>
            <w:tcW w:w="8321" w:type="dxa"/>
          </w:tcPr>
          <w:p w14:paraId="6656BDC8" w14:textId="77777777" w:rsidR="00B16339" w:rsidRDefault="00B16339" w:rsidP="00C46632">
            <w:pPr>
              <w:spacing w:after="120"/>
              <w:rPr>
                <w:ins w:id="1" w:author="Bill Shvodian" w:date="2021-04-12T21:05:00Z"/>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ins w:id="2" w:author="Bill Shvodian" w:date="2021-04-12T21:05:00Z">
              <w:r w:rsidR="0035176A">
                <w:rPr>
                  <w:rFonts w:asciiTheme="minorHAnsi" w:eastAsiaTheme="minorEastAsia" w:hAnsiTheme="minorHAnsi" w:cstheme="minorHAnsi"/>
                  <w:color w:val="0070C0"/>
                  <w:lang w:eastAsia="zh-CN"/>
                </w:rPr>
                <w:t xml:space="preserve"> Option 1: Yes</w:t>
              </w:r>
            </w:ins>
          </w:p>
          <w:p w14:paraId="7B2185EE" w14:textId="0C905D27" w:rsidR="0035176A" w:rsidRDefault="0035176A" w:rsidP="00C46632">
            <w:pPr>
              <w:spacing w:after="120"/>
              <w:rPr>
                <w:ins w:id="3" w:author="Bill Shvodian" w:date="2021-04-12T21:06:00Z"/>
                <w:rFonts w:asciiTheme="minorHAnsi" w:eastAsiaTheme="minorEastAsia" w:hAnsiTheme="minorHAnsi" w:cstheme="minorHAnsi"/>
                <w:color w:val="0070C0"/>
                <w:lang w:eastAsia="zh-CN"/>
              </w:rPr>
            </w:pPr>
            <w:ins w:id="4" w:author="Bill Shvodian" w:date="2021-04-12T21:05:00Z">
              <w:r w:rsidRPr="0035176A">
                <w:rPr>
                  <w:rFonts w:asciiTheme="minorHAnsi" w:eastAsiaTheme="minorEastAsia" w:hAnsiTheme="minorHAnsi" w:cstheme="minorHAnsi"/>
                  <w:color w:val="0070C0"/>
                  <w:lang w:eastAsia="zh-CN"/>
                </w:rPr>
                <w:t>Issue 1.2-</w:t>
              </w:r>
            </w:ins>
            <w:ins w:id="5" w:author="Bill Shvodian" w:date="2021-04-12T21:06:00Z">
              <w:r>
                <w:rPr>
                  <w:rFonts w:asciiTheme="minorHAnsi" w:eastAsiaTheme="minorEastAsia" w:hAnsiTheme="minorHAnsi" w:cstheme="minorHAnsi"/>
                  <w:color w:val="0070C0"/>
                  <w:lang w:eastAsia="zh-CN"/>
                </w:rPr>
                <w:t>2</w:t>
              </w:r>
            </w:ins>
            <w:ins w:id="6" w:author="Bill Shvodian" w:date="2021-04-12T21:05:00Z">
              <w:r w:rsidRPr="0035176A">
                <w:rPr>
                  <w:rFonts w:asciiTheme="minorHAnsi" w:eastAsiaTheme="minorEastAsia" w:hAnsiTheme="minorHAnsi" w:cstheme="minorHAnsi"/>
                  <w:color w:val="0070C0"/>
                  <w:lang w:eastAsia="zh-CN"/>
                </w:rPr>
                <w:t>:</w:t>
              </w:r>
            </w:ins>
            <w:ins w:id="7" w:author="Bill Shvodian" w:date="2021-04-12T21:06:00Z">
              <w:r>
                <w:rPr>
                  <w:rFonts w:asciiTheme="minorHAnsi" w:eastAsiaTheme="minorEastAsia" w:hAnsiTheme="minorHAnsi" w:cstheme="minorHAnsi"/>
                  <w:color w:val="0070C0"/>
                  <w:lang w:eastAsia="zh-CN"/>
                </w:rPr>
                <w:t xml:space="preserve"> Option 1: Yes</w:t>
              </w:r>
            </w:ins>
          </w:p>
          <w:p w14:paraId="5CE5D6AE" w14:textId="41B37D01" w:rsidR="0035176A" w:rsidRDefault="0035176A" w:rsidP="00C46632">
            <w:pPr>
              <w:spacing w:after="120"/>
              <w:rPr>
                <w:ins w:id="8" w:author="Bill Shvodian" w:date="2021-04-12T21:09:00Z"/>
                <w:rFonts w:asciiTheme="minorHAnsi" w:eastAsiaTheme="minorEastAsia" w:hAnsiTheme="minorHAnsi" w:cstheme="minorHAnsi"/>
                <w:color w:val="0070C0"/>
                <w:lang w:eastAsia="zh-CN"/>
              </w:rPr>
            </w:pPr>
            <w:ins w:id="9" w:author="Bill Shvodian" w:date="2021-04-12T21:06: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ins w:id="10" w:author="Bill Shvodian" w:date="2021-04-12T21:07:00Z">
              <w:r>
                <w:rPr>
                  <w:rFonts w:asciiTheme="minorHAnsi" w:eastAsiaTheme="minorEastAsia" w:hAnsiTheme="minorHAnsi" w:cstheme="minorHAnsi"/>
                  <w:color w:val="0070C0"/>
                  <w:lang w:eastAsia="zh-CN"/>
                </w:rPr>
                <w:t>. We could also accept “</w:t>
              </w:r>
              <w:r w:rsidRPr="0035176A">
                <w:rPr>
                  <w:rFonts w:asciiTheme="minorHAnsi" w:eastAsiaTheme="minorEastAsia" w:hAnsiTheme="minorHAnsi" w:cstheme="minorHAnsi"/>
                  <w:color w:val="0070C0"/>
                  <w:lang w:eastAsia="zh-CN"/>
                </w:rPr>
                <w:t>“In the USA the Band n77 usage is restricted to outside the 3550 – 3700 MHz frequency range”</w:t>
              </w:r>
              <w:r>
                <w:rPr>
                  <w:rFonts w:asciiTheme="minorHAnsi" w:eastAsiaTheme="minorEastAsia" w:hAnsiTheme="minorHAnsi" w:cstheme="minorHAnsi"/>
                  <w:color w:val="0070C0"/>
                  <w:lang w:eastAsia="zh-CN"/>
                </w:rPr>
                <w:t xml:space="preserve"> We cannot accept the wording in Option 2</w:t>
              </w:r>
            </w:ins>
            <w:ins w:id="11" w:author="Bill Shvodian" w:date="2021-04-12T21:08:00Z">
              <w:r>
                <w:rPr>
                  <w:rFonts w:asciiTheme="minorHAnsi" w:eastAsiaTheme="minorEastAsia" w:hAnsiTheme="minorHAnsi" w:cstheme="minorHAnsi"/>
                  <w:color w:val="0070C0"/>
                  <w:lang w:eastAsia="zh-CN"/>
                </w:rPr>
                <w:t xml:space="preserve"> because having “no requirements” isn’t the same as preventing operation in the CBRS band, like the current note does. </w:t>
              </w:r>
            </w:ins>
            <w:ins w:id="12" w:author="Bill Shvodian" w:date="2021-04-12T21:09:00Z">
              <w:r>
                <w:rPr>
                  <w:rFonts w:asciiTheme="minorHAnsi" w:eastAsiaTheme="minorEastAsia" w:hAnsiTheme="minorHAnsi" w:cstheme="minorHAnsi"/>
                  <w:color w:val="0070C0"/>
                  <w:lang w:eastAsia="zh-CN"/>
                </w:rPr>
                <w:t xml:space="preserve">In fact, the behavior may be unpredictable if there are “no requirements.” </w:t>
              </w:r>
            </w:ins>
          </w:p>
          <w:p w14:paraId="1DCF683B" w14:textId="065CC2DE" w:rsidR="0035176A" w:rsidRDefault="0035176A" w:rsidP="00C46632">
            <w:pPr>
              <w:spacing w:after="120"/>
              <w:rPr>
                <w:ins w:id="13" w:author="Bill Shvodian" w:date="2021-04-12T21:10:00Z"/>
                <w:rFonts w:asciiTheme="minorHAnsi" w:eastAsiaTheme="minorEastAsia" w:hAnsiTheme="minorHAnsi" w:cstheme="minorHAnsi"/>
                <w:color w:val="0070C0"/>
                <w:lang w:eastAsia="zh-CN"/>
              </w:rPr>
            </w:pPr>
            <w:ins w:id="14" w:author="Bill Shvodian" w:date="2021-04-12T2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 Yes. We can wait another meeting to see how the issue may be resolved before agreeing draft CRs or CRs. </w:t>
              </w:r>
            </w:ins>
          </w:p>
          <w:p w14:paraId="2FAC6FE1" w14:textId="1F14F1AC" w:rsidR="0035176A" w:rsidRDefault="0035176A" w:rsidP="00C46632">
            <w:pPr>
              <w:spacing w:after="120"/>
              <w:rPr>
                <w:ins w:id="15" w:author="Bill Shvodian" w:date="2021-04-12T21:06:00Z"/>
                <w:rFonts w:asciiTheme="minorHAnsi" w:eastAsiaTheme="minorEastAsia" w:hAnsiTheme="minorHAnsi" w:cstheme="minorHAnsi"/>
                <w:color w:val="0070C0"/>
                <w:lang w:eastAsia="zh-CN"/>
              </w:rPr>
            </w:pPr>
            <w:ins w:id="16" w:author="Bill Shvodian" w:date="2021-04-12T21:11: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Option 2: </w:t>
              </w:r>
            </w:ins>
            <w:ins w:id="17" w:author="Bill Shvodian" w:date="2021-04-12T21:12:00Z">
              <w:r>
                <w:rPr>
                  <w:rFonts w:asciiTheme="minorHAnsi" w:eastAsiaTheme="minorEastAsia" w:hAnsiTheme="minorHAnsi" w:cstheme="minorHAnsi"/>
                  <w:color w:val="0070C0"/>
                  <w:lang w:eastAsia="zh-CN"/>
                </w:rPr>
                <w:t>We don’t have a strong view, but w</w:t>
              </w:r>
            </w:ins>
            <w:ins w:id="18" w:author="Bill Shvodian" w:date="2021-04-12T21:11:00Z">
              <w:r>
                <w:rPr>
                  <w:rFonts w:asciiTheme="minorHAnsi" w:eastAsiaTheme="minorEastAsia" w:hAnsiTheme="minorHAnsi" w:cstheme="minorHAnsi"/>
                  <w:color w:val="0070C0"/>
                  <w:lang w:eastAsia="zh-CN"/>
                </w:rPr>
                <w:t>e don’t think that</w:t>
              </w:r>
            </w:ins>
            <w:ins w:id="19" w:author="Bill Shvodian" w:date="2021-04-12T21:12:00Z">
              <w:r>
                <w:rPr>
                  <w:rFonts w:asciiTheme="minorHAnsi" w:eastAsiaTheme="minorEastAsia" w:hAnsiTheme="minorHAnsi" w:cstheme="minorHAnsi"/>
                  <w:color w:val="0070C0"/>
                  <w:lang w:eastAsia="zh-CN"/>
                </w:rPr>
                <w:t xml:space="preserve"> changes in the BS spec are needed because the spec already allow for additional regulatory requirements outside of the 3GPP specs. </w:t>
              </w:r>
            </w:ins>
          </w:p>
          <w:p w14:paraId="08190BCE" w14:textId="77777777" w:rsidR="0035176A" w:rsidRDefault="0035176A" w:rsidP="00C46632">
            <w:pPr>
              <w:spacing w:after="120"/>
              <w:rPr>
                <w:ins w:id="20" w:author="Bill Shvodian" w:date="2021-04-12T21:06:00Z"/>
                <w:rFonts w:asciiTheme="minorHAnsi" w:eastAsiaTheme="minorEastAsia" w:hAnsiTheme="minorHAnsi" w:cstheme="minorHAnsi"/>
                <w:color w:val="0070C0"/>
                <w:lang w:eastAsia="zh-CN"/>
              </w:rPr>
            </w:pPr>
          </w:p>
          <w:p w14:paraId="7CD9C5F8" w14:textId="7869A62D" w:rsidR="0035176A" w:rsidRPr="008D1D97" w:rsidRDefault="0035176A" w:rsidP="00C46632">
            <w:pPr>
              <w:spacing w:after="120"/>
              <w:rPr>
                <w:rFonts w:asciiTheme="minorHAnsi" w:eastAsiaTheme="minorEastAsia" w:hAnsiTheme="minorHAnsi" w:cstheme="minorHAnsi"/>
                <w:color w:val="0070C0"/>
                <w:lang w:eastAsia="zh-CN"/>
              </w:rPr>
            </w:pPr>
          </w:p>
        </w:tc>
      </w:tr>
      <w:tr w:rsidR="00E761E0" w:rsidRPr="008D1D97" w14:paraId="01EDB3FC" w14:textId="77777777" w:rsidTr="00E761E0">
        <w:tc>
          <w:tcPr>
            <w:tcW w:w="1310" w:type="dxa"/>
          </w:tcPr>
          <w:p w14:paraId="0CC9B9BB" w14:textId="12B89A56" w:rsidR="00E761E0" w:rsidRPr="008D1D97" w:rsidRDefault="00E761E0" w:rsidP="00E761E0">
            <w:pPr>
              <w:spacing w:after="120"/>
              <w:rPr>
                <w:rFonts w:asciiTheme="minorHAnsi" w:eastAsiaTheme="minorEastAsia" w:hAnsiTheme="minorHAnsi" w:cstheme="minorHAnsi"/>
                <w:color w:val="0070C0"/>
                <w:lang w:eastAsia="zh-CN"/>
              </w:rPr>
            </w:pPr>
            <w:ins w:id="21" w:author="Ruoyu Sun" w:date="2021-04-12T22:18:00Z">
              <w:r>
                <w:rPr>
                  <w:rFonts w:asciiTheme="minorHAnsi" w:eastAsiaTheme="minorEastAsia" w:hAnsiTheme="minorHAnsi" w:cstheme="minorHAnsi"/>
                  <w:color w:val="0070C0"/>
                  <w:lang w:eastAsia="zh-CN"/>
                </w:rPr>
                <w:t>CableLabs</w:t>
              </w:r>
            </w:ins>
          </w:p>
        </w:tc>
        <w:tc>
          <w:tcPr>
            <w:tcW w:w="8321" w:type="dxa"/>
          </w:tcPr>
          <w:p w14:paraId="4EDF2B27" w14:textId="394FC8B3" w:rsidR="00E761E0" w:rsidRDefault="00E761E0" w:rsidP="00E761E0">
            <w:pPr>
              <w:spacing w:after="120"/>
              <w:rPr>
                <w:ins w:id="22" w:author="Ruoyu Sun" w:date="2021-04-12T22:18:00Z"/>
                <w:rFonts w:asciiTheme="minorHAnsi" w:eastAsiaTheme="minorEastAsia" w:hAnsiTheme="minorHAnsi" w:cstheme="minorHAnsi"/>
                <w:color w:val="0070C0"/>
                <w:lang w:eastAsia="zh-CN"/>
              </w:rPr>
            </w:pPr>
            <w:ins w:id="23" w:author="Ruoyu Sun" w:date="2021-04-12T22:18:00Z">
              <w:r>
                <w:rPr>
                  <w:rFonts w:asciiTheme="minorHAnsi" w:eastAsiaTheme="minorEastAsia" w:hAnsiTheme="minorHAnsi" w:cstheme="minorHAnsi"/>
                  <w:color w:val="0070C0"/>
                  <w:lang w:eastAsia="zh-CN"/>
                </w:rPr>
                <w:t xml:space="preserve">Issue 1.2-2: Option 2: no, not agreeable. Band 48/n48 is a legacy band that should be protected from impact from new bands. The -50 dBm/MHz UE coexistence limit should apply to the 3.45-3.55 GHz frequency range in US band n77 to protect band 48/n48. Using combination of filter, A-MPR and RB blanking inside </w:t>
              </w:r>
            </w:ins>
            <w:ins w:id="24" w:author="Ruoyu Sun" w:date="2021-04-12T22:19:00Z">
              <w:r w:rsidR="00D456BE">
                <w:rPr>
                  <w:rFonts w:asciiTheme="minorHAnsi" w:eastAsiaTheme="minorEastAsia" w:hAnsiTheme="minorHAnsi" w:cstheme="minorHAnsi"/>
                  <w:color w:val="0070C0"/>
                  <w:lang w:eastAsia="zh-CN"/>
                </w:rPr>
                <w:t xml:space="preserve">the </w:t>
              </w:r>
            </w:ins>
            <w:ins w:id="25" w:author="Ruoyu Sun" w:date="2021-04-12T22:18:00Z">
              <w:r>
                <w:rPr>
                  <w:rFonts w:asciiTheme="minorHAnsi" w:eastAsiaTheme="minorEastAsia" w:hAnsiTheme="minorHAnsi" w:cstheme="minorHAnsi"/>
                  <w:color w:val="0070C0"/>
                  <w:lang w:eastAsia="zh-CN"/>
                </w:rPr>
                <w:t>3.45-3.55 GHz band, this limit is achievable.</w:t>
              </w:r>
            </w:ins>
          </w:p>
          <w:p w14:paraId="62875F64" w14:textId="77777777" w:rsidR="00E761E0" w:rsidRDefault="00E761E0" w:rsidP="00E761E0">
            <w:pPr>
              <w:spacing w:after="120"/>
              <w:rPr>
                <w:ins w:id="26" w:author="Ruoyu Sun" w:date="2021-04-12T22:18:00Z"/>
                <w:rFonts w:asciiTheme="minorHAnsi" w:eastAsiaTheme="minorEastAsia" w:hAnsiTheme="minorHAnsi" w:cstheme="minorHAnsi"/>
                <w:color w:val="0070C0"/>
                <w:lang w:eastAsia="zh-CN"/>
              </w:rPr>
            </w:pPr>
            <w:ins w:id="27" w:author="Ruoyu Sun" w:date="2021-04-12T22:18:00Z">
              <w:r>
                <w:rPr>
                  <w:rFonts w:asciiTheme="minorHAnsi" w:eastAsiaTheme="minorEastAsia" w:hAnsiTheme="minorHAnsi" w:cstheme="minorHAnsi"/>
                  <w:color w:val="0070C0"/>
                  <w:lang w:eastAsia="zh-CN"/>
                </w:rPr>
                <w:t>Issue 1.2-3: we support Option 1.</w:t>
              </w:r>
            </w:ins>
          </w:p>
          <w:p w14:paraId="31E6E50B" w14:textId="7E637290" w:rsidR="00E761E0" w:rsidRPr="008D1D97" w:rsidRDefault="00E761E0" w:rsidP="00E761E0">
            <w:pPr>
              <w:spacing w:after="120"/>
              <w:rPr>
                <w:rFonts w:asciiTheme="minorHAnsi" w:eastAsiaTheme="minorEastAsia" w:hAnsiTheme="minorHAnsi" w:cstheme="minorHAnsi"/>
                <w:color w:val="0070C0"/>
                <w:lang w:eastAsia="zh-CN"/>
              </w:rPr>
            </w:pPr>
            <w:ins w:id="28" w:author="Ruoyu Sun" w:date="2021-04-12T22:18:00Z">
              <w:r>
                <w:rPr>
                  <w:rFonts w:asciiTheme="minorHAnsi" w:eastAsiaTheme="minorEastAsia" w:hAnsiTheme="minorHAnsi" w:cstheme="minorHAnsi"/>
                  <w:color w:val="0070C0"/>
                  <w:lang w:eastAsia="zh-CN"/>
                </w:rPr>
                <w:t>Issue 1.2-5: we support Option 1.</w:t>
              </w:r>
            </w:ins>
          </w:p>
        </w:tc>
      </w:tr>
      <w:tr w:rsidR="00E761E0" w:rsidRPr="008D1D97" w14:paraId="5AF1C9A0" w14:textId="77777777" w:rsidTr="00E761E0">
        <w:tc>
          <w:tcPr>
            <w:tcW w:w="1310" w:type="dxa"/>
          </w:tcPr>
          <w:p w14:paraId="64E01F4C" w14:textId="57030E27" w:rsidR="00E761E0" w:rsidRPr="008D1D97" w:rsidRDefault="004B123B" w:rsidP="00E761E0">
            <w:pPr>
              <w:spacing w:after="120"/>
              <w:rPr>
                <w:rFonts w:asciiTheme="minorHAnsi" w:eastAsiaTheme="minorEastAsia" w:hAnsiTheme="minorHAnsi" w:cstheme="minorHAnsi"/>
                <w:color w:val="0070C0"/>
                <w:lang w:eastAsia="zh-CN"/>
              </w:rPr>
            </w:pPr>
            <w:ins w:id="29" w:author="Skyworks" w:date="2021-04-13T11:09:00Z">
              <w:r>
                <w:rPr>
                  <w:rFonts w:asciiTheme="minorHAnsi" w:eastAsiaTheme="minorEastAsia" w:hAnsiTheme="minorHAnsi" w:cstheme="minorHAnsi"/>
                  <w:color w:val="0070C0"/>
                  <w:lang w:eastAsia="zh-CN"/>
                </w:rPr>
                <w:t>Skyworks</w:t>
              </w:r>
            </w:ins>
          </w:p>
        </w:tc>
        <w:tc>
          <w:tcPr>
            <w:tcW w:w="8321" w:type="dxa"/>
          </w:tcPr>
          <w:p w14:paraId="11E19629" w14:textId="77777777" w:rsidR="004B123B" w:rsidRDefault="004B123B" w:rsidP="004B123B">
            <w:pPr>
              <w:spacing w:after="120"/>
              <w:rPr>
                <w:ins w:id="30" w:author="Skyworks" w:date="2021-04-13T11:10:00Z"/>
                <w:rFonts w:asciiTheme="minorHAnsi" w:eastAsiaTheme="minorEastAsia" w:hAnsiTheme="minorHAnsi" w:cstheme="minorHAnsi"/>
                <w:color w:val="0070C0"/>
                <w:lang w:eastAsia="zh-CN"/>
              </w:rPr>
            </w:pPr>
            <w:ins w:id="31" w:author="Skyworks" w:date="2021-04-13T11:10: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164A5938" w14:textId="54C8AAB1" w:rsidR="004B123B" w:rsidRDefault="004B123B" w:rsidP="004B123B">
            <w:pPr>
              <w:spacing w:after="120"/>
              <w:rPr>
                <w:ins w:id="32" w:author="Skyworks" w:date="2021-04-13T11:10:00Z"/>
                <w:rFonts w:asciiTheme="minorHAnsi" w:eastAsiaTheme="minorEastAsia" w:hAnsiTheme="minorHAnsi" w:cstheme="minorHAnsi"/>
                <w:color w:val="0070C0"/>
                <w:lang w:eastAsia="zh-CN"/>
              </w:rPr>
            </w:pPr>
            <w:ins w:id="33"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 Yes, band 48 being an overlapping band it needs to be synchronized, there is no difference whether the spectrum is above or below band 48 so the additional spectrum below band 48 has the same coexistence </w:t>
              </w:r>
            </w:ins>
            <w:ins w:id="34" w:author="Skyworks" w:date="2021-04-13T11:11:00Z">
              <w:r>
                <w:rPr>
                  <w:rFonts w:asciiTheme="minorHAnsi" w:eastAsiaTheme="minorEastAsia" w:hAnsiTheme="minorHAnsi" w:cstheme="minorHAnsi"/>
                  <w:color w:val="0070C0"/>
                  <w:lang w:eastAsia="zh-CN"/>
                </w:rPr>
                <w:t>requirement</w:t>
              </w:r>
            </w:ins>
            <w:ins w:id="35" w:author="Skyworks" w:date="2021-04-13T11:10:00Z">
              <w:r>
                <w:rPr>
                  <w:rFonts w:asciiTheme="minorHAnsi" w:eastAsiaTheme="minorEastAsia" w:hAnsiTheme="minorHAnsi" w:cstheme="minorHAnsi"/>
                  <w:color w:val="0070C0"/>
                  <w:lang w:eastAsia="zh-CN"/>
                </w:rPr>
                <w:t xml:space="preserve"> </w:t>
              </w:r>
            </w:ins>
            <w:ins w:id="36" w:author="Skyworks" w:date="2021-04-13T11:11:00Z">
              <w:r>
                <w:rPr>
                  <w:rFonts w:asciiTheme="minorHAnsi" w:eastAsiaTheme="minorEastAsia" w:hAnsiTheme="minorHAnsi" w:cstheme="minorHAnsi"/>
                  <w:color w:val="0070C0"/>
                  <w:lang w:eastAsia="zh-CN"/>
                </w:rPr>
                <w:t>than the spectrum above.</w:t>
              </w:r>
            </w:ins>
          </w:p>
          <w:p w14:paraId="329254F2" w14:textId="77777777" w:rsidR="004B123B" w:rsidRDefault="004B123B" w:rsidP="004B123B">
            <w:pPr>
              <w:spacing w:after="120"/>
              <w:rPr>
                <w:ins w:id="37" w:author="Skyworks" w:date="2021-04-13T11:13:00Z"/>
                <w:rFonts w:asciiTheme="minorHAnsi" w:eastAsiaTheme="minorEastAsia" w:hAnsiTheme="minorHAnsi" w:cstheme="minorHAnsi"/>
                <w:color w:val="0070C0"/>
                <w:lang w:eastAsia="zh-CN"/>
              </w:rPr>
            </w:pPr>
            <w:ins w:id="38"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39" w:author="Skyworks" w:date="2021-04-13T11:11:00Z">
              <w:r>
                <w:rPr>
                  <w:rFonts w:asciiTheme="minorHAnsi" w:eastAsiaTheme="minorEastAsia" w:hAnsiTheme="minorHAnsi" w:cstheme="minorHAnsi"/>
                  <w:color w:val="0070C0"/>
                  <w:lang w:eastAsia="zh-CN"/>
                </w:rPr>
                <w:t>Option 3, this is the most future pro</w:t>
              </w:r>
            </w:ins>
            <w:ins w:id="40" w:author="Skyworks" w:date="2021-04-13T11:12:00Z">
              <w:r>
                <w:rPr>
                  <w:rFonts w:asciiTheme="minorHAnsi" w:eastAsiaTheme="minorEastAsia" w:hAnsiTheme="minorHAnsi" w:cstheme="minorHAnsi"/>
                  <w:color w:val="0070C0"/>
                  <w:lang w:eastAsia="zh-CN"/>
                </w:rPr>
                <w:t>o</w:t>
              </w:r>
            </w:ins>
            <w:ins w:id="41" w:author="Skyworks" w:date="2021-04-13T11:11:00Z">
              <w:r>
                <w:rPr>
                  <w:rFonts w:asciiTheme="minorHAnsi" w:eastAsiaTheme="minorEastAsia" w:hAnsiTheme="minorHAnsi" w:cstheme="minorHAnsi"/>
                  <w:color w:val="0070C0"/>
                  <w:lang w:eastAsia="zh-CN"/>
                </w:rPr>
                <w:t xml:space="preserve">f and </w:t>
              </w:r>
            </w:ins>
            <w:ins w:id="42" w:author="Skyworks" w:date="2021-04-13T11:12:00Z">
              <w:r>
                <w:rPr>
                  <w:rFonts w:asciiTheme="minorHAnsi" w:eastAsiaTheme="minorEastAsia" w:hAnsiTheme="minorHAnsi" w:cstheme="minorHAnsi"/>
                  <w:color w:val="0070C0"/>
                  <w:lang w:eastAsia="zh-CN"/>
                </w:rPr>
                <w:t>can only be modified if specific band 48 emission requirements are modified.</w:t>
              </w:r>
            </w:ins>
            <w:ins w:id="43" w:author="Skyworks" w:date="2021-04-13T11:13:00Z">
              <w:r>
                <w:rPr>
                  <w:rFonts w:asciiTheme="minorHAnsi" w:eastAsiaTheme="minorEastAsia" w:hAnsiTheme="minorHAnsi" w:cstheme="minorHAnsi"/>
                  <w:color w:val="0070C0"/>
                  <w:lang w:eastAsia="zh-CN"/>
                </w:rPr>
                <w:t xml:space="preserve"> </w:t>
              </w:r>
            </w:ins>
          </w:p>
          <w:p w14:paraId="3D4D8745" w14:textId="1F64B9BC" w:rsidR="004B123B" w:rsidRDefault="004B123B" w:rsidP="004B123B">
            <w:pPr>
              <w:spacing w:after="120"/>
              <w:rPr>
                <w:ins w:id="44" w:author="Skyworks" w:date="2021-04-13T11:10:00Z"/>
                <w:rFonts w:asciiTheme="minorHAnsi" w:eastAsiaTheme="minorEastAsia" w:hAnsiTheme="minorHAnsi" w:cstheme="minorHAnsi"/>
                <w:color w:val="0070C0"/>
                <w:lang w:eastAsia="zh-CN"/>
              </w:rPr>
            </w:pPr>
            <w:ins w:id="45" w:author="Skyworks" w:date="2021-04-13T11:13:00Z">
              <w:r>
                <w:rPr>
                  <w:rFonts w:asciiTheme="minorHAnsi" w:eastAsiaTheme="minorEastAsia" w:hAnsiTheme="minorHAnsi" w:cstheme="minorHAnsi"/>
                  <w:color w:val="0070C0"/>
                  <w:lang w:eastAsia="zh-CN"/>
                </w:rPr>
                <w:t>Regarding the addition of the lower n77 range,</w:t>
              </w:r>
            </w:ins>
            <w:ins w:id="46" w:author="Skyworks" w:date="2021-04-13T11:17:00Z">
              <w:r>
                <w:rPr>
                  <w:rFonts w:asciiTheme="minorHAnsi" w:eastAsiaTheme="minorEastAsia" w:hAnsiTheme="minorHAnsi" w:cstheme="minorHAnsi"/>
                  <w:color w:val="0070C0"/>
                  <w:lang w:eastAsia="zh-CN"/>
                </w:rPr>
                <w:t xml:space="preserve"> we do support this addition for band n77 operation in north-America but </w:t>
              </w:r>
            </w:ins>
            <w:ins w:id="47" w:author="Skyworks" w:date="2021-04-13T11:13:00Z">
              <w:r>
                <w:rPr>
                  <w:rFonts w:asciiTheme="minorHAnsi" w:eastAsiaTheme="minorEastAsia" w:hAnsiTheme="minorHAnsi" w:cstheme="minorHAnsi"/>
                  <w:color w:val="0070C0"/>
                  <w:lang w:eastAsia="zh-CN"/>
                </w:rPr>
                <w:t>we want to mention here that some band combinations had made use of the spectrum being restricted to the 280MH</w:t>
              </w:r>
            </w:ins>
            <w:ins w:id="48" w:author="Skyworks" w:date="2021-04-13T11:14:00Z">
              <w:r>
                <w:rPr>
                  <w:rFonts w:asciiTheme="minorHAnsi" w:eastAsiaTheme="minorEastAsia" w:hAnsiTheme="minorHAnsi" w:cstheme="minorHAnsi"/>
                  <w:color w:val="0070C0"/>
                  <w:lang w:eastAsia="zh-CN"/>
                </w:rPr>
                <w:t>z</w:t>
              </w:r>
            </w:ins>
            <w:ins w:id="49" w:author="Skyworks" w:date="2021-04-13T11:13:00Z">
              <w:r>
                <w:rPr>
                  <w:rFonts w:asciiTheme="minorHAnsi" w:eastAsiaTheme="minorEastAsia" w:hAnsiTheme="minorHAnsi" w:cstheme="minorHAnsi"/>
                  <w:color w:val="0070C0"/>
                  <w:lang w:eastAsia="zh-CN"/>
                </w:rPr>
                <w:t xml:space="preserve"> above band 48</w:t>
              </w:r>
            </w:ins>
            <w:ins w:id="50" w:author="Skyworks" w:date="2021-04-13T11:16:00Z">
              <w:r>
                <w:rPr>
                  <w:rFonts w:asciiTheme="minorHAnsi" w:eastAsiaTheme="minorEastAsia" w:hAnsiTheme="minorHAnsi" w:cstheme="minorHAnsi"/>
                  <w:color w:val="0070C0"/>
                  <w:lang w:eastAsia="zh-CN"/>
                </w:rPr>
                <w:t xml:space="preserve"> to simplify/omit MSD cases</w:t>
              </w:r>
            </w:ins>
            <w:ins w:id="51" w:author="Skyworks" w:date="2021-04-13T11:14:00Z">
              <w:r>
                <w:rPr>
                  <w:rFonts w:asciiTheme="minorHAnsi" w:eastAsiaTheme="minorEastAsia" w:hAnsiTheme="minorHAnsi" w:cstheme="minorHAnsi"/>
                  <w:color w:val="0070C0"/>
                  <w:lang w:eastAsia="zh-CN"/>
                </w:rPr>
                <w:t xml:space="preserve">. Such cases will have to be re-exanimated and for upcoming combinations including n77(2A) UL CA we suggested that the entire </w:t>
              </w:r>
            </w:ins>
            <w:ins w:id="52" w:author="Skyworks" w:date="2021-04-13T11:15:00Z">
              <w:r>
                <w:rPr>
                  <w:rFonts w:asciiTheme="minorHAnsi" w:eastAsiaTheme="minorEastAsia" w:hAnsiTheme="minorHAnsi" w:cstheme="minorHAnsi"/>
                  <w:color w:val="0070C0"/>
                  <w:lang w:eastAsia="zh-CN"/>
                </w:rPr>
                <w:t>3450MHz-3980MHz</w:t>
              </w:r>
            </w:ins>
            <w:ins w:id="53" w:author="Skyworks" w:date="2021-04-13T11:16:00Z">
              <w:r>
                <w:rPr>
                  <w:rFonts w:asciiTheme="minorHAnsi" w:eastAsiaTheme="minorEastAsia" w:hAnsiTheme="minorHAnsi" w:cstheme="minorHAnsi"/>
                  <w:color w:val="0070C0"/>
                  <w:lang w:eastAsia="zh-CN"/>
                </w:rPr>
                <w:t xml:space="preserve"> (-band 48)</w:t>
              </w:r>
            </w:ins>
            <w:ins w:id="54" w:author="Skyworks" w:date="2021-04-13T11:15:00Z">
              <w:r>
                <w:rPr>
                  <w:rFonts w:asciiTheme="minorHAnsi" w:eastAsiaTheme="minorEastAsia" w:hAnsiTheme="minorHAnsi" w:cstheme="minorHAnsi"/>
                  <w:color w:val="0070C0"/>
                  <w:lang w:eastAsia="zh-CN"/>
                </w:rPr>
                <w:t xml:space="preserve"> is </w:t>
              </w:r>
            </w:ins>
            <w:ins w:id="55" w:author="Skyworks" w:date="2021-04-13T11:16:00Z">
              <w:r>
                <w:rPr>
                  <w:rFonts w:asciiTheme="minorHAnsi" w:eastAsiaTheme="minorEastAsia" w:hAnsiTheme="minorHAnsi" w:cstheme="minorHAnsi"/>
                  <w:color w:val="0070C0"/>
                  <w:lang w:eastAsia="zh-CN"/>
                </w:rPr>
                <w:t>considered</w:t>
              </w:r>
            </w:ins>
            <w:ins w:id="56" w:author="Skyworks" w:date="2021-04-13T11:17:00Z">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i.e</w:t>
              </w:r>
              <w:proofErr w:type="spellEnd"/>
              <w:r>
                <w:rPr>
                  <w:rFonts w:asciiTheme="minorHAnsi" w:eastAsiaTheme="minorEastAsia" w:hAnsiTheme="minorHAnsi" w:cstheme="minorHAnsi"/>
                  <w:color w:val="0070C0"/>
                  <w:lang w:eastAsia="zh-CN"/>
                </w:rPr>
                <w:t xml:space="preserve"> an IMD BW of up to 530MHz)</w:t>
              </w:r>
            </w:ins>
            <w:ins w:id="57" w:author="Skyworks" w:date="2021-04-13T11:16:00Z">
              <w:r>
                <w:rPr>
                  <w:rFonts w:asciiTheme="minorHAnsi" w:eastAsiaTheme="minorEastAsia" w:hAnsiTheme="minorHAnsi" w:cstheme="minorHAnsi"/>
                  <w:color w:val="0070C0"/>
                  <w:lang w:eastAsia="zh-CN"/>
                </w:rPr>
                <w:t xml:space="preserve">. </w:t>
              </w:r>
            </w:ins>
          </w:p>
          <w:p w14:paraId="051D9535" w14:textId="7117E635" w:rsidR="00E761E0" w:rsidRPr="008D1D97" w:rsidRDefault="004B123B" w:rsidP="004B123B">
            <w:pPr>
              <w:spacing w:after="120"/>
              <w:rPr>
                <w:rFonts w:asciiTheme="minorHAnsi" w:eastAsiaTheme="minorEastAsia" w:hAnsiTheme="minorHAnsi" w:cstheme="minorHAnsi"/>
                <w:color w:val="0070C0"/>
                <w:lang w:eastAsia="zh-CN"/>
              </w:rPr>
            </w:pPr>
            <w:ins w:id="58" w:author="Skyworks" w:date="2021-04-13T1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w:t>
              </w:r>
            </w:ins>
            <w:ins w:id="59" w:author="Skyworks" w:date="2021-04-13T11:19:00Z">
              <w:r>
                <w:rPr>
                  <w:rFonts w:asciiTheme="minorHAnsi" w:eastAsiaTheme="minorEastAsia" w:hAnsiTheme="minorHAnsi" w:cstheme="minorHAnsi"/>
                  <w:color w:val="0070C0"/>
                  <w:lang w:eastAsia="zh-CN"/>
                </w:rPr>
                <w:t>yes it is worth having a common understanding how legacy UEs will be supported from the network.</w:t>
              </w:r>
            </w:ins>
          </w:p>
        </w:tc>
      </w:tr>
      <w:tr w:rsidR="006A0C96" w:rsidRPr="008D1D97" w14:paraId="19C9ACF5" w14:textId="77777777" w:rsidTr="00E761E0">
        <w:trPr>
          <w:ins w:id="60" w:author="Angelow, Iwajlo (Nokia - US/Naperville)" w:date="2021-04-13T08:19:00Z"/>
        </w:trPr>
        <w:tc>
          <w:tcPr>
            <w:tcW w:w="1310" w:type="dxa"/>
          </w:tcPr>
          <w:p w14:paraId="5EADD63F" w14:textId="0E595116" w:rsidR="006A0C96" w:rsidRDefault="006A0C96" w:rsidP="00E761E0">
            <w:pPr>
              <w:spacing w:after="120"/>
              <w:rPr>
                <w:ins w:id="61" w:author="Angelow, Iwajlo (Nokia - US/Naperville)" w:date="2021-04-13T08:19:00Z"/>
                <w:rFonts w:asciiTheme="minorHAnsi" w:eastAsiaTheme="minorEastAsia" w:hAnsiTheme="minorHAnsi" w:cstheme="minorHAnsi"/>
                <w:color w:val="0070C0"/>
                <w:lang w:eastAsia="zh-CN"/>
              </w:rPr>
            </w:pPr>
            <w:ins w:id="62" w:author="Angelow, Iwajlo (Nokia - US/Naperville)" w:date="2021-04-13T08:19:00Z">
              <w:r>
                <w:rPr>
                  <w:rFonts w:asciiTheme="minorHAnsi" w:eastAsiaTheme="minorEastAsia" w:hAnsiTheme="minorHAnsi" w:cstheme="minorHAnsi"/>
                  <w:color w:val="0070C0"/>
                  <w:lang w:eastAsia="zh-CN"/>
                </w:rPr>
                <w:lastRenderedPageBreak/>
                <w:t>Nokia</w:t>
              </w:r>
            </w:ins>
          </w:p>
        </w:tc>
        <w:tc>
          <w:tcPr>
            <w:tcW w:w="8321" w:type="dxa"/>
          </w:tcPr>
          <w:p w14:paraId="6C4B113E" w14:textId="77777777" w:rsidR="006A0C96" w:rsidRDefault="006A0C96" w:rsidP="006A0C96">
            <w:pPr>
              <w:spacing w:after="120"/>
              <w:rPr>
                <w:ins w:id="63" w:author="Angelow, Iwajlo (Nokia - US/Naperville)" w:date="2021-04-13T08:19:00Z"/>
                <w:rFonts w:asciiTheme="minorHAnsi" w:eastAsiaTheme="minorEastAsia" w:hAnsiTheme="minorHAnsi" w:cstheme="minorHAnsi"/>
                <w:color w:val="0070C0"/>
                <w:lang w:eastAsia="zh-CN"/>
              </w:rPr>
            </w:pPr>
            <w:ins w:id="64" w:author="Angelow, Iwajlo (Nokia - US/Naperville)" w:date="2021-04-13T08:1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16E169A4" w14:textId="77777777" w:rsidR="006A0C96" w:rsidRDefault="006A0C96" w:rsidP="006A0C96">
            <w:pPr>
              <w:spacing w:after="120"/>
              <w:rPr>
                <w:ins w:id="65" w:author="Angelow, Iwajlo (Nokia - US/Naperville)" w:date="2021-04-13T08:19:00Z"/>
                <w:rFonts w:asciiTheme="minorHAnsi" w:eastAsiaTheme="minorEastAsia" w:hAnsiTheme="minorHAnsi" w:cstheme="minorHAnsi"/>
                <w:color w:val="0070C0"/>
                <w:lang w:eastAsia="zh-CN"/>
              </w:rPr>
            </w:pPr>
            <w:ins w:id="66"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609E84A1" w14:textId="77777777" w:rsidR="006A0C96" w:rsidRDefault="006A0C96" w:rsidP="006A0C96">
            <w:pPr>
              <w:spacing w:after="120"/>
              <w:rPr>
                <w:ins w:id="67" w:author="Angelow, Iwajlo (Nokia - US/Naperville)" w:date="2021-04-13T08:19:00Z"/>
                <w:rFonts w:asciiTheme="minorHAnsi" w:eastAsiaTheme="minorEastAsia" w:hAnsiTheme="minorHAnsi" w:cstheme="minorHAnsi"/>
                <w:color w:val="0070C0"/>
                <w:lang w:eastAsia="zh-CN"/>
              </w:rPr>
            </w:pPr>
            <w:ins w:id="68"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 </w:t>
              </w:r>
            </w:ins>
          </w:p>
          <w:p w14:paraId="4E010FD8" w14:textId="49AC563C" w:rsidR="006A0C96" w:rsidRPr="008D1D97" w:rsidRDefault="006A0C96" w:rsidP="006A0C96">
            <w:pPr>
              <w:spacing w:after="120"/>
              <w:rPr>
                <w:ins w:id="69" w:author="Angelow, Iwajlo (Nokia - US/Naperville)" w:date="2021-04-13T08:19:00Z"/>
                <w:rFonts w:asciiTheme="minorHAnsi" w:eastAsiaTheme="minorEastAsia" w:hAnsiTheme="minorHAnsi" w:cstheme="minorHAnsi"/>
                <w:color w:val="0070C0"/>
                <w:lang w:eastAsia="zh-CN"/>
              </w:rPr>
            </w:pPr>
            <w:ins w:id="70" w:author="Angelow, Iwajlo (Nokia - US/Naperville)" w:date="2021-04-13T08:19: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r w:rsidRPr="006A0C96">
                <w:rPr>
                  <w:rFonts w:asciiTheme="minorHAnsi" w:eastAsiaTheme="minorEastAsia" w:hAnsiTheme="minorHAnsi" w:cstheme="minorHAnsi"/>
                  <w:color w:val="0070C0"/>
                  <w:lang w:eastAsia="zh-CN"/>
                </w:rPr>
                <w:t>Option 1 since similar conducted requirements exist already for other US bands in TS 38.104 clause 6.6.4.2.5 and TS 38.141-1 clause 6.6.4.5.6, omitting band n77 would create unnecessary ambiguity.</w:t>
              </w:r>
            </w:ins>
          </w:p>
        </w:tc>
      </w:tr>
      <w:tr w:rsidR="004B123B" w:rsidRPr="008D1D97" w14:paraId="710B3BD3" w14:textId="77777777" w:rsidTr="00E761E0">
        <w:trPr>
          <w:ins w:id="71" w:author="Skyworks" w:date="2021-04-13T11:09:00Z"/>
        </w:trPr>
        <w:tc>
          <w:tcPr>
            <w:tcW w:w="1310" w:type="dxa"/>
          </w:tcPr>
          <w:p w14:paraId="7E070E6E" w14:textId="77777777" w:rsidR="004B123B" w:rsidRPr="008D1D97" w:rsidRDefault="004B123B" w:rsidP="00E761E0">
            <w:pPr>
              <w:spacing w:after="120"/>
              <w:rPr>
                <w:ins w:id="72" w:author="Skyworks" w:date="2021-04-13T11:09:00Z"/>
                <w:rFonts w:asciiTheme="minorHAnsi" w:eastAsiaTheme="minorEastAsia" w:hAnsiTheme="minorHAnsi" w:cstheme="minorHAnsi"/>
                <w:color w:val="0070C0"/>
                <w:lang w:eastAsia="zh-CN"/>
              </w:rPr>
            </w:pPr>
          </w:p>
        </w:tc>
        <w:tc>
          <w:tcPr>
            <w:tcW w:w="8321" w:type="dxa"/>
          </w:tcPr>
          <w:p w14:paraId="6FC198AE" w14:textId="77777777" w:rsidR="004B123B" w:rsidRPr="008D1D97" w:rsidRDefault="004B123B" w:rsidP="00E761E0">
            <w:pPr>
              <w:spacing w:after="120"/>
              <w:rPr>
                <w:ins w:id="73" w:author="Skyworks" w:date="2021-04-13T11:09:00Z"/>
                <w:rFonts w:asciiTheme="minorHAnsi" w:eastAsiaTheme="minorEastAsia" w:hAnsiTheme="minorHAnsi" w:cstheme="minorHAnsi"/>
                <w:color w:val="0070C0"/>
                <w:lang w:eastAsia="zh-CN"/>
              </w:rPr>
            </w:pPr>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D313A8" w:rsidP="009D68BE">
            <w:pPr>
              <w:rPr>
                <w:rFonts w:asciiTheme="minorHAnsi" w:hAnsiTheme="minorHAnsi" w:cstheme="minorHAnsi"/>
                <w:b/>
                <w:bCs/>
                <w:color w:val="0000FF"/>
                <w:sz w:val="20"/>
                <w:szCs w:val="20"/>
                <w:u w:val="single"/>
              </w:rPr>
            </w:pPr>
            <w:hyperlink r:id="rId14"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D313A8" w:rsidP="009D68BE">
            <w:pPr>
              <w:rPr>
                <w:rFonts w:asciiTheme="minorHAnsi" w:hAnsiTheme="minorHAnsi" w:cstheme="minorHAnsi"/>
                <w:b/>
                <w:bCs/>
                <w:color w:val="0000FF"/>
                <w:sz w:val="20"/>
                <w:szCs w:val="20"/>
                <w:u w:val="single"/>
              </w:rPr>
            </w:pPr>
            <w:hyperlink r:id="rId15"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D313A8" w:rsidP="009D68BE">
            <w:pPr>
              <w:rPr>
                <w:rFonts w:asciiTheme="minorHAnsi" w:hAnsiTheme="minorHAnsi" w:cstheme="minorHAnsi"/>
                <w:b/>
                <w:bCs/>
                <w:color w:val="0000FF"/>
                <w:sz w:val="20"/>
                <w:szCs w:val="20"/>
                <w:u w:val="single"/>
              </w:rPr>
            </w:pPr>
            <w:hyperlink r:id="rId16"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72B71F8B" w14:textId="77777777" w:rsidR="009C1C87" w:rsidRPr="008D1D97" w:rsidRDefault="009C1C87" w:rsidP="00571777">
            <w:pPr>
              <w:spacing w:after="120"/>
              <w:rPr>
                <w:rFonts w:asciiTheme="minorHAnsi" w:eastAsiaTheme="minorEastAsia" w:hAnsiTheme="minorHAnsi" w:cstheme="minorHAnsi"/>
                <w:color w:val="0070C0"/>
                <w:lang w:eastAsia="zh-CN"/>
              </w:rPr>
            </w:pPr>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D313A8"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77777777" w:rsidR="009D68BE" w:rsidRPr="008D1D97" w:rsidRDefault="009D68BE" w:rsidP="00B97872">
            <w:pPr>
              <w:spacing w:after="120"/>
              <w:rPr>
                <w:rFonts w:asciiTheme="minorHAnsi" w:eastAsiaTheme="minorEastAsia" w:hAnsiTheme="minorHAnsi" w:cstheme="minorHAnsi"/>
                <w:color w:val="0070C0"/>
                <w:lang w:eastAsia="zh-CN"/>
              </w:rPr>
            </w:pPr>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D313A8"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77777777" w:rsidR="009D68BE" w:rsidRPr="008D1D97" w:rsidRDefault="009D68BE" w:rsidP="00B97872">
            <w:pPr>
              <w:spacing w:after="120"/>
              <w:rPr>
                <w:rFonts w:asciiTheme="minorHAnsi" w:eastAsiaTheme="minorEastAsia" w:hAnsiTheme="minorHAnsi" w:cstheme="minorHAnsi"/>
                <w:color w:val="0070C0"/>
                <w:lang w:eastAsia="zh-CN"/>
              </w:rPr>
            </w:pPr>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lastRenderedPageBreak/>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7851D" w14:textId="77777777" w:rsidR="00D313A8" w:rsidRDefault="00D313A8">
      <w:r>
        <w:separator/>
      </w:r>
    </w:p>
  </w:endnote>
  <w:endnote w:type="continuationSeparator" w:id="0">
    <w:p w14:paraId="35B7D723" w14:textId="77777777" w:rsidR="00D313A8" w:rsidRDefault="00D3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12ED7" w14:textId="77777777" w:rsidR="00D313A8" w:rsidRDefault="00D313A8">
      <w:r>
        <w:separator/>
      </w:r>
    </w:p>
  </w:footnote>
  <w:footnote w:type="continuationSeparator" w:id="0">
    <w:p w14:paraId="754D13DA" w14:textId="77777777" w:rsidR="00D313A8" w:rsidRDefault="00D31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6"/>
  </w:num>
  <w:num w:numId="19">
    <w:abstractNumId w:val="7"/>
  </w:num>
  <w:num w:numId="20">
    <w:abstractNumId w:val="18"/>
  </w:num>
  <w:num w:numId="21">
    <w:abstractNumId w:val="14"/>
  </w:num>
  <w:num w:numId="22">
    <w:abstractNumId w:val="8"/>
  </w:num>
  <w:num w:numId="23">
    <w:abstractNumId w:val="12"/>
  </w:num>
  <w:num w:numId="24">
    <w:abstractNumId w:val="3"/>
  </w:num>
  <w:num w:numId="25">
    <w:abstractNumId w:val="15"/>
  </w:num>
  <w:num w:numId="26">
    <w:abstractNumId w:val="17"/>
  </w:num>
  <w:num w:numId="27">
    <w:abstractNumId w:val="11"/>
  </w:num>
  <w:num w:numId="28">
    <w:abstractNumId w:val="1"/>
  </w:num>
  <w:num w:numId="29">
    <w:abstractNumId w:val="4"/>
  </w:num>
  <w:num w:numId="30">
    <w:abstractNumId w:val="10"/>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Ruoyu Sun">
    <w15:presenceInfo w15:providerId="AD" w15:userId="S::r.sun@cablelabs.com::fc33078a-c85e-4533-bcb4-d375cc711fd2"/>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C8D"/>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266D"/>
    <w:rsid w:val="00065506"/>
    <w:rsid w:val="00072B2E"/>
    <w:rsid w:val="0007382E"/>
    <w:rsid w:val="000766E1"/>
    <w:rsid w:val="00077FF6"/>
    <w:rsid w:val="00080D82"/>
    <w:rsid w:val="00081692"/>
    <w:rsid w:val="00082C46"/>
    <w:rsid w:val="00084EBB"/>
    <w:rsid w:val="00085A0E"/>
    <w:rsid w:val="00087548"/>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206C2"/>
    <w:rsid w:val="00121978"/>
    <w:rsid w:val="00123422"/>
    <w:rsid w:val="00123600"/>
    <w:rsid w:val="00124B6A"/>
    <w:rsid w:val="001254E6"/>
    <w:rsid w:val="001277D5"/>
    <w:rsid w:val="00130C90"/>
    <w:rsid w:val="00136D4C"/>
    <w:rsid w:val="001414AD"/>
    <w:rsid w:val="00141D28"/>
    <w:rsid w:val="00142BB9"/>
    <w:rsid w:val="00144F96"/>
    <w:rsid w:val="00151EAC"/>
    <w:rsid w:val="00153528"/>
    <w:rsid w:val="00154E68"/>
    <w:rsid w:val="001564B3"/>
    <w:rsid w:val="00162548"/>
    <w:rsid w:val="001711DF"/>
    <w:rsid w:val="00171CD9"/>
    <w:rsid w:val="00172183"/>
    <w:rsid w:val="001751AB"/>
    <w:rsid w:val="00175A3F"/>
    <w:rsid w:val="00180E09"/>
    <w:rsid w:val="00183D4C"/>
    <w:rsid w:val="00183F6D"/>
    <w:rsid w:val="0018670E"/>
    <w:rsid w:val="0019219A"/>
    <w:rsid w:val="00195077"/>
    <w:rsid w:val="001958E5"/>
    <w:rsid w:val="0019672B"/>
    <w:rsid w:val="00197E62"/>
    <w:rsid w:val="001A033F"/>
    <w:rsid w:val="001A08AA"/>
    <w:rsid w:val="001A59CB"/>
    <w:rsid w:val="001A6493"/>
    <w:rsid w:val="001B0F3B"/>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5E45"/>
    <w:rsid w:val="001F79C9"/>
    <w:rsid w:val="001F7D4B"/>
    <w:rsid w:val="0020026D"/>
    <w:rsid w:val="00200A62"/>
    <w:rsid w:val="00200B43"/>
    <w:rsid w:val="002021FE"/>
    <w:rsid w:val="00203740"/>
    <w:rsid w:val="00203A35"/>
    <w:rsid w:val="0020642B"/>
    <w:rsid w:val="002138EA"/>
    <w:rsid w:val="00213F84"/>
    <w:rsid w:val="00214FBD"/>
    <w:rsid w:val="0021683E"/>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65CF"/>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5867"/>
    <w:rsid w:val="00321150"/>
    <w:rsid w:val="003259B1"/>
    <w:rsid w:val="003260D7"/>
    <w:rsid w:val="00336697"/>
    <w:rsid w:val="00340101"/>
    <w:rsid w:val="00340F4C"/>
    <w:rsid w:val="003418CB"/>
    <w:rsid w:val="003503E8"/>
    <w:rsid w:val="0035176A"/>
    <w:rsid w:val="00352E7D"/>
    <w:rsid w:val="003542F1"/>
    <w:rsid w:val="00355873"/>
    <w:rsid w:val="0035660F"/>
    <w:rsid w:val="003628B9"/>
    <w:rsid w:val="00362D8F"/>
    <w:rsid w:val="00364301"/>
    <w:rsid w:val="00367724"/>
    <w:rsid w:val="0036792B"/>
    <w:rsid w:val="00375506"/>
    <w:rsid w:val="00376E0D"/>
    <w:rsid w:val="003770F6"/>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437A"/>
    <w:rsid w:val="004750B1"/>
    <w:rsid w:val="00480E42"/>
    <w:rsid w:val="00482012"/>
    <w:rsid w:val="0048469E"/>
    <w:rsid w:val="00484C5D"/>
    <w:rsid w:val="0048543E"/>
    <w:rsid w:val="00485E99"/>
    <w:rsid w:val="004868C1"/>
    <w:rsid w:val="0048750F"/>
    <w:rsid w:val="004877C6"/>
    <w:rsid w:val="004A495F"/>
    <w:rsid w:val="004A60C2"/>
    <w:rsid w:val="004A7544"/>
    <w:rsid w:val="004B0DF2"/>
    <w:rsid w:val="004B123B"/>
    <w:rsid w:val="004B48EB"/>
    <w:rsid w:val="004B6B0F"/>
    <w:rsid w:val="004B7220"/>
    <w:rsid w:val="004C7DC8"/>
    <w:rsid w:val="004D737D"/>
    <w:rsid w:val="004E1792"/>
    <w:rsid w:val="004E19B5"/>
    <w:rsid w:val="004E2659"/>
    <w:rsid w:val="004E39EE"/>
    <w:rsid w:val="004E475C"/>
    <w:rsid w:val="004E56E0"/>
    <w:rsid w:val="004E7329"/>
    <w:rsid w:val="004F2CB0"/>
    <w:rsid w:val="004F5190"/>
    <w:rsid w:val="005017F7"/>
    <w:rsid w:val="00501FA7"/>
    <w:rsid w:val="005034D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0285"/>
    <w:rsid w:val="00571777"/>
    <w:rsid w:val="00580FF5"/>
    <w:rsid w:val="0058519C"/>
    <w:rsid w:val="0059149A"/>
    <w:rsid w:val="005935CA"/>
    <w:rsid w:val="005956EE"/>
    <w:rsid w:val="00595B5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0C96"/>
    <w:rsid w:val="006A30A2"/>
    <w:rsid w:val="006A58CD"/>
    <w:rsid w:val="006A69CE"/>
    <w:rsid w:val="006A6D23"/>
    <w:rsid w:val="006A7BA0"/>
    <w:rsid w:val="006B25DE"/>
    <w:rsid w:val="006B4E6B"/>
    <w:rsid w:val="006B4F9C"/>
    <w:rsid w:val="006B6D86"/>
    <w:rsid w:val="006C1C3B"/>
    <w:rsid w:val="006C4E43"/>
    <w:rsid w:val="006C643E"/>
    <w:rsid w:val="006D2932"/>
    <w:rsid w:val="006D3671"/>
    <w:rsid w:val="006D6866"/>
    <w:rsid w:val="006D7351"/>
    <w:rsid w:val="006E0A73"/>
    <w:rsid w:val="006E0FEE"/>
    <w:rsid w:val="006E522A"/>
    <w:rsid w:val="006E6C11"/>
    <w:rsid w:val="006E79BE"/>
    <w:rsid w:val="006F7C0C"/>
    <w:rsid w:val="00700755"/>
    <w:rsid w:val="0070646B"/>
    <w:rsid w:val="00706E80"/>
    <w:rsid w:val="00711825"/>
    <w:rsid w:val="007130A2"/>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7B30"/>
    <w:rsid w:val="00757B77"/>
    <w:rsid w:val="007655D5"/>
    <w:rsid w:val="00771E0A"/>
    <w:rsid w:val="007763C1"/>
    <w:rsid w:val="00776756"/>
    <w:rsid w:val="00777E82"/>
    <w:rsid w:val="00781359"/>
    <w:rsid w:val="00786921"/>
    <w:rsid w:val="0079660A"/>
    <w:rsid w:val="007A1EAA"/>
    <w:rsid w:val="007A79FD"/>
    <w:rsid w:val="007B0B9D"/>
    <w:rsid w:val="007B35F1"/>
    <w:rsid w:val="007B3C9F"/>
    <w:rsid w:val="007B5A43"/>
    <w:rsid w:val="007B67F3"/>
    <w:rsid w:val="007B709B"/>
    <w:rsid w:val="007C1343"/>
    <w:rsid w:val="007C5EF1"/>
    <w:rsid w:val="007C7BF5"/>
    <w:rsid w:val="007D19B7"/>
    <w:rsid w:val="007D25D6"/>
    <w:rsid w:val="007D422E"/>
    <w:rsid w:val="007D75E5"/>
    <w:rsid w:val="007D773E"/>
    <w:rsid w:val="007E066E"/>
    <w:rsid w:val="007E0D05"/>
    <w:rsid w:val="007E1356"/>
    <w:rsid w:val="007E20FC"/>
    <w:rsid w:val="007E7062"/>
    <w:rsid w:val="007F0E1E"/>
    <w:rsid w:val="007F29A7"/>
    <w:rsid w:val="007F7997"/>
    <w:rsid w:val="008035A6"/>
    <w:rsid w:val="00803C60"/>
    <w:rsid w:val="00804B92"/>
    <w:rsid w:val="00805BE8"/>
    <w:rsid w:val="008079B4"/>
    <w:rsid w:val="00816078"/>
    <w:rsid w:val="008177E3"/>
    <w:rsid w:val="00823350"/>
    <w:rsid w:val="00823AA9"/>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4364"/>
    <w:rsid w:val="00866D5B"/>
    <w:rsid w:val="00866FF5"/>
    <w:rsid w:val="00870682"/>
    <w:rsid w:val="0087390B"/>
    <w:rsid w:val="00873E1F"/>
    <w:rsid w:val="00874C16"/>
    <w:rsid w:val="0087713E"/>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60E9"/>
    <w:rsid w:val="008D1B7C"/>
    <w:rsid w:val="008D1D97"/>
    <w:rsid w:val="008D6657"/>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32AC"/>
    <w:rsid w:val="00994351"/>
    <w:rsid w:val="0099663C"/>
    <w:rsid w:val="00996A8F"/>
    <w:rsid w:val="009A1DBF"/>
    <w:rsid w:val="009A68E6"/>
    <w:rsid w:val="009A7598"/>
    <w:rsid w:val="009B1DF8"/>
    <w:rsid w:val="009B3D20"/>
    <w:rsid w:val="009B5418"/>
    <w:rsid w:val="009C0727"/>
    <w:rsid w:val="009C1C87"/>
    <w:rsid w:val="009C492F"/>
    <w:rsid w:val="009D2FF2"/>
    <w:rsid w:val="009D3226"/>
    <w:rsid w:val="009D3385"/>
    <w:rsid w:val="009D3873"/>
    <w:rsid w:val="009D68BE"/>
    <w:rsid w:val="009D793C"/>
    <w:rsid w:val="009E16A9"/>
    <w:rsid w:val="009E375F"/>
    <w:rsid w:val="009E39D4"/>
    <w:rsid w:val="009E5401"/>
    <w:rsid w:val="009F3A43"/>
    <w:rsid w:val="009F5281"/>
    <w:rsid w:val="00A01EB0"/>
    <w:rsid w:val="00A0288A"/>
    <w:rsid w:val="00A0509B"/>
    <w:rsid w:val="00A058F5"/>
    <w:rsid w:val="00A0758F"/>
    <w:rsid w:val="00A117B5"/>
    <w:rsid w:val="00A1570A"/>
    <w:rsid w:val="00A15A8D"/>
    <w:rsid w:val="00A211B4"/>
    <w:rsid w:val="00A21233"/>
    <w:rsid w:val="00A27FD2"/>
    <w:rsid w:val="00A30E7B"/>
    <w:rsid w:val="00A33DDF"/>
    <w:rsid w:val="00A34547"/>
    <w:rsid w:val="00A376B7"/>
    <w:rsid w:val="00A41BF5"/>
    <w:rsid w:val="00A41DB1"/>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192"/>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70D4"/>
    <w:rsid w:val="00AE7868"/>
    <w:rsid w:val="00AF0407"/>
    <w:rsid w:val="00AF4D8B"/>
    <w:rsid w:val="00AF630C"/>
    <w:rsid w:val="00B021DE"/>
    <w:rsid w:val="00B067CA"/>
    <w:rsid w:val="00B11AE5"/>
    <w:rsid w:val="00B12B26"/>
    <w:rsid w:val="00B16339"/>
    <w:rsid w:val="00B163F8"/>
    <w:rsid w:val="00B20811"/>
    <w:rsid w:val="00B2472D"/>
    <w:rsid w:val="00B24CA0"/>
    <w:rsid w:val="00B2549F"/>
    <w:rsid w:val="00B35EDE"/>
    <w:rsid w:val="00B40393"/>
    <w:rsid w:val="00B4048F"/>
    <w:rsid w:val="00B40F26"/>
    <w:rsid w:val="00B4108D"/>
    <w:rsid w:val="00B45B44"/>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D0263A"/>
    <w:rsid w:val="00D03D00"/>
    <w:rsid w:val="00D05C30"/>
    <w:rsid w:val="00D068EF"/>
    <w:rsid w:val="00D11359"/>
    <w:rsid w:val="00D17EF6"/>
    <w:rsid w:val="00D313A8"/>
    <w:rsid w:val="00D3188C"/>
    <w:rsid w:val="00D35F9B"/>
    <w:rsid w:val="00D36B69"/>
    <w:rsid w:val="00D408DD"/>
    <w:rsid w:val="00D456BE"/>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7F0C"/>
    <w:rsid w:val="00DA3A86"/>
    <w:rsid w:val="00DB7701"/>
    <w:rsid w:val="00DC2500"/>
    <w:rsid w:val="00DC77DC"/>
    <w:rsid w:val="00DD0453"/>
    <w:rsid w:val="00DD0C2C"/>
    <w:rsid w:val="00DD19DE"/>
    <w:rsid w:val="00DD28BC"/>
    <w:rsid w:val="00DE31F0"/>
    <w:rsid w:val="00DE36EE"/>
    <w:rsid w:val="00DE3D1C"/>
    <w:rsid w:val="00DE642B"/>
    <w:rsid w:val="00DF0814"/>
    <w:rsid w:val="00DF1011"/>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761E0"/>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5A7F"/>
    <w:rsid w:val="00F1679D"/>
    <w:rsid w:val="00F1682C"/>
    <w:rsid w:val="00F17C4A"/>
    <w:rsid w:val="00F20B91"/>
    <w:rsid w:val="00F24B8B"/>
    <w:rsid w:val="00F30137"/>
    <w:rsid w:val="00F30D2E"/>
    <w:rsid w:val="00F34C96"/>
    <w:rsid w:val="00F35516"/>
    <w:rsid w:val="00F35790"/>
    <w:rsid w:val="00F35B54"/>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9A3"/>
    <w:rsid w:val="00FC69B4"/>
    <w:rsid w:val="00FD0694"/>
    <w:rsid w:val="00FD25BE"/>
    <w:rsid w:val="00FD2E70"/>
    <w:rsid w:val="00FD7AA7"/>
    <w:rsid w:val="00FE0A4B"/>
    <w:rsid w:val="00FE0C3C"/>
    <w:rsid w:val="00FE1528"/>
    <w:rsid w:val="00FF1250"/>
    <w:rsid w:val="00FF1FCB"/>
    <w:rsid w:val="00FF52D4"/>
    <w:rsid w:val="00FF6AA4"/>
    <w:rsid w:val="00FF6B09"/>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1CC779-9639-47FF-AF01-71BE2E11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497.zip" TargetMode="External"/><Relationship Id="rId18" Type="http://schemas.openxmlformats.org/officeDocument/2006/relationships/hyperlink" Target="https://www.3gpp.org/ftp/TSG_RAN/WG4_Radio/TSGR4_98bis_e/Docs/R4-2104497.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8bis_e/Docs/R4-2104496.zip" TargetMode="External"/><Relationship Id="rId17" Type="http://schemas.openxmlformats.org/officeDocument/2006/relationships/hyperlink" Target="https://www.3gpp.org/ftp/TSG_RAN/WG4_Radio/TSGR4_98bis_e/Docs/R4-210449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35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350.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7349.zip" TargetMode="External"/><Relationship Id="rId10" Type="http://schemas.openxmlformats.org/officeDocument/2006/relationships/hyperlink" Target="https://www.3gpp.org/ftp/TSG_RAN/WG4_Radio/TSGR4_98bis_e/Docs/R4-2107349.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8bis_e/Docs/R4-2107109.zip" TargetMode="External"/><Relationship Id="rId14" Type="http://schemas.openxmlformats.org/officeDocument/2006/relationships/hyperlink" Target="https://www.3gpp.org/ftp/TSG_RAN/WG4_Radio/TSGR4_98bis_e/Docs/R4-21071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3613-D70C-4DCF-A7C8-CEE71DE0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1583</Words>
  <Characters>9025</Characters>
  <Application>Microsoft Office Word</Application>
  <DocSecurity>0</DocSecurity>
  <Lines>75</Lines>
  <Paragraphs>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10587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Angelow, Iwajlo (Nokia - US/Naperville)</cp:lastModifiedBy>
  <cp:revision>3</cp:revision>
  <cp:lastPrinted>2019-04-25T01:09:00Z</cp:lastPrinted>
  <dcterms:created xsi:type="dcterms:W3CDTF">2021-04-13T13:17:00Z</dcterms:created>
  <dcterms:modified xsi:type="dcterms:W3CDTF">2021-04-13T13:20:00Z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ies>
</file>