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587A33AE" w:rsidR="001E0A28" w:rsidRPr="008D1D97" w:rsidRDefault="001E0A28" w:rsidP="001E0A28">
      <w:pPr>
        <w:spacing w:after="120"/>
        <w:ind w:left="1985" w:hanging="1985"/>
        <w:rPr>
          <w:rFonts w:ascii="Arial" w:eastAsiaTheme="minorEastAsia" w:hAnsi="Arial" w:cs="Arial"/>
          <w:b/>
          <w:lang w:eastAsia="zh-CN"/>
        </w:rPr>
      </w:pPr>
      <w:r w:rsidRPr="008D1D97">
        <w:rPr>
          <w:rFonts w:ascii="Arial" w:eastAsiaTheme="minorEastAsia" w:hAnsi="Arial" w:cs="Arial"/>
          <w:b/>
          <w:lang w:eastAsia="zh-CN"/>
        </w:rPr>
        <w:t>3GP</w:t>
      </w:r>
      <w:r w:rsidR="00711825" w:rsidRPr="008D1D97">
        <w:rPr>
          <w:rFonts w:ascii="Arial" w:eastAsiaTheme="minorEastAsia" w:hAnsi="Arial" w:cs="Arial"/>
          <w:b/>
          <w:lang w:eastAsia="zh-CN"/>
        </w:rPr>
        <w:t>P TSG-RAN WG4 Meeting # 9</w:t>
      </w:r>
      <w:r w:rsidR="00A47793">
        <w:rPr>
          <w:rFonts w:ascii="Arial" w:eastAsiaTheme="minorEastAsia" w:hAnsi="Arial" w:cs="Arial"/>
          <w:b/>
          <w:lang w:eastAsia="zh-CN"/>
        </w:rPr>
        <w:t>8</w:t>
      </w:r>
      <w:r w:rsidR="00637B9A">
        <w:rPr>
          <w:rFonts w:ascii="Arial" w:eastAsiaTheme="minorEastAsia" w:hAnsi="Arial" w:cs="Arial"/>
          <w:b/>
          <w:lang w:eastAsia="zh-CN"/>
        </w:rPr>
        <w:t>-bis</w:t>
      </w:r>
      <w:r w:rsidR="00711825" w:rsidRPr="008D1D97">
        <w:rPr>
          <w:rFonts w:ascii="Arial" w:eastAsiaTheme="minorEastAsia" w:hAnsi="Arial" w:cs="Arial"/>
          <w:b/>
          <w:lang w:eastAsia="zh-CN"/>
        </w:rPr>
        <w:t>-e</w:t>
      </w:r>
      <w:r w:rsidRPr="008D1D97">
        <w:rPr>
          <w:rFonts w:ascii="Arial" w:eastAsiaTheme="minorEastAsia" w:hAnsi="Arial" w:cs="Arial"/>
          <w:b/>
          <w:lang w:eastAsia="zh-CN"/>
        </w:rPr>
        <w:t xml:space="preserve"> </w:t>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00711825" w:rsidRPr="008D1D97">
        <w:rPr>
          <w:rFonts w:ascii="Arial" w:eastAsiaTheme="minorEastAsia" w:hAnsi="Arial" w:cs="Arial"/>
          <w:b/>
          <w:lang w:eastAsia="zh-CN"/>
        </w:rPr>
        <w:t xml:space="preserve">        </w:t>
      </w:r>
      <w:r w:rsidR="00637B9A">
        <w:rPr>
          <w:rFonts w:ascii="Arial" w:eastAsiaTheme="minorEastAsia" w:hAnsi="Arial" w:cs="Arial"/>
          <w:b/>
          <w:lang w:eastAsia="zh-CN"/>
        </w:rPr>
        <w:t xml:space="preserve"> </w:t>
      </w:r>
      <w:r w:rsidR="00F17C4A" w:rsidRPr="00F17C4A">
        <w:rPr>
          <w:rFonts w:ascii="Arial" w:eastAsiaTheme="minorEastAsia" w:hAnsi="Arial" w:cs="Arial"/>
          <w:b/>
          <w:lang w:eastAsia="zh-CN"/>
        </w:rPr>
        <w:t>R4-2105225</w:t>
      </w:r>
    </w:p>
    <w:p w14:paraId="0E0F466F" w14:textId="0F096435" w:rsidR="00615EBB" w:rsidRPr="008D1D97" w:rsidRDefault="00711825" w:rsidP="001E0A28">
      <w:pPr>
        <w:spacing w:after="120"/>
        <w:ind w:left="1985" w:hanging="1985"/>
        <w:rPr>
          <w:rFonts w:ascii="Arial" w:eastAsiaTheme="minorEastAsia" w:hAnsi="Arial" w:cs="Arial"/>
          <w:b/>
          <w:lang w:eastAsia="zh-CN"/>
        </w:rPr>
      </w:pPr>
      <w:r w:rsidRPr="008D1D97">
        <w:rPr>
          <w:rFonts w:ascii="Arial" w:eastAsiaTheme="minorEastAsia" w:hAnsi="Arial" w:cs="Arial"/>
          <w:b/>
          <w:lang w:eastAsia="zh-CN"/>
        </w:rPr>
        <w:t xml:space="preserve">Electronic Meeting, </w:t>
      </w:r>
      <w:r w:rsidR="00637B9A">
        <w:rPr>
          <w:rFonts w:ascii="Arial" w:eastAsiaTheme="minorEastAsia" w:hAnsi="Arial" w:cs="Arial"/>
          <w:b/>
          <w:lang w:eastAsia="zh-CN"/>
        </w:rPr>
        <w:t>April 12</w:t>
      </w:r>
      <w:r w:rsidR="00637B9A" w:rsidRPr="00637B9A">
        <w:rPr>
          <w:rFonts w:ascii="Arial" w:eastAsiaTheme="minorEastAsia" w:hAnsi="Arial" w:cs="Arial"/>
          <w:b/>
          <w:vertAlign w:val="superscript"/>
          <w:lang w:eastAsia="zh-CN"/>
        </w:rPr>
        <w:t>th</w:t>
      </w:r>
      <w:r w:rsidR="00637B9A">
        <w:rPr>
          <w:rFonts w:ascii="Arial" w:eastAsiaTheme="minorEastAsia" w:hAnsi="Arial" w:cs="Arial"/>
          <w:b/>
          <w:lang w:eastAsia="zh-CN"/>
        </w:rPr>
        <w:t xml:space="preserve"> – 20</w:t>
      </w:r>
      <w:r w:rsidR="00637B9A" w:rsidRPr="00637B9A">
        <w:rPr>
          <w:rFonts w:ascii="Arial" w:eastAsiaTheme="minorEastAsia" w:hAnsi="Arial" w:cs="Arial"/>
          <w:b/>
          <w:vertAlign w:val="superscript"/>
          <w:lang w:eastAsia="zh-CN"/>
        </w:rPr>
        <w:t>th</w:t>
      </w:r>
      <w:r w:rsidR="001E0A28" w:rsidRPr="008D1D97">
        <w:rPr>
          <w:rFonts w:ascii="Arial" w:eastAsiaTheme="minorEastAsia" w:hAnsi="Arial" w:cs="Arial"/>
          <w:b/>
          <w:lang w:eastAsia="zh-CN"/>
        </w:rPr>
        <w:t>, 202</w:t>
      </w:r>
      <w:r w:rsidR="00A47793">
        <w:rPr>
          <w:rFonts w:ascii="Arial" w:eastAsiaTheme="minorEastAsia" w:hAnsi="Arial" w:cs="Arial"/>
          <w:b/>
          <w:lang w:eastAsia="zh-CN"/>
        </w:rPr>
        <w:t>1</w:t>
      </w:r>
    </w:p>
    <w:p w14:paraId="2637FD31" w14:textId="77777777" w:rsidR="001E0A28" w:rsidRPr="008D1D97" w:rsidRDefault="001E0A28" w:rsidP="001E0A28">
      <w:pPr>
        <w:spacing w:after="120"/>
        <w:ind w:left="1985" w:hanging="1985"/>
        <w:rPr>
          <w:rFonts w:ascii="Arial" w:eastAsia="MS Mincho" w:hAnsi="Arial" w:cs="Arial"/>
          <w:b/>
          <w:sz w:val="22"/>
        </w:rPr>
      </w:pPr>
    </w:p>
    <w:p w14:paraId="282755FA" w14:textId="2420032A" w:rsidR="00C24D2F" w:rsidRPr="008D1D97"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8D1D97">
        <w:rPr>
          <w:rFonts w:ascii="Arial" w:eastAsia="MS Mincho" w:hAnsi="Arial" w:cs="Arial"/>
          <w:b/>
          <w:color w:val="000000"/>
          <w:sz w:val="22"/>
        </w:rPr>
        <w:t xml:space="preserve">Agenda </w:t>
      </w:r>
      <w:r w:rsidR="007D19B7" w:rsidRPr="008D1D97">
        <w:rPr>
          <w:rFonts w:ascii="Arial" w:eastAsia="MS Mincho" w:hAnsi="Arial" w:cs="Arial"/>
          <w:b/>
          <w:color w:val="000000"/>
          <w:sz w:val="22"/>
        </w:rPr>
        <w:t>item</w:t>
      </w:r>
      <w:r w:rsidRPr="008D1D97">
        <w:rPr>
          <w:rFonts w:ascii="Arial" w:eastAsia="MS Mincho" w:hAnsi="Arial" w:cs="Arial"/>
          <w:b/>
          <w:color w:val="000000"/>
          <w:sz w:val="22"/>
        </w:rPr>
        <w:t>:</w:t>
      </w:r>
      <w:r w:rsidRPr="008D1D97">
        <w:rPr>
          <w:rFonts w:ascii="Arial" w:eastAsia="MS Mincho" w:hAnsi="Arial" w:cs="Arial"/>
          <w:b/>
          <w:color w:val="000000"/>
          <w:sz w:val="22"/>
        </w:rPr>
        <w:tab/>
      </w:r>
      <w:r w:rsidRPr="008D1D97">
        <w:rPr>
          <w:rFonts w:ascii="Arial" w:eastAsia="MS Mincho" w:hAnsi="Arial" w:cs="Arial"/>
          <w:b/>
          <w:color w:val="000000"/>
          <w:sz w:val="22"/>
          <w:lang w:eastAsia="ja-JP"/>
        </w:rPr>
        <w:tab/>
      </w:r>
      <w:r w:rsidRPr="008D1D97">
        <w:rPr>
          <w:rFonts w:ascii="Arial" w:eastAsia="MS Mincho" w:hAnsi="Arial" w:cs="Arial"/>
          <w:b/>
          <w:color w:val="000000"/>
          <w:sz w:val="22"/>
          <w:lang w:eastAsia="ja-JP"/>
        </w:rPr>
        <w:tab/>
      </w:r>
      <w:r w:rsidR="00637B9A">
        <w:rPr>
          <w:rFonts w:ascii="Arial" w:eastAsiaTheme="minorEastAsia" w:hAnsi="Arial" w:cs="Arial"/>
          <w:color w:val="000000"/>
          <w:sz w:val="22"/>
          <w:lang w:eastAsia="zh-CN"/>
        </w:rPr>
        <w:t>14</w:t>
      </w:r>
    </w:p>
    <w:p w14:paraId="50D5329D" w14:textId="2673C0A9" w:rsidR="00915D73" w:rsidRPr="008D1D97" w:rsidRDefault="00915D73" w:rsidP="00915D73">
      <w:pPr>
        <w:spacing w:after="120"/>
        <w:ind w:left="1985" w:hanging="1985"/>
        <w:rPr>
          <w:rFonts w:ascii="Arial" w:hAnsi="Arial" w:cs="Arial"/>
          <w:color w:val="000000"/>
          <w:sz w:val="22"/>
          <w:lang w:eastAsia="zh-CN"/>
        </w:rPr>
      </w:pPr>
      <w:r w:rsidRPr="008D1D97">
        <w:rPr>
          <w:rFonts w:ascii="Arial" w:eastAsia="MS Mincho" w:hAnsi="Arial" w:cs="Arial"/>
          <w:b/>
          <w:sz w:val="22"/>
        </w:rPr>
        <w:t>Source:</w:t>
      </w:r>
      <w:r w:rsidRPr="008D1D97">
        <w:rPr>
          <w:rFonts w:ascii="Arial" w:eastAsia="MS Mincho" w:hAnsi="Arial" w:cs="Arial"/>
          <w:b/>
          <w:sz w:val="22"/>
        </w:rPr>
        <w:tab/>
      </w:r>
      <w:r w:rsidR="004D737D" w:rsidRPr="008D1D97">
        <w:rPr>
          <w:rFonts w:ascii="Arial" w:hAnsi="Arial" w:cs="Arial"/>
          <w:color w:val="000000"/>
          <w:sz w:val="22"/>
          <w:lang w:eastAsia="zh-CN"/>
        </w:rPr>
        <w:t>Moderator</w:t>
      </w:r>
      <w:r w:rsidR="00321150" w:rsidRPr="008D1D97">
        <w:rPr>
          <w:rFonts w:ascii="Arial" w:hAnsi="Arial" w:cs="Arial"/>
          <w:color w:val="000000"/>
          <w:sz w:val="22"/>
          <w:lang w:eastAsia="zh-CN"/>
        </w:rPr>
        <w:t xml:space="preserve"> </w:t>
      </w:r>
      <w:r w:rsidR="004D737D" w:rsidRPr="008D1D97">
        <w:rPr>
          <w:rFonts w:ascii="Arial" w:hAnsi="Arial" w:cs="Arial"/>
          <w:color w:val="000000"/>
          <w:sz w:val="22"/>
          <w:lang w:eastAsia="zh-CN"/>
        </w:rPr>
        <w:t>(</w:t>
      </w:r>
      <w:r w:rsidR="005C215B" w:rsidRPr="008D1D97">
        <w:rPr>
          <w:rFonts w:ascii="Arial" w:hAnsi="Arial" w:cs="Arial"/>
          <w:color w:val="000000"/>
          <w:sz w:val="22"/>
          <w:lang w:eastAsia="zh-CN"/>
        </w:rPr>
        <w:t>Apple</w:t>
      </w:r>
      <w:r w:rsidR="004D737D" w:rsidRPr="008D1D97">
        <w:rPr>
          <w:rFonts w:ascii="Arial" w:hAnsi="Arial" w:cs="Arial"/>
          <w:color w:val="000000"/>
          <w:sz w:val="22"/>
          <w:lang w:eastAsia="zh-CN"/>
        </w:rPr>
        <w:t>)</w:t>
      </w:r>
    </w:p>
    <w:p w14:paraId="1E0389E7" w14:textId="2F32B5E0" w:rsidR="00915D73" w:rsidRPr="008D1D97" w:rsidRDefault="00915D73" w:rsidP="00915D73">
      <w:pPr>
        <w:spacing w:after="120"/>
        <w:ind w:left="1985" w:hanging="1985"/>
        <w:rPr>
          <w:rFonts w:ascii="Arial" w:eastAsiaTheme="minorEastAsia" w:hAnsi="Arial" w:cs="Arial"/>
          <w:color w:val="000000"/>
          <w:sz w:val="22"/>
          <w:lang w:eastAsia="zh-CN"/>
        </w:rPr>
      </w:pPr>
      <w:r w:rsidRPr="008D1D97">
        <w:rPr>
          <w:rFonts w:ascii="Arial" w:eastAsia="MS Mincho" w:hAnsi="Arial" w:cs="Arial"/>
          <w:b/>
          <w:color w:val="000000"/>
          <w:sz w:val="22"/>
        </w:rPr>
        <w:t>Title:</w:t>
      </w:r>
      <w:r w:rsidRPr="008D1D97">
        <w:rPr>
          <w:rFonts w:ascii="Arial" w:eastAsia="MS Mincho" w:hAnsi="Arial" w:cs="Arial"/>
          <w:b/>
          <w:color w:val="000000"/>
          <w:sz w:val="22"/>
        </w:rPr>
        <w:tab/>
      </w:r>
      <w:r w:rsidR="005C215B" w:rsidRPr="008D1D97">
        <w:rPr>
          <w:rFonts w:ascii="Arial" w:eastAsia="MS Mincho" w:hAnsi="Arial" w:cs="Arial"/>
          <w:color w:val="000000"/>
          <w:sz w:val="22"/>
        </w:rPr>
        <w:t>E</w:t>
      </w:r>
      <w:r w:rsidR="00484C5D" w:rsidRPr="008D1D97">
        <w:rPr>
          <w:rFonts w:ascii="Arial" w:eastAsiaTheme="minorEastAsia" w:hAnsi="Arial" w:cs="Arial"/>
          <w:color w:val="000000"/>
          <w:sz w:val="22"/>
          <w:lang w:eastAsia="zh-CN"/>
        </w:rPr>
        <w:t xml:space="preserve">mail discussion summary for </w:t>
      </w:r>
      <w:r w:rsidR="00711825" w:rsidRPr="008D1D97">
        <w:rPr>
          <w:rFonts w:ascii="Arial" w:eastAsiaTheme="minorEastAsia" w:hAnsi="Arial" w:cs="Arial"/>
          <w:color w:val="000000"/>
          <w:sz w:val="22"/>
          <w:lang w:eastAsia="zh-CN"/>
        </w:rPr>
        <w:t>[9</w:t>
      </w:r>
      <w:r w:rsidR="00A47793">
        <w:rPr>
          <w:rFonts w:ascii="Arial" w:eastAsiaTheme="minorEastAsia" w:hAnsi="Arial" w:cs="Arial"/>
          <w:color w:val="000000"/>
          <w:sz w:val="22"/>
          <w:lang w:eastAsia="zh-CN"/>
        </w:rPr>
        <w:t>8</w:t>
      </w:r>
      <w:r w:rsidR="00637B9A">
        <w:rPr>
          <w:rFonts w:ascii="Arial" w:eastAsiaTheme="minorEastAsia" w:hAnsi="Arial" w:cs="Arial"/>
          <w:color w:val="000000"/>
          <w:sz w:val="22"/>
          <w:lang w:eastAsia="zh-CN"/>
        </w:rPr>
        <w:t>-bis-</w:t>
      </w:r>
      <w:r w:rsidR="00711825" w:rsidRPr="008D1D97">
        <w:rPr>
          <w:rFonts w:ascii="Arial" w:eastAsiaTheme="minorEastAsia" w:hAnsi="Arial" w:cs="Arial"/>
          <w:color w:val="000000"/>
          <w:sz w:val="22"/>
          <w:lang w:eastAsia="zh-CN"/>
        </w:rPr>
        <w:t>e][1</w:t>
      </w:r>
      <w:r w:rsidR="00637B9A">
        <w:rPr>
          <w:rFonts w:ascii="Arial" w:eastAsiaTheme="minorEastAsia" w:hAnsi="Arial" w:cs="Arial"/>
          <w:color w:val="000000"/>
          <w:sz w:val="22"/>
          <w:lang w:eastAsia="zh-CN"/>
        </w:rPr>
        <w:t>52</w:t>
      </w:r>
      <w:r w:rsidR="00711825" w:rsidRPr="008D1D97">
        <w:rPr>
          <w:rFonts w:ascii="Arial" w:eastAsiaTheme="minorEastAsia" w:hAnsi="Arial" w:cs="Arial"/>
          <w:color w:val="000000"/>
          <w:sz w:val="22"/>
          <w:lang w:eastAsia="zh-CN"/>
        </w:rPr>
        <w:t xml:space="preserve">] </w:t>
      </w:r>
      <w:r w:rsidR="00637B9A">
        <w:rPr>
          <w:rFonts w:ascii="Arial" w:eastAsiaTheme="minorEastAsia" w:hAnsi="Arial" w:cs="Arial"/>
          <w:color w:val="000000"/>
          <w:sz w:val="22"/>
          <w:lang w:eastAsia="zh-CN"/>
        </w:rPr>
        <w:t>US_n77</w:t>
      </w:r>
    </w:p>
    <w:p w14:paraId="67B0962B" w14:textId="0319B659" w:rsidR="00915D73" w:rsidRPr="008D1D97" w:rsidRDefault="00915D73" w:rsidP="00915D73">
      <w:pPr>
        <w:spacing w:after="120"/>
        <w:ind w:left="1985" w:hanging="1985"/>
        <w:rPr>
          <w:rFonts w:ascii="Arial" w:eastAsiaTheme="minorEastAsia" w:hAnsi="Arial" w:cs="Arial"/>
          <w:sz w:val="22"/>
          <w:lang w:eastAsia="zh-CN"/>
        </w:rPr>
      </w:pPr>
      <w:r w:rsidRPr="008D1D97">
        <w:rPr>
          <w:rFonts w:ascii="Arial" w:eastAsia="MS Mincho" w:hAnsi="Arial" w:cs="Arial"/>
          <w:b/>
          <w:color w:val="000000"/>
          <w:sz w:val="22"/>
        </w:rPr>
        <w:t>Document for:</w:t>
      </w:r>
      <w:r w:rsidRPr="008D1D97">
        <w:rPr>
          <w:rFonts w:ascii="Arial" w:eastAsia="MS Mincho" w:hAnsi="Arial" w:cs="Arial"/>
          <w:b/>
          <w:color w:val="000000"/>
          <w:sz w:val="22"/>
        </w:rPr>
        <w:tab/>
      </w:r>
      <w:r w:rsidR="00484C5D" w:rsidRPr="008D1D97">
        <w:rPr>
          <w:rFonts w:ascii="Arial" w:eastAsiaTheme="minorEastAsia" w:hAnsi="Arial" w:cs="Arial"/>
          <w:color w:val="000000"/>
          <w:sz w:val="22"/>
          <w:lang w:eastAsia="zh-CN"/>
        </w:rPr>
        <w:t>Information</w:t>
      </w:r>
    </w:p>
    <w:p w14:paraId="4A0AE149" w14:textId="4268E307" w:rsidR="005D7AF8" w:rsidRPr="008D1D97" w:rsidRDefault="00915D73" w:rsidP="00FA5848">
      <w:pPr>
        <w:pStyle w:val="Heading1"/>
        <w:rPr>
          <w:rFonts w:eastAsiaTheme="minorEastAsia"/>
          <w:lang w:val="en-US" w:eastAsia="zh-CN"/>
        </w:rPr>
      </w:pPr>
      <w:r w:rsidRPr="008D1D97">
        <w:rPr>
          <w:lang w:val="en-US" w:eastAsia="ja-JP"/>
        </w:rPr>
        <w:t>Introduction</w:t>
      </w:r>
    </w:p>
    <w:p w14:paraId="42D2179B" w14:textId="71CAD484" w:rsidR="001C1B76" w:rsidRDefault="001F1362" w:rsidP="00637B9A">
      <w:pPr>
        <w:jc w:val="both"/>
        <w:rPr>
          <w:rFonts w:asciiTheme="minorHAnsi" w:hAnsiTheme="minorHAnsi" w:cstheme="minorHAnsi"/>
          <w:color w:val="000000" w:themeColor="text1"/>
          <w:lang w:eastAsia="zh-CN"/>
        </w:rPr>
      </w:pPr>
      <w:r w:rsidRPr="008D1D97">
        <w:rPr>
          <w:rFonts w:asciiTheme="minorHAnsi" w:hAnsiTheme="minorHAnsi" w:cstheme="minorHAnsi"/>
          <w:color w:val="000000" w:themeColor="text1"/>
          <w:lang w:eastAsia="zh-CN"/>
        </w:rPr>
        <w:t xml:space="preserve">This document summarizes the email discussions </w:t>
      </w:r>
      <w:r w:rsidR="00637B9A">
        <w:rPr>
          <w:rFonts w:asciiTheme="minorHAnsi" w:hAnsiTheme="minorHAnsi" w:cstheme="minorHAnsi"/>
          <w:color w:val="000000" w:themeColor="text1"/>
          <w:lang w:eastAsia="zh-CN"/>
        </w:rPr>
        <w:t xml:space="preserve">on the topic of enabling </w:t>
      </w:r>
      <w:r w:rsidR="003259B1">
        <w:rPr>
          <w:rFonts w:asciiTheme="minorHAnsi" w:hAnsiTheme="minorHAnsi" w:cstheme="minorHAnsi"/>
          <w:color w:val="000000" w:themeColor="text1"/>
          <w:lang w:eastAsia="zh-CN"/>
        </w:rPr>
        <w:t xml:space="preserve">US </w:t>
      </w:r>
      <w:r w:rsidR="00637B9A">
        <w:rPr>
          <w:rFonts w:asciiTheme="minorHAnsi" w:hAnsiTheme="minorHAnsi" w:cstheme="minorHAnsi"/>
          <w:color w:val="000000" w:themeColor="text1"/>
          <w:lang w:eastAsia="zh-CN"/>
        </w:rPr>
        <w:t xml:space="preserve">3.45 – 3.55GHz spectrum usage </w:t>
      </w:r>
      <w:r w:rsidR="003259B1">
        <w:rPr>
          <w:rFonts w:asciiTheme="minorHAnsi" w:hAnsiTheme="minorHAnsi" w:cstheme="minorHAnsi"/>
          <w:color w:val="000000" w:themeColor="text1"/>
          <w:lang w:eastAsia="zh-CN"/>
        </w:rPr>
        <w:t xml:space="preserve">in </w:t>
      </w:r>
      <w:r w:rsidR="009D68BE">
        <w:rPr>
          <w:rFonts w:asciiTheme="minorHAnsi" w:hAnsiTheme="minorHAnsi" w:cstheme="minorHAnsi"/>
          <w:color w:val="000000" w:themeColor="text1"/>
          <w:lang w:eastAsia="zh-CN"/>
        </w:rPr>
        <w:t>B</w:t>
      </w:r>
      <w:r w:rsidR="00637B9A">
        <w:rPr>
          <w:rFonts w:asciiTheme="minorHAnsi" w:hAnsiTheme="minorHAnsi" w:cstheme="minorHAnsi"/>
          <w:color w:val="000000" w:themeColor="text1"/>
          <w:lang w:eastAsia="zh-CN"/>
        </w:rPr>
        <w:t>and n77</w:t>
      </w:r>
      <w:r w:rsidR="00406A19">
        <w:rPr>
          <w:rFonts w:asciiTheme="minorHAnsi" w:hAnsiTheme="minorHAnsi" w:cstheme="minorHAnsi"/>
          <w:color w:val="000000" w:themeColor="text1"/>
          <w:lang w:eastAsia="zh-CN"/>
        </w:rPr>
        <w:t xml:space="preserve"> </w:t>
      </w:r>
      <w:r w:rsidR="004750B1">
        <w:rPr>
          <w:rFonts w:asciiTheme="minorHAnsi" w:hAnsiTheme="minorHAnsi" w:cstheme="minorHAnsi"/>
          <w:color w:val="000000" w:themeColor="text1"/>
          <w:lang w:eastAsia="zh-CN"/>
        </w:rPr>
        <w:t xml:space="preserve">which has been allocated in agenda item 14. There are five contributions in this email thread which consists of two discussion papers, one draft CR </w:t>
      </w:r>
      <w:r w:rsidR="001C1B76">
        <w:rPr>
          <w:rFonts w:asciiTheme="minorHAnsi" w:hAnsiTheme="minorHAnsi" w:cstheme="minorHAnsi"/>
          <w:color w:val="000000" w:themeColor="text1"/>
          <w:lang w:eastAsia="zh-CN"/>
        </w:rPr>
        <w:t xml:space="preserve">for UE </w:t>
      </w:r>
      <w:r w:rsidR="004750B1">
        <w:rPr>
          <w:rFonts w:asciiTheme="minorHAnsi" w:hAnsiTheme="minorHAnsi" w:cstheme="minorHAnsi"/>
          <w:color w:val="000000" w:themeColor="text1"/>
          <w:lang w:eastAsia="zh-CN"/>
        </w:rPr>
        <w:t xml:space="preserve">and two </w:t>
      </w:r>
      <w:r w:rsidR="001C1B76">
        <w:rPr>
          <w:rFonts w:asciiTheme="minorHAnsi" w:hAnsiTheme="minorHAnsi" w:cstheme="minorHAnsi"/>
          <w:color w:val="000000" w:themeColor="text1"/>
          <w:lang w:eastAsia="zh-CN"/>
        </w:rPr>
        <w:t>draft CRs for BS.</w:t>
      </w:r>
    </w:p>
    <w:p w14:paraId="0E3FC908" w14:textId="77777777" w:rsidR="001C1B76" w:rsidRDefault="001C1B76" w:rsidP="00637B9A">
      <w:pPr>
        <w:jc w:val="both"/>
        <w:rPr>
          <w:rFonts w:asciiTheme="minorHAnsi" w:hAnsiTheme="minorHAnsi" w:cstheme="minorHAnsi"/>
          <w:color w:val="000000" w:themeColor="text1"/>
          <w:lang w:eastAsia="zh-CN"/>
        </w:rPr>
      </w:pPr>
    </w:p>
    <w:p w14:paraId="0EE06B6A" w14:textId="035A9175" w:rsidR="00004165" w:rsidRPr="008D1D97" w:rsidRDefault="001C1B76" w:rsidP="00637B9A">
      <w:pPr>
        <w:jc w:val="both"/>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The goal in this meeting is to decide </w:t>
      </w:r>
      <w:r w:rsidR="008E21C7">
        <w:rPr>
          <w:rFonts w:asciiTheme="minorHAnsi" w:hAnsiTheme="minorHAnsi" w:cstheme="minorHAnsi"/>
          <w:color w:val="000000" w:themeColor="text1"/>
          <w:lang w:eastAsia="zh-CN"/>
        </w:rPr>
        <w:t>whether any</w:t>
      </w:r>
      <w:r>
        <w:rPr>
          <w:rFonts w:asciiTheme="minorHAnsi" w:hAnsiTheme="minorHAnsi" w:cstheme="minorHAnsi"/>
          <w:color w:val="000000" w:themeColor="text1"/>
          <w:lang w:eastAsia="zh-CN"/>
        </w:rPr>
        <w:t xml:space="preserve"> new RF requirements other than </w:t>
      </w:r>
      <w:r w:rsidR="00406A19">
        <w:rPr>
          <w:rFonts w:asciiTheme="minorHAnsi" w:hAnsiTheme="minorHAnsi" w:cstheme="minorHAnsi"/>
          <w:color w:val="000000" w:themeColor="text1"/>
          <w:lang w:eastAsia="zh-CN"/>
        </w:rPr>
        <w:t xml:space="preserve">the </w:t>
      </w:r>
      <w:r>
        <w:rPr>
          <w:rFonts w:asciiTheme="minorHAnsi" w:hAnsiTheme="minorHAnsi" w:cstheme="minorHAnsi"/>
          <w:color w:val="000000" w:themeColor="text1"/>
          <w:lang w:eastAsia="zh-CN"/>
        </w:rPr>
        <w:t xml:space="preserve">existing </w:t>
      </w:r>
      <w:r w:rsidR="0079660A">
        <w:rPr>
          <w:rFonts w:asciiTheme="minorHAnsi" w:hAnsiTheme="minorHAnsi" w:cstheme="minorHAnsi"/>
          <w:color w:val="000000" w:themeColor="text1"/>
          <w:lang w:eastAsia="zh-CN"/>
        </w:rPr>
        <w:t xml:space="preserve">Band </w:t>
      </w:r>
      <w:r>
        <w:rPr>
          <w:rFonts w:asciiTheme="minorHAnsi" w:hAnsiTheme="minorHAnsi" w:cstheme="minorHAnsi"/>
          <w:color w:val="000000" w:themeColor="text1"/>
          <w:lang w:eastAsia="zh-CN"/>
        </w:rPr>
        <w:t xml:space="preserve">n77 requirements </w:t>
      </w:r>
      <w:r w:rsidR="003259B1">
        <w:rPr>
          <w:rFonts w:asciiTheme="minorHAnsi" w:hAnsiTheme="minorHAnsi" w:cstheme="minorHAnsi"/>
          <w:color w:val="000000" w:themeColor="text1"/>
          <w:lang w:eastAsia="zh-CN"/>
        </w:rPr>
        <w:t xml:space="preserve">in US </w:t>
      </w:r>
      <w:r>
        <w:rPr>
          <w:rFonts w:asciiTheme="minorHAnsi" w:hAnsiTheme="minorHAnsi" w:cstheme="minorHAnsi"/>
          <w:color w:val="000000" w:themeColor="text1"/>
          <w:lang w:eastAsia="zh-CN"/>
        </w:rPr>
        <w:t xml:space="preserve">need to be introduced in order to enable 3.45 – 3.55GHz spectrum usage </w:t>
      </w:r>
      <w:r w:rsidR="00406A19">
        <w:rPr>
          <w:rFonts w:asciiTheme="minorHAnsi" w:hAnsiTheme="minorHAnsi" w:cstheme="minorHAnsi"/>
          <w:color w:val="000000" w:themeColor="text1"/>
          <w:lang w:eastAsia="zh-CN"/>
        </w:rPr>
        <w:t xml:space="preserve">in </w:t>
      </w:r>
      <w:r>
        <w:rPr>
          <w:rFonts w:asciiTheme="minorHAnsi" w:hAnsiTheme="minorHAnsi" w:cstheme="minorHAnsi"/>
          <w:color w:val="000000" w:themeColor="text1"/>
          <w:lang w:eastAsia="zh-CN"/>
        </w:rPr>
        <w:t xml:space="preserve">US </w:t>
      </w:r>
      <w:r w:rsidR="0079660A">
        <w:rPr>
          <w:rFonts w:asciiTheme="minorHAnsi" w:hAnsiTheme="minorHAnsi" w:cstheme="minorHAnsi"/>
          <w:color w:val="000000" w:themeColor="text1"/>
          <w:lang w:eastAsia="zh-CN"/>
        </w:rPr>
        <w:t xml:space="preserve">Band n77 </w:t>
      </w:r>
      <w:r>
        <w:rPr>
          <w:rFonts w:asciiTheme="minorHAnsi" w:hAnsiTheme="minorHAnsi" w:cstheme="minorHAnsi"/>
          <w:color w:val="000000" w:themeColor="text1"/>
          <w:lang w:eastAsia="zh-CN"/>
        </w:rPr>
        <w:t xml:space="preserve">and conclude whether the </w:t>
      </w:r>
      <w:r w:rsidR="008E21C7">
        <w:rPr>
          <w:rFonts w:asciiTheme="minorHAnsi" w:hAnsiTheme="minorHAnsi" w:cstheme="minorHAnsi"/>
          <w:color w:val="000000" w:themeColor="text1"/>
          <w:lang w:eastAsia="zh-CN"/>
        </w:rPr>
        <w:t xml:space="preserve">proposed </w:t>
      </w:r>
      <w:r>
        <w:rPr>
          <w:rFonts w:asciiTheme="minorHAnsi" w:hAnsiTheme="minorHAnsi" w:cstheme="minorHAnsi"/>
          <w:color w:val="000000" w:themeColor="text1"/>
          <w:lang w:eastAsia="zh-CN"/>
        </w:rPr>
        <w:t>UE and BS draft CRs can be technically endorsed.</w:t>
      </w:r>
      <w:r w:rsidR="00637B9A">
        <w:rPr>
          <w:rFonts w:asciiTheme="minorHAnsi" w:hAnsiTheme="minorHAnsi" w:cstheme="minorHAnsi"/>
          <w:color w:val="000000" w:themeColor="text1"/>
          <w:lang w:eastAsia="zh-CN"/>
        </w:rPr>
        <w:t xml:space="preserve"> </w:t>
      </w:r>
    </w:p>
    <w:p w14:paraId="4E288887" w14:textId="77777777" w:rsidR="008E0FD8" w:rsidRPr="008D1D97" w:rsidRDefault="008E0FD8" w:rsidP="008E0FD8">
      <w:pPr>
        <w:jc w:val="both"/>
        <w:rPr>
          <w:rFonts w:asciiTheme="minorHAnsi" w:hAnsiTheme="minorHAnsi" w:cstheme="minorHAnsi"/>
          <w:color w:val="000000" w:themeColor="text1"/>
          <w:lang w:eastAsia="zh-CN"/>
        </w:rPr>
      </w:pPr>
    </w:p>
    <w:p w14:paraId="691D6425" w14:textId="2405F52D" w:rsidR="00035C50" w:rsidRPr="008D1D97" w:rsidRDefault="00142BB9" w:rsidP="00035C50">
      <w:pPr>
        <w:pStyle w:val="Heading1"/>
        <w:rPr>
          <w:lang w:val="en-US" w:eastAsia="ja-JP"/>
        </w:rPr>
      </w:pPr>
      <w:r w:rsidRPr="008D1D97">
        <w:rPr>
          <w:lang w:val="en-US" w:eastAsia="ja-JP"/>
        </w:rPr>
        <w:t>Topic</w:t>
      </w:r>
      <w:r w:rsidR="00C649BD" w:rsidRPr="008D1D97">
        <w:rPr>
          <w:lang w:val="en-US" w:eastAsia="ja-JP"/>
        </w:rPr>
        <w:t xml:space="preserve"> </w:t>
      </w:r>
      <w:r w:rsidR="00837458" w:rsidRPr="008D1D97">
        <w:rPr>
          <w:lang w:val="en-US" w:eastAsia="ja-JP"/>
        </w:rPr>
        <w:t>#1</w:t>
      </w:r>
      <w:r w:rsidR="007B67F3" w:rsidRPr="008D1D97">
        <w:rPr>
          <w:lang w:val="en-US" w:eastAsia="ja-JP"/>
        </w:rPr>
        <w:t xml:space="preserve">: </w:t>
      </w:r>
      <w:r w:rsidR="001C1B76">
        <w:rPr>
          <w:lang w:val="en-US" w:eastAsia="ja-JP"/>
        </w:rPr>
        <w:t xml:space="preserve">Enabling </w:t>
      </w:r>
      <w:r w:rsidR="003259B1">
        <w:rPr>
          <w:lang w:val="en-US" w:eastAsia="ja-JP"/>
        </w:rPr>
        <w:t xml:space="preserve">US </w:t>
      </w:r>
      <w:r w:rsidR="001C1B76">
        <w:rPr>
          <w:lang w:val="en-US" w:eastAsia="ja-JP"/>
        </w:rPr>
        <w:t xml:space="preserve">3.45 – 3.55GHz </w:t>
      </w:r>
      <w:r w:rsidR="003259B1">
        <w:rPr>
          <w:lang w:val="en-US" w:eastAsia="ja-JP"/>
        </w:rPr>
        <w:t xml:space="preserve">in </w:t>
      </w:r>
      <w:r w:rsidR="006B4E6B">
        <w:rPr>
          <w:lang w:val="en-US" w:eastAsia="ja-JP"/>
        </w:rPr>
        <w:t xml:space="preserve">Band </w:t>
      </w:r>
      <w:r w:rsidR="00406A19">
        <w:rPr>
          <w:lang w:val="en-US" w:eastAsia="ja-JP"/>
        </w:rPr>
        <w:t>n77</w:t>
      </w:r>
      <w:r w:rsidR="00237D43" w:rsidRPr="008D1D97">
        <w:rPr>
          <w:rFonts w:asciiTheme="minorHAnsi" w:hAnsiTheme="minorHAnsi" w:cstheme="minorHAnsi"/>
          <w:i/>
          <w:color w:val="000000" w:themeColor="text1"/>
          <w:lang w:val="en-US" w:eastAsia="zh-CN"/>
        </w:rPr>
        <w:t xml:space="preserve"> </w:t>
      </w:r>
      <w:r w:rsidR="004E475C" w:rsidRPr="008D1D97">
        <w:rPr>
          <w:i/>
          <w:color w:val="0070C0"/>
          <w:lang w:val="en-US" w:eastAsia="zh-CN"/>
        </w:rPr>
        <w:t xml:space="preserve"> </w:t>
      </w:r>
    </w:p>
    <w:p w14:paraId="27C0C3F1" w14:textId="4B3AB971" w:rsidR="00A01EB0" w:rsidRPr="008D1D97" w:rsidRDefault="00484C5D" w:rsidP="007B67F3">
      <w:pPr>
        <w:pStyle w:val="Heading2"/>
        <w:rPr>
          <w:lang w:val="en-US"/>
        </w:rPr>
      </w:pPr>
      <w:r w:rsidRPr="008D1D97">
        <w:rPr>
          <w:lang w:val="en-US"/>
        </w:rPr>
        <w:t>Companies’ contributions summary</w:t>
      </w:r>
    </w:p>
    <w:tbl>
      <w:tblPr>
        <w:tblStyle w:val="TableGrid"/>
        <w:tblW w:w="0" w:type="auto"/>
        <w:tblLook w:val="04A0" w:firstRow="1" w:lastRow="0" w:firstColumn="1" w:lastColumn="0" w:noHBand="0" w:noVBand="1"/>
      </w:tblPr>
      <w:tblGrid>
        <w:gridCol w:w="1565"/>
        <w:gridCol w:w="1552"/>
        <w:gridCol w:w="6514"/>
      </w:tblGrid>
      <w:tr w:rsidR="00484C5D" w:rsidRPr="008D1D97" w14:paraId="0411894B" w14:textId="77777777" w:rsidTr="00D7144D">
        <w:trPr>
          <w:trHeight w:val="468"/>
        </w:trPr>
        <w:tc>
          <w:tcPr>
            <w:tcW w:w="1565" w:type="dxa"/>
            <w:vAlign w:val="center"/>
          </w:tcPr>
          <w:p w14:paraId="2F14AAAF" w14:textId="0E1491F7" w:rsidR="00484C5D" w:rsidRPr="002D1A97" w:rsidRDefault="00484C5D" w:rsidP="00805BE8">
            <w:pPr>
              <w:spacing w:before="120" w:after="120"/>
              <w:rPr>
                <w:rFonts w:asciiTheme="minorHAnsi" w:hAnsiTheme="minorHAnsi" w:cstheme="minorHAnsi"/>
                <w:b/>
                <w:bCs/>
              </w:rPr>
            </w:pPr>
            <w:r w:rsidRPr="002D1A97">
              <w:rPr>
                <w:rFonts w:asciiTheme="minorHAnsi" w:hAnsiTheme="minorHAnsi" w:cstheme="minorHAnsi"/>
                <w:b/>
                <w:bCs/>
              </w:rPr>
              <w:t>T-doc number</w:t>
            </w:r>
          </w:p>
        </w:tc>
        <w:tc>
          <w:tcPr>
            <w:tcW w:w="1552" w:type="dxa"/>
            <w:vAlign w:val="center"/>
          </w:tcPr>
          <w:p w14:paraId="46E4D078" w14:textId="7CE45E51" w:rsidR="00484C5D" w:rsidRPr="008D1D97" w:rsidRDefault="00484C5D" w:rsidP="00805BE8">
            <w:pPr>
              <w:spacing w:before="120" w:after="120"/>
              <w:rPr>
                <w:rFonts w:ascii="Arial" w:hAnsi="Arial" w:cs="Arial"/>
                <w:b/>
                <w:bCs/>
              </w:rPr>
            </w:pPr>
            <w:r w:rsidRPr="008D1D97">
              <w:rPr>
                <w:rFonts w:ascii="Arial" w:hAnsi="Arial" w:cs="Arial"/>
                <w:b/>
                <w:bCs/>
              </w:rPr>
              <w:t>Company</w:t>
            </w:r>
          </w:p>
        </w:tc>
        <w:tc>
          <w:tcPr>
            <w:tcW w:w="6514" w:type="dxa"/>
            <w:vAlign w:val="center"/>
          </w:tcPr>
          <w:p w14:paraId="531E5DB7" w14:textId="52E7D22F" w:rsidR="00484C5D" w:rsidRPr="008D1D97" w:rsidRDefault="00484C5D" w:rsidP="00805BE8">
            <w:pPr>
              <w:spacing w:before="120" w:after="120"/>
              <w:rPr>
                <w:rFonts w:ascii="Arial" w:hAnsi="Arial" w:cs="Arial"/>
                <w:b/>
                <w:bCs/>
              </w:rPr>
            </w:pPr>
            <w:r w:rsidRPr="008D1D97">
              <w:rPr>
                <w:rFonts w:ascii="Arial" w:hAnsi="Arial" w:cs="Arial"/>
                <w:b/>
                <w:bCs/>
              </w:rPr>
              <w:t>Proposals</w:t>
            </w:r>
            <w:r w:rsidR="00F53FE2" w:rsidRPr="008D1D97">
              <w:rPr>
                <w:rFonts w:ascii="Arial" w:hAnsi="Arial" w:cs="Arial"/>
                <w:b/>
                <w:bCs/>
              </w:rPr>
              <w:t xml:space="preserve"> / Observations</w:t>
            </w:r>
          </w:p>
        </w:tc>
      </w:tr>
      <w:tr w:rsidR="00F53FE2" w:rsidRPr="008D1D97" w14:paraId="4246E76B" w14:textId="77777777" w:rsidTr="00D7144D">
        <w:trPr>
          <w:trHeight w:val="468"/>
        </w:trPr>
        <w:tc>
          <w:tcPr>
            <w:tcW w:w="1565" w:type="dxa"/>
          </w:tcPr>
          <w:p w14:paraId="0AF8BA51" w14:textId="77777777" w:rsidR="001254E6" w:rsidRPr="001254E6" w:rsidRDefault="00B20811" w:rsidP="008E21C7">
            <w:pPr>
              <w:spacing w:before="120"/>
              <w:rPr>
                <w:rFonts w:asciiTheme="minorHAnsi" w:hAnsiTheme="minorHAnsi" w:cstheme="minorHAnsi"/>
                <w:b/>
                <w:bCs/>
                <w:color w:val="0000FF"/>
                <w:u w:val="single"/>
              </w:rPr>
            </w:pPr>
            <w:hyperlink r:id="rId9" w:history="1">
              <w:r w:rsidR="001254E6" w:rsidRPr="001254E6">
                <w:rPr>
                  <w:rStyle w:val="Hyperlink"/>
                  <w:rFonts w:asciiTheme="minorHAnsi" w:hAnsiTheme="minorHAnsi" w:cstheme="minorHAnsi"/>
                  <w:b/>
                  <w:bCs/>
                </w:rPr>
                <w:t>R4-2107109</w:t>
              </w:r>
            </w:hyperlink>
          </w:p>
          <w:p w14:paraId="6A723A27" w14:textId="295E4307" w:rsidR="007B67F3" w:rsidRPr="002D1A97" w:rsidRDefault="007B67F3" w:rsidP="00805BE8">
            <w:pPr>
              <w:spacing w:before="120" w:after="120"/>
              <w:rPr>
                <w:rFonts w:asciiTheme="minorHAnsi" w:hAnsiTheme="minorHAnsi" w:cstheme="minorHAnsi"/>
              </w:rPr>
            </w:pPr>
            <w:r w:rsidRPr="002D1A97">
              <w:rPr>
                <w:rFonts w:asciiTheme="minorHAnsi" w:hAnsiTheme="minorHAnsi" w:cstheme="minorHAnsi"/>
              </w:rPr>
              <w:t xml:space="preserve">Type: </w:t>
            </w:r>
            <w:r w:rsidR="001254E6">
              <w:rPr>
                <w:rFonts w:asciiTheme="minorHAnsi" w:hAnsiTheme="minorHAnsi" w:cstheme="minorHAnsi"/>
              </w:rPr>
              <w:t>Discussion</w:t>
            </w:r>
          </w:p>
          <w:p w14:paraId="3B2DD1CB" w14:textId="43B344F3" w:rsidR="007B67F3" w:rsidRPr="002D1A97" w:rsidRDefault="007B67F3" w:rsidP="00805BE8">
            <w:pPr>
              <w:spacing w:before="120" w:after="120"/>
              <w:rPr>
                <w:rFonts w:asciiTheme="minorHAnsi" w:hAnsiTheme="minorHAnsi" w:cstheme="minorHAnsi"/>
              </w:rPr>
            </w:pPr>
            <w:r w:rsidRPr="002D1A97">
              <w:rPr>
                <w:rFonts w:asciiTheme="minorHAnsi" w:hAnsiTheme="minorHAnsi" w:cstheme="minorHAnsi"/>
              </w:rPr>
              <w:t>For: Approval</w:t>
            </w:r>
          </w:p>
          <w:p w14:paraId="12FD4C09" w14:textId="0565F5DD" w:rsidR="004B7220" w:rsidRPr="002D1A97" w:rsidRDefault="004B7220" w:rsidP="00805BE8">
            <w:pPr>
              <w:spacing w:before="120" w:after="120"/>
              <w:rPr>
                <w:rFonts w:asciiTheme="minorHAnsi" w:hAnsiTheme="minorHAnsi" w:cstheme="minorHAnsi"/>
              </w:rPr>
            </w:pPr>
          </w:p>
        </w:tc>
        <w:tc>
          <w:tcPr>
            <w:tcW w:w="1552" w:type="dxa"/>
          </w:tcPr>
          <w:p w14:paraId="1A5AAE84" w14:textId="4A9AFA26" w:rsidR="00F53FE2" w:rsidRPr="008D1D97" w:rsidRDefault="001254E6" w:rsidP="00805BE8">
            <w:pPr>
              <w:spacing w:before="120" w:after="120"/>
              <w:rPr>
                <w:rFonts w:asciiTheme="minorHAnsi" w:hAnsiTheme="minorHAnsi" w:cstheme="minorHAnsi"/>
              </w:rPr>
            </w:pPr>
            <w:r>
              <w:rPr>
                <w:rFonts w:asciiTheme="minorHAnsi" w:hAnsiTheme="minorHAnsi" w:cstheme="minorHAnsi"/>
              </w:rPr>
              <w:t>Apple</w:t>
            </w:r>
          </w:p>
        </w:tc>
        <w:tc>
          <w:tcPr>
            <w:tcW w:w="6514" w:type="dxa"/>
          </w:tcPr>
          <w:p w14:paraId="085FEEB2" w14:textId="37E1A5BA" w:rsidR="0039438F" w:rsidRPr="008D1D97" w:rsidRDefault="0039438F" w:rsidP="00FC69A3">
            <w:pPr>
              <w:spacing w:before="120" w:after="120"/>
              <w:rPr>
                <w:rFonts w:asciiTheme="minorHAnsi" w:hAnsiTheme="minorHAnsi" w:cstheme="minorHAnsi"/>
              </w:rPr>
            </w:pPr>
            <w:r w:rsidRPr="008D1D97">
              <w:rPr>
                <w:rFonts w:asciiTheme="minorHAnsi" w:hAnsiTheme="minorHAnsi" w:cstheme="minorHAnsi"/>
                <w:b/>
              </w:rPr>
              <w:t xml:space="preserve">Title: </w:t>
            </w:r>
            <w:r w:rsidR="001254E6" w:rsidRPr="001254E6">
              <w:rPr>
                <w:rFonts w:asciiTheme="minorHAnsi" w:hAnsiTheme="minorHAnsi" w:cstheme="minorHAnsi"/>
              </w:rPr>
              <w:t>Band n77 usage in the US for 3.45 to 3.55 GHz</w:t>
            </w:r>
          </w:p>
          <w:p w14:paraId="72061584" w14:textId="3D084F60" w:rsidR="002D1A97" w:rsidRPr="002D1A97" w:rsidRDefault="00B72394" w:rsidP="002D1A97">
            <w:pPr>
              <w:spacing w:before="120" w:after="120"/>
              <w:rPr>
                <w:rFonts w:asciiTheme="minorHAnsi" w:hAnsiTheme="minorHAnsi" w:cstheme="minorHAnsi"/>
                <w:b/>
              </w:rPr>
            </w:pPr>
            <w:r>
              <w:rPr>
                <w:rFonts w:asciiTheme="minorHAnsi" w:hAnsiTheme="minorHAnsi" w:cstheme="minorHAnsi"/>
                <w:b/>
              </w:rPr>
              <w:t xml:space="preserve">Observation </w:t>
            </w:r>
            <w:r w:rsidR="002D1A97" w:rsidRPr="002D1A97">
              <w:rPr>
                <w:rFonts w:asciiTheme="minorHAnsi" w:hAnsiTheme="minorHAnsi" w:cstheme="minorHAnsi"/>
                <w:b/>
              </w:rPr>
              <w:t xml:space="preserve">1: </w:t>
            </w:r>
            <w:r w:rsidRPr="00B72394">
              <w:rPr>
                <w:rFonts w:asciiTheme="minorHAnsi" w:hAnsiTheme="minorHAnsi" w:cstheme="minorHAnsi"/>
                <w:bCs/>
              </w:rPr>
              <w:t>A UE using band n77 fulfilling the 3GPP general emissions mask, also fulfills the emissions limits in §27.53 of the new FCC rules for 3450-3550MHz</w:t>
            </w:r>
            <w:r w:rsidR="002D1A97" w:rsidRPr="002D1A97">
              <w:rPr>
                <w:rFonts w:asciiTheme="minorHAnsi" w:hAnsiTheme="minorHAnsi" w:cstheme="minorHAnsi"/>
                <w:b/>
              </w:rPr>
              <w:t xml:space="preserve"> </w:t>
            </w:r>
          </w:p>
          <w:p w14:paraId="6E746DA6" w14:textId="53375A7C" w:rsidR="002D1A97" w:rsidRPr="002D1A97" w:rsidRDefault="002D1A97" w:rsidP="002D1A97">
            <w:pPr>
              <w:spacing w:before="120" w:after="120"/>
              <w:rPr>
                <w:rFonts w:asciiTheme="minorHAnsi" w:hAnsiTheme="minorHAnsi" w:cstheme="minorHAnsi"/>
                <w:b/>
              </w:rPr>
            </w:pPr>
            <w:r w:rsidRPr="002D1A97">
              <w:rPr>
                <w:rFonts w:asciiTheme="minorHAnsi" w:hAnsiTheme="minorHAnsi" w:cstheme="minorHAnsi"/>
                <w:b/>
              </w:rPr>
              <w:t xml:space="preserve">Proposal </w:t>
            </w:r>
            <w:r w:rsidR="00B72394">
              <w:rPr>
                <w:rFonts w:asciiTheme="minorHAnsi" w:hAnsiTheme="minorHAnsi" w:cstheme="minorHAnsi"/>
                <w:b/>
              </w:rPr>
              <w:t>1</w:t>
            </w:r>
            <w:r w:rsidRPr="002D1A97">
              <w:rPr>
                <w:rFonts w:asciiTheme="minorHAnsi" w:hAnsiTheme="minorHAnsi" w:cstheme="minorHAnsi"/>
                <w:b/>
              </w:rPr>
              <w:t xml:space="preserve">: </w:t>
            </w:r>
            <w:r w:rsidR="00B72394" w:rsidRPr="00B72394">
              <w:rPr>
                <w:rFonts w:asciiTheme="minorHAnsi" w:hAnsiTheme="minorHAnsi" w:cstheme="minorHAnsi"/>
                <w:bCs/>
              </w:rPr>
              <w:t>No modification to the general emissions mask in 38.101-1 is needed</w:t>
            </w:r>
            <w:r w:rsidR="00B72394">
              <w:rPr>
                <w:rFonts w:asciiTheme="minorHAnsi" w:hAnsiTheme="minorHAnsi" w:cstheme="minorHAnsi"/>
                <w:bCs/>
              </w:rPr>
              <w:t>.</w:t>
            </w:r>
          </w:p>
          <w:p w14:paraId="08997F57" w14:textId="77777777" w:rsidR="00540478" w:rsidRDefault="002D1A97" w:rsidP="002D1A97">
            <w:pPr>
              <w:spacing w:before="120" w:after="120"/>
              <w:rPr>
                <w:rFonts w:asciiTheme="minorHAnsi" w:hAnsiTheme="minorHAnsi" w:cstheme="minorHAnsi"/>
                <w:bCs/>
              </w:rPr>
            </w:pPr>
            <w:r w:rsidRPr="002D1A97">
              <w:rPr>
                <w:rFonts w:asciiTheme="minorHAnsi" w:hAnsiTheme="minorHAnsi" w:cstheme="minorHAnsi"/>
                <w:b/>
              </w:rPr>
              <w:t xml:space="preserve">Proposal </w:t>
            </w:r>
            <w:r w:rsidR="00B72394">
              <w:rPr>
                <w:rFonts w:asciiTheme="minorHAnsi" w:hAnsiTheme="minorHAnsi" w:cstheme="minorHAnsi"/>
                <w:b/>
              </w:rPr>
              <w:t>2</w:t>
            </w:r>
            <w:r w:rsidRPr="002D1A97">
              <w:rPr>
                <w:rFonts w:asciiTheme="minorHAnsi" w:hAnsiTheme="minorHAnsi" w:cstheme="minorHAnsi"/>
                <w:b/>
              </w:rPr>
              <w:t xml:space="preserve">: </w:t>
            </w:r>
            <w:r w:rsidR="00B72394" w:rsidRPr="00B72394">
              <w:rPr>
                <w:rFonts w:asciiTheme="minorHAnsi" w:hAnsiTheme="minorHAnsi" w:cstheme="minorHAnsi"/>
                <w:bCs/>
              </w:rPr>
              <w:t>No modification to the co-existence for US bands for n77 in 38.101-1 is needed</w:t>
            </w:r>
            <w:r w:rsidR="00B72394">
              <w:rPr>
                <w:rFonts w:asciiTheme="minorHAnsi" w:hAnsiTheme="minorHAnsi" w:cstheme="minorHAnsi"/>
                <w:bCs/>
              </w:rPr>
              <w:t>.</w:t>
            </w:r>
          </w:p>
          <w:p w14:paraId="2460F79E" w14:textId="77777777" w:rsidR="00B72394" w:rsidRDefault="00B72394" w:rsidP="002D1A97">
            <w:pPr>
              <w:spacing w:before="120" w:after="120"/>
              <w:rPr>
                <w:rFonts w:asciiTheme="minorHAnsi" w:hAnsiTheme="minorHAnsi" w:cstheme="minorHAnsi"/>
                <w:bCs/>
              </w:rPr>
            </w:pPr>
            <w:r w:rsidRPr="002D1A97">
              <w:rPr>
                <w:rFonts w:asciiTheme="minorHAnsi" w:hAnsiTheme="minorHAnsi" w:cstheme="minorHAnsi"/>
                <w:b/>
              </w:rPr>
              <w:t xml:space="preserve">Proposal </w:t>
            </w:r>
            <w:r>
              <w:rPr>
                <w:rFonts w:asciiTheme="minorHAnsi" w:hAnsiTheme="minorHAnsi" w:cstheme="minorHAnsi"/>
                <w:b/>
              </w:rPr>
              <w:t>3</w:t>
            </w:r>
            <w:r w:rsidRPr="002D1A97">
              <w:rPr>
                <w:rFonts w:asciiTheme="minorHAnsi" w:hAnsiTheme="minorHAnsi" w:cstheme="minorHAnsi"/>
                <w:b/>
              </w:rPr>
              <w:t xml:space="preserve">: </w:t>
            </w:r>
            <w:r w:rsidRPr="00B72394">
              <w:rPr>
                <w:rFonts w:asciiTheme="minorHAnsi" w:hAnsiTheme="minorHAnsi" w:cstheme="minorHAnsi"/>
                <w:bCs/>
              </w:rPr>
              <w:t>Modify the frequency restriction in the Operating Bands table for the US to restrict n77 usage to outside the n48 frequency range</w:t>
            </w:r>
            <w:r>
              <w:rPr>
                <w:rFonts w:asciiTheme="minorHAnsi" w:hAnsiTheme="minorHAnsi" w:cstheme="minorHAnsi"/>
                <w:bCs/>
              </w:rPr>
              <w:t>.</w:t>
            </w:r>
          </w:p>
          <w:p w14:paraId="23E5CF1A" w14:textId="02D92E58" w:rsidR="00B72394" w:rsidRPr="008D1D97" w:rsidRDefault="00B72394" w:rsidP="002D1A97">
            <w:pPr>
              <w:spacing w:before="120" w:after="120"/>
              <w:rPr>
                <w:rFonts w:asciiTheme="minorHAnsi" w:hAnsiTheme="minorHAnsi" w:cstheme="minorHAnsi"/>
                <w:b/>
              </w:rPr>
            </w:pPr>
            <w:r w:rsidRPr="002D1A97">
              <w:rPr>
                <w:rFonts w:asciiTheme="minorHAnsi" w:hAnsiTheme="minorHAnsi" w:cstheme="minorHAnsi"/>
                <w:b/>
              </w:rPr>
              <w:t xml:space="preserve">Proposal </w:t>
            </w:r>
            <w:r>
              <w:rPr>
                <w:rFonts w:asciiTheme="minorHAnsi" w:hAnsiTheme="minorHAnsi" w:cstheme="minorHAnsi"/>
                <w:b/>
              </w:rPr>
              <w:t>4</w:t>
            </w:r>
            <w:r w:rsidRPr="002D1A97">
              <w:rPr>
                <w:rFonts w:asciiTheme="minorHAnsi" w:hAnsiTheme="minorHAnsi" w:cstheme="minorHAnsi"/>
                <w:b/>
              </w:rPr>
              <w:t xml:space="preserve">: </w:t>
            </w:r>
            <w:r w:rsidRPr="00B72394">
              <w:rPr>
                <w:rFonts w:asciiTheme="minorHAnsi" w:hAnsiTheme="minorHAnsi" w:cstheme="minorHAnsi"/>
                <w:bCs/>
              </w:rPr>
              <w:t>Companies are en</w:t>
            </w:r>
            <w:r>
              <w:rPr>
                <w:rFonts w:asciiTheme="minorHAnsi" w:hAnsiTheme="minorHAnsi" w:cstheme="minorHAnsi"/>
                <w:bCs/>
              </w:rPr>
              <w:t>c</w:t>
            </w:r>
            <w:r w:rsidRPr="00B72394">
              <w:rPr>
                <w:rFonts w:asciiTheme="minorHAnsi" w:hAnsiTheme="minorHAnsi" w:cstheme="minorHAnsi"/>
                <w:bCs/>
              </w:rPr>
              <w:t>ouraged to propose a solution, how the network can distinguish devices supporting the new frequency range or not within the same release. If no reasonable solution is found, the best way would be to specify the new frequency range from Rel. 17 onwards.</w:t>
            </w:r>
          </w:p>
        </w:tc>
      </w:tr>
      <w:tr w:rsidR="00B72394" w:rsidRPr="008D1D97" w14:paraId="49AA43C1" w14:textId="77777777" w:rsidTr="00D7144D">
        <w:trPr>
          <w:trHeight w:val="468"/>
        </w:trPr>
        <w:tc>
          <w:tcPr>
            <w:tcW w:w="1565" w:type="dxa"/>
          </w:tcPr>
          <w:p w14:paraId="448FB41F" w14:textId="77777777" w:rsidR="00B72394" w:rsidRPr="00B72394" w:rsidRDefault="00B20811" w:rsidP="008E21C7">
            <w:pPr>
              <w:spacing w:before="120"/>
              <w:rPr>
                <w:rFonts w:asciiTheme="minorHAnsi" w:hAnsiTheme="minorHAnsi" w:cstheme="minorHAnsi"/>
                <w:b/>
                <w:bCs/>
                <w:color w:val="0000FF"/>
                <w:u w:val="single"/>
              </w:rPr>
            </w:pPr>
            <w:hyperlink r:id="rId10" w:history="1">
              <w:r w:rsidR="00B72394" w:rsidRPr="00B72394">
                <w:rPr>
                  <w:rStyle w:val="Hyperlink"/>
                  <w:rFonts w:asciiTheme="minorHAnsi" w:hAnsiTheme="minorHAnsi" w:cstheme="minorHAnsi"/>
                  <w:b/>
                  <w:bCs/>
                </w:rPr>
                <w:t>R4-2107349</w:t>
              </w:r>
            </w:hyperlink>
          </w:p>
          <w:p w14:paraId="3E0943F1" w14:textId="77777777" w:rsidR="00B72394" w:rsidRPr="002D1A97" w:rsidRDefault="00B72394" w:rsidP="00B72394">
            <w:pPr>
              <w:spacing w:before="120" w:after="120"/>
              <w:rPr>
                <w:rFonts w:asciiTheme="minorHAnsi" w:hAnsiTheme="minorHAnsi" w:cstheme="minorHAnsi"/>
              </w:rPr>
            </w:pPr>
            <w:r w:rsidRPr="002D1A97">
              <w:rPr>
                <w:rFonts w:asciiTheme="minorHAnsi" w:hAnsiTheme="minorHAnsi" w:cstheme="minorHAnsi"/>
              </w:rPr>
              <w:t xml:space="preserve">Type: </w:t>
            </w:r>
            <w:r>
              <w:rPr>
                <w:rFonts w:asciiTheme="minorHAnsi" w:hAnsiTheme="minorHAnsi" w:cstheme="minorHAnsi"/>
              </w:rPr>
              <w:t>Discussion</w:t>
            </w:r>
          </w:p>
          <w:p w14:paraId="04805B22" w14:textId="77777777" w:rsidR="00B72394" w:rsidRPr="002D1A97" w:rsidRDefault="00B72394" w:rsidP="00B72394">
            <w:pPr>
              <w:spacing w:before="120" w:after="120"/>
              <w:rPr>
                <w:rFonts w:asciiTheme="minorHAnsi" w:hAnsiTheme="minorHAnsi" w:cstheme="minorHAnsi"/>
              </w:rPr>
            </w:pPr>
            <w:r w:rsidRPr="002D1A97">
              <w:rPr>
                <w:rFonts w:asciiTheme="minorHAnsi" w:hAnsiTheme="minorHAnsi" w:cstheme="minorHAnsi"/>
              </w:rPr>
              <w:t>For: Approval</w:t>
            </w:r>
          </w:p>
          <w:p w14:paraId="76197E59" w14:textId="77777777" w:rsidR="00B72394" w:rsidRPr="001254E6" w:rsidRDefault="00B72394" w:rsidP="00B72394">
            <w:pPr>
              <w:rPr>
                <w:rFonts w:asciiTheme="minorHAnsi" w:hAnsiTheme="minorHAnsi" w:cstheme="minorHAnsi"/>
                <w:b/>
                <w:bCs/>
                <w:color w:val="0000FF"/>
                <w:u w:val="single"/>
              </w:rPr>
            </w:pPr>
          </w:p>
        </w:tc>
        <w:tc>
          <w:tcPr>
            <w:tcW w:w="1552" w:type="dxa"/>
          </w:tcPr>
          <w:p w14:paraId="4B1125D3" w14:textId="349ED8F5" w:rsidR="00B72394" w:rsidRDefault="00B72394" w:rsidP="00B72394">
            <w:pPr>
              <w:spacing w:before="120" w:after="120"/>
              <w:rPr>
                <w:rFonts w:asciiTheme="minorHAnsi" w:hAnsiTheme="minorHAnsi" w:cstheme="minorHAnsi"/>
              </w:rPr>
            </w:pPr>
            <w:r w:rsidRPr="00B72394">
              <w:rPr>
                <w:rFonts w:asciiTheme="minorHAnsi" w:hAnsiTheme="minorHAnsi" w:cstheme="minorHAnsi"/>
              </w:rPr>
              <w:t>Qualcomm Incorporated, AT&amp;T</w:t>
            </w:r>
          </w:p>
        </w:tc>
        <w:tc>
          <w:tcPr>
            <w:tcW w:w="6514" w:type="dxa"/>
          </w:tcPr>
          <w:p w14:paraId="43D03ECD" w14:textId="522C96F2" w:rsidR="00B72394" w:rsidRPr="008D1D97" w:rsidRDefault="00B72394" w:rsidP="00B72394">
            <w:pPr>
              <w:spacing w:before="120" w:after="120"/>
              <w:rPr>
                <w:rFonts w:asciiTheme="minorHAnsi" w:hAnsiTheme="minorHAnsi" w:cstheme="minorHAnsi"/>
              </w:rPr>
            </w:pPr>
            <w:r w:rsidRPr="008D1D97">
              <w:rPr>
                <w:rFonts w:asciiTheme="minorHAnsi" w:hAnsiTheme="minorHAnsi" w:cstheme="minorHAnsi"/>
                <w:b/>
              </w:rPr>
              <w:t xml:space="preserve">Title: </w:t>
            </w:r>
            <w:r w:rsidR="0048469E" w:rsidRPr="0048469E">
              <w:rPr>
                <w:rFonts w:asciiTheme="minorHAnsi" w:hAnsiTheme="minorHAnsi" w:cstheme="minorHAnsi"/>
              </w:rPr>
              <w:t>Enabling US 3.45 – 3.55 GHz with Band n77</w:t>
            </w:r>
          </w:p>
          <w:p w14:paraId="13A7EE88" w14:textId="77777777" w:rsidR="0048469E" w:rsidRDefault="00B72394" w:rsidP="00B72394">
            <w:pPr>
              <w:spacing w:before="120" w:after="120"/>
              <w:rPr>
                <w:rFonts w:asciiTheme="minorHAnsi" w:hAnsiTheme="minorHAnsi" w:cstheme="minorHAnsi"/>
                <w:bCs/>
              </w:rPr>
            </w:pPr>
            <w:r>
              <w:rPr>
                <w:rFonts w:asciiTheme="minorHAnsi" w:hAnsiTheme="minorHAnsi" w:cstheme="minorHAnsi"/>
                <w:b/>
              </w:rPr>
              <w:t xml:space="preserve">Observation </w:t>
            </w:r>
            <w:r w:rsidRPr="002D1A97">
              <w:rPr>
                <w:rFonts w:asciiTheme="minorHAnsi" w:hAnsiTheme="minorHAnsi" w:cstheme="minorHAnsi"/>
                <w:b/>
              </w:rPr>
              <w:t xml:space="preserve">1: </w:t>
            </w:r>
            <w:r w:rsidR="0048469E" w:rsidRPr="0048469E">
              <w:rPr>
                <w:rFonts w:asciiTheme="minorHAnsi" w:hAnsiTheme="minorHAnsi" w:cstheme="minorHAnsi"/>
                <w:bCs/>
              </w:rPr>
              <w:t>PC3 and PC2 power classes for Band n77 and future PC1.5 power class are suitable for US 3.45 – 3.55 GHz operation for conducted power.  The equipment manufacturer is further obligated to ensure that maximum EIRP limits are not exceeded with the power class and antenna design of the device.</w:t>
            </w:r>
          </w:p>
          <w:p w14:paraId="27062607" w14:textId="25690C7A" w:rsidR="00B72394" w:rsidRPr="002D1A97" w:rsidRDefault="0048469E" w:rsidP="00B72394">
            <w:pPr>
              <w:spacing w:before="120" w:after="120"/>
              <w:rPr>
                <w:rFonts w:asciiTheme="minorHAnsi" w:hAnsiTheme="minorHAnsi" w:cstheme="minorHAnsi"/>
                <w:b/>
              </w:rPr>
            </w:pPr>
            <w:r>
              <w:rPr>
                <w:rFonts w:asciiTheme="minorHAnsi" w:hAnsiTheme="minorHAnsi" w:cstheme="minorHAnsi"/>
                <w:b/>
              </w:rPr>
              <w:t>Observation 2</w:t>
            </w:r>
            <w:r w:rsidRPr="002D1A97">
              <w:rPr>
                <w:rFonts w:asciiTheme="minorHAnsi" w:hAnsiTheme="minorHAnsi" w:cstheme="minorHAnsi"/>
                <w:b/>
              </w:rPr>
              <w:t xml:space="preserve">: </w:t>
            </w:r>
            <w:r w:rsidRPr="0048469E">
              <w:rPr>
                <w:rFonts w:asciiTheme="minorHAnsi" w:hAnsiTheme="minorHAnsi" w:cstheme="minorHAnsi"/>
                <w:bCs/>
              </w:rPr>
              <w:t>Coexistence between Band n77 and other US bands is already captured in the specifications.</w:t>
            </w:r>
            <w:r w:rsidR="00B72394" w:rsidRPr="002D1A97">
              <w:rPr>
                <w:rFonts w:asciiTheme="minorHAnsi" w:hAnsiTheme="minorHAnsi" w:cstheme="minorHAnsi"/>
                <w:b/>
              </w:rPr>
              <w:t xml:space="preserve"> </w:t>
            </w:r>
          </w:p>
          <w:p w14:paraId="31ED8F12" w14:textId="46A4E6B1" w:rsidR="00B72394" w:rsidRPr="002D1A97" w:rsidRDefault="00B72394" w:rsidP="00B72394">
            <w:pPr>
              <w:spacing w:before="120" w:after="120"/>
              <w:rPr>
                <w:rFonts w:asciiTheme="minorHAnsi" w:hAnsiTheme="minorHAnsi" w:cstheme="minorHAnsi"/>
                <w:b/>
              </w:rPr>
            </w:pPr>
            <w:r w:rsidRPr="002D1A97">
              <w:rPr>
                <w:rFonts w:asciiTheme="minorHAnsi" w:hAnsiTheme="minorHAnsi" w:cstheme="minorHAnsi"/>
                <w:b/>
              </w:rPr>
              <w:t xml:space="preserve">Proposal </w:t>
            </w:r>
            <w:r>
              <w:rPr>
                <w:rFonts w:asciiTheme="minorHAnsi" w:hAnsiTheme="minorHAnsi" w:cstheme="minorHAnsi"/>
                <w:b/>
              </w:rPr>
              <w:t>1</w:t>
            </w:r>
            <w:r w:rsidRPr="002D1A97">
              <w:rPr>
                <w:rFonts w:asciiTheme="minorHAnsi" w:hAnsiTheme="minorHAnsi" w:cstheme="minorHAnsi"/>
                <w:b/>
              </w:rPr>
              <w:t xml:space="preserve">: </w:t>
            </w:r>
            <w:r w:rsidR="0048469E" w:rsidRPr="0048469E">
              <w:rPr>
                <w:rFonts w:asciiTheme="minorHAnsi" w:hAnsiTheme="minorHAnsi" w:cstheme="minorHAnsi"/>
                <w:bCs/>
              </w:rPr>
              <w:t>3GPP SEM for Band n77 is compatible with the FCC emission mask. No modification is needed for SEM.</w:t>
            </w:r>
          </w:p>
          <w:p w14:paraId="019665AF" w14:textId="09CA3E79" w:rsidR="00B72394" w:rsidRDefault="00B72394" w:rsidP="00B72394">
            <w:pPr>
              <w:spacing w:before="120" w:after="120"/>
              <w:rPr>
                <w:rFonts w:asciiTheme="minorHAnsi" w:hAnsiTheme="minorHAnsi" w:cstheme="minorHAnsi"/>
                <w:bCs/>
              </w:rPr>
            </w:pPr>
            <w:r w:rsidRPr="002D1A97">
              <w:rPr>
                <w:rFonts w:asciiTheme="minorHAnsi" w:hAnsiTheme="minorHAnsi" w:cstheme="minorHAnsi"/>
                <w:b/>
              </w:rPr>
              <w:t xml:space="preserve">Proposal </w:t>
            </w:r>
            <w:r>
              <w:rPr>
                <w:rFonts w:asciiTheme="minorHAnsi" w:hAnsiTheme="minorHAnsi" w:cstheme="minorHAnsi"/>
                <w:b/>
              </w:rPr>
              <w:t>2</w:t>
            </w:r>
            <w:r w:rsidRPr="002D1A97">
              <w:rPr>
                <w:rFonts w:asciiTheme="minorHAnsi" w:hAnsiTheme="minorHAnsi" w:cstheme="minorHAnsi"/>
                <w:b/>
              </w:rPr>
              <w:t xml:space="preserve">: </w:t>
            </w:r>
            <w:r w:rsidR="0048469E" w:rsidRPr="0048469E">
              <w:rPr>
                <w:rFonts w:asciiTheme="minorHAnsi" w:hAnsiTheme="minorHAnsi" w:cstheme="minorHAnsi"/>
                <w:bCs/>
              </w:rPr>
              <w:t>Similar to introduction of 3700 – 3980 MHz, it is proposed that no additional spurious or UE coexistence emission requirements are specified between Band 48 (n48), Band 49, and Band n77.</w:t>
            </w:r>
          </w:p>
          <w:p w14:paraId="6BE4F57A" w14:textId="350B1B18" w:rsidR="00B72394" w:rsidRPr="00D7144D" w:rsidRDefault="00B72394" w:rsidP="00B72394">
            <w:pPr>
              <w:spacing w:before="120" w:after="120"/>
              <w:rPr>
                <w:rFonts w:asciiTheme="minorHAnsi" w:hAnsiTheme="minorHAnsi" w:cstheme="minorHAnsi"/>
                <w:bCs/>
              </w:rPr>
            </w:pPr>
            <w:r w:rsidRPr="002D1A97">
              <w:rPr>
                <w:rFonts w:asciiTheme="minorHAnsi" w:hAnsiTheme="minorHAnsi" w:cstheme="minorHAnsi"/>
                <w:b/>
              </w:rPr>
              <w:t xml:space="preserve">Proposal </w:t>
            </w:r>
            <w:r>
              <w:rPr>
                <w:rFonts w:asciiTheme="minorHAnsi" w:hAnsiTheme="minorHAnsi" w:cstheme="minorHAnsi"/>
                <w:b/>
              </w:rPr>
              <w:t>3</w:t>
            </w:r>
            <w:r w:rsidRPr="002D1A97">
              <w:rPr>
                <w:rFonts w:asciiTheme="minorHAnsi" w:hAnsiTheme="minorHAnsi" w:cstheme="minorHAnsi"/>
                <w:b/>
              </w:rPr>
              <w:t xml:space="preserve">: </w:t>
            </w:r>
            <w:r w:rsidR="0048469E" w:rsidRPr="0048469E">
              <w:rPr>
                <w:rFonts w:asciiTheme="minorHAnsi" w:hAnsiTheme="minorHAnsi" w:cstheme="minorHAnsi"/>
                <w:bCs/>
              </w:rPr>
              <w:t>Decide which of two notes should be included into the specification to describe the frequency range applicability for US Band n77</w:t>
            </w:r>
            <w:r>
              <w:rPr>
                <w:rFonts w:asciiTheme="minorHAnsi" w:hAnsiTheme="minorHAnsi" w:cstheme="minorHAnsi"/>
                <w:bCs/>
              </w:rPr>
              <w:t>.</w:t>
            </w:r>
          </w:p>
        </w:tc>
      </w:tr>
      <w:tr w:rsidR="00B72394" w:rsidRPr="008D1D97" w14:paraId="573FA18F" w14:textId="77777777" w:rsidTr="00D7144D">
        <w:trPr>
          <w:trHeight w:val="468"/>
        </w:trPr>
        <w:tc>
          <w:tcPr>
            <w:tcW w:w="1565" w:type="dxa"/>
          </w:tcPr>
          <w:p w14:paraId="608A5F51" w14:textId="77777777" w:rsidR="00D7144D" w:rsidRPr="00D7144D" w:rsidRDefault="00B20811" w:rsidP="00D7144D">
            <w:pPr>
              <w:spacing w:before="120"/>
              <w:rPr>
                <w:rFonts w:asciiTheme="minorHAnsi" w:hAnsiTheme="minorHAnsi" w:cstheme="minorHAnsi"/>
                <w:b/>
                <w:bCs/>
                <w:color w:val="0000FF"/>
                <w:u w:val="single"/>
              </w:rPr>
            </w:pPr>
            <w:hyperlink r:id="rId11" w:history="1">
              <w:r w:rsidR="00D7144D" w:rsidRPr="00D7144D">
                <w:rPr>
                  <w:rStyle w:val="Hyperlink"/>
                  <w:rFonts w:asciiTheme="minorHAnsi" w:hAnsiTheme="minorHAnsi" w:cstheme="minorHAnsi"/>
                  <w:b/>
                  <w:bCs/>
                </w:rPr>
                <w:t>R4-2107350</w:t>
              </w:r>
            </w:hyperlink>
          </w:p>
          <w:p w14:paraId="235B4FE7" w14:textId="431C4844" w:rsidR="00B72394" w:rsidRPr="008D1D97" w:rsidRDefault="00B72394" w:rsidP="00B72394">
            <w:pPr>
              <w:spacing w:before="120" w:after="120"/>
              <w:rPr>
                <w:rFonts w:asciiTheme="minorHAnsi" w:hAnsiTheme="minorHAnsi" w:cstheme="minorHAnsi"/>
              </w:rPr>
            </w:pPr>
            <w:r w:rsidRPr="008D1D97">
              <w:rPr>
                <w:rFonts w:asciiTheme="minorHAnsi" w:hAnsiTheme="minorHAnsi" w:cstheme="minorHAnsi"/>
              </w:rPr>
              <w:t xml:space="preserve">Type: </w:t>
            </w:r>
            <w:r w:rsidR="00D7144D">
              <w:rPr>
                <w:rFonts w:asciiTheme="minorHAnsi" w:hAnsiTheme="minorHAnsi" w:cstheme="minorHAnsi"/>
              </w:rPr>
              <w:t>draft</w:t>
            </w:r>
            <w:r w:rsidRPr="008D1D97">
              <w:rPr>
                <w:rFonts w:asciiTheme="minorHAnsi" w:hAnsiTheme="minorHAnsi" w:cstheme="minorHAnsi"/>
              </w:rPr>
              <w:t>CR</w:t>
            </w:r>
          </w:p>
          <w:p w14:paraId="01150AD7" w14:textId="1D5DBA59" w:rsidR="00B72394" w:rsidRPr="008D1D97" w:rsidRDefault="00B72394" w:rsidP="00B72394">
            <w:pPr>
              <w:spacing w:before="120" w:after="120"/>
              <w:rPr>
                <w:rFonts w:asciiTheme="minorHAnsi" w:hAnsiTheme="minorHAnsi" w:cstheme="minorHAnsi"/>
              </w:rPr>
            </w:pPr>
            <w:r w:rsidRPr="008D1D97">
              <w:rPr>
                <w:rFonts w:asciiTheme="minorHAnsi" w:hAnsiTheme="minorHAnsi" w:cstheme="minorHAnsi"/>
              </w:rPr>
              <w:t xml:space="preserve">For: </w:t>
            </w:r>
            <w:r w:rsidR="00D7144D">
              <w:rPr>
                <w:rFonts w:asciiTheme="minorHAnsi" w:hAnsiTheme="minorHAnsi" w:cstheme="minorHAnsi"/>
              </w:rPr>
              <w:t>Endorsement</w:t>
            </w:r>
          </w:p>
          <w:p w14:paraId="3653760C" w14:textId="77777777" w:rsidR="00B72394" w:rsidRDefault="00B72394" w:rsidP="00B72394">
            <w:pPr>
              <w:rPr>
                <w:rFonts w:asciiTheme="minorHAnsi" w:hAnsiTheme="minorHAnsi" w:cstheme="minorHAnsi"/>
              </w:rPr>
            </w:pPr>
            <w:r w:rsidRPr="008D1D97">
              <w:rPr>
                <w:rFonts w:asciiTheme="minorHAnsi" w:hAnsiTheme="minorHAnsi" w:cstheme="minorHAnsi"/>
              </w:rPr>
              <w:t>CAT: F</w:t>
            </w:r>
          </w:p>
          <w:p w14:paraId="18CF3FD3" w14:textId="77777777" w:rsidR="00E22F59" w:rsidRDefault="00B72394" w:rsidP="00B72394">
            <w:pPr>
              <w:rPr>
                <w:rFonts w:asciiTheme="minorHAnsi" w:hAnsiTheme="minorHAnsi" w:cstheme="minorHAnsi"/>
              </w:rPr>
            </w:pPr>
            <w:r>
              <w:rPr>
                <w:rFonts w:asciiTheme="minorHAnsi" w:hAnsiTheme="minorHAnsi" w:cstheme="minorHAnsi"/>
              </w:rPr>
              <w:t>Rel-1</w:t>
            </w:r>
            <w:r w:rsidR="00D7144D">
              <w:rPr>
                <w:rFonts w:asciiTheme="minorHAnsi" w:hAnsiTheme="minorHAnsi" w:cstheme="minorHAnsi"/>
              </w:rPr>
              <w:t>6</w:t>
            </w:r>
          </w:p>
          <w:p w14:paraId="6639BB08" w14:textId="7CE93F2A" w:rsidR="00E22F59" w:rsidRPr="00E22F59" w:rsidRDefault="00E22F59" w:rsidP="00B72394">
            <w:pPr>
              <w:rPr>
                <w:rFonts w:asciiTheme="minorHAnsi" w:hAnsiTheme="minorHAnsi" w:cstheme="minorHAnsi"/>
              </w:rPr>
            </w:pPr>
            <w:r>
              <w:rPr>
                <w:rFonts w:asciiTheme="minorHAnsi" w:hAnsiTheme="minorHAnsi" w:cstheme="minorHAnsi"/>
              </w:rPr>
              <w:t>TS 38.101-1</w:t>
            </w:r>
          </w:p>
        </w:tc>
        <w:tc>
          <w:tcPr>
            <w:tcW w:w="1552" w:type="dxa"/>
          </w:tcPr>
          <w:p w14:paraId="4FC8FDFE" w14:textId="2CFE387F" w:rsidR="00B72394" w:rsidRPr="002D1A97" w:rsidRDefault="00D7144D" w:rsidP="00B72394">
            <w:pPr>
              <w:spacing w:before="120" w:after="120"/>
              <w:rPr>
                <w:rFonts w:asciiTheme="minorHAnsi" w:hAnsiTheme="minorHAnsi" w:cstheme="minorHAnsi"/>
              </w:rPr>
            </w:pPr>
            <w:r w:rsidRPr="00D7144D">
              <w:rPr>
                <w:rFonts w:asciiTheme="minorHAnsi" w:hAnsiTheme="minorHAnsi" w:cstheme="minorHAnsi"/>
              </w:rPr>
              <w:t>Qualcomm Incorporated, AT&amp;T, Nokia</w:t>
            </w:r>
          </w:p>
        </w:tc>
        <w:tc>
          <w:tcPr>
            <w:tcW w:w="6514" w:type="dxa"/>
          </w:tcPr>
          <w:p w14:paraId="3DE73683" w14:textId="659D5E62" w:rsidR="00B72394" w:rsidRPr="008D1D97" w:rsidRDefault="00B72394" w:rsidP="00B72394">
            <w:pPr>
              <w:spacing w:before="120" w:after="120"/>
              <w:rPr>
                <w:rFonts w:asciiTheme="minorHAnsi" w:hAnsiTheme="minorHAnsi" w:cstheme="minorHAnsi"/>
                <w:bCs/>
              </w:rPr>
            </w:pPr>
            <w:r w:rsidRPr="008D1D97">
              <w:rPr>
                <w:rFonts w:asciiTheme="minorHAnsi" w:hAnsiTheme="minorHAnsi" w:cstheme="minorHAnsi"/>
                <w:b/>
              </w:rPr>
              <w:t xml:space="preserve">Title: </w:t>
            </w:r>
            <w:r w:rsidR="00D7144D" w:rsidRPr="00D7144D">
              <w:rPr>
                <w:rFonts w:asciiTheme="minorHAnsi" w:hAnsiTheme="minorHAnsi" w:cstheme="minorHAnsi"/>
                <w:bCs/>
              </w:rPr>
              <w:t>Addition of new spectrum in Band n77 for US</w:t>
            </w:r>
          </w:p>
          <w:p w14:paraId="6A231E12" w14:textId="77777777" w:rsidR="00B72394" w:rsidRPr="008D1D97" w:rsidRDefault="00B72394" w:rsidP="00B72394">
            <w:pPr>
              <w:spacing w:before="120" w:after="120"/>
              <w:rPr>
                <w:rFonts w:asciiTheme="minorHAnsi" w:hAnsiTheme="minorHAnsi" w:cstheme="minorHAnsi"/>
                <w:b/>
              </w:rPr>
            </w:pPr>
            <w:r w:rsidRPr="008D1D97">
              <w:rPr>
                <w:rFonts w:asciiTheme="minorHAnsi" w:hAnsiTheme="minorHAnsi" w:cstheme="minorHAnsi"/>
                <w:b/>
              </w:rPr>
              <w:t>Reason for change:</w:t>
            </w:r>
            <w:r w:rsidRPr="008D1D97">
              <w:rPr>
                <w:rFonts w:asciiTheme="minorHAnsi" w:hAnsiTheme="minorHAnsi" w:cstheme="minorHAnsi"/>
                <w:b/>
              </w:rPr>
              <w:tab/>
            </w:r>
          </w:p>
          <w:p w14:paraId="60459A9D" w14:textId="53DB472D" w:rsidR="00B72394" w:rsidRPr="00C42999" w:rsidRDefault="00D7144D" w:rsidP="00B72394">
            <w:pPr>
              <w:spacing w:before="120" w:after="120"/>
              <w:rPr>
                <w:rFonts w:asciiTheme="minorHAnsi" w:hAnsiTheme="minorHAnsi" w:cstheme="minorHAnsi"/>
                <w:bCs/>
              </w:rPr>
            </w:pPr>
            <w:r w:rsidRPr="00D7144D">
              <w:rPr>
                <w:rFonts w:asciiTheme="minorHAnsi" w:hAnsiTheme="minorHAnsi" w:cstheme="minorHAnsi"/>
                <w:bCs/>
              </w:rPr>
              <w:t>Band n77 requirements apply only over the frequency range 3700 – 3980 MHz in the US.</w:t>
            </w:r>
          </w:p>
          <w:p w14:paraId="69495F76" w14:textId="77777777" w:rsidR="00B72394" w:rsidRPr="008D1D97" w:rsidRDefault="00B72394" w:rsidP="00B72394">
            <w:pPr>
              <w:spacing w:before="120" w:after="120"/>
              <w:rPr>
                <w:rFonts w:asciiTheme="minorHAnsi" w:hAnsiTheme="minorHAnsi" w:cstheme="minorHAnsi"/>
                <w:b/>
              </w:rPr>
            </w:pPr>
            <w:r w:rsidRPr="008D1D97">
              <w:rPr>
                <w:rFonts w:asciiTheme="minorHAnsi" w:hAnsiTheme="minorHAnsi" w:cstheme="minorHAnsi"/>
                <w:b/>
              </w:rPr>
              <w:t>Summary of change:</w:t>
            </w:r>
          </w:p>
          <w:p w14:paraId="6CC4DC2D" w14:textId="6E094C5B" w:rsidR="00B72394" w:rsidRPr="008D1D97" w:rsidRDefault="00D7144D" w:rsidP="00B72394">
            <w:pPr>
              <w:spacing w:before="120" w:after="120"/>
              <w:rPr>
                <w:rFonts w:asciiTheme="minorHAnsi" w:hAnsiTheme="minorHAnsi" w:cstheme="minorHAnsi"/>
                <w:b/>
              </w:rPr>
            </w:pPr>
            <w:r w:rsidRPr="00D7144D">
              <w:rPr>
                <w:rFonts w:asciiTheme="minorHAnsi" w:hAnsiTheme="minorHAnsi" w:cstheme="minorHAnsi"/>
                <w:bCs/>
              </w:rPr>
              <w:t>The frequency range applicability note for Band n77 is changed to exclude CBRS for the US rather than to apply only to 3700 – 3980 MHz.</w:t>
            </w:r>
            <w:r w:rsidR="00B72394" w:rsidRPr="001B6659">
              <w:rPr>
                <w:rFonts w:asciiTheme="minorHAnsi" w:hAnsiTheme="minorHAnsi" w:cstheme="minorHAnsi"/>
                <w:bCs/>
              </w:rPr>
              <w:t>”.</w:t>
            </w:r>
          </w:p>
        </w:tc>
      </w:tr>
      <w:tr w:rsidR="00D7144D" w:rsidRPr="008D1D97" w14:paraId="4F065F5B" w14:textId="77777777" w:rsidTr="00D7144D">
        <w:trPr>
          <w:trHeight w:val="468"/>
        </w:trPr>
        <w:tc>
          <w:tcPr>
            <w:tcW w:w="1565" w:type="dxa"/>
          </w:tcPr>
          <w:p w14:paraId="754CEF58" w14:textId="77777777" w:rsidR="00D7144D" w:rsidRPr="00E22F59" w:rsidRDefault="00B20811" w:rsidP="00D7144D">
            <w:pPr>
              <w:spacing w:before="120"/>
              <w:rPr>
                <w:rFonts w:asciiTheme="minorHAnsi" w:hAnsiTheme="minorHAnsi" w:cstheme="minorHAnsi"/>
                <w:b/>
                <w:bCs/>
                <w:color w:val="0000FF"/>
                <w:u w:val="single"/>
              </w:rPr>
            </w:pPr>
            <w:hyperlink r:id="rId12" w:history="1">
              <w:r w:rsidR="00D7144D" w:rsidRPr="00E22F59">
                <w:rPr>
                  <w:rStyle w:val="Hyperlink"/>
                  <w:rFonts w:asciiTheme="minorHAnsi" w:hAnsiTheme="minorHAnsi" w:cstheme="minorHAnsi"/>
                  <w:b/>
                  <w:bCs/>
                </w:rPr>
                <w:t>R4-2104496</w:t>
              </w:r>
            </w:hyperlink>
          </w:p>
          <w:p w14:paraId="57077F73" w14:textId="77777777" w:rsidR="00D7144D" w:rsidRPr="00E22F59" w:rsidRDefault="00D7144D" w:rsidP="00D7144D">
            <w:pPr>
              <w:spacing w:before="120" w:after="120"/>
              <w:rPr>
                <w:rFonts w:asciiTheme="minorHAnsi" w:hAnsiTheme="minorHAnsi" w:cstheme="minorHAnsi"/>
              </w:rPr>
            </w:pPr>
            <w:r w:rsidRPr="00E22F59">
              <w:rPr>
                <w:rFonts w:asciiTheme="minorHAnsi" w:hAnsiTheme="minorHAnsi" w:cstheme="minorHAnsi"/>
              </w:rPr>
              <w:t>Type: draftCR</w:t>
            </w:r>
          </w:p>
          <w:p w14:paraId="55B13757" w14:textId="77777777" w:rsidR="00D7144D" w:rsidRPr="00E22F59" w:rsidRDefault="00D7144D" w:rsidP="00D7144D">
            <w:pPr>
              <w:spacing w:before="120" w:after="120"/>
              <w:rPr>
                <w:rFonts w:asciiTheme="minorHAnsi" w:hAnsiTheme="minorHAnsi" w:cstheme="minorHAnsi"/>
              </w:rPr>
            </w:pPr>
            <w:r w:rsidRPr="00E22F59">
              <w:rPr>
                <w:rFonts w:asciiTheme="minorHAnsi" w:hAnsiTheme="minorHAnsi" w:cstheme="minorHAnsi"/>
              </w:rPr>
              <w:t>For: Endorsement</w:t>
            </w:r>
          </w:p>
          <w:p w14:paraId="0AA4F946" w14:textId="77777777" w:rsidR="00D7144D" w:rsidRPr="00E22F59" w:rsidRDefault="00D7144D" w:rsidP="00D7144D">
            <w:pPr>
              <w:rPr>
                <w:rFonts w:asciiTheme="minorHAnsi" w:hAnsiTheme="minorHAnsi" w:cstheme="minorHAnsi"/>
              </w:rPr>
            </w:pPr>
            <w:r w:rsidRPr="00E22F59">
              <w:rPr>
                <w:rFonts w:asciiTheme="minorHAnsi" w:hAnsiTheme="minorHAnsi" w:cstheme="minorHAnsi"/>
              </w:rPr>
              <w:t>CAT: F</w:t>
            </w:r>
          </w:p>
          <w:p w14:paraId="12FFB80A" w14:textId="77777777" w:rsidR="00D7144D" w:rsidRPr="00E22F59" w:rsidRDefault="00D7144D" w:rsidP="00D7144D">
            <w:pPr>
              <w:rPr>
                <w:rFonts w:asciiTheme="minorHAnsi" w:hAnsiTheme="minorHAnsi" w:cstheme="minorHAnsi"/>
              </w:rPr>
            </w:pPr>
            <w:r w:rsidRPr="00E22F59">
              <w:rPr>
                <w:rFonts w:asciiTheme="minorHAnsi" w:hAnsiTheme="minorHAnsi" w:cstheme="minorHAnsi"/>
              </w:rPr>
              <w:t>Rel-16</w:t>
            </w:r>
          </w:p>
          <w:p w14:paraId="30F4A2BC" w14:textId="3BEBE9BA" w:rsidR="00E22F59" w:rsidRPr="00E22F59" w:rsidRDefault="00E22F59" w:rsidP="00D7144D">
            <w:pPr>
              <w:rPr>
                <w:rFonts w:asciiTheme="minorHAnsi" w:hAnsiTheme="minorHAnsi" w:cstheme="minorHAnsi"/>
                <w:b/>
                <w:bCs/>
                <w:color w:val="0000FF"/>
                <w:u w:val="single"/>
              </w:rPr>
            </w:pPr>
            <w:r w:rsidRPr="00E22F59">
              <w:rPr>
                <w:rFonts w:asciiTheme="minorHAnsi" w:hAnsiTheme="minorHAnsi" w:cstheme="minorHAnsi"/>
              </w:rPr>
              <w:t>TS 38.104</w:t>
            </w:r>
          </w:p>
        </w:tc>
        <w:tc>
          <w:tcPr>
            <w:tcW w:w="1552" w:type="dxa"/>
          </w:tcPr>
          <w:p w14:paraId="3413E023" w14:textId="60A58071" w:rsidR="00D7144D" w:rsidRPr="002D1A97" w:rsidRDefault="00D7144D" w:rsidP="00D7144D">
            <w:pPr>
              <w:spacing w:before="120" w:after="120"/>
              <w:rPr>
                <w:rFonts w:asciiTheme="minorHAnsi" w:hAnsiTheme="minorHAnsi" w:cstheme="minorHAnsi"/>
              </w:rPr>
            </w:pPr>
            <w:r w:rsidRPr="00D7144D">
              <w:rPr>
                <w:rFonts w:asciiTheme="minorHAnsi" w:hAnsiTheme="minorHAnsi" w:cstheme="minorHAnsi"/>
              </w:rPr>
              <w:t>Nokia, Nokia Shanghai Bell</w:t>
            </w:r>
          </w:p>
        </w:tc>
        <w:tc>
          <w:tcPr>
            <w:tcW w:w="6514" w:type="dxa"/>
          </w:tcPr>
          <w:p w14:paraId="1C1D96F1" w14:textId="6F28FB1B" w:rsidR="00D7144D" w:rsidRPr="008D1D97" w:rsidRDefault="00D7144D" w:rsidP="00D7144D">
            <w:pPr>
              <w:spacing w:before="120" w:after="120"/>
              <w:rPr>
                <w:rFonts w:asciiTheme="minorHAnsi" w:hAnsiTheme="minorHAnsi" w:cstheme="minorHAnsi"/>
                <w:bCs/>
              </w:rPr>
            </w:pPr>
            <w:r w:rsidRPr="008D1D97">
              <w:rPr>
                <w:rFonts w:asciiTheme="minorHAnsi" w:hAnsiTheme="minorHAnsi" w:cstheme="minorHAnsi"/>
                <w:b/>
              </w:rPr>
              <w:t xml:space="preserve">Title: </w:t>
            </w:r>
            <w:r w:rsidRPr="00D7144D">
              <w:rPr>
                <w:rFonts w:asciiTheme="minorHAnsi" w:hAnsiTheme="minorHAnsi" w:cstheme="minorHAnsi"/>
                <w:bCs/>
              </w:rPr>
              <w:t>Draft CR to TS 38.104: Additional of FCC emission limits on US 3.45-3.55 GHz band</w:t>
            </w:r>
          </w:p>
          <w:p w14:paraId="363468E1" w14:textId="77777777" w:rsidR="00D7144D" w:rsidRPr="008D1D97" w:rsidRDefault="00D7144D" w:rsidP="00D7144D">
            <w:pPr>
              <w:spacing w:before="120" w:after="120"/>
              <w:rPr>
                <w:rFonts w:asciiTheme="minorHAnsi" w:hAnsiTheme="minorHAnsi" w:cstheme="minorHAnsi"/>
                <w:b/>
              </w:rPr>
            </w:pPr>
            <w:r w:rsidRPr="008D1D97">
              <w:rPr>
                <w:rFonts w:asciiTheme="minorHAnsi" w:hAnsiTheme="minorHAnsi" w:cstheme="minorHAnsi"/>
                <w:b/>
              </w:rPr>
              <w:t>Reason for change:</w:t>
            </w:r>
            <w:r w:rsidRPr="008D1D97">
              <w:rPr>
                <w:rFonts w:asciiTheme="minorHAnsi" w:hAnsiTheme="minorHAnsi" w:cstheme="minorHAnsi"/>
                <w:b/>
              </w:rPr>
              <w:tab/>
            </w:r>
          </w:p>
          <w:p w14:paraId="13A8449A" w14:textId="431BA653" w:rsidR="00D7144D" w:rsidRPr="00C42999" w:rsidRDefault="00E22F59" w:rsidP="00D7144D">
            <w:pPr>
              <w:spacing w:before="120" w:after="120"/>
              <w:rPr>
                <w:rFonts w:asciiTheme="minorHAnsi" w:hAnsiTheme="minorHAnsi" w:cstheme="minorHAnsi"/>
                <w:bCs/>
              </w:rPr>
            </w:pPr>
            <w:r w:rsidRPr="00E22F59">
              <w:rPr>
                <w:rFonts w:asciiTheme="minorHAnsi" w:hAnsiTheme="minorHAnsi" w:cstheme="minorHAnsi"/>
                <w:bCs/>
              </w:rPr>
              <w:t>FCC emission limits in US 3.45-3.55 GHz band are not specified for Band n77.</w:t>
            </w:r>
          </w:p>
          <w:p w14:paraId="395C78A6" w14:textId="77777777" w:rsidR="00D7144D" w:rsidRPr="008D1D97" w:rsidRDefault="00D7144D" w:rsidP="00D7144D">
            <w:pPr>
              <w:spacing w:before="120" w:after="120"/>
              <w:rPr>
                <w:rFonts w:asciiTheme="minorHAnsi" w:hAnsiTheme="minorHAnsi" w:cstheme="minorHAnsi"/>
                <w:b/>
              </w:rPr>
            </w:pPr>
            <w:r w:rsidRPr="008D1D97">
              <w:rPr>
                <w:rFonts w:asciiTheme="minorHAnsi" w:hAnsiTheme="minorHAnsi" w:cstheme="minorHAnsi"/>
                <w:b/>
              </w:rPr>
              <w:t>Summary of change:</w:t>
            </w:r>
          </w:p>
          <w:p w14:paraId="798A7062" w14:textId="69F32E7E" w:rsidR="00D7144D" w:rsidRPr="008D1D97" w:rsidRDefault="00E22F59" w:rsidP="00D7144D">
            <w:pPr>
              <w:spacing w:before="120" w:after="120"/>
              <w:rPr>
                <w:rFonts w:asciiTheme="minorHAnsi" w:hAnsiTheme="minorHAnsi" w:cstheme="minorHAnsi"/>
                <w:b/>
              </w:rPr>
            </w:pPr>
            <w:r w:rsidRPr="00E22F59">
              <w:rPr>
                <w:rFonts w:asciiTheme="minorHAnsi" w:hAnsiTheme="minorHAnsi" w:cstheme="minorHAnsi"/>
                <w:bCs/>
              </w:rPr>
              <w:t>Specify the FCC emission limits in US 3.45-3.55 GHz band as additional regional operating band unwanted emissions requirements for Band n77.</w:t>
            </w:r>
          </w:p>
        </w:tc>
      </w:tr>
      <w:tr w:rsidR="00D7144D" w:rsidRPr="008D1D97" w14:paraId="13D02293" w14:textId="77777777" w:rsidTr="00D7144D">
        <w:trPr>
          <w:trHeight w:val="468"/>
        </w:trPr>
        <w:tc>
          <w:tcPr>
            <w:tcW w:w="1565" w:type="dxa"/>
          </w:tcPr>
          <w:p w14:paraId="55CD9E4B" w14:textId="77777777" w:rsidR="00E22F59" w:rsidRPr="00E22F59" w:rsidRDefault="00B20811" w:rsidP="00E22F59">
            <w:pPr>
              <w:spacing w:before="120"/>
              <w:rPr>
                <w:rFonts w:asciiTheme="minorHAnsi" w:hAnsiTheme="minorHAnsi" w:cstheme="minorHAnsi"/>
                <w:b/>
                <w:bCs/>
                <w:color w:val="0000FF"/>
                <w:u w:val="single"/>
              </w:rPr>
            </w:pPr>
            <w:hyperlink r:id="rId13" w:history="1">
              <w:r w:rsidR="00E22F59" w:rsidRPr="00E22F59">
                <w:rPr>
                  <w:rStyle w:val="Hyperlink"/>
                  <w:rFonts w:asciiTheme="minorHAnsi" w:hAnsiTheme="minorHAnsi" w:cstheme="minorHAnsi"/>
                  <w:b/>
                  <w:bCs/>
                </w:rPr>
                <w:t>R4-2104497</w:t>
              </w:r>
            </w:hyperlink>
          </w:p>
          <w:p w14:paraId="6EBCB6B7" w14:textId="77777777" w:rsidR="00D7144D" w:rsidRPr="00E22F59" w:rsidRDefault="00D7144D" w:rsidP="00D7144D">
            <w:pPr>
              <w:spacing w:before="120" w:after="120"/>
              <w:rPr>
                <w:rFonts w:asciiTheme="minorHAnsi" w:hAnsiTheme="minorHAnsi" w:cstheme="minorHAnsi"/>
              </w:rPr>
            </w:pPr>
            <w:r w:rsidRPr="00E22F59">
              <w:rPr>
                <w:rFonts w:asciiTheme="minorHAnsi" w:hAnsiTheme="minorHAnsi" w:cstheme="minorHAnsi"/>
              </w:rPr>
              <w:t>Type: draftCR</w:t>
            </w:r>
          </w:p>
          <w:p w14:paraId="58BA7B06" w14:textId="77777777" w:rsidR="00D7144D" w:rsidRPr="00E22F59" w:rsidRDefault="00D7144D" w:rsidP="00D7144D">
            <w:pPr>
              <w:spacing w:before="120" w:after="120"/>
              <w:rPr>
                <w:rFonts w:asciiTheme="minorHAnsi" w:hAnsiTheme="minorHAnsi" w:cstheme="minorHAnsi"/>
              </w:rPr>
            </w:pPr>
            <w:r w:rsidRPr="00E22F59">
              <w:rPr>
                <w:rFonts w:asciiTheme="minorHAnsi" w:hAnsiTheme="minorHAnsi" w:cstheme="minorHAnsi"/>
              </w:rPr>
              <w:lastRenderedPageBreak/>
              <w:t>For: Endorsement</w:t>
            </w:r>
          </w:p>
          <w:p w14:paraId="050E686E" w14:textId="77777777" w:rsidR="00D7144D" w:rsidRPr="00E22F59" w:rsidRDefault="00D7144D" w:rsidP="00D7144D">
            <w:pPr>
              <w:rPr>
                <w:rFonts w:asciiTheme="minorHAnsi" w:hAnsiTheme="minorHAnsi" w:cstheme="minorHAnsi"/>
              </w:rPr>
            </w:pPr>
            <w:r w:rsidRPr="00E22F59">
              <w:rPr>
                <w:rFonts w:asciiTheme="minorHAnsi" w:hAnsiTheme="minorHAnsi" w:cstheme="minorHAnsi"/>
              </w:rPr>
              <w:t>CAT: F</w:t>
            </w:r>
          </w:p>
          <w:p w14:paraId="3FA0646F" w14:textId="77777777" w:rsidR="00D7144D" w:rsidRDefault="00D7144D" w:rsidP="00D7144D">
            <w:pPr>
              <w:rPr>
                <w:rFonts w:asciiTheme="minorHAnsi" w:hAnsiTheme="minorHAnsi" w:cstheme="minorHAnsi"/>
              </w:rPr>
            </w:pPr>
            <w:r w:rsidRPr="00E22F59">
              <w:rPr>
                <w:rFonts w:asciiTheme="minorHAnsi" w:hAnsiTheme="minorHAnsi" w:cstheme="minorHAnsi"/>
              </w:rPr>
              <w:t>Rel-16</w:t>
            </w:r>
          </w:p>
          <w:p w14:paraId="1772A22B" w14:textId="01BF14CF" w:rsidR="00E22F59" w:rsidRPr="00E22F59" w:rsidRDefault="00E22F59" w:rsidP="00D7144D">
            <w:pPr>
              <w:rPr>
                <w:rFonts w:asciiTheme="minorHAnsi" w:hAnsiTheme="minorHAnsi" w:cstheme="minorHAnsi"/>
                <w:color w:val="0000FF"/>
                <w:u w:val="single"/>
              </w:rPr>
            </w:pPr>
            <w:r>
              <w:rPr>
                <w:rFonts w:asciiTheme="minorHAnsi" w:hAnsiTheme="minorHAnsi" w:cstheme="minorHAnsi"/>
              </w:rPr>
              <w:t>TS 38.141-1</w:t>
            </w:r>
          </w:p>
        </w:tc>
        <w:tc>
          <w:tcPr>
            <w:tcW w:w="1552" w:type="dxa"/>
          </w:tcPr>
          <w:p w14:paraId="23C40B63" w14:textId="4D81AB47" w:rsidR="00D7144D" w:rsidRPr="002D1A97" w:rsidRDefault="00E22F59" w:rsidP="00D7144D">
            <w:pPr>
              <w:spacing w:before="120" w:after="120"/>
              <w:rPr>
                <w:rFonts w:asciiTheme="minorHAnsi" w:hAnsiTheme="minorHAnsi" w:cstheme="minorHAnsi"/>
              </w:rPr>
            </w:pPr>
            <w:r w:rsidRPr="00E22F59">
              <w:rPr>
                <w:rFonts w:asciiTheme="minorHAnsi" w:hAnsiTheme="minorHAnsi" w:cstheme="minorHAnsi"/>
              </w:rPr>
              <w:lastRenderedPageBreak/>
              <w:t>Nokia, Nokia Shanghai Bell</w:t>
            </w:r>
          </w:p>
        </w:tc>
        <w:tc>
          <w:tcPr>
            <w:tcW w:w="6514" w:type="dxa"/>
          </w:tcPr>
          <w:p w14:paraId="7C7F68DD" w14:textId="3E8D09E2" w:rsidR="00D7144D" w:rsidRPr="008D1D97" w:rsidRDefault="00D7144D" w:rsidP="00D7144D">
            <w:pPr>
              <w:spacing w:before="120" w:after="120"/>
              <w:rPr>
                <w:rFonts w:asciiTheme="minorHAnsi" w:hAnsiTheme="minorHAnsi" w:cstheme="minorHAnsi"/>
                <w:bCs/>
              </w:rPr>
            </w:pPr>
            <w:r w:rsidRPr="008D1D97">
              <w:rPr>
                <w:rFonts w:asciiTheme="minorHAnsi" w:hAnsiTheme="minorHAnsi" w:cstheme="minorHAnsi"/>
                <w:b/>
              </w:rPr>
              <w:t xml:space="preserve">Title: </w:t>
            </w:r>
            <w:r w:rsidR="00E22F59" w:rsidRPr="00E22F59">
              <w:rPr>
                <w:rFonts w:asciiTheme="minorHAnsi" w:hAnsiTheme="minorHAnsi" w:cstheme="minorHAnsi"/>
                <w:bCs/>
              </w:rPr>
              <w:t>CR to TS 38.141-1: Additional of FCC emission limits on US 3.45-3.55 GHz band</w:t>
            </w:r>
          </w:p>
          <w:p w14:paraId="3EE6E224" w14:textId="77777777" w:rsidR="00D7144D" w:rsidRPr="008D1D97" w:rsidRDefault="00D7144D" w:rsidP="00D7144D">
            <w:pPr>
              <w:spacing w:before="120" w:after="120"/>
              <w:rPr>
                <w:rFonts w:asciiTheme="minorHAnsi" w:hAnsiTheme="minorHAnsi" w:cstheme="minorHAnsi"/>
                <w:b/>
              </w:rPr>
            </w:pPr>
            <w:r w:rsidRPr="008D1D97">
              <w:rPr>
                <w:rFonts w:asciiTheme="minorHAnsi" w:hAnsiTheme="minorHAnsi" w:cstheme="minorHAnsi"/>
                <w:b/>
              </w:rPr>
              <w:t>Reason for change:</w:t>
            </w:r>
            <w:r w:rsidRPr="008D1D97">
              <w:rPr>
                <w:rFonts w:asciiTheme="minorHAnsi" w:hAnsiTheme="minorHAnsi" w:cstheme="minorHAnsi"/>
                <w:b/>
              </w:rPr>
              <w:tab/>
            </w:r>
          </w:p>
          <w:p w14:paraId="3A7E62A9" w14:textId="14BCB681" w:rsidR="00D7144D" w:rsidRPr="00C42999" w:rsidRDefault="00E22F59" w:rsidP="00D7144D">
            <w:pPr>
              <w:spacing w:before="120" w:after="120"/>
              <w:rPr>
                <w:rFonts w:asciiTheme="minorHAnsi" w:hAnsiTheme="minorHAnsi" w:cstheme="minorHAnsi"/>
                <w:bCs/>
              </w:rPr>
            </w:pPr>
            <w:r w:rsidRPr="00E22F59">
              <w:rPr>
                <w:rFonts w:asciiTheme="minorHAnsi" w:hAnsiTheme="minorHAnsi" w:cstheme="minorHAnsi"/>
                <w:bCs/>
              </w:rPr>
              <w:lastRenderedPageBreak/>
              <w:t>FCC emission limits in US 3.45-3.55 GHz band are not specified for Band n77.</w:t>
            </w:r>
          </w:p>
          <w:p w14:paraId="1D9BB03C" w14:textId="77777777" w:rsidR="00D7144D" w:rsidRPr="008D1D97" w:rsidRDefault="00D7144D" w:rsidP="00D7144D">
            <w:pPr>
              <w:spacing w:before="120" w:after="120"/>
              <w:rPr>
                <w:rFonts w:asciiTheme="minorHAnsi" w:hAnsiTheme="minorHAnsi" w:cstheme="minorHAnsi"/>
                <w:b/>
              </w:rPr>
            </w:pPr>
            <w:r w:rsidRPr="008D1D97">
              <w:rPr>
                <w:rFonts w:asciiTheme="minorHAnsi" w:hAnsiTheme="minorHAnsi" w:cstheme="minorHAnsi"/>
                <w:b/>
              </w:rPr>
              <w:t>Summary of change:</w:t>
            </w:r>
          </w:p>
          <w:p w14:paraId="32F59E8C" w14:textId="6123B565" w:rsidR="00D7144D" w:rsidRPr="008D1D97" w:rsidRDefault="00E22F59" w:rsidP="00D7144D">
            <w:pPr>
              <w:spacing w:before="120" w:after="120"/>
              <w:rPr>
                <w:rFonts w:asciiTheme="minorHAnsi" w:hAnsiTheme="minorHAnsi" w:cstheme="minorHAnsi"/>
                <w:b/>
              </w:rPr>
            </w:pPr>
            <w:r w:rsidRPr="00E22F59">
              <w:rPr>
                <w:rFonts w:asciiTheme="minorHAnsi" w:hAnsiTheme="minorHAnsi" w:cstheme="minorHAnsi"/>
                <w:bCs/>
              </w:rPr>
              <w:t>Specify the FCC emission limits in US 3.45-3.55 GHz band as additional regional operating band unwanted emissions requirements for Band n77.</w:t>
            </w:r>
          </w:p>
        </w:tc>
      </w:tr>
    </w:tbl>
    <w:p w14:paraId="315B6B99" w14:textId="77777777" w:rsidR="00823350" w:rsidRPr="008D1D97" w:rsidRDefault="00823350" w:rsidP="005B4802"/>
    <w:p w14:paraId="568B2B62" w14:textId="4B17225E" w:rsidR="00900C29" w:rsidRPr="008D1D97" w:rsidRDefault="00837458" w:rsidP="005B4802">
      <w:pPr>
        <w:pStyle w:val="Heading2"/>
        <w:rPr>
          <w:lang w:val="en-US"/>
        </w:rPr>
      </w:pPr>
      <w:r w:rsidRPr="008D1D97">
        <w:rPr>
          <w:lang w:val="en-US"/>
        </w:rPr>
        <w:t>Open issues</w:t>
      </w:r>
      <w:r w:rsidR="00DC2500" w:rsidRPr="008D1D97">
        <w:rPr>
          <w:lang w:val="en-US"/>
        </w:rPr>
        <w:t xml:space="preserve"> summary</w:t>
      </w:r>
    </w:p>
    <w:p w14:paraId="5E98030A" w14:textId="6582013F" w:rsidR="00114C8E" w:rsidRPr="008D1D97" w:rsidRDefault="00114C8E" w:rsidP="00114C8E">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 xml:space="preserve">Issue 1.2-1: </w:t>
      </w:r>
      <w:r w:rsidR="00C72A28">
        <w:rPr>
          <w:rFonts w:asciiTheme="minorHAnsi" w:hAnsiTheme="minorHAnsi" w:cstheme="minorHAnsi"/>
          <w:b/>
          <w:color w:val="0070C0"/>
          <w:u w:val="single"/>
          <w:lang w:eastAsia="ko-KR"/>
        </w:rPr>
        <w:t xml:space="preserve">Is it agreeable that no </w:t>
      </w:r>
      <w:r w:rsidR="006D6866">
        <w:rPr>
          <w:rFonts w:asciiTheme="minorHAnsi" w:hAnsiTheme="minorHAnsi" w:cstheme="minorHAnsi"/>
          <w:b/>
          <w:color w:val="0070C0"/>
          <w:u w:val="single"/>
          <w:lang w:eastAsia="ko-KR"/>
        </w:rPr>
        <w:t xml:space="preserve">UE </w:t>
      </w:r>
      <w:r w:rsidR="00C72A28">
        <w:rPr>
          <w:rFonts w:asciiTheme="minorHAnsi" w:hAnsiTheme="minorHAnsi" w:cstheme="minorHAnsi"/>
          <w:b/>
          <w:color w:val="0070C0"/>
          <w:u w:val="single"/>
          <w:lang w:eastAsia="ko-KR"/>
        </w:rPr>
        <w:t>SEM modification is needed for adding 3.45</w:t>
      </w:r>
      <w:r w:rsidR="007B3C9F">
        <w:rPr>
          <w:rFonts w:asciiTheme="minorHAnsi" w:hAnsiTheme="minorHAnsi" w:cstheme="minorHAnsi"/>
          <w:b/>
          <w:color w:val="0070C0"/>
          <w:u w:val="single"/>
          <w:lang w:eastAsia="ko-KR"/>
        </w:rPr>
        <w:t xml:space="preserve"> – </w:t>
      </w:r>
      <w:r w:rsidR="00C72A28">
        <w:rPr>
          <w:rFonts w:asciiTheme="minorHAnsi" w:hAnsiTheme="minorHAnsi" w:cstheme="minorHAnsi"/>
          <w:b/>
          <w:color w:val="0070C0"/>
          <w:u w:val="single"/>
          <w:lang w:eastAsia="ko-KR"/>
        </w:rPr>
        <w:t>3.55</w:t>
      </w:r>
      <w:r w:rsidR="007B3C9F">
        <w:rPr>
          <w:rFonts w:asciiTheme="minorHAnsi" w:hAnsiTheme="minorHAnsi" w:cstheme="minorHAnsi"/>
          <w:b/>
          <w:color w:val="0070C0"/>
          <w:u w:val="single"/>
          <w:lang w:eastAsia="ko-KR"/>
        </w:rPr>
        <w:t xml:space="preserve"> </w:t>
      </w:r>
      <w:r w:rsidR="00C72A28">
        <w:rPr>
          <w:rFonts w:asciiTheme="minorHAnsi" w:hAnsiTheme="minorHAnsi" w:cstheme="minorHAnsi"/>
          <w:b/>
          <w:color w:val="0070C0"/>
          <w:u w:val="single"/>
          <w:lang w:eastAsia="ko-KR"/>
        </w:rPr>
        <w:t xml:space="preserve">GHz in US </w:t>
      </w:r>
      <w:r w:rsidR="009D68BE">
        <w:rPr>
          <w:rFonts w:asciiTheme="minorHAnsi" w:hAnsiTheme="minorHAnsi" w:cstheme="minorHAnsi"/>
          <w:b/>
          <w:color w:val="0070C0"/>
          <w:u w:val="single"/>
          <w:lang w:eastAsia="ko-KR"/>
        </w:rPr>
        <w:t>B</w:t>
      </w:r>
      <w:r w:rsidR="006E79BE">
        <w:rPr>
          <w:rFonts w:asciiTheme="minorHAnsi" w:hAnsiTheme="minorHAnsi" w:cstheme="minorHAnsi"/>
          <w:b/>
          <w:color w:val="0070C0"/>
          <w:u w:val="single"/>
          <w:lang w:eastAsia="ko-KR"/>
        </w:rPr>
        <w:t xml:space="preserve">and </w:t>
      </w:r>
      <w:r w:rsidR="00C72A28">
        <w:rPr>
          <w:rFonts w:asciiTheme="minorHAnsi" w:hAnsiTheme="minorHAnsi" w:cstheme="minorHAnsi"/>
          <w:b/>
          <w:color w:val="0070C0"/>
          <w:u w:val="single"/>
          <w:lang w:eastAsia="ko-KR"/>
        </w:rPr>
        <w:t>n77</w:t>
      </w:r>
      <w:r w:rsidR="00F76E49">
        <w:rPr>
          <w:rFonts w:asciiTheme="minorHAnsi" w:hAnsiTheme="minorHAnsi" w:cstheme="minorHAnsi"/>
          <w:b/>
          <w:color w:val="0070C0"/>
          <w:u w:val="single"/>
          <w:lang w:eastAsia="ko-KR"/>
        </w:rPr>
        <w:t>?</w:t>
      </w:r>
      <w:r w:rsidR="00A74B76">
        <w:rPr>
          <w:rFonts w:asciiTheme="minorHAnsi" w:hAnsiTheme="minorHAnsi" w:cstheme="minorHAnsi"/>
          <w:b/>
          <w:color w:val="0070C0"/>
          <w:u w:val="single"/>
          <w:lang w:eastAsia="ko-KR"/>
        </w:rPr>
        <w:t xml:space="preserve"> </w:t>
      </w:r>
    </w:p>
    <w:p w14:paraId="6058A1B6" w14:textId="604E04DC" w:rsidR="008B3F53" w:rsidRPr="008D1D97" w:rsidRDefault="008B3F53" w:rsidP="008B3F53">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 xml:space="preserve">Option 1: </w:t>
      </w:r>
      <w:r w:rsidR="00C72A28">
        <w:rPr>
          <w:rFonts w:asciiTheme="minorHAnsi" w:hAnsiTheme="minorHAnsi"/>
          <w:sz w:val="24"/>
          <w:szCs w:val="24"/>
          <w:lang w:val="en-US"/>
        </w:rPr>
        <w:t>Yes</w:t>
      </w:r>
    </w:p>
    <w:p w14:paraId="29145DE5" w14:textId="7032B871" w:rsidR="008B3F53" w:rsidRPr="008D1D97" w:rsidRDefault="008B3F53" w:rsidP="008B3F53">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 xml:space="preserve">Option 2: </w:t>
      </w:r>
      <w:r w:rsidR="00C72A28">
        <w:rPr>
          <w:rFonts w:asciiTheme="minorHAnsi" w:hAnsiTheme="minorHAnsi"/>
          <w:sz w:val="24"/>
          <w:szCs w:val="24"/>
          <w:lang w:val="en-US"/>
        </w:rPr>
        <w:t>No</w:t>
      </w:r>
    </w:p>
    <w:p w14:paraId="548762CB" w14:textId="52A5A83A" w:rsidR="00C72A28" w:rsidRPr="008D1D97" w:rsidRDefault="00C72A28" w:rsidP="00C72A28">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 xml:space="preserve">Is it agreeable that no modification to </w:t>
      </w:r>
      <w:r w:rsidR="006D6866">
        <w:rPr>
          <w:rFonts w:asciiTheme="minorHAnsi" w:hAnsiTheme="minorHAnsi" w:cstheme="minorHAnsi"/>
          <w:b/>
          <w:color w:val="0070C0"/>
          <w:u w:val="single"/>
          <w:lang w:eastAsia="ko-KR"/>
        </w:rPr>
        <w:t xml:space="preserve">UE </w:t>
      </w:r>
      <w:r>
        <w:rPr>
          <w:rFonts w:asciiTheme="minorHAnsi" w:hAnsiTheme="minorHAnsi" w:cstheme="minorHAnsi"/>
          <w:b/>
          <w:color w:val="0070C0"/>
          <w:u w:val="single"/>
          <w:lang w:eastAsia="ko-KR"/>
        </w:rPr>
        <w:t xml:space="preserve">coexistence bands is needed for adding </w:t>
      </w:r>
      <w:r w:rsidR="007B3C9F">
        <w:rPr>
          <w:rFonts w:asciiTheme="minorHAnsi" w:hAnsiTheme="minorHAnsi" w:cstheme="minorHAnsi"/>
          <w:b/>
          <w:color w:val="0070C0"/>
          <w:u w:val="single"/>
          <w:lang w:eastAsia="ko-KR"/>
        </w:rPr>
        <w:t>3.45 – 3.55 GHz</w:t>
      </w:r>
      <w:r>
        <w:rPr>
          <w:rFonts w:asciiTheme="minorHAnsi" w:hAnsiTheme="minorHAnsi" w:cstheme="minorHAnsi"/>
          <w:b/>
          <w:color w:val="0070C0"/>
          <w:u w:val="single"/>
          <w:lang w:eastAsia="ko-KR"/>
        </w:rPr>
        <w:t xml:space="preserve"> in US </w:t>
      </w:r>
      <w:r w:rsidR="009D68BE">
        <w:rPr>
          <w:rFonts w:asciiTheme="minorHAnsi" w:hAnsiTheme="minorHAnsi" w:cstheme="minorHAnsi"/>
          <w:b/>
          <w:color w:val="0070C0"/>
          <w:u w:val="single"/>
          <w:lang w:eastAsia="ko-KR"/>
        </w:rPr>
        <w:t>B</w:t>
      </w:r>
      <w:r w:rsidR="006E79BE">
        <w:rPr>
          <w:rFonts w:asciiTheme="minorHAnsi" w:hAnsiTheme="minorHAnsi" w:cstheme="minorHAnsi"/>
          <w:b/>
          <w:color w:val="0070C0"/>
          <w:u w:val="single"/>
          <w:lang w:eastAsia="ko-KR"/>
        </w:rPr>
        <w:t xml:space="preserve">and </w:t>
      </w:r>
      <w:r>
        <w:rPr>
          <w:rFonts w:asciiTheme="minorHAnsi" w:hAnsiTheme="minorHAnsi" w:cstheme="minorHAnsi"/>
          <w:b/>
          <w:color w:val="0070C0"/>
          <w:u w:val="single"/>
          <w:lang w:eastAsia="ko-KR"/>
        </w:rPr>
        <w:t xml:space="preserve">n77? </w:t>
      </w:r>
    </w:p>
    <w:p w14:paraId="68E5DC49" w14:textId="77777777" w:rsidR="00C72A28" w:rsidRPr="008D1D97" w:rsidRDefault="00C72A28" w:rsidP="00C72A28">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 xml:space="preserve">Option 1: </w:t>
      </w:r>
      <w:r>
        <w:rPr>
          <w:rFonts w:asciiTheme="minorHAnsi" w:hAnsiTheme="minorHAnsi"/>
          <w:sz w:val="24"/>
          <w:szCs w:val="24"/>
          <w:lang w:val="en-US"/>
        </w:rPr>
        <w:t>Yes</w:t>
      </w:r>
    </w:p>
    <w:p w14:paraId="5540D4DA" w14:textId="77777777" w:rsidR="00C72A28" w:rsidRPr="008D1D97" w:rsidRDefault="00C72A28" w:rsidP="00C72A28">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 xml:space="preserve">Option 2: </w:t>
      </w:r>
      <w:r>
        <w:rPr>
          <w:rFonts w:asciiTheme="minorHAnsi" w:hAnsiTheme="minorHAnsi"/>
          <w:sz w:val="24"/>
          <w:szCs w:val="24"/>
          <w:lang w:val="en-US"/>
        </w:rPr>
        <w:t>No</w:t>
      </w:r>
    </w:p>
    <w:p w14:paraId="767D9829" w14:textId="7AE02AF6" w:rsidR="001055FD" w:rsidRDefault="00C72A28" w:rsidP="00340101">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3</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 xml:space="preserve">How to modify </w:t>
      </w:r>
      <w:r w:rsidR="006E79BE">
        <w:rPr>
          <w:rFonts w:asciiTheme="minorHAnsi" w:hAnsiTheme="minorHAnsi" w:cstheme="minorHAnsi"/>
          <w:b/>
          <w:color w:val="0070C0"/>
          <w:u w:val="single"/>
          <w:lang w:eastAsia="ko-KR"/>
        </w:rPr>
        <w:t xml:space="preserve">Note 12 in Table 5.2-1 in TS 38.101-1 to include the support of </w:t>
      </w:r>
      <w:r w:rsidR="007B3C9F">
        <w:rPr>
          <w:rFonts w:asciiTheme="minorHAnsi" w:hAnsiTheme="minorHAnsi" w:cstheme="minorHAnsi"/>
          <w:b/>
          <w:color w:val="0070C0"/>
          <w:u w:val="single"/>
          <w:lang w:eastAsia="ko-KR"/>
        </w:rPr>
        <w:t>3.45 – 3.55 GHz</w:t>
      </w:r>
      <w:r w:rsidR="006E79BE">
        <w:rPr>
          <w:rFonts w:asciiTheme="minorHAnsi" w:hAnsiTheme="minorHAnsi" w:cstheme="minorHAnsi"/>
          <w:b/>
          <w:color w:val="0070C0"/>
          <w:u w:val="single"/>
          <w:lang w:eastAsia="ko-KR"/>
        </w:rPr>
        <w:t xml:space="preserve"> in addition to 3.7</w:t>
      </w:r>
      <w:r w:rsidR="007B3C9F">
        <w:rPr>
          <w:rFonts w:asciiTheme="minorHAnsi" w:hAnsiTheme="minorHAnsi" w:cstheme="minorHAnsi"/>
          <w:b/>
          <w:color w:val="0070C0"/>
          <w:u w:val="single"/>
          <w:lang w:eastAsia="ko-KR"/>
        </w:rPr>
        <w:t xml:space="preserve"> – </w:t>
      </w:r>
      <w:r w:rsidR="006E79BE">
        <w:rPr>
          <w:rFonts w:asciiTheme="minorHAnsi" w:hAnsiTheme="minorHAnsi" w:cstheme="minorHAnsi"/>
          <w:b/>
          <w:color w:val="0070C0"/>
          <w:u w:val="single"/>
          <w:lang w:eastAsia="ko-KR"/>
        </w:rPr>
        <w:t>3.98</w:t>
      </w:r>
      <w:r w:rsidR="007B3C9F">
        <w:rPr>
          <w:rFonts w:asciiTheme="minorHAnsi" w:hAnsiTheme="minorHAnsi" w:cstheme="minorHAnsi"/>
          <w:b/>
          <w:color w:val="0070C0"/>
          <w:u w:val="single"/>
          <w:lang w:eastAsia="ko-KR"/>
        </w:rPr>
        <w:t xml:space="preserve"> </w:t>
      </w:r>
      <w:r w:rsidR="006E79BE">
        <w:rPr>
          <w:rFonts w:asciiTheme="minorHAnsi" w:hAnsiTheme="minorHAnsi" w:cstheme="minorHAnsi"/>
          <w:b/>
          <w:color w:val="0070C0"/>
          <w:u w:val="single"/>
          <w:lang w:eastAsia="ko-KR"/>
        </w:rPr>
        <w:t xml:space="preserve">GHz in US </w:t>
      </w:r>
      <w:r w:rsidR="009D68BE">
        <w:rPr>
          <w:rFonts w:asciiTheme="minorHAnsi" w:hAnsiTheme="minorHAnsi" w:cstheme="minorHAnsi"/>
          <w:b/>
          <w:color w:val="0070C0"/>
          <w:u w:val="single"/>
          <w:lang w:eastAsia="ko-KR"/>
        </w:rPr>
        <w:t>B</w:t>
      </w:r>
      <w:r w:rsidR="006E79BE">
        <w:rPr>
          <w:rFonts w:asciiTheme="minorHAnsi" w:hAnsiTheme="minorHAnsi" w:cstheme="minorHAnsi"/>
          <w:b/>
          <w:color w:val="0070C0"/>
          <w:u w:val="single"/>
          <w:lang w:eastAsia="ko-KR"/>
        </w:rPr>
        <w:t>and n77</w:t>
      </w:r>
      <w:r>
        <w:rPr>
          <w:rFonts w:asciiTheme="minorHAnsi" w:hAnsiTheme="minorHAnsi" w:cstheme="minorHAnsi"/>
          <w:b/>
          <w:color w:val="0070C0"/>
          <w:u w:val="single"/>
          <w:lang w:eastAsia="ko-KR"/>
        </w:rPr>
        <w:t>?</w:t>
      </w:r>
    </w:p>
    <w:p w14:paraId="262DAD36" w14:textId="53AB0E00" w:rsidR="006E79BE" w:rsidRPr="008D1D97" w:rsidRDefault="006E79BE" w:rsidP="006E79BE">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 xml:space="preserve">Option 1: </w:t>
      </w:r>
      <w:r w:rsidRPr="006E79BE">
        <w:rPr>
          <w:rFonts w:asciiTheme="minorHAnsi" w:hAnsiTheme="minorHAnsi"/>
          <w:sz w:val="24"/>
          <w:szCs w:val="24"/>
          <w:lang w:val="en-US"/>
        </w:rPr>
        <w:t>“In the USA this band is restricted to 3450 – 3550 MHz and 3700 – 3980 MHz”</w:t>
      </w:r>
    </w:p>
    <w:p w14:paraId="38C7ABD3" w14:textId="2B078B5B" w:rsidR="006E79BE" w:rsidRDefault="006E79BE" w:rsidP="00340101">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 xml:space="preserve">Option 2: </w:t>
      </w:r>
      <w:r w:rsidRPr="006E79BE">
        <w:rPr>
          <w:rFonts w:asciiTheme="minorHAnsi" w:hAnsiTheme="minorHAnsi"/>
          <w:sz w:val="24"/>
          <w:szCs w:val="24"/>
          <w:lang w:val="en-US"/>
        </w:rPr>
        <w:t>“In the USA the Band n77 requirements do not apply over the 3550 – 3700 MHz frequency range”</w:t>
      </w:r>
    </w:p>
    <w:p w14:paraId="5B79DB74" w14:textId="06863ED1" w:rsidR="000249F2" w:rsidRPr="000249F2" w:rsidRDefault="000249F2" w:rsidP="000249F2">
      <w:pPr>
        <w:pStyle w:val="ListParagraph"/>
        <w:numPr>
          <w:ilvl w:val="0"/>
          <w:numId w:val="28"/>
        </w:numPr>
        <w:ind w:firstLineChars="0"/>
        <w:rPr>
          <w:lang w:eastAsia="zh-CN"/>
        </w:rPr>
      </w:pPr>
      <w:r w:rsidRPr="000249F2">
        <w:rPr>
          <w:rFonts w:asciiTheme="minorHAnsi" w:hAnsiTheme="minorHAnsi"/>
        </w:rPr>
        <w:t xml:space="preserve">Option 3: “In the USA the Band n77 usage is restricted to outside the </w:t>
      </w:r>
      <w:r w:rsidR="0087390B">
        <w:rPr>
          <w:rFonts w:asciiTheme="minorHAnsi" w:hAnsiTheme="minorHAnsi"/>
        </w:rPr>
        <w:t xml:space="preserve">Band </w:t>
      </w:r>
      <w:r w:rsidRPr="000249F2">
        <w:rPr>
          <w:rFonts w:asciiTheme="minorHAnsi" w:hAnsiTheme="minorHAnsi"/>
        </w:rPr>
        <w:t>n48 frequency range”</w:t>
      </w:r>
    </w:p>
    <w:p w14:paraId="1ED645B1" w14:textId="77777777" w:rsidR="000249F2" w:rsidRPr="000249F2" w:rsidRDefault="000249F2" w:rsidP="000249F2">
      <w:pPr>
        <w:rPr>
          <w:lang w:eastAsia="zh-CN"/>
        </w:rPr>
      </w:pPr>
    </w:p>
    <w:p w14:paraId="09002178" w14:textId="73F59A21" w:rsidR="006E79BE" w:rsidRDefault="006E79BE" w:rsidP="006E79BE">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4</w:t>
      </w:r>
      <w:r w:rsidRPr="008D1D97">
        <w:rPr>
          <w:rFonts w:asciiTheme="minorHAnsi" w:hAnsiTheme="minorHAnsi" w:cstheme="minorHAnsi"/>
          <w:b/>
          <w:color w:val="0070C0"/>
          <w:u w:val="single"/>
          <w:lang w:eastAsia="ko-KR"/>
        </w:rPr>
        <w:t xml:space="preserve">: </w:t>
      </w:r>
      <w:r w:rsidR="00630F23">
        <w:rPr>
          <w:rFonts w:asciiTheme="minorHAnsi" w:hAnsiTheme="minorHAnsi" w:cstheme="minorHAnsi"/>
          <w:b/>
          <w:color w:val="0070C0"/>
          <w:u w:val="single"/>
          <w:lang w:eastAsia="ko-KR"/>
        </w:rPr>
        <w:t xml:space="preserve">Should the issue on how the network can distinguish devices supporting the new frequency or not </w:t>
      </w:r>
      <w:r w:rsidR="0079660A">
        <w:rPr>
          <w:rFonts w:asciiTheme="minorHAnsi" w:hAnsiTheme="minorHAnsi" w:cstheme="minorHAnsi"/>
          <w:b/>
          <w:color w:val="0070C0"/>
          <w:u w:val="single"/>
          <w:lang w:eastAsia="ko-KR"/>
        </w:rPr>
        <w:t xml:space="preserve">within the same release </w:t>
      </w:r>
      <w:r w:rsidR="00630F23">
        <w:rPr>
          <w:rFonts w:asciiTheme="minorHAnsi" w:hAnsiTheme="minorHAnsi" w:cstheme="minorHAnsi"/>
          <w:b/>
          <w:color w:val="0070C0"/>
          <w:u w:val="single"/>
          <w:lang w:eastAsia="ko-KR"/>
        </w:rPr>
        <w:t>be resolved before the Rel-16 draft CR</w:t>
      </w:r>
      <w:r w:rsidR="00A83192">
        <w:rPr>
          <w:rFonts w:asciiTheme="minorHAnsi" w:hAnsiTheme="minorHAnsi" w:cstheme="minorHAnsi"/>
          <w:b/>
          <w:color w:val="0070C0"/>
          <w:u w:val="single"/>
          <w:lang w:eastAsia="ko-KR"/>
        </w:rPr>
        <w:t>s</w:t>
      </w:r>
      <w:r w:rsidR="00630F23">
        <w:rPr>
          <w:rFonts w:asciiTheme="minorHAnsi" w:hAnsiTheme="minorHAnsi" w:cstheme="minorHAnsi"/>
          <w:b/>
          <w:color w:val="0070C0"/>
          <w:u w:val="single"/>
          <w:lang w:eastAsia="ko-KR"/>
        </w:rPr>
        <w:t xml:space="preserve"> can be technically endorsed?</w:t>
      </w:r>
    </w:p>
    <w:p w14:paraId="6510BD73" w14:textId="1F6DE8CE" w:rsidR="006E79BE" w:rsidRPr="008D1D97" w:rsidRDefault="006E79BE" w:rsidP="006E79BE">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 xml:space="preserve">Option 1: </w:t>
      </w:r>
      <w:r w:rsidR="00630F23">
        <w:rPr>
          <w:rFonts w:asciiTheme="minorHAnsi" w:hAnsiTheme="minorHAnsi"/>
          <w:sz w:val="24"/>
          <w:szCs w:val="24"/>
          <w:lang w:val="en-US"/>
        </w:rPr>
        <w:t>Yes</w:t>
      </w:r>
    </w:p>
    <w:p w14:paraId="6C460053" w14:textId="5D03B8CB" w:rsidR="00C72A28" w:rsidRPr="006E79BE" w:rsidRDefault="006E79BE" w:rsidP="006E79BE">
      <w:pPr>
        <w:pStyle w:val="ListParagraph"/>
        <w:numPr>
          <w:ilvl w:val="0"/>
          <w:numId w:val="28"/>
        </w:numPr>
        <w:ind w:firstLineChars="0"/>
        <w:rPr>
          <w:rFonts w:ascii="Arial" w:hAnsi="Arial" w:cs="Arial"/>
          <w:lang w:eastAsia="zh-CN"/>
        </w:rPr>
      </w:pPr>
      <w:r w:rsidRPr="006E79BE">
        <w:rPr>
          <w:rFonts w:asciiTheme="minorHAnsi" w:hAnsiTheme="minorHAnsi"/>
        </w:rPr>
        <w:t xml:space="preserve">Option 2: </w:t>
      </w:r>
      <w:r w:rsidR="00630F23">
        <w:rPr>
          <w:rFonts w:asciiTheme="minorHAnsi" w:hAnsiTheme="minorHAnsi"/>
        </w:rPr>
        <w:t>No</w:t>
      </w:r>
    </w:p>
    <w:p w14:paraId="69269A73" w14:textId="77777777" w:rsidR="006E79BE" w:rsidRDefault="006E79BE" w:rsidP="00340101">
      <w:pPr>
        <w:rPr>
          <w:rFonts w:ascii="Arial" w:hAnsi="Arial" w:cs="Arial"/>
          <w:lang w:eastAsia="zh-CN"/>
        </w:rPr>
      </w:pPr>
    </w:p>
    <w:p w14:paraId="7950B900" w14:textId="711CEB5A" w:rsidR="00630F23" w:rsidRDefault="00630F23" w:rsidP="00630F23">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 xml:space="preserve">Are changes needed in BS specifications to enable </w:t>
      </w:r>
      <w:r w:rsidR="009D68BE">
        <w:rPr>
          <w:rFonts w:asciiTheme="minorHAnsi" w:hAnsiTheme="minorHAnsi" w:cstheme="minorHAnsi"/>
          <w:b/>
          <w:color w:val="0070C0"/>
          <w:u w:val="single"/>
          <w:lang w:eastAsia="ko-KR"/>
        </w:rPr>
        <w:t>3.45 – 3.55 GHz in US Band n77</w:t>
      </w:r>
      <w:r>
        <w:rPr>
          <w:rFonts w:asciiTheme="minorHAnsi" w:hAnsiTheme="minorHAnsi" w:cstheme="minorHAnsi"/>
          <w:b/>
          <w:color w:val="0070C0"/>
          <w:u w:val="single"/>
          <w:lang w:eastAsia="ko-KR"/>
        </w:rPr>
        <w:t>?</w:t>
      </w:r>
    </w:p>
    <w:p w14:paraId="28D63880" w14:textId="34EF1772" w:rsidR="00630F23" w:rsidRPr="008D1D97" w:rsidRDefault="00630F23" w:rsidP="00630F23">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 xml:space="preserve">Option 1: </w:t>
      </w:r>
      <w:r>
        <w:rPr>
          <w:rFonts w:asciiTheme="minorHAnsi" w:hAnsiTheme="minorHAnsi"/>
          <w:sz w:val="24"/>
          <w:szCs w:val="24"/>
          <w:lang w:val="en-US"/>
        </w:rPr>
        <w:t>Yes</w:t>
      </w:r>
      <w:r w:rsidR="00FC2EFF">
        <w:rPr>
          <w:rFonts w:asciiTheme="minorHAnsi" w:hAnsiTheme="minorHAnsi"/>
          <w:sz w:val="24"/>
          <w:szCs w:val="24"/>
          <w:lang w:val="en-US"/>
        </w:rPr>
        <w:t xml:space="preserve"> (as proposed in draft CRs R4-2104496 and R4-2104497)</w:t>
      </w:r>
    </w:p>
    <w:p w14:paraId="3D4257F3" w14:textId="33FB049B" w:rsidR="00630F23" w:rsidRPr="006E79BE" w:rsidRDefault="00630F23" w:rsidP="00630F23">
      <w:pPr>
        <w:pStyle w:val="ListParagraph"/>
        <w:numPr>
          <w:ilvl w:val="0"/>
          <w:numId w:val="28"/>
        </w:numPr>
        <w:ind w:firstLineChars="0"/>
        <w:rPr>
          <w:rFonts w:ascii="Arial" w:hAnsi="Arial" w:cs="Arial"/>
          <w:lang w:eastAsia="zh-CN"/>
        </w:rPr>
      </w:pPr>
      <w:r w:rsidRPr="006E79BE">
        <w:rPr>
          <w:rFonts w:asciiTheme="minorHAnsi" w:hAnsiTheme="minorHAnsi"/>
        </w:rPr>
        <w:t xml:space="preserve">Option 2: </w:t>
      </w:r>
      <w:r>
        <w:rPr>
          <w:rFonts w:asciiTheme="minorHAnsi" w:hAnsiTheme="minorHAnsi"/>
        </w:rPr>
        <w:t>No</w:t>
      </w:r>
      <w:r w:rsidR="00FC2EFF">
        <w:rPr>
          <w:rFonts w:asciiTheme="minorHAnsi" w:hAnsiTheme="minorHAnsi"/>
        </w:rPr>
        <w:t xml:space="preserve"> (as stated in R4-2107349)</w:t>
      </w:r>
    </w:p>
    <w:p w14:paraId="60DECEE9" w14:textId="72D52AFF" w:rsidR="006E79BE" w:rsidRDefault="006E79BE" w:rsidP="00340101">
      <w:pPr>
        <w:rPr>
          <w:rFonts w:ascii="Arial" w:hAnsi="Arial" w:cs="Arial"/>
          <w:lang w:eastAsia="zh-CN"/>
        </w:rPr>
      </w:pPr>
    </w:p>
    <w:p w14:paraId="76DF5E03" w14:textId="77777777" w:rsidR="00630F23" w:rsidRPr="008D1D97" w:rsidRDefault="00630F23" w:rsidP="00340101">
      <w:pPr>
        <w:rPr>
          <w:rFonts w:ascii="Arial" w:hAnsi="Arial" w:cs="Arial"/>
          <w:lang w:eastAsia="zh-CN"/>
        </w:rPr>
      </w:pPr>
    </w:p>
    <w:p w14:paraId="2F59D28F" w14:textId="77777777" w:rsidR="00DC2500" w:rsidRPr="008D1D97" w:rsidRDefault="00DC2500" w:rsidP="00805BE8">
      <w:pPr>
        <w:pStyle w:val="Heading2"/>
        <w:rPr>
          <w:lang w:val="en-US"/>
        </w:rPr>
      </w:pPr>
      <w:r w:rsidRPr="008D1D97">
        <w:rPr>
          <w:lang w:val="en-US"/>
        </w:rPr>
        <w:lastRenderedPageBreak/>
        <w:t xml:space="preserve">Companies views’ collection for 1st round </w:t>
      </w:r>
    </w:p>
    <w:p w14:paraId="18BC2450" w14:textId="3ECE9486" w:rsidR="00B16339" w:rsidRPr="008D1D97" w:rsidRDefault="00B16339" w:rsidP="00805BE8">
      <w:pPr>
        <w:pStyle w:val="Heading3"/>
        <w:rPr>
          <w:sz w:val="24"/>
          <w:szCs w:val="16"/>
          <w:lang w:val="en-US"/>
        </w:rPr>
      </w:pPr>
      <w:r w:rsidRPr="008D1D97">
        <w:rPr>
          <w:sz w:val="24"/>
          <w:szCs w:val="16"/>
          <w:lang w:val="en-US"/>
        </w:rPr>
        <w:t>Open issues</w:t>
      </w:r>
    </w:p>
    <w:tbl>
      <w:tblPr>
        <w:tblStyle w:val="TableGrid"/>
        <w:tblW w:w="0" w:type="auto"/>
        <w:tblLook w:val="04A0" w:firstRow="1" w:lastRow="0" w:firstColumn="1" w:lastColumn="0" w:noHBand="0" w:noVBand="1"/>
      </w:tblPr>
      <w:tblGrid>
        <w:gridCol w:w="1310"/>
        <w:gridCol w:w="8321"/>
      </w:tblGrid>
      <w:tr w:rsidR="00B16339" w:rsidRPr="008D1D97" w14:paraId="6528F54E" w14:textId="77777777" w:rsidTr="00E761E0">
        <w:tc>
          <w:tcPr>
            <w:tcW w:w="1310" w:type="dxa"/>
          </w:tcPr>
          <w:p w14:paraId="42556024" w14:textId="77777777" w:rsidR="00B16339" w:rsidRPr="008D1D97" w:rsidRDefault="00B16339" w:rsidP="00C46632">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Company</w:t>
            </w:r>
          </w:p>
        </w:tc>
        <w:tc>
          <w:tcPr>
            <w:tcW w:w="8321" w:type="dxa"/>
          </w:tcPr>
          <w:p w14:paraId="60562DD4" w14:textId="77777777" w:rsidR="00B16339" w:rsidRPr="008D1D97" w:rsidRDefault="00B16339" w:rsidP="00C46632">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Comments</w:t>
            </w:r>
          </w:p>
        </w:tc>
      </w:tr>
      <w:tr w:rsidR="00B16339" w:rsidRPr="008D1D97" w14:paraId="498CB753" w14:textId="77777777" w:rsidTr="00E761E0">
        <w:tc>
          <w:tcPr>
            <w:tcW w:w="1310" w:type="dxa"/>
          </w:tcPr>
          <w:p w14:paraId="6F57A2A0" w14:textId="54051968" w:rsidR="00B16339" w:rsidRPr="008D1D97" w:rsidRDefault="0035176A" w:rsidP="00C46632">
            <w:pPr>
              <w:spacing w:after="120"/>
              <w:rPr>
                <w:rFonts w:asciiTheme="minorHAnsi" w:eastAsiaTheme="minorEastAsia" w:hAnsiTheme="minorHAnsi" w:cstheme="minorHAnsi"/>
                <w:color w:val="0070C0"/>
                <w:lang w:eastAsia="zh-CN"/>
              </w:rPr>
            </w:pPr>
            <w:ins w:id="0" w:author="Bill Shvodian" w:date="2021-04-12T21:05:00Z">
              <w:r>
                <w:rPr>
                  <w:rFonts w:asciiTheme="minorHAnsi" w:eastAsiaTheme="minorEastAsia" w:hAnsiTheme="minorHAnsi" w:cstheme="minorHAnsi"/>
                  <w:color w:val="0070C0"/>
                  <w:lang w:eastAsia="zh-CN"/>
                </w:rPr>
                <w:t>T-Mobile USA</w:t>
              </w:r>
            </w:ins>
          </w:p>
        </w:tc>
        <w:tc>
          <w:tcPr>
            <w:tcW w:w="8321" w:type="dxa"/>
          </w:tcPr>
          <w:p w14:paraId="6656BDC8" w14:textId="77777777" w:rsidR="00B16339" w:rsidRDefault="00B16339" w:rsidP="00C46632">
            <w:pPr>
              <w:spacing w:after="120"/>
              <w:rPr>
                <w:ins w:id="1" w:author="Bill Shvodian" w:date="2021-04-12T21:05:00Z"/>
                <w:rFonts w:asciiTheme="minorHAnsi" w:eastAsiaTheme="minorEastAsia" w:hAnsiTheme="minorHAnsi" w:cstheme="minorHAnsi"/>
                <w:color w:val="0070C0"/>
                <w:lang w:eastAsia="zh-CN"/>
              </w:rPr>
            </w:pPr>
            <w:r w:rsidRPr="008D1D97">
              <w:rPr>
                <w:rFonts w:asciiTheme="minorHAnsi" w:eastAsiaTheme="minorEastAsia" w:hAnsiTheme="minorHAnsi" w:cstheme="minorHAnsi"/>
                <w:color w:val="0070C0"/>
                <w:lang w:eastAsia="zh-CN"/>
              </w:rPr>
              <w:t>Issue 1.2-1:</w:t>
            </w:r>
            <w:ins w:id="2" w:author="Bill Shvodian" w:date="2021-04-12T21:05:00Z">
              <w:r w:rsidR="0035176A">
                <w:rPr>
                  <w:rFonts w:asciiTheme="minorHAnsi" w:eastAsiaTheme="minorEastAsia" w:hAnsiTheme="minorHAnsi" w:cstheme="minorHAnsi"/>
                  <w:color w:val="0070C0"/>
                  <w:lang w:eastAsia="zh-CN"/>
                </w:rPr>
                <w:t xml:space="preserve"> Option 1: Yes</w:t>
              </w:r>
            </w:ins>
          </w:p>
          <w:p w14:paraId="7B2185EE" w14:textId="0C905D27" w:rsidR="0035176A" w:rsidRDefault="0035176A" w:rsidP="00C46632">
            <w:pPr>
              <w:spacing w:after="120"/>
              <w:rPr>
                <w:ins w:id="3" w:author="Bill Shvodian" w:date="2021-04-12T21:06:00Z"/>
                <w:rFonts w:asciiTheme="minorHAnsi" w:eastAsiaTheme="minorEastAsia" w:hAnsiTheme="minorHAnsi" w:cstheme="minorHAnsi"/>
                <w:color w:val="0070C0"/>
                <w:lang w:eastAsia="zh-CN"/>
              </w:rPr>
            </w:pPr>
            <w:ins w:id="4" w:author="Bill Shvodian" w:date="2021-04-12T21:05:00Z">
              <w:r w:rsidRPr="0035176A">
                <w:rPr>
                  <w:rFonts w:asciiTheme="minorHAnsi" w:eastAsiaTheme="minorEastAsia" w:hAnsiTheme="minorHAnsi" w:cstheme="minorHAnsi"/>
                  <w:color w:val="0070C0"/>
                  <w:lang w:eastAsia="zh-CN"/>
                </w:rPr>
                <w:t>Issue 1.2-</w:t>
              </w:r>
            </w:ins>
            <w:ins w:id="5" w:author="Bill Shvodian" w:date="2021-04-12T21:06:00Z">
              <w:r>
                <w:rPr>
                  <w:rFonts w:asciiTheme="minorHAnsi" w:eastAsiaTheme="minorEastAsia" w:hAnsiTheme="minorHAnsi" w:cstheme="minorHAnsi"/>
                  <w:color w:val="0070C0"/>
                  <w:lang w:eastAsia="zh-CN"/>
                </w:rPr>
                <w:t>2</w:t>
              </w:r>
            </w:ins>
            <w:ins w:id="6" w:author="Bill Shvodian" w:date="2021-04-12T21:05:00Z">
              <w:r w:rsidRPr="0035176A">
                <w:rPr>
                  <w:rFonts w:asciiTheme="minorHAnsi" w:eastAsiaTheme="minorEastAsia" w:hAnsiTheme="minorHAnsi" w:cstheme="minorHAnsi"/>
                  <w:color w:val="0070C0"/>
                  <w:lang w:eastAsia="zh-CN"/>
                </w:rPr>
                <w:t>:</w:t>
              </w:r>
            </w:ins>
            <w:ins w:id="7" w:author="Bill Shvodian" w:date="2021-04-12T21:06:00Z">
              <w:r>
                <w:rPr>
                  <w:rFonts w:asciiTheme="minorHAnsi" w:eastAsiaTheme="minorEastAsia" w:hAnsiTheme="minorHAnsi" w:cstheme="minorHAnsi"/>
                  <w:color w:val="0070C0"/>
                  <w:lang w:eastAsia="zh-CN"/>
                </w:rPr>
                <w:t xml:space="preserve"> Option 1: Yes</w:t>
              </w:r>
            </w:ins>
          </w:p>
          <w:p w14:paraId="5CE5D6AE" w14:textId="41B37D01" w:rsidR="0035176A" w:rsidRDefault="0035176A" w:rsidP="00C46632">
            <w:pPr>
              <w:spacing w:after="120"/>
              <w:rPr>
                <w:ins w:id="8" w:author="Bill Shvodian" w:date="2021-04-12T21:09:00Z"/>
                <w:rFonts w:asciiTheme="minorHAnsi" w:eastAsiaTheme="minorEastAsia" w:hAnsiTheme="minorHAnsi" w:cstheme="minorHAnsi"/>
                <w:color w:val="0070C0"/>
                <w:lang w:eastAsia="zh-CN"/>
              </w:rPr>
            </w:pPr>
            <w:ins w:id="9" w:author="Bill Shvodian" w:date="2021-04-12T21:06:00Z">
              <w:r w:rsidRPr="0035176A">
                <w:rPr>
                  <w:rFonts w:asciiTheme="minorHAnsi" w:eastAsiaTheme="minorEastAsia" w:hAnsiTheme="minorHAnsi" w:cstheme="minorHAnsi"/>
                  <w:color w:val="0070C0"/>
                  <w:lang w:eastAsia="zh-CN"/>
                </w:rPr>
                <w:t>Issue 1.2-</w:t>
              </w:r>
              <w:r>
                <w:rPr>
                  <w:rFonts w:asciiTheme="minorHAnsi" w:eastAsiaTheme="minorEastAsia" w:hAnsiTheme="minorHAnsi" w:cstheme="minorHAnsi"/>
                  <w:color w:val="0070C0"/>
                  <w:lang w:eastAsia="zh-CN"/>
                </w:rPr>
                <w:t>3</w:t>
              </w:r>
              <w:r w:rsidRPr="0035176A">
                <w:rPr>
                  <w:rFonts w:asciiTheme="minorHAnsi" w:eastAsiaTheme="minorEastAsia" w:hAnsiTheme="minorHAnsi" w:cstheme="minorHAnsi"/>
                  <w:color w:val="0070C0"/>
                  <w:lang w:eastAsia="zh-CN"/>
                </w:rPr>
                <w:t>:</w:t>
              </w:r>
              <w:r>
                <w:rPr>
                  <w:rFonts w:asciiTheme="minorHAnsi" w:eastAsiaTheme="minorEastAsia" w:hAnsiTheme="minorHAnsi" w:cstheme="minorHAnsi"/>
                  <w:color w:val="0070C0"/>
                  <w:lang w:eastAsia="zh-CN"/>
                </w:rPr>
                <w:t xml:space="preserve"> Option 3</w:t>
              </w:r>
            </w:ins>
            <w:ins w:id="10" w:author="Bill Shvodian" w:date="2021-04-12T21:07:00Z">
              <w:r>
                <w:rPr>
                  <w:rFonts w:asciiTheme="minorHAnsi" w:eastAsiaTheme="minorEastAsia" w:hAnsiTheme="minorHAnsi" w:cstheme="minorHAnsi"/>
                  <w:color w:val="0070C0"/>
                  <w:lang w:eastAsia="zh-CN"/>
                </w:rPr>
                <w:t>. We could also accept “</w:t>
              </w:r>
              <w:r w:rsidRPr="0035176A">
                <w:rPr>
                  <w:rFonts w:asciiTheme="minorHAnsi" w:eastAsiaTheme="minorEastAsia" w:hAnsiTheme="minorHAnsi" w:cstheme="minorHAnsi"/>
                  <w:color w:val="0070C0"/>
                  <w:lang w:eastAsia="zh-CN"/>
                </w:rPr>
                <w:t>“In the USA the Band n77 usage is restricted to outside the 3550 – 3700 MHz frequency range”</w:t>
              </w:r>
              <w:r>
                <w:rPr>
                  <w:rFonts w:asciiTheme="minorHAnsi" w:eastAsiaTheme="minorEastAsia" w:hAnsiTheme="minorHAnsi" w:cstheme="minorHAnsi"/>
                  <w:color w:val="0070C0"/>
                  <w:lang w:eastAsia="zh-CN"/>
                </w:rPr>
                <w:t xml:space="preserve"> We cannot accept the wording in Option 2</w:t>
              </w:r>
            </w:ins>
            <w:ins w:id="11" w:author="Bill Shvodian" w:date="2021-04-12T21:08:00Z">
              <w:r>
                <w:rPr>
                  <w:rFonts w:asciiTheme="minorHAnsi" w:eastAsiaTheme="minorEastAsia" w:hAnsiTheme="minorHAnsi" w:cstheme="minorHAnsi"/>
                  <w:color w:val="0070C0"/>
                  <w:lang w:eastAsia="zh-CN"/>
                </w:rPr>
                <w:t xml:space="preserve"> because having “no requirements” isn’t the same as preventing operation in the CBRS band, like the current note does. </w:t>
              </w:r>
            </w:ins>
            <w:ins w:id="12" w:author="Bill Shvodian" w:date="2021-04-12T21:09:00Z">
              <w:r>
                <w:rPr>
                  <w:rFonts w:asciiTheme="minorHAnsi" w:eastAsiaTheme="minorEastAsia" w:hAnsiTheme="minorHAnsi" w:cstheme="minorHAnsi"/>
                  <w:color w:val="0070C0"/>
                  <w:lang w:eastAsia="zh-CN"/>
                </w:rPr>
                <w:t xml:space="preserve">In fact, the behavior may be unpredictable if there are “no requirements.” </w:t>
              </w:r>
            </w:ins>
          </w:p>
          <w:p w14:paraId="1DCF683B" w14:textId="065CC2DE" w:rsidR="0035176A" w:rsidRDefault="0035176A" w:rsidP="00C46632">
            <w:pPr>
              <w:spacing w:after="120"/>
              <w:rPr>
                <w:ins w:id="13" w:author="Bill Shvodian" w:date="2021-04-12T21:10:00Z"/>
                <w:rFonts w:asciiTheme="minorHAnsi" w:eastAsiaTheme="minorEastAsia" w:hAnsiTheme="minorHAnsi" w:cstheme="minorHAnsi"/>
                <w:color w:val="0070C0"/>
                <w:lang w:eastAsia="zh-CN"/>
              </w:rPr>
            </w:pPr>
            <w:ins w:id="14" w:author="Bill Shvodian" w:date="2021-04-12T21:10:00Z">
              <w:r w:rsidRPr="0035176A">
                <w:rPr>
                  <w:rFonts w:asciiTheme="minorHAnsi" w:eastAsiaTheme="minorEastAsia" w:hAnsiTheme="minorHAnsi" w:cstheme="minorHAnsi"/>
                  <w:color w:val="0070C0"/>
                  <w:lang w:eastAsia="zh-CN"/>
                </w:rPr>
                <w:t>Issue 1.2-4:</w:t>
              </w:r>
              <w:r>
                <w:rPr>
                  <w:rFonts w:asciiTheme="minorHAnsi" w:eastAsiaTheme="minorEastAsia" w:hAnsiTheme="minorHAnsi" w:cstheme="minorHAnsi"/>
                  <w:color w:val="0070C0"/>
                  <w:lang w:eastAsia="zh-CN"/>
                </w:rPr>
                <w:t xml:space="preserve"> Option 1: Yes. We can wait another meeting to see how the issue may be resolved before agreeing draft CRs or CRs. </w:t>
              </w:r>
            </w:ins>
          </w:p>
          <w:p w14:paraId="2FAC6FE1" w14:textId="1F14F1AC" w:rsidR="0035176A" w:rsidRDefault="0035176A" w:rsidP="00C46632">
            <w:pPr>
              <w:spacing w:after="120"/>
              <w:rPr>
                <w:ins w:id="15" w:author="Bill Shvodian" w:date="2021-04-12T21:06:00Z"/>
                <w:rFonts w:asciiTheme="minorHAnsi" w:eastAsiaTheme="minorEastAsia" w:hAnsiTheme="minorHAnsi" w:cstheme="minorHAnsi"/>
                <w:color w:val="0070C0"/>
                <w:lang w:eastAsia="zh-CN"/>
              </w:rPr>
            </w:pPr>
            <w:ins w:id="16" w:author="Bill Shvodian" w:date="2021-04-12T21:11:00Z">
              <w:r w:rsidRPr="0035176A">
                <w:rPr>
                  <w:rFonts w:asciiTheme="minorHAnsi" w:eastAsiaTheme="minorEastAsia" w:hAnsiTheme="minorHAnsi" w:cstheme="minorHAnsi"/>
                  <w:color w:val="0070C0"/>
                  <w:lang w:eastAsia="zh-CN"/>
                </w:rPr>
                <w:t>Issue 1.2-5:</w:t>
              </w:r>
              <w:r>
                <w:rPr>
                  <w:rFonts w:asciiTheme="minorHAnsi" w:eastAsiaTheme="minorEastAsia" w:hAnsiTheme="minorHAnsi" w:cstheme="minorHAnsi"/>
                  <w:color w:val="0070C0"/>
                  <w:lang w:eastAsia="zh-CN"/>
                </w:rPr>
                <w:t xml:space="preserve"> Option 2: </w:t>
              </w:r>
            </w:ins>
            <w:ins w:id="17" w:author="Bill Shvodian" w:date="2021-04-12T21:12:00Z">
              <w:r>
                <w:rPr>
                  <w:rFonts w:asciiTheme="minorHAnsi" w:eastAsiaTheme="minorEastAsia" w:hAnsiTheme="minorHAnsi" w:cstheme="minorHAnsi"/>
                  <w:color w:val="0070C0"/>
                  <w:lang w:eastAsia="zh-CN"/>
                </w:rPr>
                <w:t>We don’t have a strong view, but w</w:t>
              </w:r>
            </w:ins>
            <w:ins w:id="18" w:author="Bill Shvodian" w:date="2021-04-12T21:11:00Z">
              <w:r>
                <w:rPr>
                  <w:rFonts w:asciiTheme="minorHAnsi" w:eastAsiaTheme="minorEastAsia" w:hAnsiTheme="minorHAnsi" w:cstheme="minorHAnsi"/>
                  <w:color w:val="0070C0"/>
                  <w:lang w:eastAsia="zh-CN"/>
                </w:rPr>
                <w:t>e don’t think that</w:t>
              </w:r>
            </w:ins>
            <w:ins w:id="19" w:author="Bill Shvodian" w:date="2021-04-12T21:12:00Z">
              <w:r>
                <w:rPr>
                  <w:rFonts w:asciiTheme="minorHAnsi" w:eastAsiaTheme="minorEastAsia" w:hAnsiTheme="minorHAnsi" w:cstheme="minorHAnsi"/>
                  <w:color w:val="0070C0"/>
                  <w:lang w:eastAsia="zh-CN"/>
                </w:rPr>
                <w:t xml:space="preserve"> changes in the BS spec are needed because the spec already allow for additional regulatory requirements outside of the 3GPP specs. </w:t>
              </w:r>
            </w:ins>
          </w:p>
          <w:p w14:paraId="08190BCE" w14:textId="77777777" w:rsidR="0035176A" w:rsidRDefault="0035176A" w:rsidP="00C46632">
            <w:pPr>
              <w:spacing w:after="120"/>
              <w:rPr>
                <w:ins w:id="20" w:author="Bill Shvodian" w:date="2021-04-12T21:06:00Z"/>
                <w:rFonts w:asciiTheme="minorHAnsi" w:eastAsiaTheme="minorEastAsia" w:hAnsiTheme="minorHAnsi" w:cstheme="minorHAnsi"/>
                <w:color w:val="0070C0"/>
                <w:lang w:eastAsia="zh-CN"/>
              </w:rPr>
            </w:pPr>
          </w:p>
          <w:p w14:paraId="7CD9C5F8" w14:textId="7869A62D" w:rsidR="0035176A" w:rsidRPr="008D1D97" w:rsidRDefault="0035176A" w:rsidP="00C46632">
            <w:pPr>
              <w:spacing w:after="120"/>
              <w:rPr>
                <w:rFonts w:asciiTheme="minorHAnsi" w:eastAsiaTheme="minorEastAsia" w:hAnsiTheme="minorHAnsi" w:cstheme="minorHAnsi"/>
                <w:color w:val="0070C0"/>
                <w:lang w:eastAsia="zh-CN"/>
              </w:rPr>
            </w:pPr>
          </w:p>
        </w:tc>
      </w:tr>
      <w:tr w:rsidR="00E761E0" w:rsidRPr="008D1D97" w14:paraId="01EDB3FC" w14:textId="77777777" w:rsidTr="00E761E0">
        <w:tc>
          <w:tcPr>
            <w:tcW w:w="1310" w:type="dxa"/>
          </w:tcPr>
          <w:p w14:paraId="0CC9B9BB" w14:textId="12B89A56" w:rsidR="00E761E0" w:rsidRPr="008D1D97" w:rsidRDefault="00E761E0" w:rsidP="00E761E0">
            <w:pPr>
              <w:spacing w:after="120"/>
              <w:rPr>
                <w:rFonts w:asciiTheme="minorHAnsi" w:eastAsiaTheme="minorEastAsia" w:hAnsiTheme="minorHAnsi" w:cstheme="minorHAnsi"/>
                <w:color w:val="0070C0"/>
                <w:lang w:eastAsia="zh-CN"/>
              </w:rPr>
            </w:pPr>
            <w:ins w:id="21" w:author="Ruoyu Sun" w:date="2021-04-12T22:18:00Z">
              <w:r>
                <w:rPr>
                  <w:rFonts w:asciiTheme="minorHAnsi" w:eastAsiaTheme="minorEastAsia" w:hAnsiTheme="minorHAnsi" w:cstheme="minorHAnsi"/>
                  <w:color w:val="0070C0"/>
                  <w:lang w:eastAsia="zh-CN"/>
                </w:rPr>
                <w:t>CableLabs</w:t>
              </w:r>
            </w:ins>
          </w:p>
        </w:tc>
        <w:tc>
          <w:tcPr>
            <w:tcW w:w="8321" w:type="dxa"/>
          </w:tcPr>
          <w:p w14:paraId="4EDF2B27" w14:textId="394FC8B3" w:rsidR="00E761E0" w:rsidRDefault="00E761E0" w:rsidP="00E761E0">
            <w:pPr>
              <w:spacing w:after="120"/>
              <w:rPr>
                <w:ins w:id="22" w:author="Ruoyu Sun" w:date="2021-04-12T22:18:00Z"/>
                <w:rFonts w:asciiTheme="minorHAnsi" w:eastAsiaTheme="minorEastAsia" w:hAnsiTheme="minorHAnsi" w:cstheme="minorHAnsi"/>
                <w:color w:val="0070C0"/>
                <w:lang w:eastAsia="zh-CN"/>
              </w:rPr>
            </w:pPr>
            <w:ins w:id="23" w:author="Ruoyu Sun" w:date="2021-04-12T22:18:00Z">
              <w:r>
                <w:rPr>
                  <w:rFonts w:asciiTheme="minorHAnsi" w:eastAsiaTheme="minorEastAsia" w:hAnsiTheme="minorHAnsi" w:cstheme="minorHAnsi"/>
                  <w:color w:val="0070C0"/>
                  <w:lang w:eastAsia="zh-CN"/>
                </w:rPr>
                <w:t xml:space="preserve">Issue 1.2-2: Option 2: no, not agreeable. Band 48/n48 is a legacy band that should be protected from impact from new bands. The -50 dBm/MHz UE coexistence limit should apply to the 3.45-3.55 GHz frequency range in US band n77 to protect band 48/n48. Using combination of filter, A-MPR and RB blanking inside </w:t>
              </w:r>
            </w:ins>
            <w:ins w:id="24" w:author="Ruoyu Sun" w:date="2021-04-12T22:19:00Z">
              <w:r w:rsidR="00D456BE">
                <w:rPr>
                  <w:rFonts w:asciiTheme="minorHAnsi" w:eastAsiaTheme="minorEastAsia" w:hAnsiTheme="minorHAnsi" w:cstheme="minorHAnsi"/>
                  <w:color w:val="0070C0"/>
                  <w:lang w:eastAsia="zh-CN"/>
                </w:rPr>
                <w:t xml:space="preserve">the </w:t>
              </w:r>
            </w:ins>
            <w:ins w:id="25" w:author="Ruoyu Sun" w:date="2021-04-12T22:18:00Z">
              <w:r>
                <w:rPr>
                  <w:rFonts w:asciiTheme="minorHAnsi" w:eastAsiaTheme="minorEastAsia" w:hAnsiTheme="minorHAnsi" w:cstheme="minorHAnsi"/>
                  <w:color w:val="0070C0"/>
                  <w:lang w:eastAsia="zh-CN"/>
                </w:rPr>
                <w:t>3.45-3.55 GHz band, this limit is achievable.</w:t>
              </w:r>
            </w:ins>
          </w:p>
          <w:p w14:paraId="62875F64" w14:textId="77777777" w:rsidR="00E761E0" w:rsidRDefault="00E761E0" w:rsidP="00E761E0">
            <w:pPr>
              <w:spacing w:after="120"/>
              <w:rPr>
                <w:ins w:id="26" w:author="Ruoyu Sun" w:date="2021-04-12T22:18:00Z"/>
                <w:rFonts w:asciiTheme="minorHAnsi" w:eastAsiaTheme="minorEastAsia" w:hAnsiTheme="minorHAnsi" w:cstheme="minorHAnsi"/>
                <w:color w:val="0070C0"/>
                <w:lang w:eastAsia="zh-CN"/>
              </w:rPr>
            </w:pPr>
            <w:ins w:id="27" w:author="Ruoyu Sun" w:date="2021-04-12T22:18:00Z">
              <w:r>
                <w:rPr>
                  <w:rFonts w:asciiTheme="minorHAnsi" w:eastAsiaTheme="minorEastAsia" w:hAnsiTheme="minorHAnsi" w:cstheme="minorHAnsi"/>
                  <w:color w:val="0070C0"/>
                  <w:lang w:eastAsia="zh-CN"/>
                </w:rPr>
                <w:t>Issue 1.2-3: we support Option 1.</w:t>
              </w:r>
            </w:ins>
          </w:p>
          <w:p w14:paraId="31E6E50B" w14:textId="7E637290" w:rsidR="00E761E0" w:rsidRPr="008D1D97" w:rsidRDefault="00E761E0" w:rsidP="00E761E0">
            <w:pPr>
              <w:spacing w:after="120"/>
              <w:rPr>
                <w:rFonts w:asciiTheme="minorHAnsi" w:eastAsiaTheme="minorEastAsia" w:hAnsiTheme="minorHAnsi" w:cstheme="minorHAnsi"/>
                <w:color w:val="0070C0"/>
                <w:lang w:eastAsia="zh-CN"/>
              </w:rPr>
            </w:pPr>
            <w:ins w:id="28" w:author="Ruoyu Sun" w:date="2021-04-12T22:18:00Z">
              <w:r>
                <w:rPr>
                  <w:rFonts w:asciiTheme="minorHAnsi" w:eastAsiaTheme="minorEastAsia" w:hAnsiTheme="minorHAnsi" w:cstheme="minorHAnsi"/>
                  <w:color w:val="0070C0"/>
                  <w:lang w:eastAsia="zh-CN"/>
                </w:rPr>
                <w:t>Issue 1.2-5: we support Option 1.</w:t>
              </w:r>
            </w:ins>
          </w:p>
        </w:tc>
      </w:tr>
      <w:tr w:rsidR="00E761E0" w:rsidRPr="008D1D97" w14:paraId="5AF1C9A0" w14:textId="77777777" w:rsidTr="00E761E0">
        <w:tc>
          <w:tcPr>
            <w:tcW w:w="1310" w:type="dxa"/>
          </w:tcPr>
          <w:p w14:paraId="64E01F4C" w14:textId="77777777" w:rsidR="00E761E0" w:rsidRPr="008D1D97" w:rsidRDefault="00E761E0" w:rsidP="00E761E0">
            <w:pPr>
              <w:spacing w:after="120"/>
              <w:rPr>
                <w:rFonts w:asciiTheme="minorHAnsi" w:eastAsiaTheme="minorEastAsia" w:hAnsiTheme="minorHAnsi" w:cstheme="minorHAnsi"/>
                <w:color w:val="0070C0"/>
                <w:lang w:eastAsia="zh-CN"/>
              </w:rPr>
            </w:pPr>
          </w:p>
        </w:tc>
        <w:tc>
          <w:tcPr>
            <w:tcW w:w="8321" w:type="dxa"/>
          </w:tcPr>
          <w:p w14:paraId="051D9535" w14:textId="77777777" w:rsidR="00E761E0" w:rsidRPr="008D1D97" w:rsidRDefault="00E761E0" w:rsidP="00E761E0">
            <w:pPr>
              <w:spacing w:after="120"/>
              <w:rPr>
                <w:rFonts w:asciiTheme="minorHAnsi" w:eastAsiaTheme="minorEastAsia" w:hAnsiTheme="minorHAnsi" w:cstheme="minorHAnsi"/>
                <w:color w:val="0070C0"/>
                <w:lang w:eastAsia="zh-CN"/>
              </w:rPr>
            </w:pPr>
          </w:p>
        </w:tc>
      </w:tr>
    </w:tbl>
    <w:p w14:paraId="037BE037" w14:textId="77777777" w:rsidR="00B16339" w:rsidRPr="008D1D97" w:rsidRDefault="00B16339" w:rsidP="00B16339">
      <w:pPr>
        <w:rPr>
          <w:lang w:eastAsia="zh-CN"/>
        </w:rPr>
      </w:pPr>
    </w:p>
    <w:p w14:paraId="2A1A3671" w14:textId="3F1B6345" w:rsidR="003418CB" w:rsidRPr="008D1D97" w:rsidRDefault="00291E82" w:rsidP="00805BE8">
      <w:pPr>
        <w:pStyle w:val="Heading3"/>
        <w:rPr>
          <w:sz w:val="24"/>
          <w:szCs w:val="16"/>
          <w:lang w:val="en-US"/>
        </w:rPr>
      </w:pPr>
      <w:r w:rsidRPr="008D1D97">
        <w:rPr>
          <w:sz w:val="24"/>
          <w:szCs w:val="16"/>
          <w:lang w:val="en-US"/>
        </w:rPr>
        <w:t>Comment collection for discussion paper</w:t>
      </w:r>
      <w:r w:rsidR="00FE0A4B" w:rsidRPr="008D1D97">
        <w:rPr>
          <w:sz w:val="24"/>
          <w:szCs w:val="16"/>
          <w:lang w:val="en-US"/>
        </w:rPr>
        <w:t>s</w:t>
      </w:r>
    </w:p>
    <w:tbl>
      <w:tblPr>
        <w:tblStyle w:val="TableGrid"/>
        <w:tblW w:w="0" w:type="auto"/>
        <w:tblLook w:val="04A0" w:firstRow="1" w:lastRow="0" w:firstColumn="1" w:lastColumn="0" w:noHBand="0" w:noVBand="1"/>
      </w:tblPr>
      <w:tblGrid>
        <w:gridCol w:w="1231"/>
        <w:gridCol w:w="8400"/>
      </w:tblGrid>
      <w:tr w:rsidR="003418CB" w:rsidRPr="008D1D97" w14:paraId="78E9E803" w14:textId="77777777" w:rsidTr="00E1259F">
        <w:tc>
          <w:tcPr>
            <w:tcW w:w="1231" w:type="dxa"/>
          </w:tcPr>
          <w:p w14:paraId="19D3FBE3" w14:textId="6F885030" w:rsidR="003418CB" w:rsidRPr="00E1259F" w:rsidRDefault="00291E82" w:rsidP="00805BE8">
            <w:pPr>
              <w:spacing w:after="120"/>
              <w:rPr>
                <w:rFonts w:asciiTheme="minorHAnsi" w:eastAsiaTheme="minorEastAsia" w:hAnsiTheme="minorHAnsi" w:cstheme="minorHAnsi"/>
                <w:b/>
                <w:bCs/>
                <w:color w:val="0070C0"/>
                <w:sz w:val="20"/>
                <w:szCs w:val="20"/>
                <w:lang w:eastAsia="zh-CN"/>
              </w:rPr>
            </w:pPr>
            <w:r w:rsidRPr="00E1259F">
              <w:rPr>
                <w:rFonts w:asciiTheme="minorHAnsi" w:eastAsiaTheme="minorEastAsia" w:hAnsiTheme="minorHAnsi" w:cstheme="minorHAnsi"/>
                <w:b/>
                <w:bCs/>
                <w:color w:val="0070C0"/>
                <w:sz w:val="20"/>
                <w:szCs w:val="20"/>
                <w:lang w:eastAsia="zh-CN"/>
              </w:rPr>
              <w:t>Tdoc number</w:t>
            </w:r>
          </w:p>
        </w:tc>
        <w:tc>
          <w:tcPr>
            <w:tcW w:w="8400" w:type="dxa"/>
          </w:tcPr>
          <w:p w14:paraId="7472F33A" w14:textId="205DC53E" w:rsidR="003418CB" w:rsidRPr="008D1D97" w:rsidRDefault="00571777" w:rsidP="00805BE8">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Comments</w:t>
            </w:r>
          </w:p>
        </w:tc>
      </w:tr>
      <w:tr w:rsidR="003418CB" w:rsidRPr="008D1D97" w14:paraId="77477C9E" w14:textId="77777777" w:rsidTr="00E1259F">
        <w:tc>
          <w:tcPr>
            <w:tcW w:w="1231" w:type="dxa"/>
          </w:tcPr>
          <w:p w14:paraId="595671AC" w14:textId="77777777" w:rsidR="009D68BE" w:rsidRPr="009D68BE" w:rsidRDefault="00B20811" w:rsidP="009D68BE">
            <w:pPr>
              <w:rPr>
                <w:rFonts w:asciiTheme="minorHAnsi" w:hAnsiTheme="minorHAnsi" w:cstheme="minorHAnsi"/>
                <w:b/>
                <w:bCs/>
                <w:color w:val="0000FF"/>
                <w:sz w:val="20"/>
                <w:szCs w:val="20"/>
                <w:u w:val="single"/>
              </w:rPr>
            </w:pPr>
            <w:hyperlink r:id="rId14" w:history="1">
              <w:r w:rsidR="009D68BE" w:rsidRPr="009D68BE">
                <w:rPr>
                  <w:rStyle w:val="Hyperlink"/>
                  <w:rFonts w:asciiTheme="minorHAnsi" w:hAnsiTheme="minorHAnsi" w:cstheme="minorHAnsi"/>
                  <w:b/>
                  <w:bCs/>
                  <w:sz w:val="20"/>
                  <w:szCs w:val="20"/>
                </w:rPr>
                <w:t>R4-2107109</w:t>
              </w:r>
            </w:hyperlink>
          </w:p>
          <w:p w14:paraId="4076A351" w14:textId="69B2FE30" w:rsidR="003418CB" w:rsidRPr="00E1259F" w:rsidRDefault="003418CB" w:rsidP="005B7EDA">
            <w:pPr>
              <w:spacing w:after="0"/>
              <w:rPr>
                <w:rFonts w:asciiTheme="minorHAnsi" w:eastAsiaTheme="minorEastAsia" w:hAnsiTheme="minorHAnsi" w:cstheme="minorHAnsi"/>
                <w:color w:val="0070C0"/>
                <w:sz w:val="20"/>
                <w:szCs w:val="20"/>
                <w:lang w:eastAsia="zh-CN"/>
              </w:rPr>
            </w:pPr>
          </w:p>
        </w:tc>
        <w:tc>
          <w:tcPr>
            <w:tcW w:w="8400" w:type="dxa"/>
          </w:tcPr>
          <w:p w14:paraId="31301AC7" w14:textId="546E9786" w:rsidR="003418CB" w:rsidRPr="008D1D97" w:rsidRDefault="00291E82" w:rsidP="00805BE8">
            <w:pPr>
              <w:spacing w:after="120"/>
              <w:rPr>
                <w:rFonts w:asciiTheme="minorHAnsi" w:eastAsiaTheme="minorEastAsia" w:hAnsiTheme="minorHAnsi" w:cstheme="minorHAnsi"/>
                <w:color w:val="000000" w:themeColor="text1"/>
                <w:lang w:eastAsia="zh-CN"/>
              </w:rPr>
            </w:pPr>
            <w:r w:rsidRPr="008D1D97">
              <w:rPr>
                <w:rFonts w:asciiTheme="minorHAnsi" w:eastAsiaTheme="minorEastAsia" w:hAnsiTheme="minorHAnsi" w:cstheme="minorHAnsi"/>
                <w:b/>
                <w:color w:val="000000" w:themeColor="text1"/>
                <w:lang w:eastAsia="zh-CN"/>
              </w:rPr>
              <w:t>Title</w:t>
            </w:r>
            <w:r w:rsidRPr="008D1D97">
              <w:rPr>
                <w:rFonts w:asciiTheme="minorHAnsi" w:eastAsiaTheme="minorEastAsia" w:hAnsiTheme="minorHAnsi" w:cstheme="minorHAnsi"/>
                <w:color w:val="000000" w:themeColor="text1"/>
                <w:lang w:eastAsia="zh-CN"/>
              </w:rPr>
              <w:t xml:space="preserve">: </w:t>
            </w:r>
            <w:r w:rsidR="009D68BE" w:rsidRPr="009D68BE">
              <w:rPr>
                <w:rFonts w:asciiTheme="minorHAnsi" w:hAnsiTheme="minorHAnsi" w:cstheme="minorHAnsi"/>
              </w:rPr>
              <w:t>Band n77 usage in the US for 3.45 to 3.55 GHz</w:t>
            </w:r>
          </w:p>
          <w:p w14:paraId="55F15CF4" w14:textId="301F91E6" w:rsidR="00291E82" w:rsidRPr="008D1D97" w:rsidRDefault="00291E82" w:rsidP="00805BE8">
            <w:pPr>
              <w:spacing w:after="120"/>
              <w:rPr>
                <w:rFonts w:asciiTheme="minorHAnsi" w:eastAsiaTheme="minorEastAsia" w:hAnsiTheme="minorHAnsi" w:cstheme="minorHAnsi"/>
                <w:color w:val="000000" w:themeColor="text1"/>
                <w:lang w:eastAsia="zh-CN"/>
              </w:rPr>
            </w:pPr>
          </w:p>
          <w:p w14:paraId="2787F281" w14:textId="10371DE2" w:rsidR="00291E82" w:rsidRPr="008D1D97" w:rsidRDefault="00291E82" w:rsidP="00805BE8">
            <w:pPr>
              <w:spacing w:after="120"/>
              <w:rPr>
                <w:rFonts w:asciiTheme="minorHAnsi" w:eastAsiaTheme="minorEastAsia" w:hAnsiTheme="minorHAnsi" w:cstheme="minorHAnsi"/>
                <w:color w:val="000000" w:themeColor="text1"/>
                <w:lang w:eastAsia="zh-CN"/>
              </w:rPr>
            </w:pPr>
          </w:p>
          <w:p w14:paraId="22642761" w14:textId="395A4ED6" w:rsidR="00291E82" w:rsidRPr="008D1D97" w:rsidRDefault="00291E82" w:rsidP="00805BE8">
            <w:pPr>
              <w:spacing w:after="120"/>
              <w:rPr>
                <w:rFonts w:asciiTheme="minorHAnsi" w:eastAsiaTheme="minorEastAsia" w:hAnsiTheme="minorHAnsi" w:cstheme="minorHAnsi"/>
                <w:color w:val="0070C0"/>
                <w:lang w:eastAsia="zh-CN"/>
              </w:rPr>
            </w:pPr>
          </w:p>
        </w:tc>
      </w:tr>
      <w:tr w:rsidR="0097069F" w:rsidRPr="008D1D97" w14:paraId="46B0B33C" w14:textId="77777777" w:rsidTr="00E1259F">
        <w:tc>
          <w:tcPr>
            <w:tcW w:w="1231" w:type="dxa"/>
          </w:tcPr>
          <w:p w14:paraId="03CF8821" w14:textId="77777777" w:rsidR="009D68BE" w:rsidRPr="009D68BE" w:rsidRDefault="00B20811" w:rsidP="009D68BE">
            <w:pPr>
              <w:rPr>
                <w:rFonts w:asciiTheme="minorHAnsi" w:hAnsiTheme="minorHAnsi" w:cstheme="minorHAnsi"/>
                <w:b/>
                <w:bCs/>
                <w:color w:val="0000FF"/>
                <w:sz w:val="20"/>
                <w:szCs w:val="20"/>
                <w:u w:val="single"/>
              </w:rPr>
            </w:pPr>
            <w:hyperlink r:id="rId15" w:history="1">
              <w:r w:rsidR="009D68BE" w:rsidRPr="009D68BE">
                <w:rPr>
                  <w:rStyle w:val="Hyperlink"/>
                  <w:rFonts w:asciiTheme="minorHAnsi" w:hAnsiTheme="minorHAnsi" w:cstheme="minorHAnsi"/>
                  <w:b/>
                  <w:bCs/>
                  <w:sz w:val="20"/>
                  <w:szCs w:val="20"/>
                </w:rPr>
                <w:t>R4-2107349</w:t>
              </w:r>
            </w:hyperlink>
          </w:p>
          <w:p w14:paraId="60D0A54F" w14:textId="77777777" w:rsidR="0097069F" w:rsidRPr="008D1D97" w:rsidRDefault="0097069F" w:rsidP="0097069F">
            <w:pPr>
              <w:spacing w:after="0"/>
              <w:rPr>
                <w:rFonts w:asciiTheme="minorHAnsi" w:hAnsiTheme="minorHAnsi" w:cstheme="minorHAnsi"/>
                <w:b/>
                <w:bCs/>
                <w:color w:val="0000FF"/>
                <w:u w:val="single"/>
              </w:rPr>
            </w:pPr>
          </w:p>
        </w:tc>
        <w:tc>
          <w:tcPr>
            <w:tcW w:w="8400" w:type="dxa"/>
          </w:tcPr>
          <w:p w14:paraId="3CC218D3" w14:textId="76E01337" w:rsidR="0097069F" w:rsidRPr="008D1D97" w:rsidRDefault="0097069F" w:rsidP="00805BE8">
            <w:pPr>
              <w:spacing w:after="120"/>
              <w:rPr>
                <w:rFonts w:asciiTheme="minorHAnsi" w:hAnsiTheme="minorHAnsi" w:cstheme="minorHAnsi"/>
              </w:rPr>
            </w:pPr>
            <w:r w:rsidRPr="008D1D97">
              <w:rPr>
                <w:rFonts w:asciiTheme="minorHAnsi" w:hAnsiTheme="minorHAnsi" w:cstheme="minorHAnsi"/>
                <w:b/>
              </w:rPr>
              <w:t xml:space="preserve">Title: </w:t>
            </w:r>
            <w:r w:rsidR="009D68BE" w:rsidRPr="009D68BE">
              <w:rPr>
                <w:rFonts w:asciiTheme="minorHAnsi" w:hAnsiTheme="minorHAnsi" w:cstheme="minorHAnsi"/>
              </w:rPr>
              <w:t>Enabling US 3.45 – 3.55 GHz with Band n77</w:t>
            </w:r>
          </w:p>
          <w:p w14:paraId="7B84CB55" w14:textId="715D8328" w:rsidR="0097069F" w:rsidRPr="008D1D97" w:rsidRDefault="0097069F" w:rsidP="00805BE8">
            <w:pPr>
              <w:spacing w:after="120"/>
              <w:rPr>
                <w:rFonts w:asciiTheme="minorHAnsi" w:hAnsiTheme="minorHAnsi" w:cstheme="minorHAnsi"/>
                <w:b/>
              </w:rPr>
            </w:pPr>
          </w:p>
          <w:p w14:paraId="01C766F6" w14:textId="77777777" w:rsidR="0097069F" w:rsidRPr="008D1D97" w:rsidRDefault="0097069F" w:rsidP="00805BE8">
            <w:pPr>
              <w:spacing w:after="120"/>
              <w:rPr>
                <w:rFonts w:asciiTheme="minorHAnsi" w:eastAsiaTheme="minorEastAsia" w:hAnsiTheme="minorHAnsi" w:cstheme="minorHAnsi"/>
                <w:bCs/>
                <w:color w:val="000000" w:themeColor="text1"/>
                <w:lang w:eastAsia="zh-CN"/>
              </w:rPr>
            </w:pPr>
          </w:p>
          <w:p w14:paraId="3F62A715" w14:textId="736B9887" w:rsidR="0097069F" w:rsidRPr="008D1D97" w:rsidRDefault="0097069F" w:rsidP="00805BE8">
            <w:pPr>
              <w:spacing w:after="120"/>
              <w:rPr>
                <w:rFonts w:asciiTheme="minorHAnsi" w:eastAsiaTheme="minorEastAsia" w:hAnsiTheme="minorHAnsi" w:cstheme="minorHAnsi"/>
                <w:bCs/>
                <w:color w:val="000000" w:themeColor="text1"/>
                <w:lang w:eastAsia="zh-CN"/>
              </w:rPr>
            </w:pPr>
          </w:p>
        </w:tc>
      </w:tr>
    </w:tbl>
    <w:p w14:paraId="434B388F" w14:textId="256F0DFD" w:rsidR="003418CB" w:rsidRPr="008D1D97" w:rsidRDefault="003418CB" w:rsidP="005B4802">
      <w:pPr>
        <w:rPr>
          <w:color w:val="0070C0"/>
          <w:lang w:eastAsia="zh-CN"/>
        </w:rPr>
      </w:pPr>
      <w:r w:rsidRPr="008D1D97">
        <w:rPr>
          <w:color w:val="0070C0"/>
          <w:lang w:eastAsia="zh-CN"/>
        </w:rPr>
        <w:t xml:space="preserve"> </w:t>
      </w:r>
    </w:p>
    <w:p w14:paraId="534E67F0" w14:textId="744BED73" w:rsidR="009415B0" w:rsidRPr="008D1D97" w:rsidRDefault="009415B0" w:rsidP="00805BE8">
      <w:pPr>
        <w:pStyle w:val="Heading3"/>
        <w:rPr>
          <w:sz w:val="24"/>
          <w:szCs w:val="16"/>
          <w:lang w:val="en-US"/>
        </w:rPr>
      </w:pPr>
      <w:r w:rsidRPr="008D1D97">
        <w:rPr>
          <w:sz w:val="24"/>
          <w:szCs w:val="16"/>
          <w:lang w:val="en-US"/>
        </w:rPr>
        <w:lastRenderedPageBreak/>
        <w:t>CRs/TPs</w:t>
      </w:r>
      <w:r w:rsidR="00E17BD1">
        <w:rPr>
          <w:sz w:val="24"/>
          <w:szCs w:val="16"/>
          <w:lang w:val="en-US"/>
        </w:rPr>
        <w:t>/LSs</w:t>
      </w:r>
      <w:r w:rsidRPr="008D1D97">
        <w:rPr>
          <w:sz w:val="24"/>
          <w:szCs w:val="16"/>
          <w:lang w:val="en-US"/>
        </w:rPr>
        <w:t xml:space="preserve"> comments collection</w:t>
      </w:r>
    </w:p>
    <w:p w14:paraId="44632141" w14:textId="1F2EBCE3" w:rsidR="009415B0" w:rsidRDefault="00855107" w:rsidP="005B4802">
      <w:pPr>
        <w:rPr>
          <w:i/>
          <w:color w:val="0070C0"/>
          <w:lang w:eastAsia="zh-CN"/>
        </w:rPr>
      </w:pPr>
      <w:r w:rsidRPr="008D1D97">
        <w:rPr>
          <w:i/>
          <w:color w:val="0070C0"/>
          <w:lang w:eastAsia="zh-CN"/>
        </w:rPr>
        <w:t>Major close</w:t>
      </w:r>
      <w:r w:rsidR="00E97AD5" w:rsidRPr="008D1D97">
        <w:rPr>
          <w:i/>
          <w:color w:val="0070C0"/>
          <w:lang w:eastAsia="zh-CN"/>
        </w:rPr>
        <w:t>-</w:t>
      </w:r>
      <w:r w:rsidRPr="008D1D97">
        <w:rPr>
          <w:i/>
          <w:color w:val="0070C0"/>
          <w:lang w:eastAsia="zh-CN"/>
        </w:rPr>
        <w:t>to</w:t>
      </w:r>
      <w:r w:rsidR="00E97AD5" w:rsidRPr="008D1D97">
        <w:rPr>
          <w:i/>
          <w:color w:val="0070C0"/>
          <w:lang w:eastAsia="zh-CN"/>
        </w:rPr>
        <w:t>-</w:t>
      </w:r>
      <w:r w:rsidRPr="008D1D97">
        <w:rPr>
          <w:i/>
          <w:color w:val="0070C0"/>
          <w:lang w:eastAsia="zh-CN"/>
        </w:rPr>
        <w:t>finalize WIs and Rel-15 maintenance, comments collections can be arranged for TPs and CRs. For Rel-16 on-going WIs, suggest to focus on open issues discussion on 1</w:t>
      </w:r>
      <w:r w:rsidRPr="008D1D97">
        <w:rPr>
          <w:i/>
          <w:color w:val="0070C0"/>
          <w:vertAlign w:val="superscript"/>
          <w:lang w:eastAsia="zh-CN"/>
        </w:rPr>
        <w:t>st</w:t>
      </w:r>
      <w:r w:rsidRPr="008D1D97">
        <w:rPr>
          <w:i/>
          <w:color w:val="0070C0"/>
          <w:lang w:eastAsia="zh-CN"/>
        </w:rPr>
        <w:t xml:space="preserve"> round.</w:t>
      </w:r>
    </w:p>
    <w:p w14:paraId="5F111BEB" w14:textId="77777777" w:rsidR="00E1259F" w:rsidRPr="00E1259F" w:rsidRDefault="00E1259F" w:rsidP="005B4802">
      <w:pPr>
        <w:rPr>
          <w:iCs/>
          <w:color w:val="0070C0"/>
          <w:lang w:eastAsia="zh-CN"/>
        </w:rPr>
      </w:pPr>
    </w:p>
    <w:tbl>
      <w:tblPr>
        <w:tblStyle w:val="TableGrid"/>
        <w:tblW w:w="0" w:type="auto"/>
        <w:tblLook w:val="04A0" w:firstRow="1" w:lastRow="0" w:firstColumn="1" w:lastColumn="0" w:noHBand="0" w:noVBand="1"/>
      </w:tblPr>
      <w:tblGrid>
        <w:gridCol w:w="1233"/>
        <w:gridCol w:w="8398"/>
      </w:tblGrid>
      <w:tr w:rsidR="009415B0" w:rsidRPr="008D1D97" w14:paraId="570A5116" w14:textId="77777777" w:rsidTr="00291E82">
        <w:tc>
          <w:tcPr>
            <w:tcW w:w="1233" w:type="dxa"/>
          </w:tcPr>
          <w:p w14:paraId="5DC1106B" w14:textId="5A2FC6FF" w:rsidR="009415B0" w:rsidRPr="008D1D97" w:rsidRDefault="009415B0" w:rsidP="00805BE8">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CR/TP number</w:t>
            </w:r>
          </w:p>
        </w:tc>
        <w:tc>
          <w:tcPr>
            <w:tcW w:w="8398" w:type="dxa"/>
          </w:tcPr>
          <w:p w14:paraId="529FC9B7" w14:textId="24C9CD59" w:rsidR="009415B0" w:rsidRPr="008D1D97" w:rsidRDefault="009415B0" w:rsidP="00805BE8">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Comments collection</w:t>
            </w:r>
          </w:p>
        </w:tc>
      </w:tr>
      <w:tr w:rsidR="00571777" w:rsidRPr="008D1D97" w14:paraId="07DECF26" w14:textId="77777777" w:rsidTr="00291E82">
        <w:tc>
          <w:tcPr>
            <w:tcW w:w="1233" w:type="dxa"/>
            <w:vMerge w:val="restart"/>
          </w:tcPr>
          <w:p w14:paraId="2820E4ED" w14:textId="77777777" w:rsidR="009D68BE" w:rsidRPr="009D68BE" w:rsidRDefault="00B20811" w:rsidP="009D68BE">
            <w:pPr>
              <w:rPr>
                <w:rFonts w:asciiTheme="minorHAnsi" w:hAnsiTheme="minorHAnsi" w:cstheme="minorHAnsi"/>
                <w:b/>
                <w:bCs/>
                <w:color w:val="0000FF"/>
                <w:sz w:val="20"/>
                <w:szCs w:val="20"/>
                <w:u w:val="single"/>
              </w:rPr>
            </w:pPr>
            <w:hyperlink r:id="rId16" w:history="1">
              <w:r w:rsidR="009D68BE" w:rsidRPr="009D68BE">
                <w:rPr>
                  <w:rStyle w:val="Hyperlink"/>
                  <w:rFonts w:asciiTheme="minorHAnsi" w:hAnsiTheme="minorHAnsi" w:cstheme="minorHAnsi"/>
                  <w:b/>
                  <w:bCs/>
                  <w:sz w:val="20"/>
                  <w:szCs w:val="20"/>
                </w:rPr>
                <w:t>R4-2107350</w:t>
              </w:r>
            </w:hyperlink>
          </w:p>
          <w:p w14:paraId="41D5B081" w14:textId="4AB20886" w:rsidR="00571777" w:rsidRPr="009D68BE" w:rsidRDefault="00571777" w:rsidP="009D68BE">
            <w:pPr>
              <w:spacing w:after="0"/>
              <w:rPr>
                <w:rFonts w:asciiTheme="minorHAnsi" w:eastAsiaTheme="minorEastAsia" w:hAnsiTheme="minorHAnsi" w:cstheme="minorHAnsi"/>
                <w:color w:val="0070C0"/>
                <w:sz w:val="20"/>
                <w:szCs w:val="20"/>
                <w:lang w:eastAsia="zh-CN"/>
              </w:rPr>
            </w:pPr>
          </w:p>
        </w:tc>
        <w:tc>
          <w:tcPr>
            <w:tcW w:w="8398" w:type="dxa"/>
          </w:tcPr>
          <w:p w14:paraId="4BB207B7" w14:textId="42FF50C5" w:rsidR="00571777" w:rsidRPr="008D1D97" w:rsidRDefault="009C1C87" w:rsidP="0079660A">
            <w:pPr>
              <w:spacing w:after="120"/>
              <w:rPr>
                <w:rFonts w:asciiTheme="minorHAnsi" w:hAnsiTheme="minorHAnsi" w:cstheme="minorHAnsi"/>
              </w:rPr>
            </w:pPr>
            <w:r w:rsidRPr="008D1D97">
              <w:rPr>
                <w:rFonts w:asciiTheme="minorHAnsi" w:hAnsiTheme="minorHAnsi" w:cstheme="minorHAnsi"/>
                <w:b/>
              </w:rPr>
              <w:t xml:space="preserve">Title: </w:t>
            </w:r>
            <w:r w:rsidR="0079660A" w:rsidRPr="0079660A">
              <w:rPr>
                <w:rFonts w:asciiTheme="minorHAnsi" w:hAnsiTheme="minorHAnsi" w:cstheme="minorHAnsi"/>
                <w:bCs/>
              </w:rPr>
              <w:t>Addition of new spectrum in Band n77 for US</w:t>
            </w:r>
          </w:p>
        </w:tc>
      </w:tr>
      <w:tr w:rsidR="00571777" w:rsidRPr="008D1D97" w14:paraId="6107E4A4" w14:textId="77777777" w:rsidTr="00291E82">
        <w:tc>
          <w:tcPr>
            <w:tcW w:w="1233" w:type="dxa"/>
            <w:vMerge/>
          </w:tcPr>
          <w:p w14:paraId="5C77C2BE" w14:textId="77777777" w:rsidR="00571777" w:rsidRPr="009D68BE" w:rsidRDefault="00571777" w:rsidP="009D68BE">
            <w:pPr>
              <w:spacing w:after="120"/>
              <w:rPr>
                <w:rFonts w:asciiTheme="minorHAnsi" w:eastAsiaTheme="minorEastAsia" w:hAnsiTheme="minorHAnsi" w:cstheme="minorHAnsi"/>
                <w:color w:val="0070C0"/>
                <w:sz w:val="20"/>
                <w:szCs w:val="20"/>
                <w:lang w:eastAsia="zh-CN"/>
              </w:rPr>
            </w:pPr>
          </w:p>
        </w:tc>
        <w:tc>
          <w:tcPr>
            <w:tcW w:w="8398" w:type="dxa"/>
          </w:tcPr>
          <w:p w14:paraId="72B71F8B" w14:textId="77777777" w:rsidR="009C1C87" w:rsidRPr="008D1D97" w:rsidRDefault="009C1C87" w:rsidP="00571777">
            <w:pPr>
              <w:spacing w:after="120"/>
              <w:rPr>
                <w:rFonts w:asciiTheme="minorHAnsi" w:eastAsiaTheme="minorEastAsia" w:hAnsiTheme="minorHAnsi" w:cstheme="minorHAnsi"/>
                <w:color w:val="0070C0"/>
                <w:lang w:eastAsia="zh-CN"/>
              </w:rPr>
            </w:pPr>
          </w:p>
          <w:p w14:paraId="7976E3A3" w14:textId="06D9F5CB" w:rsidR="00114C8E" w:rsidRPr="008D1D97" w:rsidRDefault="00114C8E" w:rsidP="00571777">
            <w:pPr>
              <w:spacing w:after="120"/>
              <w:rPr>
                <w:rFonts w:asciiTheme="minorHAnsi" w:eastAsiaTheme="minorEastAsia" w:hAnsiTheme="minorHAnsi" w:cstheme="minorHAnsi"/>
                <w:color w:val="0070C0"/>
                <w:lang w:eastAsia="zh-CN"/>
              </w:rPr>
            </w:pPr>
          </w:p>
        </w:tc>
      </w:tr>
      <w:tr w:rsidR="009D68BE" w:rsidRPr="008D1D97" w14:paraId="17565A16" w14:textId="77777777" w:rsidTr="009D68BE">
        <w:tc>
          <w:tcPr>
            <w:tcW w:w="1233" w:type="dxa"/>
            <w:vMerge w:val="restart"/>
          </w:tcPr>
          <w:p w14:paraId="0E6FFB9C" w14:textId="77777777" w:rsidR="009D68BE" w:rsidRPr="009D68BE" w:rsidRDefault="00B20811" w:rsidP="009D68BE">
            <w:pPr>
              <w:rPr>
                <w:rFonts w:asciiTheme="minorHAnsi" w:hAnsiTheme="minorHAnsi" w:cstheme="minorHAnsi"/>
                <w:b/>
                <w:bCs/>
                <w:color w:val="0000FF"/>
                <w:sz w:val="20"/>
                <w:szCs w:val="20"/>
                <w:u w:val="single"/>
              </w:rPr>
            </w:pPr>
            <w:hyperlink r:id="rId17" w:history="1">
              <w:r w:rsidR="009D68BE" w:rsidRPr="009D68BE">
                <w:rPr>
                  <w:rStyle w:val="Hyperlink"/>
                  <w:rFonts w:asciiTheme="minorHAnsi" w:hAnsiTheme="minorHAnsi" w:cstheme="minorHAnsi"/>
                  <w:b/>
                  <w:bCs/>
                  <w:sz w:val="20"/>
                  <w:szCs w:val="20"/>
                </w:rPr>
                <w:t>R4-2104496</w:t>
              </w:r>
            </w:hyperlink>
          </w:p>
          <w:p w14:paraId="24DA3D8E" w14:textId="77777777" w:rsidR="009D68BE" w:rsidRPr="009D68BE" w:rsidRDefault="009D68BE" w:rsidP="009D68BE">
            <w:pPr>
              <w:spacing w:after="0"/>
              <w:rPr>
                <w:rFonts w:asciiTheme="minorHAnsi" w:eastAsiaTheme="minorEastAsia" w:hAnsiTheme="minorHAnsi" w:cstheme="minorHAnsi"/>
                <w:color w:val="0070C0"/>
                <w:sz w:val="20"/>
                <w:szCs w:val="20"/>
                <w:lang w:eastAsia="zh-CN"/>
              </w:rPr>
            </w:pPr>
          </w:p>
        </w:tc>
        <w:tc>
          <w:tcPr>
            <w:tcW w:w="8398" w:type="dxa"/>
          </w:tcPr>
          <w:p w14:paraId="637840AF" w14:textId="645BC80B" w:rsidR="009D68BE" w:rsidRPr="008D1D97" w:rsidRDefault="009D68BE" w:rsidP="00B97872">
            <w:pPr>
              <w:spacing w:after="120"/>
              <w:rPr>
                <w:rFonts w:asciiTheme="minorHAnsi" w:hAnsiTheme="minorHAnsi" w:cstheme="minorHAnsi"/>
              </w:rPr>
            </w:pPr>
            <w:r w:rsidRPr="008D1D97">
              <w:rPr>
                <w:rFonts w:asciiTheme="minorHAnsi" w:hAnsiTheme="minorHAnsi" w:cstheme="minorHAnsi"/>
                <w:b/>
              </w:rPr>
              <w:t xml:space="preserve">Title: </w:t>
            </w:r>
            <w:r w:rsidR="0079660A" w:rsidRPr="0079660A">
              <w:rPr>
                <w:rFonts w:asciiTheme="minorHAnsi" w:hAnsiTheme="minorHAnsi" w:cstheme="minorHAnsi"/>
                <w:bCs/>
              </w:rPr>
              <w:t>Draft CR to TS 38.104: Additional of FCC emission limits on US 3.45-3.55 GHz band</w:t>
            </w:r>
          </w:p>
        </w:tc>
      </w:tr>
      <w:tr w:rsidR="009D68BE" w:rsidRPr="008D1D97" w14:paraId="4988EE14" w14:textId="77777777" w:rsidTr="009D68BE">
        <w:tc>
          <w:tcPr>
            <w:tcW w:w="1233" w:type="dxa"/>
            <w:vMerge/>
          </w:tcPr>
          <w:p w14:paraId="66CAAFAB" w14:textId="77777777" w:rsidR="009D68BE" w:rsidRPr="009D68BE" w:rsidRDefault="009D68BE" w:rsidP="009D68BE">
            <w:pPr>
              <w:spacing w:after="120"/>
              <w:rPr>
                <w:rFonts w:asciiTheme="minorHAnsi" w:eastAsiaTheme="minorEastAsia" w:hAnsiTheme="minorHAnsi" w:cstheme="minorHAnsi"/>
                <w:color w:val="0070C0"/>
                <w:sz w:val="20"/>
                <w:szCs w:val="20"/>
                <w:lang w:eastAsia="zh-CN"/>
              </w:rPr>
            </w:pPr>
          </w:p>
        </w:tc>
        <w:tc>
          <w:tcPr>
            <w:tcW w:w="8398" w:type="dxa"/>
          </w:tcPr>
          <w:p w14:paraId="08C21D60" w14:textId="77777777" w:rsidR="009D68BE" w:rsidRPr="008D1D97" w:rsidRDefault="009D68BE" w:rsidP="00B97872">
            <w:pPr>
              <w:spacing w:after="120"/>
              <w:rPr>
                <w:rFonts w:asciiTheme="minorHAnsi" w:eastAsiaTheme="minorEastAsia" w:hAnsiTheme="minorHAnsi" w:cstheme="minorHAnsi"/>
                <w:color w:val="0070C0"/>
                <w:lang w:eastAsia="zh-CN"/>
              </w:rPr>
            </w:pPr>
          </w:p>
          <w:p w14:paraId="19ED8EB8" w14:textId="77777777" w:rsidR="009D68BE" w:rsidRPr="008D1D97" w:rsidRDefault="009D68BE" w:rsidP="00B97872">
            <w:pPr>
              <w:spacing w:after="120"/>
              <w:rPr>
                <w:rFonts w:asciiTheme="minorHAnsi" w:eastAsiaTheme="minorEastAsia" w:hAnsiTheme="minorHAnsi" w:cstheme="minorHAnsi"/>
                <w:color w:val="0070C0"/>
                <w:lang w:eastAsia="zh-CN"/>
              </w:rPr>
            </w:pPr>
          </w:p>
        </w:tc>
      </w:tr>
      <w:tr w:rsidR="009D68BE" w:rsidRPr="008D1D97" w14:paraId="3FDC8E18" w14:textId="77777777" w:rsidTr="009D68BE">
        <w:tc>
          <w:tcPr>
            <w:tcW w:w="1233" w:type="dxa"/>
            <w:vMerge w:val="restart"/>
          </w:tcPr>
          <w:p w14:paraId="195DFA9C" w14:textId="77777777" w:rsidR="009D68BE" w:rsidRPr="009D68BE" w:rsidRDefault="00B20811" w:rsidP="009D68BE">
            <w:pPr>
              <w:rPr>
                <w:rFonts w:asciiTheme="minorHAnsi" w:hAnsiTheme="minorHAnsi" w:cstheme="minorHAnsi"/>
                <w:b/>
                <w:bCs/>
                <w:color w:val="0000FF"/>
                <w:sz w:val="20"/>
                <w:szCs w:val="20"/>
                <w:u w:val="single"/>
              </w:rPr>
            </w:pPr>
            <w:hyperlink r:id="rId18" w:history="1">
              <w:r w:rsidR="009D68BE" w:rsidRPr="009D68BE">
                <w:rPr>
                  <w:rStyle w:val="Hyperlink"/>
                  <w:rFonts w:asciiTheme="minorHAnsi" w:hAnsiTheme="minorHAnsi" w:cstheme="minorHAnsi"/>
                  <w:b/>
                  <w:bCs/>
                  <w:sz w:val="20"/>
                  <w:szCs w:val="20"/>
                </w:rPr>
                <w:t>R4-2104497</w:t>
              </w:r>
            </w:hyperlink>
          </w:p>
          <w:p w14:paraId="2F501B58" w14:textId="77777777" w:rsidR="009D68BE" w:rsidRPr="009D68BE" w:rsidRDefault="009D68BE" w:rsidP="009D68BE">
            <w:pPr>
              <w:spacing w:after="0"/>
              <w:rPr>
                <w:rFonts w:asciiTheme="minorHAnsi" w:eastAsiaTheme="minorEastAsia" w:hAnsiTheme="minorHAnsi" w:cstheme="minorHAnsi"/>
                <w:color w:val="0070C0"/>
                <w:sz w:val="20"/>
                <w:szCs w:val="20"/>
                <w:lang w:eastAsia="zh-CN"/>
              </w:rPr>
            </w:pPr>
          </w:p>
        </w:tc>
        <w:tc>
          <w:tcPr>
            <w:tcW w:w="8398" w:type="dxa"/>
          </w:tcPr>
          <w:p w14:paraId="2F35D942" w14:textId="3F399EE9" w:rsidR="009D68BE" w:rsidRPr="008D1D97" w:rsidRDefault="009D68BE" w:rsidP="00B97872">
            <w:pPr>
              <w:spacing w:after="120"/>
              <w:rPr>
                <w:rFonts w:asciiTheme="minorHAnsi" w:hAnsiTheme="minorHAnsi" w:cstheme="minorHAnsi"/>
              </w:rPr>
            </w:pPr>
            <w:r w:rsidRPr="008D1D97">
              <w:rPr>
                <w:rFonts w:asciiTheme="minorHAnsi" w:hAnsiTheme="minorHAnsi" w:cstheme="minorHAnsi"/>
                <w:b/>
              </w:rPr>
              <w:t xml:space="preserve">Title: </w:t>
            </w:r>
            <w:r w:rsidR="0079660A" w:rsidRPr="0079660A">
              <w:rPr>
                <w:rFonts w:asciiTheme="minorHAnsi" w:hAnsiTheme="minorHAnsi" w:cstheme="minorHAnsi"/>
                <w:bCs/>
              </w:rPr>
              <w:t>CR to TS 38.141-1: Additional of FCC emission limits on US 3.45-3.55 GHz band</w:t>
            </w:r>
          </w:p>
        </w:tc>
      </w:tr>
      <w:tr w:rsidR="009D68BE" w:rsidRPr="008D1D97" w14:paraId="3B854215" w14:textId="77777777" w:rsidTr="009D68BE">
        <w:tc>
          <w:tcPr>
            <w:tcW w:w="1233" w:type="dxa"/>
            <w:vMerge/>
          </w:tcPr>
          <w:p w14:paraId="0B4415C0" w14:textId="77777777" w:rsidR="009D68BE" w:rsidRPr="008D1D97" w:rsidRDefault="009D68BE" w:rsidP="00B97872">
            <w:pPr>
              <w:spacing w:after="120"/>
              <w:rPr>
                <w:rFonts w:asciiTheme="minorHAnsi" w:eastAsiaTheme="minorEastAsia" w:hAnsiTheme="minorHAnsi" w:cstheme="minorHAnsi"/>
                <w:color w:val="0070C0"/>
                <w:sz w:val="20"/>
                <w:szCs w:val="20"/>
                <w:lang w:eastAsia="zh-CN"/>
              </w:rPr>
            </w:pPr>
          </w:p>
        </w:tc>
        <w:tc>
          <w:tcPr>
            <w:tcW w:w="8398" w:type="dxa"/>
          </w:tcPr>
          <w:p w14:paraId="4E0310DC" w14:textId="77777777" w:rsidR="009D68BE" w:rsidRPr="008D1D97" w:rsidRDefault="009D68BE" w:rsidP="00B97872">
            <w:pPr>
              <w:spacing w:after="120"/>
              <w:rPr>
                <w:rFonts w:asciiTheme="minorHAnsi" w:eastAsiaTheme="minorEastAsia" w:hAnsiTheme="minorHAnsi" w:cstheme="minorHAnsi"/>
                <w:color w:val="0070C0"/>
                <w:lang w:eastAsia="zh-CN"/>
              </w:rPr>
            </w:pPr>
          </w:p>
          <w:p w14:paraId="66AAA4E8" w14:textId="77777777" w:rsidR="009D68BE" w:rsidRPr="008D1D97" w:rsidRDefault="009D68BE" w:rsidP="00B97872">
            <w:pPr>
              <w:spacing w:after="120"/>
              <w:rPr>
                <w:rFonts w:asciiTheme="minorHAnsi" w:eastAsiaTheme="minorEastAsia" w:hAnsiTheme="minorHAnsi" w:cstheme="minorHAnsi"/>
                <w:color w:val="0070C0"/>
                <w:lang w:eastAsia="zh-CN"/>
              </w:rPr>
            </w:pPr>
          </w:p>
        </w:tc>
      </w:tr>
    </w:tbl>
    <w:p w14:paraId="3FFD8C7F" w14:textId="40FE73DA" w:rsidR="009415B0" w:rsidRPr="008D1D97" w:rsidRDefault="009415B0" w:rsidP="005B4802">
      <w:pPr>
        <w:rPr>
          <w:color w:val="0070C0"/>
          <w:lang w:eastAsia="zh-CN"/>
        </w:rPr>
      </w:pPr>
    </w:p>
    <w:p w14:paraId="54C4684C" w14:textId="51FAA2A0" w:rsidR="003418CB" w:rsidRPr="008D1D97" w:rsidRDefault="003418CB" w:rsidP="00B831AE">
      <w:pPr>
        <w:pStyle w:val="Heading2"/>
        <w:rPr>
          <w:lang w:val="en-US"/>
        </w:rPr>
      </w:pPr>
      <w:r w:rsidRPr="008D1D97">
        <w:rPr>
          <w:lang w:val="en-US"/>
        </w:rPr>
        <w:t xml:space="preserve">Summary for 1st round </w:t>
      </w:r>
    </w:p>
    <w:p w14:paraId="702EFDB0" w14:textId="77777777" w:rsidR="00DD19DE" w:rsidRPr="008D1D97" w:rsidRDefault="00DD19DE">
      <w:pPr>
        <w:pStyle w:val="Heading3"/>
        <w:rPr>
          <w:sz w:val="24"/>
          <w:szCs w:val="16"/>
          <w:lang w:val="en-US"/>
        </w:rPr>
      </w:pPr>
      <w:r w:rsidRPr="008D1D97">
        <w:rPr>
          <w:sz w:val="24"/>
          <w:szCs w:val="16"/>
          <w:lang w:val="en-US"/>
        </w:rPr>
        <w:t xml:space="preserve">Open issues </w:t>
      </w:r>
    </w:p>
    <w:p w14:paraId="72FBF6C4" w14:textId="2CBA525B" w:rsidR="003418CB" w:rsidRDefault="009415B0" w:rsidP="005B4802">
      <w:pPr>
        <w:rPr>
          <w:i/>
          <w:color w:val="0070C0"/>
          <w:lang w:eastAsia="zh-CN"/>
        </w:rPr>
      </w:pPr>
      <w:r w:rsidRPr="008D1D97">
        <w:rPr>
          <w:i/>
          <w:color w:val="0070C0"/>
          <w:lang w:eastAsia="zh-CN"/>
        </w:rPr>
        <w:t>Moderator tries to summarize discussion status for 1</w:t>
      </w:r>
      <w:r w:rsidRPr="008D1D97">
        <w:rPr>
          <w:i/>
          <w:color w:val="0070C0"/>
          <w:vertAlign w:val="superscript"/>
          <w:lang w:eastAsia="zh-CN"/>
        </w:rPr>
        <w:t>st</w:t>
      </w:r>
      <w:r w:rsidRPr="008D1D97">
        <w:rPr>
          <w:i/>
          <w:color w:val="0070C0"/>
          <w:lang w:eastAsia="zh-CN"/>
        </w:rPr>
        <w:t xml:space="preserve"> round, list all the identified open issues and tentative agreements or candidate options and suggestion for 2</w:t>
      </w:r>
      <w:r w:rsidRPr="008D1D97">
        <w:rPr>
          <w:i/>
          <w:color w:val="0070C0"/>
          <w:vertAlign w:val="superscript"/>
          <w:lang w:eastAsia="zh-CN"/>
        </w:rPr>
        <w:t>nd</w:t>
      </w:r>
      <w:r w:rsidRPr="008D1D97">
        <w:rPr>
          <w:i/>
          <w:color w:val="0070C0"/>
          <w:lang w:eastAsia="zh-CN"/>
        </w:rPr>
        <w:t xml:space="preserve"> round i.e. WF assignment.</w:t>
      </w:r>
    </w:p>
    <w:p w14:paraId="02F63B83" w14:textId="77777777" w:rsidR="00E1259F" w:rsidRPr="00E1259F" w:rsidRDefault="00E1259F" w:rsidP="005B4802">
      <w:pPr>
        <w:rPr>
          <w:iCs/>
          <w:color w:val="0070C0"/>
          <w:lang w:eastAsia="zh-CN"/>
        </w:rPr>
      </w:pPr>
    </w:p>
    <w:tbl>
      <w:tblPr>
        <w:tblStyle w:val="TableGrid"/>
        <w:tblW w:w="0" w:type="auto"/>
        <w:tblLook w:val="04A0" w:firstRow="1" w:lastRow="0" w:firstColumn="1" w:lastColumn="0" w:noHBand="0" w:noVBand="1"/>
      </w:tblPr>
      <w:tblGrid>
        <w:gridCol w:w="1233"/>
        <w:gridCol w:w="8398"/>
      </w:tblGrid>
      <w:tr w:rsidR="00855107" w:rsidRPr="008D1D97" w14:paraId="3058A38F" w14:textId="77777777" w:rsidTr="00E70392">
        <w:tc>
          <w:tcPr>
            <w:tcW w:w="1242" w:type="dxa"/>
          </w:tcPr>
          <w:p w14:paraId="6373A1EA" w14:textId="7A145712" w:rsidR="00855107" w:rsidRPr="008D1D97" w:rsidRDefault="00855107" w:rsidP="005B4802">
            <w:pPr>
              <w:rPr>
                <w:rFonts w:eastAsiaTheme="minorEastAsia"/>
                <w:b/>
                <w:bCs/>
                <w:color w:val="0070C0"/>
                <w:lang w:eastAsia="zh-CN"/>
              </w:rPr>
            </w:pPr>
          </w:p>
        </w:tc>
        <w:tc>
          <w:tcPr>
            <w:tcW w:w="8615" w:type="dxa"/>
          </w:tcPr>
          <w:p w14:paraId="66178BBC" w14:textId="05A2C495" w:rsidR="00855107" w:rsidRPr="008D1D97" w:rsidRDefault="00855107" w:rsidP="005B4802">
            <w:pPr>
              <w:rPr>
                <w:rFonts w:eastAsiaTheme="minorEastAsia"/>
                <w:b/>
                <w:bCs/>
                <w:color w:val="0070C0"/>
                <w:lang w:eastAsia="zh-CN"/>
              </w:rPr>
            </w:pPr>
            <w:r w:rsidRPr="008D1D97">
              <w:rPr>
                <w:rFonts w:eastAsiaTheme="minorEastAsia"/>
                <w:b/>
                <w:bCs/>
                <w:color w:val="0070C0"/>
                <w:lang w:eastAsia="zh-CN"/>
              </w:rPr>
              <w:t xml:space="preserve">Status summary </w:t>
            </w:r>
          </w:p>
        </w:tc>
      </w:tr>
      <w:tr w:rsidR="00004165" w:rsidRPr="008D1D97" w14:paraId="12BC3760" w14:textId="77777777" w:rsidTr="00E70392">
        <w:tc>
          <w:tcPr>
            <w:tcW w:w="1242" w:type="dxa"/>
          </w:tcPr>
          <w:p w14:paraId="53876CE1" w14:textId="28B90423" w:rsidR="00004165" w:rsidRPr="008D1D97" w:rsidRDefault="00004165" w:rsidP="00004165">
            <w:pPr>
              <w:rPr>
                <w:rFonts w:eastAsiaTheme="minorEastAsia"/>
                <w:color w:val="0070C0"/>
                <w:lang w:eastAsia="zh-CN"/>
              </w:rPr>
            </w:pPr>
            <w:r w:rsidRPr="008D1D97">
              <w:rPr>
                <w:rFonts w:eastAsiaTheme="minorEastAsia"/>
                <w:b/>
                <w:bCs/>
                <w:color w:val="0070C0"/>
                <w:lang w:eastAsia="zh-CN"/>
              </w:rPr>
              <w:t>Sub-</w:t>
            </w:r>
            <w:r w:rsidR="00142BB9" w:rsidRPr="008D1D97">
              <w:rPr>
                <w:rFonts w:eastAsiaTheme="minorEastAsia"/>
                <w:b/>
                <w:bCs/>
                <w:color w:val="0070C0"/>
                <w:lang w:eastAsia="zh-CN"/>
              </w:rPr>
              <w:t>topic</w:t>
            </w:r>
            <w:r w:rsidRPr="008D1D97">
              <w:rPr>
                <w:rFonts w:eastAsiaTheme="minorEastAsia"/>
                <w:b/>
                <w:bCs/>
                <w:color w:val="0070C0"/>
                <w:lang w:eastAsia="zh-CN"/>
              </w:rPr>
              <w:t>#1</w:t>
            </w:r>
          </w:p>
        </w:tc>
        <w:tc>
          <w:tcPr>
            <w:tcW w:w="8615" w:type="dxa"/>
          </w:tcPr>
          <w:p w14:paraId="73E72940" w14:textId="77777777" w:rsidR="00004165" w:rsidRPr="008D1D97" w:rsidRDefault="00004165" w:rsidP="00004165">
            <w:pPr>
              <w:rPr>
                <w:rFonts w:eastAsiaTheme="minorEastAsia"/>
                <w:i/>
                <w:color w:val="0070C0"/>
                <w:lang w:eastAsia="zh-CN"/>
              </w:rPr>
            </w:pPr>
            <w:r w:rsidRPr="008D1D97">
              <w:rPr>
                <w:rFonts w:eastAsiaTheme="minorEastAsia"/>
                <w:i/>
                <w:color w:val="0070C0"/>
                <w:lang w:eastAsia="zh-CN"/>
              </w:rPr>
              <w:t>Tentative agreements:</w:t>
            </w:r>
          </w:p>
          <w:p w14:paraId="30FA09F0" w14:textId="228529A5" w:rsidR="00004165" w:rsidRPr="008D1D97" w:rsidRDefault="00004165" w:rsidP="00004165">
            <w:pPr>
              <w:rPr>
                <w:rFonts w:eastAsiaTheme="minorEastAsia"/>
                <w:i/>
                <w:color w:val="0070C0"/>
                <w:lang w:eastAsia="zh-CN"/>
              </w:rPr>
            </w:pPr>
            <w:r w:rsidRPr="008D1D97">
              <w:rPr>
                <w:rFonts w:eastAsiaTheme="minorEastAsia"/>
                <w:i/>
                <w:color w:val="0070C0"/>
                <w:lang w:eastAsia="zh-CN"/>
              </w:rPr>
              <w:t>Candidate options:</w:t>
            </w:r>
          </w:p>
          <w:p w14:paraId="540D066C" w14:textId="07DEAD6B" w:rsidR="00004165" w:rsidRPr="008D1D97" w:rsidRDefault="00E97AD5" w:rsidP="00004165">
            <w:pPr>
              <w:rPr>
                <w:rFonts w:eastAsiaTheme="minorEastAsia"/>
                <w:color w:val="0070C0"/>
                <w:lang w:eastAsia="zh-CN"/>
              </w:rPr>
            </w:pPr>
            <w:r w:rsidRPr="008D1D97">
              <w:rPr>
                <w:rFonts w:eastAsiaTheme="minorEastAsia"/>
                <w:i/>
                <w:color w:val="0070C0"/>
                <w:lang w:eastAsia="zh-CN"/>
              </w:rPr>
              <w:t>Recommendations</w:t>
            </w:r>
            <w:r w:rsidR="00004165" w:rsidRPr="008D1D97">
              <w:rPr>
                <w:rFonts w:eastAsiaTheme="minorEastAsia"/>
                <w:i/>
                <w:color w:val="0070C0"/>
                <w:lang w:eastAsia="zh-CN"/>
              </w:rPr>
              <w:t xml:space="preserve"> for 2</w:t>
            </w:r>
            <w:r w:rsidR="00004165" w:rsidRPr="008D1D97">
              <w:rPr>
                <w:rFonts w:eastAsiaTheme="minorEastAsia"/>
                <w:i/>
                <w:color w:val="0070C0"/>
                <w:vertAlign w:val="superscript"/>
                <w:lang w:eastAsia="zh-CN"/>
              </w:rPr>
              <w:t>nd</w:t>
            </w:r>
            <w:r w:rsidR="00004165" w:rsidRPr="008D1D97">
              <w:rPr>
                <w:rFonts w:eastAsiaTheme="minorEastAsia"/>
                <w:i/>
                <w:color w:val="0070C0"/>
                <w:lang w:eastAsia="zh-CN"/>
              </w:rPr>
              <w:t xml:space="preserve"> round:</w:t>
            </w:r>
          </w:p>
        </w:tc>
      </w:tr>
    </w:tbl>
    <w:p w14:paraId="3361B8C0" w14:textId="748EF76B" w:rsidR="00855107" w:rsidRPr="008D1D97" w:rsidRDefault="00855107" w:rsidP="005B4802">
      <w:pPr>
        <w:rPr>
          <w:i/>
          <w:color w:val="0070C0"/>
          <w:lang w:eastAsia="zh-CN"/>
        </w:rPr>
      </w:pPr>
    </w:p>
    <w:p w14:paraId="5CFF5CF9" w14:textId="5CE08D3A" w:rsidR="00962108" w:rsidRPr="008D1D97" w:rsidRDefault="00085A0E" w:rsidP="005B4802">
      <w:pPr>
        <w:rPr>
          <w:i/>
          <w:color w:val="0070C0"/>
          <w:lang w:eastAsia="zh-CN"/>
        </w:rPr>
      </w:pPr>
      <w:r w:rsidRPr="008D1D97">
        <w:rPr>
          <w:i/>
          <w:color w:val="0070C0"/>
          <w:lang w:eastAsia="zh-CN"/>
        </w:rPr>
        <w:t>Recommendations</w:t>
      </w:r>
      <w:r w:rsidR="00962108" w:rsidRPr="008D1D97">
        <w:rPr>
          <w:i/>
          <w:color w:val="0070C0"/>
          <w:lang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8D1D97" w14:paraId="473FEA6C" w14:textId="09D036EB" w:rsidTr="00805BE8">
        <w:trPr>
          <w:trHeight w:val="744"/>
        </w:trPr>
        <w:tc>
          <w:tcPr>
            <w:tcW w:w="1395" w:type="dxa"/>
          </w:tcPr>
          <w:p w14:paraId="41CFDEBA" w14:textId="77777777" w:rsidR="00962108" w:rsidRPr="008D1D97" w:rsidRDefault="00962108" w:rsidP="00E70392">
            <w:pPr>
              <w:rPr>
                <w:rFonts w:eastAsiaTheme="minorEastAsia"/>
                <w:b/>
                <w:bCs/>
                <w:color w:val="0070C0"/>
                <w:lang w:eastAsia="zh-CN"/>
              </w:rPr>
            </w:pPr>
          </w:p>
        </w:tc>
        <w:tc>
          <w:tcPr>
            <w:tcW w:w="4554" w:type="dxa"/>
          </w:tcPr>
          <w:p w14:paraId="5EA05092" w14:textId="78273D10" w:rsidR="00962108" w:rsidRPr="008D1D97" w:rsidRDefault="00962108" w:rsidP="00E70392">
            <w:pPr>
              <w:rPr>
                <w:rFonts w:eastAsiaTheme="minorEastAsia"/>
                <w:b/>
                <w:bCs/>
                <w:color w:val="0070C0"/>
                <w:lang w:eastAsia="zh-CN"/>
              </w:rPr>
            </w:pPr>
            <w:r w:rsidRPr="008D1D97">
              <w:rPr>
                <w:rFonts w:eastAsiaTheme="minorEastAsia"/>
                <w:b/>
                <w:bCs/>
                <w:color w:val="0070C0"/>
                <w:lang w:eastAsia="zh-CN"/>
              </w:rPr>
              <w:t xml:space="preserve">WF/LS t-doc Title </w:t>
            </w:r>
          </w:p>
        </w:tc>
        <w:tc>
          <w:tcPr>
            <w:tcW w:w="2932" w:type="dxa"/>
          </w:tcPr>
          <w:p w14:paraId="029874A0" w14:textId="3D3B1333" w:rsidR="00962108" w:rsidRPr="008D1D97" w:rsidRDefault="00962108" w:rsidP="00962108">
            <w:pPr>
              <w:rPr>
                <w:rFonts w:eastAsiaTheme="minorEastAsia"/>
                <w:b/>
                <w:bCs/>
                <w:color w:val="0070C0"/>
                <w:lang w:eastAsia="zh-CN"/>
              </w:rPr>
            </w:pPr>
            <w:r w:rsidRPr="008D1D97">
              <w:rPr>
                <w:rFonts w:eastAsiaTheme="minorEastAsia"/>
                <w:b/>
                <w:bCs/>
                <w:color w:val="0070C0"/>
                <w:lang w:eastAsia="zh-CN"/>
              </w:rPr>
              <w:t>Assigned Company,</w:t>
            </w:r>
          </w:p>
          <w:p w14:paraId="56D7C997" w14:textId="63EE04CD" w:rsidR="00962108" w:rsidRPr="008D1D97" w:rsidRDefault="00962108" w:rsidP="00962108">
            <w:pPr>
              <w:rPr>
                <w:rFonts w:eastAsiaTheme="minorEastAsia"/>
                <w:b/>
                <w:bCs/>
                <w:color w:val="0070C0"/>
                <w:lang w:eastAsia="zh-CN"/>
              </w:rPr>
            </w:pPr>
            <w:r w:rsidRPr="008D1D97">
              <w:rPr>
                <w:rFonts w:eastAsiaTheme="minorEastAsia"/>
                <w:b/>
                <w:bCs/>
                <w:color w:val="0070C0"/>
                <w:lang w:eastAsia="zh-CN"/>
              </w:rPr>
              <w:t>WF or LS lead</w:t>
            </w:r>
          </w:p>
        </w:tc>
      </w:tr>
      <w:tr w:rsidR="00962108" w:rsidRPr="008D1D97" w14:paraId="1F11BE92" w14:textId="0725E9F4" w:rsidTr="00805BE8">
        <w:trPr>
          <w:trHeight w:val="358"/>
        </w:trPr>
        <w:tc>
          <w:tcPr>
            <w:tcW w:w="1395" w:type="dxa"/>
          </w:tcPr>
          <w:p w14:paraId="7A1114F6" w14:textId="02F71787" w:rsidR="00962108" w:rsidRPr="008D1D97" w:rsidRDefault="00962108" w:rsidP="00E70392">
            <w:pPr>
              <w:rPr>
                <w:rFonts w:eastAsiaTheme="minorEastAsia"/>
                <w:color w:val="0070C0"/>
                <w:lang w:eastAsia="zh-CN"/>
              </w:rPr>
            </w:pPr>
            <w:r w:rsidRPr="008D1D97">
              <w:rPr>
                <w:rFonts w:eastAsiaTheme="minorEastAsia"/>
                <w:color w:val="0070C0"/>
                <w:lang w:eastAsia="zh-CN"/>
              </w:rPr>
              <w:t>#1</w:t>
            </w:r>
          </w:p>
        </w:tc>
        <w:tc>
          <w:tcPr>
            <w:tcW w:w="4554" w:type="dxa"/>
          </w:tcPr>
          <w:p w14:paraId="4131658E" w14:textId="75569E35" w:rsidR="00962108" w:rsidRPr="008D1D97" w:rsidRDefault="00962108" w:rsidP="00E70392">
            <w:pPr>
              <w:rPr>
                <w:rFonts w:eastAsiaTheme="minorEastAsia"/>
                <w:color w:val="0070C0"/>
                <w:lang w:eastAsia="zh-CN"/>
              </w:rPr>
            </w:pPr>
          </w:p>
        </w:tc>
        <w:tc>
          <w:tcPr>
            <w:tcW w:w="2932" w:type="dxa"/>
          </w:tcPr>
          <w:p w14:paraId="60CF314E" w14:textId="77777777" w:rsidR="00962108" w:rsidRPr="008D1D97" w:rsidRDefault="00962108">
            <w:pPr>
              <w:spacing w:after="0"/>
              <w:rPr>
                <w:rFonts w:eastAsiaTheme="minorEastAsia"/>
                <w:color w:val="0070C0"/>
                <w:lang w:eastAsia="zh-CN"/>
              </w:rPr>
            </w:pPr>
          </w:p>
          <w:p w14:paraId="07A3729A" w14:textId="77777777" w:rsidR="00962108" w:rsidRPr="008D1D97" w:rsidRDefault="00962108">
            <w:pPr>
              <w:spacing w:after="0"/>
              <w:rPr>
                <w:rFonts w:eastAsiaTheme="minorEastAsia"/>
                <w:color w:val="0070C0"/>
                <w:lang w:eastAsia="zh-CN"/>
              </w:rPr>
            </w:pPr>
          </w:p>
          <w:p w14:paraId="3BE87B4E" w14:textId="77777777" w:rsidR="00962108" w:rsidRPr="008D1D97" w:rsidRDefault="00962108" w:rsidP="00962108">
            <w:pPr>
              <w:rPr>
                <w:rFonts w:eastAsiaTheme="minorEastAsia"/>
                <w:color w:val="0070C0"/>
                <w:lang w:eastAsia="zh-CN"/>
              </w:rPr>
            </w:pPr>
          </w:p>
        </w:tc>
      </w:tr>
    </w:tbl>
    <w:p w14:paraId="32A58708" w14:textId="77777777" w:rsidR="00962108" w:rsidRPr="008D1D97" w:rsidRDefault="00962108" w:rsidP="005B4802">
      <w:pPr>
        <w:rPr>
          <w:i/>
          <w:color w:val="0070C0"/>
          <w:lang w:eastAsia="zh-CN"/>
        </w:rPr>
      </w:pPr>
    </w:p>
    <w:p w14:paraId="4432E4B7" w14:textId="1E4A4467" w:rsidR="00DD19DE" w:rsidRPr="008D1D97" w:rsidRDefault="00DD19DE">
      <w:pPr>
        <w:pStyle w:val="Heading3"/>
        <w:rPr>
          <w:sz w:val="24"/>
          <w:szCs w:val="16"/>
          <w:lang w:val="en-US"/>
        </w:rPr>
      </w:pPr>
      <w:r w:rsidRPr="008D1D97">
        <w:rPr>
          <w:sz w:val="24"/>
          <w:szCs w:val="16"/>
          <w:lang w:val="en-US"/>
        </w:rPr>
        <w:t>CRs/TPs</w:t>
      </w:r>
    </w:p>
    <w:p w14:paraId="7E378822" w14:textId="5E899B9D" w:rsidR="00855107" w:rsidRDefault="00571777" w:rsidP="00805BE8">
      <w:pPr>
        <w:rPr>
          <w:i/>
          <w:color w:val="0070C0"/>
          <w:lang w:eastAsia="zh-CN"/>
        </w:rPr>
      </w:pPr>
      <w:r w:rsidRPr="008D1D97">
        <w:rPr>
          <w:i/>
          <w:color w:val="0070C0"/>
          <w:lang w:eastAsia="zh-CN"/>
        </w:rPr>
        <w:t>Moderator tries to summarize discussion status for 1</w:t>
      </w:r>
      <w:r w:rsidRPr="008D1D97">
        <w:rPr>
          <w:i/>
          <w:color w:val="0070C0"/>
          <w:vertAlign w:val="superscript"/>
          <w:lang w:eastAsia="zh-CN"/>
        </w:rPr>
        <w:t>st</w:t>
      </w:r>
      <w:r w:rsidRPr="008D1D97">
        <w:rPr>
          <w:i/>
          <w:color w:val="0070C0"/>
          <w:lang w:eastAsia="zh-CN"/>
        </w:rPr>
        <w:t xml:space="preserve"> round and provide</w:t>
      </w:r>
      <w:r w:rsidR="001A59CB" w:rsidRPr="008D1D97">
        <w:rPr>
          <w:i/>
          <w:color w:val="0070C0"/>
          <w:lang w:eastAsia="zh-CN"/>
        </w:rPr>
        <w:t>s</w:t>
      </w:r>
      <w:r w:rsidRPr="008D1D97">
        <w:rPr>
          <w:i/>
          <w:color w:val="0070C0"/>
          <w:lang w:eastAsia="zh-CN"/>
        </w:rPr>
        <w:t xml:space="preserve"> recommendation on </w:t>
      </w:r>
      <w:r w:rsidR="00855107" w:rsidRPr="008D1D97">
        <w:rPr>
          <w:i/>
          <w:color w:val="0070C0"/>
          <w:lang w:eastAsia="zh-CN"/>
        </w:rPr>
        <w:t xml:space="preserve">CRs/TPs Status update </w:t>
      </w:r>
    </w:p>
    <w:p w14:paraId="6023B950" w14:textId="77777777" w:rsidR="00A21233" w:rsidRPr="00A21233" w:rsidRDefault="00A21233" w:rsidP="00805BE8">
      <w:pPr>
        <w:rPr>
          <w:iCs/>
          <w:color w:val="0070C0"/>
        </w:rPr>
      </w:pPr>
    </w:p>
    <w:tbl>
      <w:tblPr>
        <w:tblStyle w:val="TableGrid"/>
        <w:tblW w:w="0" w:type="auto"/>
        <w:tblLook w:val="04A0" w:firstRow="1" w:lastRow="0" w:firstColumn="1" w:lastColumn="0" w:noHBand="0" w:noVBand="1"/>
      </w:tblPr>
      <w:tblGrid>
        <w:gridCol w:w="1235"/>
        <w:gridCol w:w="8396"/>
      </w:tblGrid>
      <w:tr w:rsidR="00855107" w:rsidRPr="008D1D97" w14:paraId="70EE0FDB" w14:textId="77777777" w:rsidTr="00A21233">
        <w:tc>
          <w:tcPr>
            <w:tcW w:w="1235" w:type="dxa"/>
          </w:tcPr>
          <w:p w14:paraId="01BDEDBC" w14:textId="77777777" w:rsidR="00855107" w:rsidRPr="008D1D97" w:rsidRDefault="00855107" w:rsidP="005B4802">
            <w:pPr>
              <w:rPr>
                <w:rFonts w:eastAsiaTheme="minorEastAsia"/>
                <w:b/>
                <w:bCs/>
                <w:color w:val="0070C0"/>
                <w:lang w:eastAsia="zh-CN"/>
              </w:rPr>
            </w:pPr>
            <w:r w:rsidRPr="008D1D97">
              <w:rPr>
                <w:rFonts w:eastAsiaTheme="minorEastAsia"/>
                <w:b/>
                <w:bCs/>
                <w:color w:val="0070C0"/>
                <w:lang w:eastAsia="zh-CN"/>
              </w:rPr>
              <w:t>CR/TP number</w:t>
            </w:r>
          </w:p>
        </w:tc>
        <w:tc>
          <w:tcPr>
            <w:tcW w:w="8396" w:type="dxa"/>
          </w:tcPr>
          <w:p w14:paraId="6E55E98F" w14:textId="5DA298C8" w:rsidR="00855107" w:rsidRPr="008D1D97" w:rsidRDefault="00855107">
            <w:pPr>
              <w:rPr>
                <w:rFonts w:eastAsia="MS Mincho"/>
                <w:b/>
                <w:bCs/>
                <w:color w:val="0070C0"/>
                <w:lang w:eastAsia="zh-CN"/>
              </w:rPr>
            </w:pPr>
            <w:r w:rsidRPr="008D1D97">
              <w:rPr>
                <w:b/>
                <w:bCs/>
                <w:color w:val="0070C0"/>
                <w:lang w:eastAsia="zh-CN"/>
              </w:rPr>
              <w:t xml:space="preserve">CRs/TPs </w:t>
            </w:r>
            <w:r w:rsidRPr="008D1D97">
              <w:rPr>
                <w:rFonts w:eastAsiaTheme="minorEastAsia"/>
                <w:b/>
                <w:bCs/>
                <w:color w:val="0070C0"/>
                <w:lang w:eastAsia="zh-CN"/>
              </w:rPr>
              <w:t xml:space="preserve">Status update </w:t>
            </w:r>
            <w:r w:rsidR="00B24CA0" w:rsidRPr="008D1D97">
              <w:rPr>
                <w:rFonts w:eastAsiaTheme="minorEastAsia"/>
                <w:b/>
                <w:bCs/>
                <w:color w:val="0070C0"/>
                <w:lang w:eastAsia="zh-CN"/>
              </w:rPr>
              <w:t xml:space="preserve">recommendation  </w:t>
            </w:r>
          </w:p>
        </w:tc>
      </w:tr>
      <w:tr w:rsidR="00855107" w:rsidRPr="008D1D97" w14:paraId="7BEF164F" w14:textId="77777777" w:rsidTr="00A21233">
        <w:tc>
          <w:tcPr>
            <w:tcW w:w="1235" w:type="dxa"/>
          </w:tcPr>
          <w:p w14:paraId="77E32D88" w14:textId="2C4727D8" w:rsidR="00855107" w:rsidRPr="008D1D97" w:rsidRDefault="00855107" w:rsidP="00AC4B3C">
            <w:pPr>
              <w:spacing w:before="120" w:after="120"/>
              <w:rPr>
                <w:rFonts w:asciiTheme="minorHAnsi" w:hAnsiTheme="minorHAnsi" w:cstheme="minorHAnsi"/>
              </w:rPr>
            </w:pPr>
          </w:p>
        </w:tc>
        <w:tc>
          <w:tcPr>
            <w:tcW w:w="8396" w:type="dxa"/>
          </w:tcPr>
          <w:p w14:paraId="544526D2" w14:textId="74DF8A3A" w:rsidR="00855107" w:rsidRPr="008D1D97" w:rsidRDefault="00855107" w:rsidP="00B831AE">
            <w:pPr>
              <w:rPr>
                <w:rFonts w:asciiTheme="minorHAnsi" w:eastAsiaTheme="minorEastAsia" w:hAnsiTheme="minorHAnsi" w:cstheme="minorHAnsi"/>
                <w:color w:val="0070C0"/>
                <w:lang w:eastAsia="zh-CN"/>
              </w:rPr>
            </w:pPr>
          </w:p>
        </w:tc>
      </w:tr>
      <w:tr w:rsidR="00AC4B3C" w:rsidRPr="008D1D97" w14:paraId="66517263" w14:textId="77777777" w:rsidTr="00A21233">
        <w:tc>
          <w:tcPr>
            <w:tcW w:w="1235" w:type="dxa"/>
          </w:tcPr>
          <w:p w14:paraId="595BC098" w14:textId="77777777" w:rsidR="00AC4B3C" w:rsidRPr="008D1D97" w:rsidRDefault="00AC4B3C" w:rsidP="005B7EDA">
            <w:pPr>
              <w:spacing w:before="120" w:after="120"/>
            </w:pPr>
          </w:p>
        </w:tc>
        <w:tc>
          <w:tcPr>
            <w:tcW w:w="8396" w:type="dxa"/>
          </w:tcPr>
          <w:p w14:paraId="2FF85E96" w14:textId="5907AF57" w:rsidR="00AC4B3C" w:rsidRPr="008D1D97" w:rsidRDefault="00AC4B3C" w:rsidP="00B831AE">
            <w:pPr>
              <w:rPr>
                <w:rFonts w:asciiTheme="minorHAnsi" w:eastAsiaTheme="minorEastAsia" w:hAnsiTheme="minorHAnsi" w:cstheme="minorHAnsi"/>
                <w:color w:val="0070C0"/>
                <w:lang w:eastAsia="zh-CN"/>
              </w:rPr>
            </w:pPr>
          </w:p>
        </w:tc>
      </w:tr>
      <w:tr w:rsidR="0046569E" w:rsidRPr="008D1D97" w14:paraId="189A3E9A" w14:textId="77777777" w:rsidTr="00A21233">
        <w:tc>
          <w:tcPr>
            <w:tcW w:w="1235" w:type="dxa"/>
          </w:tcPr>
          <w:p w14:paraId="0FC93D93" w14:textId="3C4FD9D5" w:rsidR="0046569E" w:rsidRPr="008D1D97" w:rsidRDefault="0046569E" w:rsidP="005B7EDA">
            <w:pPr>
              <w:spacing w:after="0"/>
            </w:pPr>
          </w:p>
        </w:tc>
        <w:tc>
          <w:tcPr>
            <w:tcW w:w="8396" w:type="dxa"/>
          </w:tcPr>
          <w:p w14:paraId="364BE4EE" w14:textId="16DE75FF" w:rsidR="0046569E" w:rsidRPr="008D1D97" w:rsidRDefault="0046569E" w:rsidP="00B831AE">
            <w:pPr>
              <w:rPr>
                <w:rFonts w:asciiTheme="minorHAnsi" w:eastAsiaTheme="minorEastAsia" w:hAnsiTheme="minorHAnsi" w:cstheme="minorHAnsi"/>
                <w:color w:val="0070C0"/>
                <w:lang w:eastAsia="zh-CN"/>
              </w:rPr>
            </w:pPr>
          </w:p>
        </w:tc>
      </w:tr>
    </w:tbl>
    <w:p w14:paraId="2A0294E9" w14:textId="77777777" w:rsidR="009415B0" w:rsidRPr="008D1D97" w:rsidRDefault="009415B0" w:rsidP="005B4802">
      <w:pPr>
        <w:rPr>
          <w:color w:val="0070C0"/>
          <w:lang w:eastAsia="zh-CN"/>
        </w:rPr>
      </w:pPr>
    </w:p>
    <w:p w14:paraId="5C1530F1" w14:textId="65BFED18" w:rsidR="00035C50" w:rsidRPr="008D1D97" w:rsidRDefault="00035C50" w:rsidP="00B831AE">
      <w:pPr>
        <w:pStyle w:val="Heading2"/>
        <w:rPr>
          <w:lang w:val="en-US"/>
        </w:rPr>
      </w:pPr>
      <w:r w:rsidRPr="008D1D97">
        <w:rPr>
          <w:lang w:val="en-US"/>
        </w:rPr>
        <w:t>Discussion on 2nd round</w:t>
      </w:r>
      <w:r w:rsidR="00CB0305" w:rsidRPr="008D1D97">
        <w:rPr>
          <w:lang w:val="en-US"/>
        </w:rPr>
        <w:t xml:space="preserve"> (if applicable)</w:t>
      </w:r>
    </w:p>
    <w:p w14:paraId="40BC43D2" w14:textId="6CAA5FAC" w:rsidR="00035C50" w:rsidRPr="008D1D97" w:rsidRDefault="00D0263A" w:rsidP="00035C50">
      <w:pPr>
        <w:rPr>
          <w:rFonts w:asciiTheme="minorHAnsi" w:hAnsiTheme="minorHAnsi" w:cstheme="minorHAnsi"/>
          <w:lang w:eastAsia="zh-CN"/>
        </w:rPr>
      </w:pPr>
      <w:r w:rsidRPr="008D1D97">
        <w:rPr>
          <w:rFonts w:asciiTheme="minorHAnsi" w:hAnsiTheme="minorHAnsi" w:cstheme="minorHAnsi"/>
          <w:lang w:eastAsia="zh-CN"/>
        </w:rPr>
        <w:t>The following CRs are returned to 2</w:t>
      </w:r>
      <w:r w:rsidRPr="008D1D97">
        <w:rPr>
          <w:rFonts w:asciiTheme="minorHAnsi" w:hAnsiTheme="minorHAnsi" w:cstheme="minorHAnsi"/>
          <w:vertAlign w:val="superscript"/>
          <w:lang w:eastAsia="zh-CN"/>
        </w:rPr>
        <w:t>nd</w:t>
      </w:r>
      <w:r w:rsidRPr="008D1D97">
        <w:rPr>
          <w:rFonts w:asciiTheme="minorHAnsi" w:hAnsiTheme="minorHAnsi" w:cstheme="minorHAnsi"/>
          <w:lang w:eastAsia="zh-CN"/>
        </w:rPr>
        <w:t xml:space="preserve"> round to see if agreement can be reached with further clarifications or revisions.</w:t>
      </w:r>
    </w:p>
    <w:p w14:paraId="5F253F92" w14:textId="77777777" w:rsidR="00F14890" w:rsidRPr="008D1D97" w:rsidRDefault="00F14890" w:rsidP="00035C50">
      <w:pPr>
        <w:rPr>
          <w:rFonts w:asciiTheme="minorHAnsi" w:hAnsiTheme="minorHAnsi" w:cstheme="minorHAnsi"/>
          <w:lang w:eastAsia="zh-CN"/>
        </w:rPr>
      </w:pPr>
    </w:p>
    <w:tbl>
      <w:tblPr>
        <w:tblStyle w:val="TableGrid"/>
        <w:tblW w:w="0" w:type="auto"/>
        <w:tblLook w:val="04A0" w:firstRow="1" w:lastRow="0" w:firstColumn="1" w:lastColumn="0" w:noHBand="0" w:noVBand="1"/>
      </w:tblPr>
      <w:tblGrid>
        <w:gridCol w:w="1233"/>
        <w:gridCol w:w="8398"/>
      </w:tblGrid>
      <w:tr w:rsidR="00D0263A" w:rsidRPr="008D1D97" w14:paraId="4101EA7E" w14:textId="77777777" w:rsidTr="00D70C45">
        <w:tc>
          <w:tcPr>
            <w:tcW w:w="1233" w:type="dxa"/>
            <w:vMerge w:val="restart"/>
          </w:tcPr>
          <w:p w14:paraId="6B04DBDA" w14:textId="77777777" w:rsidR="00D0263A" w:rsidRPr="008D1D97" w:rsidRDefault="00D0263A" w:rsidP="003542F1">
            <w:pPr>
              <w:spacing w:after="0"/>
              <w:rPr>
                <w:rFonts w:asciiTheme="minorHAnsi" w:eastAsiaTheme="minorEastAsia" w:hAnsiTheme="minorHAnsi" w:cstheme="minorHAnsi"/>
                <w:color w:val="0070C0"/>
                <w:lang w:eastAsia="zh-CN"/>
              </w:rPr>
            </w:pPr>
          </w:p>
        </w:tc>
        <w:tc>
          <w:tcPr>
            <w:tcW w:w="8398" w:type="dxa"/>
          </w:tcPr>
          <w:p w14:paraId="3473293D" w14:textId="0064F7E5" w:rsidR="00D0263A" w:rsidRPr="008D1D97" w:rsidRDefault="00D0263A" w:rsidP="00D70C45">
            <w:pPr>
              <w:spacing w:after="120"/>
              <w:rPr>
                <w:rFonts w:asciiTheme="minorHAnsi" w:eastAsiaTheme="minorEastAsia" w:hAnsiTheme="minorHAnsi" w:cstheme="minorHAnsi"/>
                <w:color w:val="0070C0"/>
                <w:lang w:eastAsia="zh-CN"/>
              </w:rPr>
            </w:pPr>
            <w:r w:rsidRPr="008D1D97">
              <w:rPr>
                <w:rFonts w:asciiTheme="minorHAnsi" w:hAnsiTheme="minorHAnsi" w:cstheme="minorHAnsi"/>
                <w:b/>
              </w:rPr>
              <w:t xml:space="preserve">Title: </w:t>
            </w:r>
          </w:p>
        </w:tc>
      </w:tr>
      <w:tr w:rsidR="00D0263A" w:rsidRPr="008D1D97" w14:paraId="6C07CE0F" w14:textId="77777777" w:rsidTr="00D70C45">
        <w:trPr>
          <w:trHeight w:val="738"/>
        </w:trPr>
        <w:tc>
          <w:tcPr>
            <w:tcW w:w="1233" w:type="dxa"/>
            <w:vMerge/>
          </w:tcPr>
          <w:p w14:paraId="018DBBBE" w14:textId="77777777" w:rsidR="00D0263A" w:rsidRPr="008D1D97" w:rsidRDefault="00D0263A" w:rsidP="00D70C45">
            <w:pPr>
              <w:spacing w:after="120"/>
              <w:rPr>
                <w:rFonts w:asciiTheme="minorHAnsi" w:eastAsiaTheme="minorEastAsia" w:hAnsiTheme="minorHAnsi" w:cstheme="minorHAnsi"/>
                <w:color w:val="0070C0"/>
                <w:lang w:eastAsia="zh-CN"/>
              </w:rPr>
            </w:pPr>
          </w:p>
        </w:tc>
        <w:tc>
          <w:tcPr>
            <w:tcW w:w="8398" w:type="dxa"/>
          </w:tcPr>
          <w:p w14:paraId="775DFEE0" w14:textId="3C86C570" w:rsidR="003D5409" w:rsidRPr="008D1D97" w:rsidRDefault="003D5409" w:rsidP="00D70C45">
            <w:pPr>
              <w:spacing w:after="120"/>
              <w:rPr>
                <w:rFonts w:asciiTheme="minorHAnsi" w:eastAsiaTheme="minorEastAsia" w:hAnsiTheme="minorHAnsi" w:cstheme="minorHAnsi"/>
                <w:color w:val="0070C0"/>
                <w:lang w:eastAsia="zh-CN"/>
              </w:rPr>
            </w:pPr>
          </w:p>
        </w:tc>
      </w:tr>
      <w:tr w:rsidR="00D0263A" w:rsidRPr="008D1D97" w14:paraId="3B7383A2" w14:textId="77777777" w:rsidTr="00D70C45">
        <w:tc>
          <w:tcPr>
            <w:tcW w:w="1233" w:type="dxa"/>
            <w:vMerge w:val="restart"/>
          </w:tcPr>
          <w:p w14:paraId="78A28C09" w14:textId="77777777" w:rsidR="00D0263A" w:rsidRPr="008D1D97" w:rsidRDefault="00D0263A" w:rsidP="003542F1">
            <w:pPr>
              <w:spacing w:after="0"/>
              <w:rPr>
                <w:rFonts w:asciiTheme="minorHAnsi" w:eastAsiaTheme="minorEastAsia" w:hAnsiTheme="minorHAnsi" w:cstheme="minorHAnsi"/>
                <w:color w:val="0070C0"/>
                <w:lang w:eastAsia="zh-CN"/>
              </w:rPr>
            </w:pPr>
          </w:p>
        </w:tc>
        <w:tc>
          <w:tcPr>
            <w:tcW w:w="8398" w:type="dxa"/>
          </w:tcPr>
          <w:p w14:paraId="0EE3279E" w14:textId="129440D6" w:rsidR="00D0263A" w:rsidRPr="008D1D97" w:rsidRDefault="00D0263A" w:rsidP="00D70C45">
            <w:pPr>
              <w:spacing w:after="120"/>
              <w:rPr>
                <w:rFonts w:asciiTheme="minorHAnsi" w:hAnsiTheme="minorHAnsi" w:cstheme="minorHAnsi"/>
              </w:rPr>
            </w:pPr>
            <w:r w:rsidRPr="008D1D97">
              <w:rPr>
                <w:rFonts w:asciiTheme="minorHAnsi" w:hAnsiTheme="minorHAnsi" w:cstheme="minorHAnsi"/>
                <w:b/>
              </w:rPr>
              <w:t xml:space="preserve">Title: </w:t>
            </w:r>
          </w:p>
        </w:tc>
      </w:tr>
      <w:tr w:rsidR="00D0263A" w:rsidRPr="008D1D97" w14:paraId="185C33AD" w14:textId="77777777" w:rsidTr="00D70C45">
        <w:trPr>
          <w:trHeight w:val="738"/>
        </w:trPr>
        <w:tc>
          <w:tcPr>
            <w:tcW w:w="1233" w:type="dxa"/>
            <w:vMerge/>
          </w:tcPr>
          <w:p w14:paraId="598DB045" w14:textId="77777777" w:rsidR="00D0263A" w:rsidRPr="008D1D97" w:rsidRDefault="00D0263A" w:rsidP="00D70C45">
            <w:pPr>
              <w:spacing w:after="120"/>
              <w:rPr>
                <w:rFonts w:asciiTheme="minorHAnsi" w:eastAsiaTheme="minorEastAsia" w:hAnsiTheme="minorHAnsi" w:cstheme="minorHAnsi"/>
                <w:color w:val="0070C0"/>
                <w:lang w:eastAsia="zh-CN"/>
              </w:rPr>
            </w:pPr>
          </w:p>
        </w:tc>
        <w:tc>
          <w:tcPr>
            <w:tcW w:w="8398" w:type="dxa"/>
          </w:tcPr>
          <w:p w14:paraId="39D415FC" w14:textId="22BF2F92" w:rsidR="003D5409" w:rsidRPr="008D1D97" w:rsidRDefault="003D5409" w:rsidP="00D70C45">
            <w:pPr>
              <w:spacing w:after="120"/>
              <w:rPr>
                <w:rFonts w:asciiTheme="minorHAnsi" w:eastAsiaTheme="minorEastAsia" w:hAnsiTheme="minorHAnsi" w:cstheme="minorHAnsi"/>
                <w:color w:val="0070C0"/>
                <w:lang w:eastAsia="zh-CN"/>
              </w:rPr>
            </w:pPr>
          </w:p>
        </w:tc>
      </w:tr>
    </w:tbl>
    <w:p w14:paraId="2AEAF863" w14:textId="77777777" w:rsidR="00D0263A" w:rsidRPr="008D1D97" w:rsidRDefault="00D0263A" w:rsidP="00035C50">
      <w:pPr>
        <w:rPr>
          <w:rFonts w:asciiTheme="minorHAnsi" w:hAnsiTheme="minorHAnsi" w:cstheme="minorHAnsi"/>
          <w:lang w:eastAsia="zh-CN"/>
        </w:rPr>
      </w:pPr>
    </w:p>
    <w:p w14:paraId="74A74C10" w14:textId="2F85E740" w:rsidR="00035C50" w:rsidRPr="008D1D97" w:rsidRDefault="00035C50" w:rsidP="00CB0305">
      <w:pPr>
        <w:pStyle w:val="Heading2"/>
        <w:rPr>
          <w:lang w:val="en-US"/>
        </w:rPr>
      </w:pPr>
      <w:r w:rsidRPr="008D1D97">
        <w:rPr>
          <w:lang w:val="en-US"/>
        </w:rPr>
        <w:t>Summary on 2nd round</w:t>
      </w:r>
      <w:r w:rsidR="00CB0305" w:rsidRPr="008D1D97">
        <w:rPr>
          <w:lang w:val="en-US"/>
        </w:rPr>
        <w:t xml:space="preserve"> (if applicable)</w:t>
      </w:r>
    </w:p>
    <w:p w14:paraId="62ED33A1" w14:textId="097A21FA" w:rsidR="00B24CA0" w:rsidRDefault="00B24CA0" w:rsidP="00B24CA0">
      <w:pPr>
        <w:rPr>
          <w:i/>
          <w:color w:val="0070C0"/>
          <w:lang w:eastAsia="zh-CN"/>
        </w:rPr>
      </w:pPr>
      <w:r w:rsidRPr="008D1D97">
        <w:rPr>
          <w:i/>
          <w:color w:val="0070C0"/>
          <w:lang w:eastAsia="zh-CN"/>
        </w:rPr>
        <w:t>Moderator tries to summarize discussion status for 2</w:t>
      </w:r>
      <w:r w:rsidRPr="008D1D97">
        <w:rPr>
          <w:i/>
          <w:color w:val="0070C0"/>
          <w:vertAlign w:val="superscript"/>
          <w:lang w:eastAsia="zh-CN"/>
        </w:rPr>
        <w:t>nd</w:t>
      </w:r>
      <w:r w:rsidRPr="008D1D97">
        <w:rPr>
          <w:i/>
          <w:color w:val="0070C0"/>
          <w:lang w:eastAsia="zh-CN"/>
        </w:rPr>
        <w:t xml:space="preserve"> round and provided recommendation on CRs/TPs/WFs/LSs Status update suggestion</w:t>
      </w:r>
    </w:p>
    <w:p w14:paraId="2D762486" w14:textId="77777777" w:rsidR="00A21233" w:rsidRPr="00A21233" w:rsidRDefault="00A21233" w:rsidP="00B24CA0">
      <w:pPr>
        <w:rPr>
          <w:iCs/>
          <w:color w:val="0070C0"/>
          <w:lang w:eastAsia="zh-CN"/>
        </w:rPr>
      </w:pPr>
    </w:p>
    <w:tbl>
      <w:tblPr>
        <w:tblStyle w:val="TableGrid"/>
        <w:tblW w:w="0" w:type="auto"/>
        <w:tblLook w:val="04A0" w:firstRow="1" w:lastRow="0" w:firstColumn="1" w:lastColumn="0" w:noHBand="0" w:noVBand="1"/>
      </w:tblPr>
      <w:tblGrid>
        <w:gridCol w:w="1232"/>
        <w:gridCol w:w="8399"/>
      </w:tblGrid>
      <w:tr w:rsidR="00084EBB" w:rsidRPr="008D1D97" w14:paraId="01AF59DF" w14:textId="77777777" w:rsidTr="00084EBB">
        <w:tc>
          <w:tcPr>
            <w:tcW w:w="1232" w:type="dxa"/>
          </w:tcPr>
          <w:p w14:paraId="7723BD8F" w14:textId="77777777" w:rsidR="00084EBB" w:rsidRPr="008D1D97" w:rsidRDefault="00084EBB" w:rsidP="00084EBB">
            <w:pPr>
              <w:rPr>
                <w:rFonts w:eastAsiaTheme="minorEastAsia"/>
                <w:b/>
                <w:bCs/>
                <w:color w:val="0070C0"/>
                <w:lang w:eastAsia="zh-CN"/>
              </w:rPr>
            </w:pPr>
            <w:r w:rsidRPr="008D1D97">
              <w:rPr>
                <w:rFonts w:eastAsiaTheme="minorEastAsia"/>
                <w:b/>
                <w:bCs/>
                <w:color w:val="0070C0"/>
                <w:lang w:eastAsia="zh-CN"/>
              </w:rPr>
              <w:t>CR/TP number</w:t>
            </w:r>
          </w:p>
        </w:tc>
        <w:tc>
          <w:tcPr>
            <w:tcW w:w="8399" w:type="dxa"/>
          </w:tcPr>
          <w:p w14:paraId="312C0B04" w14:textId="77777777" w:rsidR="00084EBB" w:rsidRPr="008D1D97" w:rsidRDefault="00084EBB" w:rsidP="00084EBB">
            <w:pPr>
              <w:rPr>
                <w:rFonts w:eastAsia="MS Mincho"/>
                <w:b/>
                <w:bCs/>
                <w:color w:val="0070C0"/>
                <w:lang w:eastAsia="zh-CN"/>
              </w:rPr>
            </w:pPr>
            <w:r w:rsidRPr="008D1D97">
              <w:rPr>
                <w:b/>
                <w:bCs/>
                <w:color w:val="0070C0"/>
                <w:lang w:eastAsia="zh-CN"/>
              </w:rPr>
              <w:t xml:space="preserve">CRs/TPs </w:t>
            </w:r>
            <w:r w:rsidRPr="008D1D97">
              <w:rPr>
                <w:rFonts w:eastAsiaTheme="minorEastAsia"/>
                <w:b/>
                <w:bCs/>
                <w:color w:val="0070C0"/>
                <w:lang w:eastAsia="zh-CN"/>
              </w:rPr>
              <w:t xml:space="preserve">Status update recommendation  </w:t>
            </w:r>
          </w:p>
        </w:tc>
      </w:tr>
      <w:tr w:rsidR="00084EBB" w:rsidRPr="008D1D97" w14:paraId="4D54CC8D" w14:textId="77777777" w:rsidTr="00084EBB">
        <w:tc>
          <w:tcPr>
            <w:tcW w:w="1232" w:type="dxa"/>
          </w:tcPr>
          <w:p w14:paraId="61B82CC5" w14:textId="77777777" w:rsidR="00084EBB" w:rsidRPr="008D1D97" w:rsidRDefault="00084EBB" w:rsidP="003542F1">
            <w:pPr>
              <w:spacing w:after="0"/>
            </w:pPr>
          </w:p>
        </w:tc>
        <w:tc>
          <w:tcPr>
            <w:tcW w:w="8399" w:type="dxa"/>
          </w:tcPr>
          <w:p w14:paraId="719A73AE" w14:textId="0D9798C7" w:rsidR="00084EBB" w:rsidRPr="008D1D97" w:rsidRDefault="00084EBB" w:rsidP="00084EBB">
            <w:pPr>
              <w:rPr>
                <w:rFonts w:asciiTheme="minorHAnsi" w:eastAsiaTheme="minorEastAsia" w:hAnsiTheme="minorHAnsi" w:cstheme="minorHAnsi"/>
                <w:color w:val="0070C0"/>
                <w:lang w:eastAsia="zh-CN"/>
              </w:rPr>
            </w:pPr>
          </w:p>
        </w:tc>
      </w:tr>
      <w:tr w:rsidR="00084EBB" w:rsidRPr="008D1D97" w14:paraId="1B3D2DF1" w14:textId="77777777" w:rsidTr="00084EBB">
        <w:tc>
          <w:tcPr>
            <w:tcW w:w="1232" w:type="dxa"/>
          </w:tcPr>
          <w:p w14:paraId="49381E41" w14:textId="496AD6CC" w:rsidR="00084EBB" w:rsidRPr="008D1D97" w:rsidRDefault="00084EBB" w:rsidP="00084EBB">
            <w:pPr>
              <w:spacing w:after="0"/>
            </w:pPr>
          </w:p>
        </w:tc>
        <w:tc>
          <w:tcPr>
            <w:tcW w:w="8399" w:type="dxa"/>
          </w:tcPr>
          <w:p w14:paraId="08ED8613" w14:textId="0BCCC33E" w:rsidR="00084EBB" w:rsidRPr="008D1D97" w:rsidRDefault="00084EBB" w:rsidP="00084EBB">
            <w:pPr>
              <w:rPr>
                <w:rFonts w:asciiTheme="minorHAnsi" w:eastAsiaTheme="minorEastAsia" w:hAnsiTheme="minorHAnsi" w:cstheme="minorHAnsi"/>
                <w:color w:val="0070C0"/>
                <w:lang w:eastAsia="zh-CN"/>
              </w:rPr>
            </w:pPr>
          </w:p>
        </w:tc>
      </w:tr>
    </w:tbl>
    <w:p w14:paraId="011D7A65" w14:textId="77777777" w:rsidR="00B24CA0" w:rsidRPr="008D1D97" w:rsidRDefault="00B24CA0" w:rsidP="00805BE8"/>
    <w:sectPr w:rsidR="00B24CA0" w:rsidRPr="008D1D97"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944725" w14:textId="77777777" w:rsidR="00B20811" w:rsidRDefault="00B20811">
      <w:r>
        <w:separator/>
      </w:r>
    </w:p>
  </w:endnote>
  <w:endnote w:type="continuationSeparator" w:id="0">
    <w:p w14:paraId="19B77384" w14:textId="77777777" w:rsidR="00B20811" w:rsidRDefault="00B20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6D8A79" w14:textId="77777777" w:rsidR="00B20811" w:rsidRDefault="00B20811">
      <w:r>
        <w:separator/>
      </w:r>
    </w:p>
  </w:footnote>
  <w:footnote w:type="continuationSeparator" w:id="0">
    <w:p w14:paraId="55BB3008" w14:textId="77777777" w:rsidR="00B20811" w:rsidRDefault="00B208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E6B5D55"/>
    <w:multiLevelType w:val="hybridMultilevel"/>
    <w:tmpl w:val="59EE9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3343A"/>
    <w:multiLevelType w:val="hybridMultilevel"/>
    <w:tmpl w:val="F880E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7D2988"/>
    <w:multiLevelType w:val="hybridMultilevel"/>
    <w:tmpl w:val="DC2C2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0B2EE"/>
    <w:multiLevelType w:val="singleLevel"/>
    <w:tmpl w:val="2230B2EE"/>
    <w:lvl w:ilvl="0">
      <w:start w:val="1"/>
      <w:numFmt w:val="decimal"/>
      <w:suff w:val="space"/>
      <w:lvlText w:val="%1."/>
      <w:lvlJc w:val="left"/>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450B07AD"/>
    <w:multiLevelType w:val="hybridMultilevel"/>
    <w:tmpl w:val="6732684A"/>
    <w:lvl w:ilvl="0" w:tplc="041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8" w15:restartNumberingAfterBreak="0">
    <w:nsid w:val="57C01781"/>
    <w:multiLevelType w:val="hybridMultilevel"/>
    <w:tmpl w:val="D2FEE4FE"/>
    <w:lvl w:ilvl="0" w:tplc="041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596D04FD"/>
    <w:multiLevelType w:val="hybridMultilevel"/>
    <w:tmpl w:val="7E423554"/>
    <w:lvl w:ilvl="0" w:tplc="41EEAD84">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4712AB"/>
    <w:multiLevelType w:val="hybridMultilevel"/>
    <w:tmpl w:val="CF72E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E16370"/>
    <w:multiLevelType w:val="hybridMultilevel"/>
    <w:tmpl w:val="308A9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0C568A"/>
    <w:multiLevelType w:val="hybridMultilevel"/>
    <w:tmpl w:val="87BA6864"/>
    <w:lvl w:ilvl="0" w:tplc="48FA238E">
      <w:start w:val="1"/>
      <w:numFmt w:val="bullet"/>
      <w:lvlText w:val="•"/>
      <w:lvlJc w:val="left"/>
      <w:pPr>
        <w:ind w:left="1288" w:hanging="360"/>
      </w:pPr>
      <w:rPr>
        <w:rFonts w:ascii="Arial" w:hAnsi="Aria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4" w15:restartNumberingAfterBreak="0">
    <w:nsid w:val="6E050D49"/>
    <w:multiLevelType w:val="hybridMultilevel"/>
    <w:tmpl w:val="C3123014"/>
    <w:lvl w:ilvl="0" w:tplc="48FA238E">
      <w:start w:val="1"/>
      <w:numFmt w:val="bullet"/>
      <w:lvlText w:val="•"/>
      <w:lvlJc w:val="left"/>
      <w:pPr>
        <w:ind w:left="1004" w:hanging="360"/>
      </w:pPr>
      <w:rPr>
        <w:rFonts w:ascii="Arial" w:hAnsi="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6E8062C2"/>
    <w:multiLevelType w:val="hybridMultilevel"/>
    <w:tmpl w:val="F98C3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E82EA6"/>
    <w:multiLevelType w:val="hybridMultilevel"/>
    <w:tmpl w:val="CDE211A8"/>
    <w:lvl w:ilvl="0" w:tplc="7EC6CFAE">
      <w:numFmt w:val="bullet"/>
      <w:lvlText w:val=""/>
      <w:lvlJc w:val="left"/>
      <w:pPr>
        <w:ind w:left="928" w:hanging="360"/>
      </w:pPr>
      <w:rPr>
        <w:rFonts w:ascii="Symbol" w:eastAsia="Yu Mincho" w:hAnsi="Symbol" w:cstheme="minorHAnsi"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7" w15:restartNumberingAfterBreak="0">
    <w:nsid w:val="75157E77"/>
    <w:multiLevelType w:val="hybridMultilevel"/>
    <w:tmpl w:val="53844968"/>
    <w:lvl w:ilvl="0" w:tplc="72EC2E86">
      <w:start w:val="6"/>
      <w:numFmt w:val="bullet"/>
      <w:lvlText w:val="-"/>
      <w:lvlJc w:val="left"/>
      <w:pPr>
        <w:ind w:left="644" w:hanging="360"/>
      </w:pPr>
      <w:rPr>
        <w:rFonts w:ascii="Calibri" w:eastAsia="Times New Roman" w:hAnsi="Calibri" w:cs="Calibr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7EB672BF"/>
    <w:multiLevelType w:val="hybridMultilevel"/>
    <w:tmpl w:val="96966AD2"/>
    <w:lvl w:ilvl="0" w:tplc="FD540686">
      <w:numFmt w:val="bullet"/>
      <w:lvlText w:val=""/>
      <w:lvlJc w:val="left"/>
      <w:pPr>
        <w:ind w:left="720" w:hanging="360"/>
      </w:pPr>
      <w:rPr>
        <w:rFonts w:ascii="Symbol" w:eastAsia="Yu Mincho"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9"/>
  </w:num>
  <w:num w:numId="4">
    <w:abstractNumId w:val="9"/>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13"/>
  </w:num>
  <w:num w:numId="18">
    <w:abstractNumId w:val="16"/>
  </w:num>
  <w:num w:numId="19">
    <w:abstractNumId w:val="7"/>
  </w:num>
  <w:num w:numId="20">
    <w:abstractNumId w:val="18"/>
  </w:num>
  <w:num w:numId="21">
    <w:abstractNumId w:val="14"/>
  </w:num>
  <w:num w:numId="22">
    <w:abstractNumId w:val="8"/>
  </w:num>
  <w:num w:numId="23">
    <w:abstractNumId w:val="12"/>
  </w:num>
  <w:num w:numId="24">
    <w:abstractNumId w:val="3"/>
  </w:num>
  <w:num w:numId="25">
    <w:abstractNumId w:val="15"/>
  </w:num>
  <w:num w:numId="26">
    <w:abstractNumId w:val="17"/>
  </w:num>
  <w:num w:numId="27">
    <w:abstractNumId w:val="11"/>
  </w:num>
  <w:num w:numId="28">
    <w:abstractNumId w:val="1"/>
  </w:num>
  <w:num w:numId="29">
    <w:abstractNumId w:val="4"/>
  </w:num>
  <w:num w:numId="30">
    <w:abstractNumId w:val="10"/>
  </w:num>
  <w:num w:numId="31">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ill Shvodian">
    <w15:presenceInfo w15:providerId="None" w15:userId="Bill Shvodian"/>
  </w15:person>
  <w15:person w15:author="Ruoyu Sun">
    <w15:presenceInfo w15:providerId="AD" w15:userId="S::r.sun@cablelabs.com::fc33078a-c85e-4533-bcb4-d375cc711f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pt-BR" w:vendorID="64" w:dllVersion="4096" w:nlCheck="1" w:checkStyle="0"/>
  <w:activeWritingStyle w:appName="MSWord" w:lang="sv-SE" w:vendorID="64" w:dllVersion="4096" w:nlCheck="1" w:checkStyle="0"/>
  <w:activeWritingStyle w:appName="MSWord" w:lang="en-US" w:vendorID="64" w:dllVersion="4096" w:nlCheck="1" w:checkStyle="0"/>
  <w:activeWritingStyle w:appName="MSWord" w:lang="de-DE"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4E85"/>
    <w:rsid w:val="00007A62"/>
    <w:rsid w:val="00020C56"/>
    <w:rsid w:val="000249F2"/>
    <w:rsid w:val="00026ACC"/>
    <w:rsid w:val="0003171D"/>
    <w:rsid w:val="00031C1D"/>
    <w:rsid w:val="0003392F"/>
    <w:rsid w:val="00034D23"/>
    <w:rsid w:val="00034F8E"/>
    <w:rsid w:val="00035C50"/>
    <w:rsid w:val="0003613E"/>
    <w:rsid w:val="000374D6"/>
    <w:rsid w:val="000422E8"/>
    <w:rsid w:val="00045344"/>
    <w:rsid w:val="000457A1"/>
    <w:rsid w:val="000472D5"/>
    <w:rsid w:val="00047753"/>
    <w:rsid w:val="00050001"/>
    <w:rsid w:val="00052041"/>
    <w:rsid w:val="0005326A"/>
    <w:rsid w:val="00055944"/>
    <w:rsid w:val="0006266D"/>
    <w:rsid w:val="00065506"/>
    <w:rsid w:val="00072B2E"/>
    <w:rsid w:val="0007382E"/>
    <w:rsid w:val="000766E1"/>
    <w:rsid w:val="00077FF6"/>
    <w:rsid w:val="00080D82"/>
    <w:rsid w:val="00081692"/>
    <w:rsid w:val="00082C46"/>
    <w:rsid w:val="00084EBB"/>
    <w:rsid w:val="00085A0E"/>
    <w:rsid w:val="00087548"/>
    <w:rsid w:val="00090C13"/>
    <w:rsid w:val="000915B5"/>
    <w:rsid w:val="00092EDE"/>
    <w:rsid w:val="00093E7E"/>
    <w:rsid w:val="000A1400"/>
    <w:rsid w:val="000A1830"/>
    <w:rsid w:val="000A3C9C"/>
    <w:rsid w:val="000A4121"/>
    <w:rsid w:val="000A4AA3"/>
    <w:rsid w:val="000A4B5E"/>
    <w:rsid w:val="000A550E"/>
    <w:rsid w:val="000B1A55"/>
    <w:rsid w:val="000B20BB"/>
    <w:rsid w:val="000B2EF6"/>
    <w:rsid w:val="000B2FA6"/>
    <w:rsid w:val="000B4AA0"/>
    <w:rsid w:val="000B66CC"/>
    <w:rsid w:val="000B715C"/>
    <w:rsid w:val="000C2553"/>
    <w:rsid w:val="000C38C3"/>
    <w:rsid w:val="000C4D4D"/>
    <w:rsid w:val="000D09FD"/>
    <w:rsid w:val="000D44FB"/>
    <w:rsid w:val="000D574B"/>
    <w:rsid w:val="000D6CFC"/>
    <w:rsid w:val="000E2EEE"/>
    <w:rsid w:val="000E537B"/>
    <w:rsid w:val="000E57D0"/>
    <w:rsid w:val="000E7858"/>
    <w:rsid w:val="000F39CA"/>
    <w:rsid w:val="001055FD"/>
    <w:rsid w:val="00107927"/>
    <w:rsid w:val="00110E26"/>
    <w:rsid w:val="00111321"/>
    <w:rsid w:val="00113CF4"/>
    <w:rsid w:val="00114C8E"/>
    <w:rsid w:val="00117BD6"/>
    <w:rsid w:val="001206C2"/>
    <w:rsid w:val="00121978"/>
    <w:rsid w:val="00123422"/>
    <w:rsid w:val="00123600"/>
    <w:rsid w:val="00124B6A"/>
    <w:rsid w:val="001254E6"/>
    <w:rsid w:val="001277D5"/>
    <w:rsid w:val="00130C90"/>
    <w:rsid w:val="00136D4C"/>
    <w:rsid w:val="001414AD"/>
    <w:rsid w:val="00141D28"/>
    <w:rsid w:val="00142BB9"/>
    <w:rsid w:val="00144F96"/>
    <w:rsid w:val="00151EAC"/>
    <w:rsid w:val="00153528"/>
    <w:rsid w:val="00154E68"/>
    <w:rsid w:val="001564B3"/>
    <w:rsid w:val="00162548"/>
    <w:rsid w:val="001711DF"/>
    <w:rsid w:val="00171CD9"/>
    <w:rsid w:val="00172183"/>
    <w:rsid w:val="001751AB"/>
    <w:rsid w:val="00175A3F"/>
    <w:rsid w:val="00180E09"/>
    <w:rsid w:val="00183D4C"/>
    <w:rsid w:val="00183F6D"/>
    <w:rsid w:val="0018670E"/>
    <w:rsid w:val="0019219A"/>
    <w:rsid w:val="00195077"/>
    <w:rsid w:val="0019672B"/>
    <w:rsid w:val="00197E62"/>
    <w:rsid w:val="001A033F"/>
    <w:rsid w:val="001A08AA"/>
    <w:rsid w:val="001A59CB"/>
    <w:rsid w:val="001A6493"/>
    <w:rsid w:val="001B0F3B"/>
    <w:rsid w:val="001B6659"/>
    <w:rsid w:val="001C1409"/>
    <w:rsid w:val="001C1B76"/>
    <w:rsid w:val="001C2AE6"/>
    <w:rsid w:val="001C3BD1"/>
    <w:rsid w:val="001C3FDF"/>
    <w:rsid w:val="001C4A89"/>
    <w:rsid w:val="001C6177"/>
    <w:rsid w:val="001C71C9"/>
    <w:rsid w:val="001D0363"/>
    <w:rsid w:val="001D7D94"/>
    <w:rsid w:val="001E0A28"/>
    <w:rsid w:val="001E4218"/>
    <w:rsid w:val="001F0B20"/>
    <w:rsid w:val="001F1362"/>
    <w:rsid w:val="001F44F0"/>
    <w:rsid w:val="001F4AEB"/>
    <w:rsid w:val="001F5E45"/>
    <w:rsid w:val="001F79C9"/>
    <w:rsid w:val="001F7D4B"/>
    <w:rsid w:val="0020026D"/>
    <w:rsid w:val="00200A62"/>
    <w:rsid w:val="00200B43"/>
    <w:rsid w:val="002021FE"/>
    <w:rsid w:val="00203740"/>
    <w:rsid w:val="00203A35"/>
    <w:rsid w:val="0020642B"/>
    <w:rsid w:val="002138EA"/>
    <w:rsid w:val="00213F84"/>
    <w:rsid w:val="00214FBD"/>
    <w:rsid w:val="0021683E"/>
    <w:rsid w:val="00217C4D"/>
    <w:rsid w:val="00222897"/>
    <w:rsid w:val="00222B0C"/>
    <w:rsid w:val="00235394"/>
    <w:rsid w:val="00235577"/>
    <w:rsid w:val="00237D43"/>
    <w:rsid w:val="002435CA"/>
    <w:rsid w:val="00243F3B"/>
    <w:rsid w:val="0024469F"/>
    <w:rsid w:val="002460B6"/>
    <w:rsid w:val="00252DB8"/>
    <w:rsid w:val="002537BC"/>
    <w:rsid w:val="00255C58"/>
    <w:rsid w:val="00260EC7"/>
    <w:rsid w:val="00261539"/>
    <w:rsid w:val="0026179F"/>
    <w:rsid w:val="00262F6A"/>
    <w:rsid w:val="002666AE"/>
    <w:rsid w:val="00274E1A"/>
    <w:rsid w:val="002775B1"/>
    <w:rsid w:val="002775B9"/>
    <w:rsid w:val="002811C4"/>
    <w:rsid w:val="00282213"/>
    <w:rsid w:val="00282F86"/>
    <w:rsid w:val="00284016"/>
    <w:rsid w:val="002858BF"/>
    <w:rsid w:val="00286DF2"/>
    <w:rsid w:val="00287875"/>
    <w:rsid w:val="00291E82"/>
    <w:rsid w:val="00292A60"/>
    <w:rsid w:val="002939AF"/>
    <w:rsid w:val="00294491"/>
    <w:rsid w:val="00294BDE"/>
    <w:rsid w:val="0029608D"/>
    <w:rsid w:val="002A0CED"/>
    <w:rsid w:val="002A4CD0"/>
    <w:rsid w:val="002A6E0C"/>
    <w:rsid w:val="002A7DA6"/>
    <w:rsid w:val="002B516C"/>
    <w:rsid w:val="002B5E1D"/>
    <w:rsid w:val="002B60C1"/>
    <w:rsid w:val="002C4B52"/>
    <w:rsid w:val="002D03E5"/>
    <w:rsid w:val="002D1A97"/>
    <w:rsid w:val="002D36EB"/>
    <w:rsid w:val="002D6BDF"/>
    <w:rsid w:val="002E0D4E"/>
    <w:rsid w:val="002E2CE9"/>
    <w:rsid w:val="002E3BF7"/>
    <w:rsid w:val="002E403E"/>
    <w:rsid w:val="002E6522"/>
    <w:rsid w:val="002E7072"/>
    <w:rsid w:val="002F158C"/>
    <w:rsid w:val="002F4093"/>
    <w:rsid w:val="002F5636"/>
    <w:rsid w:val="00300B4F"/>
    <w:rsid w:val="003022A5"/>
    <w:rsid w:val="00307E51"/>
    <w:rsid w:val="00310256"/>
    <w:rsid w:val="00311363"/>
    <w:rsid w:val="00315867"/>
    <w:rsid w:val="00321150"/>
    <w:rsid w:val="003259B1"/>
    <w:rsid w:val="003260D7"/>
    <w:rsid w:val="00336697"/>
    <w:rsid w:val="00340101"/>
    <w:rsid w:val="00340F4C"/>
    <w:rsid w:val="003418CB"/>
    <w:rsid w:val="003503E8"/>
    <w:rsid w:val="0035176A"/>
    <w:rsid w:val="00352E7D"/>
    <w:rsid w:val="003542F1"/>
    <w:rsid w:val="00355873"/>
    <w:rsid w:val="0035660F"/>
    <w:rsid w:val="003628B9"/>
    <w:rsid w:val="00362D8F"/>
    <w:rsid w:val="00364301"/>
    <w:rsid w:val="00367724"/>
    <w:rsid w:val="0036792B"/>
    <w:rsid w:val="00375506"/>
    <w:rsid w:val="00376E0D"/>
    <w:rsid w:val="003770F6"/>
    <w:rsid w:val="0038386B"/>
    <w:rsid w:val="00383E37"/>
    <w:rsid w:val="00383E6B"/>
    <w:rsid w:val="0038408C"/>
    <w:rsid w:val="003842FC"/>
    <w:rsid w:val="00392666"/>
    <w:rsid w:val="00393042"/>
    <w:rsid w:val="00393C52"/>
    <w:rsid w:val="0039438F"/>
    <w:rsid w:val="00394A24"/>
    <w:rsid w:val="00394AD5"/>
    <w:rsid w:val="00395C81"/>
    <w:rsid w:val="0039642D"/>
    <w:rsid w:val="003A2E40"/>
    <w:rsid w:val="003B0158"/>
    <w:rsid w:val="003B0328"/>
    <w:rsid w:val="003B0C9E"/>
    <w:rsid w:val="003B40B6"/>
    <w:rsid w:val="003B56DB"/>
    <w:rsid w:val="003B755E"/>
    <w:rsid w:val="003C228E"/>
    <w:rsid w:val="003C33FC"/>
    <w:rsid w:val="003C43A5"/>
    <w:rsid w:val="003C51E7"/>
    <w:rsid w:val="003C6893"/>
    <w:rsid w:val="003C6DE2"/>
    <w:rsid w:val="003D1EFD"/>
    <w:rsid w:val="003D28BF"/>
    <w:rsid w:val="003D2B40"/>
    <w:rsid w:val="003D4215"/>
    <w:rsid w:val="003D4C47"/>
    <w:rsid w:val="003D5409"/>
    <w:rsid w:val="003D7719"/>
    <w:rsid w:val="003D7820"/>
    <w:rsid w:val="003E40EE"/>
    <w:rsid w:val="003E5B63"/>
    <w:rsid w:val="003E7D0E"/>
    <w:rsid w:val="003F1C1B"/>
    <w:rsid w:val="003F2B88"/>
    <w:rsid w:val="003F5981"/>
    <w:rsid w:val="00401144"/>
    <w:rsid w:val="00403035"/>
    <w:rsid w:val="00404831"/>
    <w:rsid w:val="00405139"/>
    <w:rsid w:val="00406A19"/>
    <w:rsid w:val="00406B1E"/>
    <w:rsid w:val="00407661"/>
    <w:rsid w:val="00410314"/>
    <w:rsid w:val="00412063"/>
    <w:rsid w:val="00412EB1"/>
    <w:rsid w:val="00413DDE"/>
    <w:rsid w:val="00414118"/>
    <w:rsid w:val="00416084"/>
    <w:rsid w:val="00416FE5"/>
    <w:rsid w:val="00424F8C"/>
    <w:rsid w:val="004271BA"/>
    <w:rsid w:val="00430497"/>
    <w:rsid w:val="00434DC1"/>
    <w:rsid w:val="004350F4"/>
    <w:rsid w:val="00437B58"/>
    <w:rsid w:val="004412A0"/>
    <w:rsid w:val="00441F5A"/>
    <w:rsid w:val="00446408"/>
    <w:rsid w:val="00450F27"/>
    <w:rsid w:val="004510E5"/>
    <w:rsid w:val="00456A75"/>
    <w:rsid w:val="00457CE2"/>
    <w:rsid w:val="00461E39"/>
    <w:rsid w:val="00462362"/>
    <w:rsid w:val="00462D3A"/>
    <w:rsid w:val="00463521"/>
    <w:rsid w:val="00463EAA"/>
    <w:rsid w:val="0046569E"/>
    <w:rsid w:val="00471125"/>
    <w:rsid w:val="0047437A"/>
    <w:rsid w:val="004750B1"/>
    <w:rsid w:val="00480E42"/>
    <w:rsid w:val="00482012"/>
    <w:rsid w:val="0048469E"/>
    <w:rsid w:val="00484C5D"/>
    <w:rsid w:val="0048543E"/>
    <w:rsid w:val="00485E99"/>
    <w:rsid w:val="004868C1"/>
    <w:rsid w:val="0048750F"/>
    <w:rsid w:val="004877C6"/>
    <w:rsid w:val="004A495F"/>
    <w:rsid w:val="004A60C2"/>
    <w:rsid w:val="004A7544"/>
    <w:rsid w:val="004B0DF2"/>
    <w:rsid w:val="004B48EB"/>
    <w:rsid w:val="004B6B0F"/>
    <w:rsid w:val="004B7220"/>
    <w:rsid w:val="004C7DC8"/>
    <w:rsid w:val="004D737D"/>
    <w:rsid w:val="004E1792"/>
    <w:rsid w:val="004E19B5"/>
    <w:rsid w:val="004E2659"/>
    <w:rsid w:val="004E39EE"/>
    <w:rsid w:val="004E475C"/>
    <w:rsid w:val="004E56E0"/>
    <w:rsid w:val="004E7329"/>
    <w:rsid w:val="004F2CB0"/>
    <w:rsid w:val="004F5190"/>
    <w:rsid w:val="005017F7"/>
    <w:rsid w:val="00501FA7"/>
    <w:rsid w:val="005034DC"/>
    <w:rsid w:val="005052BC"/>
    <w:rsid w:val="00505BFA"/>
    <w:rsid w:val="005071B4"/>
    <w:rsid w:val="00507687"/>
    <w:rsid w:val="005117A9"/>
    <w:rsid w:val="00511F57"/>
    <w:rsid w:val="00515CBE"/>
    <w:rsid w:val="00515E2B"/>
    <w:rsid w:val="00522A7E"/>
    <w:rsid w:val="00522F20"/>
    <w:rsid w:val="00524FAE"/>
    <w:rsid w:val="005308DB"/>
    <w:rsid w:val="00530A2E"/>
    <w:rsid w:val="00530FBE"/>
    <w:rsid w:val="00533159"/>
    <w:rsid w:val="005339DB"/>
    <w:rsid w:val="00534C89"/>
    <w:rsid w:val="00540478"/>
    <w:rsid w:val="00541573"/>
    <w:rsid w:val="0054348A"/>
    <w:rsid w:val="00546699"/>
    <w:rsid w:val="00560892"/>
    <w:rsid w:val="00570285"/>
    <w:rsid w:val="00571777"/>
    <w:rsid w:val="00580FF5"/>
    <w:rsid w:val="0058519C"/>
    <w:rsid w:val="0059149A"/>
    <w:rsid w:val="005935CA"/>
    <w:rsid w:val="005956EE"/>
    <w:rsid w:val="00595B5A"/>
    <w:rsid w:val="005A083E"/>
    <w:rsid w:val="005A741C"/>
    <w:rsid w:val="005B01E3"/>
    <w:rsid w:val="005B2951"/>
    <w:rsid w:val="005B4802"/>
    <w:rsid w:val="005B6B36"/>
    <w:rsid w:val="005B7EDA"/>
    <w:rsid w:val="005C1EA6"/>
    <w:rsid w:val="005C215B"/>
    <w:rsid w:val="005D0B99"/>
    <w:rsid w:val="005D308E"/>
    <w:rsid w:val="005D3A48"/>
    <w:rsid w:val="005D7AF8"/>
    <w:rsid w:val="005E366A"/>
    <w:rsid w:val="005E3705"/>
    <w:rsid w:val="005F165A"/>
    <w:rsid w:val="005F2145"/>
    <w:rsid w:val="005F4D9E"/>
    <w:rsid w:val="006016E1"/>
    <w:rsid w:val="00601895"/>
    <w:rsid w:val="00602D27"/>
    <w:rsid w:val="006144A1"/>
    <w:rsid w:val="00615EBB"/>
    <w:rsid w:val="00616096"/>
    <w:rsid w:val="006160A2"/>
    <w:rsid w:val="00617DC0"/>
    <w:rsid w:val="006302AA"/>
    <w:rsid w:val="00630F23"/>
    <w:rsid w:val="00632FBA"/>
    <w:rsid w:val="006363BD"/>
    <w:rsid w:val="00637B9A"/>
    <w:rsid w:val="006412DC"/>
    <w:rsid w:val="00642BC6"/>
    <w:rsid w:val="00644790"/>
    <w:rsid w:val="00644F9A"/>
    <w:rsid w:val="006501AF"/>
    <w:rsid w:val="00650DDE"/>
    <w:rsid w:val="00652E57"/>
    <w:rsid w:val="0065505B"/>
    <w:rsid w:val="00665984"/>
    <w:rsid w:val="006670AC"/>
    <w:rsid w:val="00672307"/>
    <w:rsid w:val="006803CE"/>
    <w:rsid w:val="006808C6"/>
    <w:rsid w:val="00682668"/>
    <w:rsid w:val="00683DC9"/>
    <w:rsid w:val="00692A68"/>
    <w:rsid w:val="00695D85"/>
    <w:rsid w:val="006A05C4"/>
    <w:rsid w:val="006A30A2"/>
    <w:rsid w:val="006A58CD"/>
    <w:rsid w:val="006A69CE"/>
    <w:rsid w:val="006A6D23"/>
    <w:rsid w:val="006A7BA0"/>
    <w:rsid w:val="006B25DE"/>
    <w:rsid w:val="006B4E6B"/>
    <w:rsid w:val="006B4F9C"/>
    <w:rsid w:val="006B6D86"/>
    <w:rsid w:val="006C1C3B"/>
    <w:rsid w:val="006C4E43"/>
    <w:rsid w:val="006C643E"/>
    <w:rsid w:val="006D2932"/>
    <w:rsid w:val="006D3671"/>
    <w:rsid w:val="006D6866"/>
    <w:rsid w:val="006D7351"/>
    <w:rsid w:val="006E0A73"/>
    <w:rsid w:val="006E0FEE"/>
    <w:rsid w:val="006E522A"/>
    <w:rsid w:val="006E6C11"/>
    <w:rsid w:val="006E79BE"/>
    <w:rsid w:val="006F7C0C"/>
    <w:rsid w:val="00700755"/>
    <w:rsid w:val="0070646B"/>
    <w:rsid w:val="00706E80"/>
    <w:rsid w:val="00711825"/>
    <w:rsid w:val="007130A2"/>
    <w:rsid w:val="00715463"/>
    <w:rsid w:val="007273B3"/>
    <w:rsid w:val="00730655"/>
    <w:rsid w:val="00731D77"/>
    <w:rsid w:val="00732360"/>
    <w:rsid w:val="0073390A"/>
    <w:rsid w:val="00734E64"/>
    <w:rsid w:val="00734F32"/>
    <w:rsid w:val="00736B37"/>
    <w:rsid w:val="00740A35"/>
    <w:rsid w:val="00742E7F"/>
    <w:rsid w:val="0074381D"/>
    <w:rsid w:val="00751EAF"/>
    <w:rsid w:val="007520B4"/>
    <w:rsid w:val="00752767"/>
    <w:rsid w:val="00757B30"/>
    <w:rsid w:val="00757B77"/>
    <w:rsid w:val="007655D5"/>
    <w:rsid w:val="00771E0A"/>
    <w:rsid w:val="007763C1"/>
    <w:rsid w:val="00776756"/>
    <w:rsid w:val="00777E82"/>
    <w:rsid w:val="00781359"/>
    <w:rsid w:val="00786921"/>
    <w:rsid w:val="0079660A"/>
    <w:rsid w:val="007A1EAA"/>
    <w:rsid w:val="007A79FD"/>
    <w:rsid w:val="007B0B9D"/>
    <w:rsid w:val="007B35F1"/>
    <w:rsid w:val="007B3C9F"/>
    <w:rsid w:val="007B5A43"/>
    <w:rsid w:val="007B67F3"/>
    <w:rsid w:val="007B709B"/>
    <w:rsid w:val="007C1343"/>
    <w:rsid w:val="007C5EF1"/>
    <w:rsid w:val="007C7BF5"/>
    <w:rsid w:val="007D19B7"/>
    <w:rsid w:val="007D25D6"/>
    <w:rsid w:val="007D422E"/>
    <w:rsid w:val="007D75E5"/>
    <w:rsid w:val="007D773E"/>
    <w:rsid w:val="007E066E"/>
    <w:rsid w:val="007E0D05"/>
    <w:rsid w:val="007E1356"/>
    <w:rsid w:val="007E20FC"/>
    <w:rsid w:val="007E7062"/>
    <w:rsid w:val="007F0E1E"/>
    <w:rsid w:val="007F29A7"/>
    <w:rsid w:val="007F7997"/>
    <w:rsid w:val="008035A6"/>
    <w:rsid w:val="00803C60"/>
    <w:rsid w:val="00804B92"/>
    <w:rsid w:val="00805BE8"/>
    <w:rsid w:val="008079B4"/>
    <w:rsid w:val="00816078"/>
    <w:rsid w:val="008177E3"/>
    <w:rsid w:val="00823350"/>
    <w:rsid w:val="00823AA9"/>
    <w:rsid w:val="008255B9"/>
    <w:rsid w:val="00825CD8"/>
    <w:rsid w:val="00827324"/>
    <w:rsid w:val="00837458"/>
    <w:rsid w:val="00837AAE"/>
    <w:rsid w:val="008429AD"/>
    <w:rsid w:val="008429DB"/>
    <w:rsid w:val="0084378D"/>
    <w:rsid w:val="008440F3"/>
    <w:rsid w:val="00850C75"/>
    <w:rsid w:val="00850E39"/>
    <w:rsid w:val="0085477A"/>
    <w:rsid w:val="00855107"/>
    <w:rsid w:val="00855173"/>
    <w:rsid w:val="008557D9"/>
    <w:rsid w:val="00855BF7"/>
    <w:rsid w:val="00856214"/>
    <w:rsid w:val="00862089"/>
    <w:rsid w:val="00864364"/>
    <w:rsid w:val="00866D5B"/>
    <w:rsid w:val="00866FF5"/>
    <w:rsid w:val="00870682"/>
    <w:rsid w:val="0087390B"/>
    <w:rsid w:val="00873E1F"/>
    <w:rsid w:val="00874C16"/>
    <w:rsid w:val="0087713E"/>
    <w:rsid w:val="00886D1F"/>
    <w:rsid w:val="00887041"/>
    <w:rsid w:val="00891EE1"/>
    <w:rsid w:val="00893987"/>
    <w:rsid w:val="00894D5D"/>
    <w:rsid w:val="008963EF"/>
    <w:rsid w:val="0089688E"/>
    <w:rsid w:val="008A0EBD"/>
    <w:rsid w:val="008A17E2"/>
    <w:rsid w:val="008A1FBE"/>
    <w:rsid w:val="008A5199"/>
    <w:rsid w:val="008B0A2D"/>
    <w:rsid w:val="008B3194"/>
    <w:rsid w:val="008B3F53"/>
    <w:rsid w:val="008B4847"/>
    <w:rsid w:val="008B547E"/>
    <w:rsid w:val="008B5AE7"/>
    <w:rsid w:val="008C60E9"/>
    <w:rsid w:val="008D1B7C"/>
    <w:rsid w:val="008D1D97"/>
    <w:rsid w:val="008D6657"/>
    <w:rsid w:val="008E0FD8"/>
    <w:rsid w:val="008E1F60"/>
    <w:rsid w:val="008E21C7"/>
    <w:rsid w:val="008E307E"/>
    <w:rsid w:val="008F3A9B"/>
    <w:rsid w:val="008F4DD1"/>
    <w:rsid w:val="008F4E49"/>
    <w:rsid w:val="008F6056"/>
    <w:rsid w:val="00900C29"/>
    <w:rsid w:val="00901B4E"/>
    <w:rsid w:val="0090260F"/>
    <w:rsid w:val="00902C07"/>
    <w:rsid w:val="00905804"/>
    <w:rsid w:val="00905985"/>
    <w:rsid w:val="009101E2"/>
    <w:rsid w:val="0091480D"/>
    <w:rsid w:val="009151B9"/>
    <w:rsid w:val="00915D73"/>
    <w:rsid w:val="00916077"/>
    <w:rsid w:val="009170A2"/>
    <w:rsid w:val="009208A6"/>
    <w:rsid w:val="00924514"/>
    <w:rsid w:val="00927316"/>
    <w:rsid w:val="0093276D"/>
    <w:rsid w:val="00932C0E"/>
    <w:rsid w:val="00933D12"/>
    <w:rsid w:val="00937065"/>
    <w:rsid w:val="00940285"/>
    <w:rsid w:val="009415B0"/>
    <w:rsid w:val="009462D7"/>
    <w:rsid w:val="00947E7E"/>
    <w:rsid w:val="009512D9"/>
    <w:rsid w:val="0095139A"/>
    <w:rsid w:val="009528F7"/>
    <w:rsid w:val="00953E16"/>
    <w:rsid w:val="009542AC"/>
    <w:rsid w:val="00961BB2"/>
    <w:rsid w:val="00962108"/>
    <w:rsid w:val="009638D6"/>
    <w:rsid w:val="00963DB6"/>
    <w:rsid w:val="0097069F"/>
    <w:rsid w:val="0097408E"/>
    <w:rsid w:val="00974BB2"/>
    <w:rsid w:val="00974FA7"/>
    <w:rsid w:val="009756E5"/>
    <w:rsid w:val="00977A8C"/>
    <w:rsid w:val="00977FAE"/>
    <w:rsid w:val="00983910"/>
    <w:rsid w:val="00986DBF"/>
    <w:rsid w:val="009932AC"/>
    <w:rsid w:val="00994351"/>
    <w:rsid w:val="0099663C"/>
    <w:rsid w:val="00996A8F"/>
    <w:rsid w:val="009A1DBF"/>
    <w:rsid w:val="009A68E6"/>
    <w:rsid w:val="009A7598"/>
    <w:rsid w:val="009B1DF8"/>
    <w:rsid w:val="009B3D20"/>
    <w:rsid w:val="009B5418"/>
    <w:rsid w:val="009C0727"/>
    <w:rsid w:val="009C1C87"/>
    <w:rsid w:val="009C492F"/>
    <w:rsid w:val="009D2FF2"/>
    <w:rsid w:val="009D3226"/>
    <w:rsid w:val="009D3385"/>
    <w:rsid w:val="009D3873"/>
    <w:rsid w:val="009D68BE"/>
    <w:rsid w:val="009D793C"/>
    <w:rsid w:val="009E16A9"/>
    <w:rsid w:val="009E375F"/>
    <w:rsid w:val="009E39D4"/>
    <w:rsid w:val="009E5401"/>
    <w:rsid w:val="009F3A43"/>
    <w:rsid w:val="009F5281"/>
    <w:rsid w:val="00A01EB0"/>
    <w:rsid w:val="00A0288A"/>
    <w:rsid w:val="00A0509B"/>
    <w:rsid w:val="00A058F5"/>
    <w:rsid w:val="00A0758F"/>
    <w:rsid w:val="00A117B5"/>
    <w:rsid w:val="00A1570A"/>
    <w:rsid w:val="00A15A8D"/>
    <w:rsid w:val="00A211B4"/>
    <w:rsid w:val="00A21233"/>
    <w:rsid w:val="00A27FD2"/>
    <w:rsid w:val="00A30E7B"/>
    <w:rsid w:val="00A33DDF"/>
    <w:rsid w:val="00A34547"/>
    <w:rsid w:val="00A376B7"/>
    <w:rsid w:val="00A41BF5"/>
    <w:rsid w:val="00A41DB1"/>
    <w:rsid w:val="00A43A9B"/>
    <w:rsid w:val="00A44778"/>
    <w:rsid w:val="00A469E7"/>
    <w:rsid w:val="00A47793"/>
    <w:rsid w:val="00A51549"/>
    <w:rsid w:val="00A5696C"/>
    <w:rsid w:val="00A57112"/>
    <w:rsid w:val="00A604A4"/>
    <w:rsid w:val="00A61B7D"/>
    <w:rsid w:val="00A6605B"/>
    <w:rsid w:val="00A6662C"/>
    <w:rsid w:val="00A66ADC"/>
    <w:rsid w:val="00A7088F"/>
    <w:rsid w:val="00A7147D"/>
    <w:rsid w:val="00A74B76"/>
    <w:rsid w:val="00A750A4"/>
    <w:rsid w:val="00A81B15"/>
    <w:rsid w:val="00A828C9"/>
    <w:rsid w:val="00A83192"/>
    <w:rsid w:val="00A837FF"/>
    <w:rsid w:val="00A84DC8"/>
    <w:rsid w:val="00A85DBC"/>
    <w:rsid w:val="00A87FEB"/>
    <w:rsid w:val="00A93F9F"/>
    <w:rsid w:val="00A9420E"/>
    <w:rsid w:val="00A97648"/>
    <w:rsid w:val="00AA1CFD"/>
    <w:rsid w:val="00AA2239"/>
    <w:rsid w:val="00AA33D2"/>
    <w:rsid w:val="00AB0C57"/>
    <w:rsid w:val="00AB1195"/>
    <w:rsid w:val="00AB4182"/>
    <w:rsid w:val="00AB4E2D"/>
    <w:rsid w:val="00AC1DFE"/>
    <w:rsid w:val="00AC27DB"/>
    <w:rsid w:val="00AC41CB"/>
    <w:rsid w:val="00AC4432"/>
    <w:rsid w:val="00AC4839"/>
    <w:rsid w:val="00AC4B3C"/>
    <w:rsid w:val="00AC6D6B"/>
    <w:rsid w:val="00AD7736"/>
    <w:rsid w:val="00AE10CE"/>
    <w:rsid w:val="00AE70D4"/>
    <w:rsid w:val="00AE7868"/>
    <w:rsid w:val="00AF0407"/>
    <w:rsid w:val="00AF4D8B"/>
    <w:rsid w:val="00AF630C"/>
    <w:rsid w:val="00B021DE"/>
    <w:rsid w:val="00B067CA"/>
    <w:rsid w:val="00B11AE5"/>
    <w:rsid w:val="00B12B26"/>
    <w:rsid w:val="00B16339"/>
    <w:rsid w:val="00B163F8"/>
    <w:rsid w:val="00B20811"/>
    <w:rsid w:val="00B2472D"/>
    <w:rsid w:val="00B24CA0"/>
    <w:rsid w:val="00B2549F"/>
    <w:rsid w:val="00B35EDE"/>
    <w:rsid w:val="00B40393"/>
    <w:rsid w:val="00B4048F"/>
    <w:rsid w:val="00B40F26"/>
    <w:rsid w:val="00B4108D"/>
    <w:rsid w:val="00B45B44"/>
    <w:rsid w:val="00B56071"/>
    <w:rsid w:val="00B57265"/>
    <w:rsid w:val="00B63392"/>
    <w:rsid w:val="00B633AE"/>
    <w:rsid w:val="00B665D2"/>
    <w:rsid w:val="00B6737C"/>
    <w:rsid w:val="00B7214D"/>
    <w:rsid w:val="00B72394"/>
    <w:rsid w:val="00B724CE"/>
    <w:rsid w:val="00B74372"/>
    <w:rsid w:val="00B75525"/>
    <w:rsid w:val="00B80283"/>
    <w:rsid w:val="00B8095F"/>
    <w:rsid w:val="00B80B0C"/>
    <w:rsid w:val="00B80B11"/>
    <w:rsid w:val="00B820C5"/>
    <w:rsid w:val="00B831AE"/>
    <w:rsid w:val="00B8446C"/>
    <w:rsid w:val="00B87725"/>
    <w:rsid w:val="00BA259A"/>
    <w:rsid w:val="00BA259C"/>
    <w:rsid w:val="00BA29D3"/>
    <w:rsid w:val="00BA307F"/>
    <w:rsid w:val="00BA3788"/>
    <w:rsid w:val="00BA5280"/>
    <w:rsid w:val="00BB14F1"/>
    <w:rsid w:val="00BB3280"/>
    <w:rsid w:val="00BB572E"/>
    <w:rsid w:val="00BB74FD"/>
    <w:rsid w:val="00BC072A"/>
    <w:rsid w:val="00BC5982"/>
    <w:rsid w:val="00BC5C7F"/>
    <w:rsid w:val="00BC60BF"/>
    <w:rsid w:val="00BD28BF"/>
    <w:rsid w:val="00BD3B92"/>
    <w:rsid w:val="00BD5632"/>
    <w:rsid w:val="00BD6404"/>
    <w:rsid w:val="00BE33AE"/>
    <w:rsid w:val="00BE7E49"/>
    <w:rsid w:val="00BF046F"/>
    <w:rsid w:val="00BF6618"/>
    <w:rsid w:val="00C01D50"/>
    <w:rsid w:val="00C03D96"/>
    <w:rsid w:val="00C056DC"/>
    <w:rsid w:val="00C112AD"/>
    <w:rsid w:val="00C1329B"/>
    <w:rsid w:val="00C21D24"/>
    <w:rsid w:val="00C24C05"/>
    <w:rsid w:val="00C24D2F"/>
    <w:rsid w:val="00C26222"/>
    <w:rsid w:val="00C26DCF"/>
    <w:rsid w:val="00C31283"/>
    <w:rsid w:val="00C31AF4"/>
    <w:rsid w:val="00C33C48"/>
    <w:rsid w:val="00C340E5"/>
    <w:rsid w:val="00C35AA7"/>
    <w:rsid w:val="00C3605D"/>
    <w:rsid w:val="00C42999"/>
    <w:rsid w:val="00C43BA1"/>
    <w:rsid w:val="00C43DAB"/>
    <w:rsid w:val="00C46632"/>
    <w:rsid w:val="00C47F08"/>
    <w:rsid w:val="00C507C6"/>
    <w:rsid w:val="00C514A6"/>
    <w:rsid w:val="00C5739F"/>
    <w:rsid w:val="00C57CF0"/>
    <w:rsid w:val="00C62BB7"/>
    <w:rsid w:val="00C649BD"/>
    <w:rsid w:val="00C65891"/>
    <w:rsid w:val="00C66AC9"/>
    <w:rsid w:val="00C7038D"/>
    <w:rsid w:val="00C724D3"/>
    <w:rsid w:val="00C72A28"/>
    <w:rsid w:val="00C77DD9"/>
    <w:rsid w:val="00C83BE6"/>
    <w:rsid w:val="00C84ACB"/>
    <w:rsid w:val="00C85354"/>
    <w:rsid w:val="00C86ABA"/>
    <w:rsid w:val="00C92D02"/>
    <w:rsid w:val="00C943F3"/>
    <w:rsid w:val="00CA0785"/>
    <w:rsid w:val="00CA08C6"/>
    <w:rsid w:val="00CA0A77"/>
    <w:rsid w:val="00CA2480"/>
    <w:rsid w:val="00CA2729"/>
    <w:rsid w:val="00CA3057"/>
    <w:rsid w:val="00CA450B"/>
    <w:rsid w:val="00CA45F8"/>
    <w:rsid w:val="00CB0305"/>
    <w:rsid w:val="00CB33C7"/>
    <w:rsid w:val="00CB47DB"/>
    <w:rsid w:val="00CB6DA7"/>
    <w:rsid w:val="00CB7E4C"/>
    <w:rsid w:val="00CC25B4"/>
    <w:rsid w:val="00CC2B70"/>
    <w:rsid w:val="00CC5F88"/>
    <w:rsid w:val="00CC69C8"/>
    <w:rsid w:val="00CC77A2"/>
    <w:rsid w:val="00CD307E"/>
    <w:rsid w:val="00CD3A7F"/>
    <w:rsid w:val="00CD3FEA"/>
    <w:rsid w:val="00CD6A1B"/>
    <w:rsid w:val="00CE0A7F"/>
    <w:rsid w:val="00CE1718"/>
    <w:rsid w:val="00CE24D6"/>
    <w:rsid w:val="00CE27BB"/>
    <w:rsid w:val="00CF024E"/>
    <w:rsid w:val="00CF1880"/>
    <w:rsid w:val="00CF4156"/>
    <w:rsid w:val="00CF4F60"/>
    <w:rsid w:val="00D0263A"/>
    <w:rsid w:val="00D03D00"/>
    <w:rsid w:val="00D05C30"/>
    <w:rsid w:val="00D068EF"/>
    <w:rsid w:val="00D11359"/>
    <w:rsid w:val="00D17EF6"/>
    <w:rsid w:val="00D3188C"/>
    <w:rsid w:val="00D35F9B"/>
    <w:rsid w:val="00D36B69"/>
    <w:rsid w:val="00D408DD"/>
    <w:rsid w:val="00D456BE"/>
    <w:rsid w:val="00D45D72"/>
    <w:rsid w:val="00D520E4"/>
    <w:rsid w:val="00D53A38"/>
    <w:rsid w:val="00D575DD"/>
    <w:rsid w:val="00D57D3E"/>
    <w:rsid w:val="00D57DFA"/>
    <w:rsid w:val="00D67858"/>
    <w:rsid w:val="00D67FCF"/>
    <w:rsid w:val="00D709CE"/>
    <w:rsid w:val="00D70C45"/>
    <w:rsid w:val="00D7100C"/>
    <w:rsid w:val="00D7144D"/>
    <w:rsid w:val="00D71F73"/>
    <w:rsid w:val="00D738F3"/>
    <w:rsid w:val="00D80786"/>
    <w:rsid w:val="00D81CAB"/>
    <w:rsid w:val="00D8576F"/>
    <w:rsid w:val="00D866C6"/>
    <w:rsid w:val="00D8677F"/>
    <w:rsid w:val="00D94D47"/>
    <w:rsid w:val="00D97F0C"/>
    <w:rsid w:val="00DA3A86"/>
    <w:rsid w:val="00DB7701"/>
    <w:rsid w:val="00DC2500"/>
    <w:rsid w:val="00DC77DC"/>
    <w:rsid w:val="00DD0453"/>
    <w:rsid w:val="00DD0C2C"/>
    <w:rsid w:val="00DD19DE"/>
    <w:rsid w:val="00DD28BC"/>
    <w:rsid w:val="00DE31F0"/>
    <w:rsid w:val="00DE36EE"/>
    <w:rsid w:val="00DE3D1C"/>
    <w:rsid w:val="00DE642B"/>
    <w:rsid w:val="00DF0814"/>
    <w:rsid w:val="00DF1011"/>
    <w:rsid w:val="00E0227D"/>
    <w:rsid w:val="00E03E16"/>
    <w:rsid w:val="00E04707"/>
    <w:rsid w:val="00E04B84"/>
    <w:rsid w:val="00E06466"/>
    <w:rsid w:val="00E06FDA"/>
    <w:rsid w:val="00E07D8A"/>
    <w:rsid w:val="00E1259F"/>
    <w:rsid w:val="00E130A5"/>
    <w:rsid w:val="00E160A5"/>
    <w:rsid w:val="00E1713D"/>
    <w:rsid w:val="00E17BD1"/>
    <w:rsid w:val="00E20A43"/>
    <w:rsid w:val="00E22AFC"/>
    <w:rsid w:val="00E22F59"/>
    <w:rsid w:val="00E23898"/>
    <w:rsid w:val="00E319F1"/>
    <w:rsid w:val="00E33CD2"/>
    <w:rsid w:val="00E35C2B"/>
    <w:rsid w:val="00E40E90"/>
    <w:rsid w:val="00E45C7E"/>
    <w:rsid w:val="00E531EB"/>
    <w:rsid w:val="00E54874"/>
    <w:rsid w:val="00E54B6F"/>
    <w:rsid w:val="00E55ACA"/>
    <w:rsid w:val="00E57B74"/>
    <w:rsid w:val="00E65BC6"/>
    <w:rsid w:val="00E661FF"/>
    <w:rsid w:val="00E67363"/>
    <w:rsid w:val="00E67DE9"/>
    <w:rsid w:val="00E70392"/>
    <w:rsid w:val="00E70AD7"/>
    <w:rsid w:val="00E726EB"/>
    <w:rsid w:val="00E761E0"/>
    <w:rsid w:val="00E80B52"/>
    <w:rsid w:val="00E824C3"/>
    <w:rsid w:val="00E840B3"/>
    <w:rsid w:val="00E84D10"/>
    <w:rsid w:val="00E8629F"/>
    <w:rsid w:val="00E86BF0"/>
    <w:rsid w:val="00E91008"/>
    <w:rsid w:val="00E91736"/>
    <w:rsid w:val="00E9374E"/>
    <w:rsid w:val="00E94F54"/>
    <w:rsid w:val="00E97AD5"/>
    <w:rsid w:val="00EA1111"/>
    <w:rsid w:val="00EA2D36"/>
    <w:rsid w:val="00EA2F96"/>
    <w:rsid w:val="00EA355D"/>
    <w:rsid w:val="00EA3B4F"/>
    <w:rsid w:val="00EA3C24"/>
    <w:rsid w:val="00EA73DF"/>
    <w:rsid w:val="00EB30B7"/>
    <w:rsid w:val="00EB61AE"/>
    <w:rsid w:val="00EC0FFD"/>
    <w:rsid w:val="00EC25D6"/>
    <w:rsid w:val="00EC322D"/>
    <w:rsid w:val="00EC529F"/>
    <w:rsid w:val="00ED383A"/>
    <w:rsid w:val="00ED486D"/>
    <w:rsid w:val="00EE0C9F"/>
    <w:rsid w:val="00EE29AE"/>
    <w:rsid w:val="00EF1EC5"/>
    <w:rsid w:val="00EF4575"/>
    <w:rsid w:val="00EF4C88"/>
    <w:rsid w:val="00EF55EB"/>
    <w:rsid w:val="00F00DCC"/>
    <w:rsid w:val="00F0156F"/>
    <w:rsid w:val="00F02A01"/>
    <w:rsid w:val="00F03095"/>
    <w:rsid w:val="00F03E21"/>
    <w:rsid w:val="00F05AC8"/>
    <w:rsid w:val="00F07167"/>
    <w:rsid w:val="00F072D8"/>
    <w:rsid w:val="00F07CE0"/>
    <w:rsid w:val="00F12674"/>
    <w:rsid w:val="00F13D05"/>
    <w:rsid w:val="00F14890"/>
    <w:rsid w:val="00F15A7F"/>
    <w:rsid w:val="00F1679D"/>
    <w:rsid w:val="00F1682C"/>
    <w:rsid w:val="00F17C4A"/>
    <w:rsid w:val="00F20B91"/>
    <w:rsid w:val="00F24B8B"/>
    <w:rsid w:val="00F30137"/>
    <w:rsid w:val="00F30D2E"/>
    <w:rsid w:val="00F34C96"/>
    <w:rsid w:val="00F35516"/>
    <w:rsid w:val="00F35790"/>
    <w:rsid w:val="00F35B54"/>
    <w:rsid w:val="00F40BC7"/>
    <w:rsid w:val="00F4136D"/>
    <w:rsid w:val="00F4212E"/>
    <w:rsid w:val="00F42AFA"/>
    <w:rsid w:val="00F42C20"/>
    <w:rsid w:val="00F43E34"/>
    <w:rsid w:val="00F454C2"/>
    <w:rsid w:val="00F5132B"/>
    <w:rsid w:val="00F5145C"/>
    <w:rsid w:val="00F53053"/>
    <w:rsid w:val="00F53FE2"/>
    <w:rsid w:val="00F5494F"/>
    <w:rsid w:val="00F551D9"/>
    <w:rsid w:val="00F575FF"/>
    <w:rsid w:val="00F601AF"/>
    <w:rsid w:val="00F618EF"/>
    <w:rsid w:val="00F65582"/>
    <w:rsid w:val="00F66E75"/>
    <w:rsid w:val="00F76775"/>
    <w:rsid w:val="00F76E49"/>
    <w:rsid w:val="00F77EB0"/>
    <w:rsid w:val="00F81C56"/>
    <w:rsid w:val="00F87CDD"/>
    <w:rsid w:val="00F933F0"/>
    <w:rsid w:val="00F937A3"/>
    <w:rsid w:val="00F94715"/>
    <w:rsid w:val="00F95290"/>
    <w:rsid w:val="00F9602E"/>
    <w:rsid w:val="00F96A3D"/>
    <w:rsid w:val="00FA42FE"/>
    <w:rsid w:val="00FA4718"/>
    <w:rsid w:val="00FA5848"/>
    <w:rsid w:val="00FA7F3D"/>
    <w:rsid w:val="00FB38D8"/>
    <w:rsid w:val="00FB3D7C"/>
    <w:rsid w:val="00FC051F"/>
    <w:rsid w:val="00FC06FF"/>
    <w:rsid w:val="00FC2EFF"/>
    <w:rsid w:val="00FC69A3"/>
    <w:rsid w:val="00FC69B4"/>
    <w:rsid w:val="00FD0694"/>
    <w:rsid w:val="00FD25BE"/>
    <w:rsid w:val="00FD2E70"/>
    <w:rsid w:val="00FD7AA7"/>
    <w:rsid w:val="00FE0A4B"/>
    <w:rsid w:val="00FE0C3C"/>
    <w:rsid w:val="00FE1528"/>
    <w:rsid w:val="00FF1250"/>
    <w:rsid w:val="00FF1FCB"/>
    <w:rsid w:val="00FF52D4"/>
    <w:rsid w:val="00FF6AA4"/>
    <w:rsid w:val="00FF6B09"/>
    <w:rsid w:val="00FF6EC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53315251-8AEB-4955-B211-6AFB01D6B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F59"/>
    <w:rPr>
      <w:rFonts w:eastAsia="Times New Roman"/>
      <w:sz w:val="24"/>
      <w:szCs w:val="24"/>
      <w:lang w:val="en-US"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ind w:left="454" w:hanging="454"/>
    </w:pPr>
    <w:rPr>
      <w:sz w:val="16"/>
    </w:rPr>
  </w:style>
  <w:style w:type="paragraph" w:customStyle="1" w:styleId="NF">
    <w:name w:val="NF"/>
    <w:basedOn w:val="NO"/>
    <w:pPr>
      <w:keepNext/>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style>
  <w:style w:type="paragraph" w:customStyle="1" w:styleId="NW">
    <w:name w:val="NW"/>
    <w:basedOn w:val="NO"/>
  </w:style>
  <w:style w:type="paragraph" w:customStyle="1" w:styleId="EW">
    <w:name w:val="EW"/>
    <w:basedOn w:val="EX"/>
    <w:qFormat/>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rPr>
  </w:style>
  <w:style w:type="paragraph" w:customStyle="1" w:styleId="tal0">
    <w:name w:val="tal"/>
    <w:basedOn w:val="Normal"/>
    <w:rsid w:val="00C35AA7"/>
    <w:pPr>
      <w:spacing w:before="100" w:beforeAutospacing="1" w:after="100" w:afterAutospacing="1"/>
    </w:pPr>
    <w:rPr>
      <w:rFonts w:eastAsia="Calibri"/>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FL">
    <w:name w:val="FL"/>
    <w:basedOn w:val="Normal"/>
    <w:rsid w:val="00BC072A"/>
    <w:pPr>
      <w:keepNext/>
      <w:keepLines/>
      <w:spacing w:before="60" w:after="160" w:line="256" w:lineRule="auto"/>
      <w:jc w:val="center"/>
    </w:pPr>
    <w:rPr>
      <w:rFonts w:ascii="Arial" w:eastAsiaTheme="minorHAnsi" w:hAnsi="Arial" w:cstheme="minorBid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9577727">
      <w:bodyDiv w:val="1"/>
      <w:marLeft w:val="0"/>
      <w:marRight w:val="0"/>
      <w:marTop w:val="0"/>
      <w:marBottom w:val="0"/>
      <w:divBdr>
        <w:top w:val="none" w:sz="0" w:space="0" w:color="auto"/>
        <w:left w:val="none" w:sz="0" w:space="0" w:color="auto"/>
        <w:bottom w:val="none" w:sz="0" w:space="0" w:color="auto"/>
        <w:right w:val="none" w:sz="0" w:space="0" w:color="auto"/>
      </w:divBdr>
    </w:div>
    <w:div w:id="60057209">
      <w:bodyDiv w:val="1"/>
      <w:marLeft w:val="0"/>
      <w:marRight w:val="0"/>
      <w:marTop w:val="0"/>
      <w:marBottom w:val="0"/>
      <w:divBdr>
        <w:top w:val="none" w:sz="0" w:space="0" w:color="auto"/>
        <w:left w:val="none" w:sz="0" w:space="0" w:color="auto"/>
        <w:bottom w:val="none" w:sz="0" w:space="0" w:color="auto"/>
        <w:right w:val="none" w:sz="0" w:space="0" w:color="auto"/>
      </w:divBdr>
    </w:div>
    <w:div w:id="68617575">
      <w:bodyDiv w:val="1"/>
      <w:marLeft w:val="0"/>
      <w:marRight w:val="0"/>
      <w:marTop w:val="0"/>
      <w:marBottom w:val="0"/>
      <w:divBdr>
        <w:top w:val="none" w:sz="0" w:space="0" w:color="auto"/>
        <w:left w:val="none" w:sz="0" w:space="0" w:color="auto"/>
        <w:bottom w:val="none" w:sz="0" w:space="0" w:color="auto"/>
        <w:right w:val="none" w:sz="0" w:space="0" w:color="auto"/>
      </w:divBdr>
    </w:div>
    <w:div w:id="73626879">
      <w:bodyDiv w:val="1"/>
      <w:marLeft w:val="0"/>
      <w:marRight w:val="0"/>
      <w:marTop w:val="0"/>
      <w:marBottom w:val="0"/>
      <w:divBdr>
        <w:top w:val="none" w:sz="0" w:space="0" w:color="auto"/>
        <w:left w:val="none" w:sz="0" w:space="0" w:color="auto"/>
        <w:bottom w:val="none" w:sz="0" w:space="0" w:color="auto"/>
        <w:right w:val="none" w:sz="0" w:space="0" w:color="auto"/>
      </w:divBdr>
    </w:div>
    <w:div w:id="8284526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3547155">
      <w:bodyDiv w:val="1"/>
      <w:marLeft w:val="0"/>
      <w:marRight w:val="0"/>
      <w:marTop w:val="0"/>
      <w:marBottom w:val="0"/>
      <w:divBdr>
        <w:top w:val="none" w:sz="0" w:space="0" w:color="auto"/>
        <w:left w:val="none" w:sz="0" w:space="0" w:color="auto"/>
        <w:bottom w:val="none" w:sz="0" w:space="0" w:color="auto"/>
        <w:right w:val="none" w:sz="0" w:space="0" w:color="auto"/>
      </w:divBdr>
    </w:div>
    <w:div w:id="119957160">
      <w:bodyDiv w:val="1"/>
      <w:marLeft w:val="0"/>
      <w:marRight w:val="0"/>
      <w:marTop w:val="0"/>
      <w:marBottom w:val="0"/>
      <w:divBdr>
        <w:top w:val="none" w:sz="0" w:space="0" w:color="auto"/>
        <w:left w:val="none" w:sz="0" w:space="0" w:color="auto"/>
        <w:bottom w:val="none" w:sz="0" w:space="0" w:color="auto"/>
        <w:right w:val="none" w:sz="0" w:space="0" w:color="auto"/>
      </w:divBdr>
    </w:div>
    <w:div w:id="125508011">
      <w:bodyDiv w:val="1"/>
      <w:marLeft w:val="0"/>
      <w:marRight w:val="0"/>
      <w:marTop w:val="0"/>
      <w:marBottom w:val="0"/>
      <w:divBdr>
        <w:top w:val="none" w:sz="0" w:space="0" w:color="auto"/>
        <w:left w:val="none" w:sz="0" w:space="0" w:color="auto"/>
        <w:bottom w:val="none" w:sz="0" w:space="0" w:color="auto"/>
        <w:right w:val="none" w:sz="0" w:space="0" w:color="auto"/>
      </w:divBdr>
    </w:div>
    <w:div w:id="125903522">
      <w:bodyDiv w:val="1"/>
      <w:marLeft w:val="0"/>
      <w:marRight w:val="0"/>
      <w:marTop w:val="0"/>
      <w:marBottom w:val="0"/>
      <w:divBdr>
        <w:top w:val="none" w:sz="0" w:space="0" w:color="auto"/>
        <w:left w:val="none" w:sz="0" w:space="0" w:color="auto"/>
        <w:bottom w:val="none" w:sz="0" w:space="0" w:color="auto"/>
        <w:right w:val="none" w:sz="0" w:space="0" w:color="auto"/>
      </w:divBdr>
    </w:div>
    <w:div w:id="12924828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9584">
      <w:bodyDiv w:val="1"/>
      <w:marLeft w:val="0"/>
      <w:marRight w:val="0"/>
      <w:marTop w:val="0"/>
      <w:marBottom w:val="0"/>
      <w:divBdr>
        <w:top w:val="none" w:sz="0" w:space="0" w:color="auto"/>
        <w:left w:val="none" w:sz="0" w:space="0" w:color="auto"/>
        <w:bottom w:val="none" w:sz="0" w:space="0" w:color="auto"/>
        <w:right w:val="none" w:sz="0" w:space="0" w:color="auto"/>
      </w:divBdr>
    </w:div>
    <w:div w:id="196431352">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8252963">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7226616">
      <w:bodyDiv w:val="1"/>
      <w:marLeft w:val="0"/>
      <w:marRight w:val="0"/>
      <w:marTop w:val="0"/>
      <w:marBottom w:val="0"/>
      <w:divBdr>
        <w:top w:val="none" w:sz="0" w:space="0" w:color="auto"/>
        <w:left w:val="none" w:sz="0" w:space="0" w:color="auto"/>
        <w:bottom w:val="none" w:sz="0" w:space="0" w:color="auto"/>
        <w:right w:val="none" w:sz="0" w:space="0" w:color="auto"/>
      </w:divBdr>
    </w:div>
    <w:div w:id="314382034">
      <w:bodyDiv w:val="1"/>
      <w:marLeft w:val="0"/>
      <w:marRight w:val="0"/>
      <w:marTop w:val="0"/>
      <w:marBottom w:val="0"/>
      <w:divBdr>
        <w:top w:val="none" w:sz="0" w:space="0" w:color="auto"/>
        <w:left w:val="none" w:sz="0" w:space="0" w:color="auto"/>
        <w:bottom w:val="none" w:sz="0" w:space="0" w:color="auto"/>
        <w:right w:val="none" w:sz="0" w:space="0" w:color="auto"/>
      </w:divBdr>
    </w:div>
    <w:div w:id="350299607">
      <w:bodyDiv w:val="1"/>
      <w:marLeft w:val="0"/>
      <w:marRight w:val="0"/>
      <w:marTop w:val="0"/>
      <w:marBottom w:val="0"/>
      <w:divBdr>
        <w:top w:val="none" w:sz="0" w:space="0" w:color="auto"/>
        <w:left w:val="none" w:sz="0" w:space="0" w:color="auto"/>
        <w:bottom w:val="none" w:sz="0" w:space="0" w:color="auto"/>
        <w:right w:val="none" w:sz="0" w:space="0" w:color="auto"/>
      </w:divBdr>
    </w:div>
    <w:div w:id="35692655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0378234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8299960">
      <w:bodyDiv w:val="1"/>
      <w:marLeft w:val="0"/>
      <w:marRight w:val="0"/>
      <w:marTop w:val="0"/>
      <w:marBottom w:val="0"/>
      <w:divBdr>
        <w:top w:val="none" w:sz="0" w:space="0" w:color="auto"/>
        <w:left w:val="none" w:sz="0" w:space="0" w:color="auto"/>
        <w:bottom w:val="none" w:sz="0" w:space="0" w:color="auto"/>
        <w:right w:val="none" w:sz="0" w:space="0" w:color="auto"/>
      </w:divBdr>
    </w:div>
    <w:div w:id="548880904">
      <w:bodyDiv w:val="1"/>
      <w:marLeft w:val="0"/>
      <w:marRight w:val="0"/>
      <w:marTop w:val="0"/>
      <w:marBottom w:val="0"/>
      <w:divBdr>
        <w:top w:val="none" w:sz="0" w:space="0" w:color="auto"/>
        <w:left w:val="none" w:sz="0" w:space="0" w:color="auto"/>
        <w:bottom w:val="none" w:sz="0" w:space="0" w:color="auto"/>
        <w:right w:val="none" w:sz="0" w:space="0" w:color="auto"/>
      </w:divBdr>
    </w:div>
    <w:div w:id="557472522">
      <w:bodyDiv w:val="1"/>
      <w:marLeft w:val="0"/>
      <w:marRight w:val="0"/>
      <w:marTop w:val="0"/>
      <w:marBottom w:val="0"/>
      <w:divBdr>
        <w:top w:val="none" w:sz="0" w:space="0" w:color="auto"/>
        <w:left w:val="none" w:sz="0" w:space="0" w:color="auto"/>
        <w:bottom w:val="none" w:sz="0" w:space="0" w:color="auto"/>
        <w:right w:val="none" w:sz="0" w:space="0" w:color="auto"/>
      </w:divBdr>
    </w:div>
    <w:div w:id="570967652">
      <w:bodyDiv w:val="1"/>
      <w:marLeft w:val="0"/>
      <w:marRight w:val="0"/>
      <w:marTop w:val="0"/>
      <w:marBottom w:val="0"/>
      <w:divBdr>
        <w:top w:val="none" w:sz="0" w:space="0" w:color="auto"/>
        <w:left w:val="none" w:sz="0" w:space="0" w:color="auto"/>
        <w:bottom w:val="none" w:sz="0" w:space="0" w:color="auto"/>
        <w:right w:val="none" w:sz="0" w:space="0" w:color="auto"/>
      </w:divBdr>
    </w:div>
    <w:div w:id="572130259">
      <w:bodyDiv w:val="1"/>
      <w:marLeft w:val="0"/>
      <w:marRight w:val="0"/>
      <w:marTop w:val="0"/>
      <w:marBottom w:val="0"/>
      <w:divBdr>
        <w:top w:val="none" w:sz="0" w:space="0" w:color="auto"/>
        <w:left w:val="none" w:sz="0" w:space="0" w:color="auto"/>
        <w:bottom w:val="none" w:sz="0" w:space="0" w:color="auto"/>
        <w:right w:val="none" w:sz="0" w:space="0" w:color="auto"/>
      </w:divBdr>
    </w:div>
    <w:div w:id="658848495">
      <w:bodyDiv w:val="1"/>
      <w:marLeft w:val="0"/>
      <w:marRight w:val="0"/>
      <w:marTop w:val="0"/>
      <w:marBottom w:val="0"/>
      <w:divBdr>
        <w:top w:val="none" w:sz="0" w:space="0" w:color="auto"/>
        <w:left w:val="none" w:sz="0" w:space="0" w:color="auto"/>
        <w:bottom w:val="none" w:sz="0" w:space="0" w:color="auto"/>
        <w:right w:val="none" w:sz="0" w:space="0" w:color="auto"/>
      </w:divBdr>
    </w:div>
    <w:div w:id="664938380">
      <w:bodyDiv w:val="1"/>
      <w:marLeft w:val="0"/>
      <w:marRight w:val="0"/>
      <w:marTop w:val="0"/>
      <w:marBottom w:val="0"/>
      <w:divBdr>
        <w:top w:val="none" w:sz="0" w:space="0" w:color="auto"/>
        <w:left w:val="none" w:sz="0" w:space="0" w:color="auto"/>
        <w:bottom w:val="none" w:sz="0" w:space="0" w:color="auto"/>
        <w:right w:val="none" w:sz="0" w:space="0" w:color="auto"/>
      </w:divBdr>
    </w:div>
    <w:div w:id="667364521">
      <w:bodyDiv w:val="1"/>
      <w:marLeft w:val="0"/>
      <w:marRight w:val="0"/>
      <w:marTop w:val="0"/>
      <w:marBottom w:val="0"/>
      <w:divBdr>
        <w:top w:val="none" w:sz="0" w:space="0" w:color="auto"/>
        <w:left w:val="none" w:sz="0" w:space="0" w:color="auto"/>
        <w:bottom w:val="none" w:sz="0" w:space="0" w:color="auto"/>
        <w:right w:val="none" w:sz="0" w:space="0" w:color="auto"/>
      </w:divBdr>
    </w:div>
    <w:div w:id="686176575">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3188254">
      <w:bodyDiv w:val="1"/>
      <w:marLeft w:val="0"/>
      <w:marRight w:val="0"/>
      <w:marTop w:val="0"/>
      <w:marBottom w:val="0"/>
      <w:divBdr>
        <w:top w:val="none" w:sz="0" w:space="0" w:color="auto"/>
        <w:left w:val="none" w:sz="0" w:space="0" w:color="auto"/>
        <w:bottom w:val="none" w:sz="0" w:space="0" w:color="auto"/>
        <w:right w:val="none" w:sz="0" w:space="0" w:color="auto"/>
      </w:divBdr>
    </w:div>
    <w:div w:id="704525714">
      <w:bodyDiv w:val="1"/>
      <w:marLeft w:val="0"/>
      <w:marRight w:val="0"/>
      <w:marTop w:val="0"/>
      <w:marBottom w:val="0"/>
      <w:divBdr>
        <w:top w:val="none" w:sz="0" w:space="0" w:color="auto"/>
        <w:left w:val="none" w:sz="0" w:space="0" w:color="auto"/>
        <w:bottom w:val="none" w:sz="0" w:space="0" w:color="auto"/>
        <w:right w:val="none" w:sz="0" w:space="0" w:color="auto"/>
      </w:divBdr>
    </w:div>
    <w:div w:id="723916004">
      <w:bodyDiv w:val="1"/>
      <w:marLeft w:val="0"/>
      <w:marRight w:val="0"/>
      <w:marTop w:val="0"/>
      <w:marBottom w:val="0"/>
      <w:divBdr>
        <w:top w:val="none" w:sz="0" w:space="0" w:color="auto"/>
        <w:left w:val="none" w:sz="0" w:space="0" w:color="auto"/>
        <w:bottom w:val="none" w:sz="0" w:space="0" w:color="auto"/>
        <w:right w:val="none" w:sz="0" w:space="0" w:color="auto"/>
      </w:divBdr>
    </w:div>
    <w:div w:id="726952023">
      <w:bodyDiv w:val="1"/>
      <w:marLeft w:val="0"/>
      <w:marRight w:val="0"/>
      <w:marTop w:val="0"/>
      <w:marBottom w:val="0"/>
      <w:divBdr>
        <w:top w:val="none" w:sz="0" w:space="0" w:color="auto"/>
        <w:left w:val="none" w:sz="0" w:space="0" w:color="auto"/>
        <w:bottom w:val="none" w:sz="0" w:space="0" w:color="auto"/>
        <w:right w:val="none" w:sz="0" w:space="0" w:color="auto"/>
      </w:divBdr>
    </w:div>
    <w:div w:id="732893391">
      <w:bodyDiv w:val="1"/>
      <w:marLeft w:val="0"/>
      <w:marRight w:val="0"/>
      <w:marTop w:val="0"/>
      <w:marBottom w:val="0"/>
      <w:divBdr>
        <w:top w:val="none" w:sz="0" w:space="0" w:color="auto"/>
        <w:left w:val="none" w:sz="0" w:space="0" w:color="auto"/>
        <w:bottom w:val="none" w:sz="0" w:space="0" w:color="auto"/>
        <w:right w:val="none" w:sz="0" w:space="0" w:color="auto"/>
      </w:divBdr>
    </w:div>
    <w:div w:id="763111879">
      <w:bodyDiv w:val="1"/>
      <w:marLeft w:val="0"/>
      <w:marRight w:val="0"/>
      <w:marTop w:val="0"/>
      <w:marBottom w:val="0"/>
      <w:divBdr>
        <w:top w:val="none" w:sz="0" w:space="0" w:color="auto"/>
        <w:left w:val="none" w:sz="0" w:space="0" w:color="auto"/>
        <w:bottom w:val="none" w:sz="0" w:space="0" w:color="auto"/>
        <w:right w:val="none" w:sz="0" w:space="0" w:color="auto"/>
      </w:divBdr>
    </w:div>
    <w:div w:id="771320179">
      <w:bodyDiv w:val="1"/>
      <w:marLeft w:val="0"/>
      <w:marRight w:val="0"/>
      <w:marTop w:val="0"/>
      <w:marBottom w:val="0"/>
      <w:divBdr>
        <w:top w:val="none" w:sz="0" w:space="0" w:color="auto"/>
        <w:left w:val="none" w:sz="0" w:space="0" w:color="auto"/>
        <w:bottom w:val="none" w:sz="0" w:space="0" w:color="auto"/>
        <w:right w:val="none" w:sz="0" w:space="0" w:color="auto"/>
      </w:divBdr>
    </w:div>
    <w:div w:id="777411765">
      <w:bodyDiv w:val="1"/>
      <w:marLeft w:val="0"/>
      <w:marRight w:val="0"/>
      <w:marTop w:val="0"/>
      <w:marBottom w:val="0"/>
      <w:divBdr>
        <w:top w:val="none" w:sz="0" w:space="0" w:color="auto"/>
        <w:left w:val="none" w:sz="0" w:space="0" w:color="auto"/>
        <w:bottom w:val="none" w:sz="0" w:space="0" w:color="auto"/>
        <w:right w:val="none" w:sz="0" w:space="0" w:color="auto"/>
      </w:divBdr>
    </w:div>
    <w:div w:id="78704841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357220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2649114">
      <w:bodyDiv w:val="1"/>
      <w:marLeft w:val="0"/>
      <w:marRight w:val="0"/>
      <w:marTop w:val="0"/>
      <w:marBottom w:val="0"/>
      <w:divBdr>
        <w:top w:val="none" w:sz="0" w:space="0" w:color="auto"/>
        <w:left w:val="none" w:sz="0" w:space="0" w:color="auto"/>
        <w:bottom w:val="none" w:sz="0" w:space="0" w:color="auto"/>
        <w:right w:val="none" w:sz="0" w:space="0" w:color="auto"/>
      </w:divBdr>
    </w:div>
    <w:div w:id="896285352">
      <w:bodyDiv w:val="1"/>
      <w:marLeft w:val="0"/>
      <w:marRight w:val="0"/>
      <w:marTop w:val="0"/>
      <w:marBottom w:val="0"/>
      <w:divBdr>
        <w:top w:val="none" w:sz="0" w:space="0" w:color="auto"/>
        <w:left w:val="none" w:sz="0" w:space="0" w:color="auto"/>
        <w:bottom w:val="none" w:sz="0" w:space="0" w:color="auto"/>
        <w:right w:val="none" w:sz="0" w:space="0" w:color="auto"/>
      </w:divBdr>
    </w:div>
    <w:div w:id="941646121">
      <w:bodyDiv w:val="1"/>
      <w:marLeft w:val="0"/>
      <w:marRight w:val="0"/>
      <w:marTop w:val="0"/>
      <w:marBottom w:val="0"/>
      <w:divBdr>
        <w:top w:val="none" w:sz="0" w:space="0" w:color="auto"/>
        <w:left w:val="none" w:sz="0" w:space="0" w:color="auto"/>
        <w:bottom w:val="none" w:sz="0" w:space="0" w:color="auto"/>
        <w:right w:val="none" w:sz="0" w:space="0" w:color="auto"/>
      </w:divBdr>
    </w:div>
    <w:div w:id="948656735">
      <w:bodyDiv w:val="1"/>
      <w:marLeft w:val="0"/>
      <w:marRight w:val="0"/>
      <w:marTop w:val="0"/>
      <w:marBottom w:val="0"/>
      <w:divBdr>
        <w:top w:val="none" w:sz="0" w:space="0" w:color="auto"/>
        <w:left w:val="none" w:sz="0" w:space="0" w:color="auto"/>
        <w:bottom w:val="none" w:sz="0" w:space="0" w:color="auto"/>
        <w:right w:val="none" w:sz="0" w:space="0" w:color="auto"/>
      </w:divBdr>
    </w:div>
    <w:div w:id="964237370">
      <w:bodyDiv w:val="1"/>
      <w:marLeft w:val="0"/>
      <w:marRight w:val="0"/>
      <w:marTop w:val="0"/>
      <w:marBottom w:val="0"/>
      <w:divBdr>
        <w:top w:val="none" w:sz="0" w:space="0" w:color="auto"/>
        <w:left w:val="none" w:sz="0" w:space="0" w:color="auto"/>
        <w:bottom w:val="none" w:sz="0" w:space="0" w:color="auto"/>
        <w:right w:val="none" w:sz="0" w:space="0" w:color="auto"/>
      </w:divBdr>
    </w:div>
    <w:div w:id="974985158">
      <w:bodyDiv w:val="1"/>
      <w:marLeft w:val="0"/>
      <w:marRight w:val="0"/>
      <w:marTop w:val="0"/>
      <w:marBottom w:val="0"/>
      <w:divBdr>
        <w:top w:val="none" w:sz="0" w:space="0" w:color="auto"/>
        <w:left w:val="none" w:sz="0" w:space="0" w:color="auto"/>
        <w:bottom w:val="none" w:sz="0" w:space="0" w:color="auto"/>
        <w:right w:val="none" w:sz="0" w:space="0" w:color="auto"/>
      </w:divBdr>
    </w:div>
    <w:div w:id="998730669">
      <w:bodyDiv w:val="1"/>
      <w:marLeft w:val="0"/>
      <w:marRight w:val="0"/>
      <w:marTop w:val="0"/>
      <w:marBottom w:val="0"/>
      <w:divBdr>
        <w:top w:val="none" w:sz="0" w:space="0" w:color="auto"/>
        <w:left w:val="none" w:sz="0" w:space="0" w:color="auto"/>
        <w:bottom w:val="none" w:sz="0" w:space="0" w:color="auto"/>
        <w:right w:val="none" w:sz="0" w:space="0" w:color="auto"/>
      </w:divBdr>
    </w:div>
    <w:div w:id="100428419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2847552">
      <w:bodyDiv w:val="1"/>
      <w:marLeft w:val="0"/>
      <w:marRight w:val="0"/>
      <w:marTop w:val="0"/>
      <w:marBottom w:val="0"/>
      <w:divBdr>
        <w:top w:val="none" w:sz="0" w:space="0" w:color="auto"/>
        <w:left w:val="none" w:sz="0" w:space="0" w:color="auto"/>
        <w:bottom w:val="none" w:sz="0" w:space="0" w:color="auto"/>
        <w:right w:val="none" w:sz="0" w:space="0" w:color="auto"/>
      </w:divBdr>
    </w:div>
    <w:div w:id="1057169747">
      <w:bodyDiv w:val="1"/>
      <w:marLeft w:val="0"/>
      <w:marRight w:val="0"/>
      <w:marTop w:val="0"/>
      <w:marBottom w:val="0"/>
      <w:divBdr>
        <w:top w:val="none" w:sz="0" w:space="0" w:color="auto"/>
        <w:left w:val="none" w:sz="0" w:space="0" w:color="auto"/>
        <w:bottom w:val="none" w:sz="0" w:space="0" w:color="auto"/>
        <w:right w:val="none" w:sz="0" w:space="0" w:color="auto"/>
      </w:divBdr>
    </w:div>
    <w:div w:id="1062295260">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3624083">
      <w:bodyDiv w:val="1"/>
      <w:marLeft w:val="0"/>
      <w:marRight w:val="0"/>
      <w:marTop w:val="0"/>
      <w:marBottom w:val="0"/>
      <w:divBdr>
        <w:top w:val="none" w:sz="0" w:space="0" w:color="auto"/>
        <w:left w:val="none" w:sz="0" w:space="0" w:color="auto"/>
        <w:bottom w:val="none" w:sz="0" w:space="0" w:color="auto"/>
        <w:right w:val="none" w:sz="0" w:space="0" w:color="auto"/>
      </w:divBdr>
    </w:div>
    <w:div w:id="1118453026">
      <w:bodyDiv w:val="1"/>
      <w:marLeft w:val="0"/>
      <w:marRight w:val="0"/>
      <w:marTop w:val="0"/>
      <w:marBottom w:val="0"/>
      <w:divBdr>
        <w:top w:val="none" w:sz="0" w:space="0" w:color="auto"/>
        <w:left w:val="none" w:sz="0" w:space="0" w:color="auto"/>
        <w:bottom w:val="none" w:sz="0" w:space="0" w:color="auto"/>
        <w:right w:val="none" w:sz="0" w:space="0" w:color="auto"/>
      </w:divBdr>
    </w:div>
    <w:div w:id="1135828794">
      <w:bodyDiv w:val="1"/>
      <w:marLeft w:val="0"/>
      <w:marRight w:val="0"/>
      <w:marTop w:val="0"/>
      <w:marBottom w:val="0"/>
      <w:divBdr>
        <w:top w:val="none" w:sz="0" w:space="0" w:color="auto"/>
        <w:left w:val="none" w:sz="0" w:space="0" w:color="auto"/>
        <w:bottom w:val="none" w:sz="0" w:space="0" w:color="auto"/>
        <w:right w:val="none" w:sz="0" w:space="0" w:color="auto"/>
      </w:divBdr>
    </w:div>
    <w:div w:id="1147285293">
      <w:bodyDiv w:val="1"/>
      <w:marLeft w:val="0"/>
      <w:marRight w:val="0"/>
      <w:marTop w:val="0"/>
      <w:marBottom w:val="0"/>
      <w:divBdr>
        <w:top w:val="none" w:sz="0" w:space="0" w:color="auto"/>
        <w:left w:val="none" w:sz="0" w:space="0" w:color="auto"/>
        <w:bottom w:val="none" w:sz="0" w:space="0" w:color="auto"/>
        <w:right w:val="none" w:sz="0" w:space="0" w:color="auto"/>
      </w:divBdr>
    </w:div>
    <w:div w:id="1149247288">
      <w:bodyDiv w:val="1"/>
      <w:marLeft w:val="0"/>
      <w:marRight w:val="0"/>
      <w:marTop w:val="0"/>
      <w:marBottom w:val="0"/>
      <w:divBdr>
        <w:top w:val="none" w:sz="0" w:space="0" w:color="auto"/>
        <w:left w:val="none" w:sz="0" w:space="0" w:color="auto"/>
        <w:bottom w:val="none" w:sz="0" w:space="0" w:color="auto"/>
        <w:right w:val="none" w:sz="0" w:space="0" w:color="auto"/>
      </w:divBdr>
    </w:div>
    <w:div w:id="115128822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2258522">
      <w:bodyDiv w:val="1"/>
      <w:marLeft w:val="0"/>
      <w:marRight w:val="0"/>
      <w:marTop w:val="0"/>
      <w:marBottom w:val="0"/>
      <w:divBdr>
        <w:top w:val="none" w:sz="0" w:space="0" w:color="auto"/>
        <w:left w:val="none" w:sz="0" w:space="0" w:color="auto"/>
        <w:bottom w:val="none" w:sz="0" w:space="0" w:color="auto"/>
        <w:right w:val="none" w:sz="0" w:space="0" w:color="auto"/>
      </w:divBdr>
    </w:div>
    <w:div w:id="1210995120">
      <w:bodyDiv w:val="1"/>
      <w:marLeft w:val="0"/>
      <w:marRight w:val="0"/>
      <w:marTop w:val="0"/>
      <w:marBottom w:val="0"/>
      <w:divBdr>
        <w:top w:val="none" w:sz="0" w:space="0" w:color="auto"/>
        <w:left w:val="none" w:sz="0" w:space="0" w:color="auto"/>
        <w:bottom w:val="none" w:sz="0" w:space="0" w:color="auto"/>
        <w:right w:val="none" w:sz="0" w:space="0" w:color="auto"/>
      </w:divBdr>
    </w:div>
    <w:div w:id="1225024483">
      <w:bodyDiv w:val="1"/>
      <w:marLeft w:val="0"/>
      <w:marRight w:val="0"/>
      <w:marTop w:val="0"/>
      <w:marBottom w:val="0"/>
      <w:divBdr>
        <w:top w:val="none" w:sz="0" w:space="0" w:color="auto"/>
        <w:left w:val="none" w:sz="0" w:space="0" w:color="auto"/>
        <w:bottom w:val="none" w:sz="0" w:space="0" w:color="auto"/>
        <w:right w:val="none" w:sz="0" w:space="0" w:color="auto"/>
      </w:divBdr>
    </w:div>
    <w:div w:id="1242835145">
      <w:bodyDiv w:val="1"/>
      <w:marLeft w:val="0"/>
      <w:marRight w:val="0"/>
      <w:marTop w:val="0"/>
      <w:marBottom w:val="0"/>
      <w:divBdr>
        <w:top w:val="none" w:sz="0" w:space="0" w:color="auto"/>
        <w:left w:val="none" w:sz="0" w:space="0" w:color="auto"/>
        <w:bottom w:val="none" w:sz="0" w:space="0" w:color="auto"/>
        <w:right w:val="none" w:sz="0" w:space="0" w:color="auto"/>
      </w:divBdr>
    </w:div>
    <w:div w:id="1246303331">
      <w:bodyDiv w:val="1"/>
      <w:marLeft w:val="0"/>
      <w:marRight w:val="0"/>
      <w:marTop w:val="0"/>
      <w:marBottom w:val="0"/>
      <w:divBdr>
        <w:top w:val="none" w:sz="0" w:space="0" w:color="auto"/>
        <w:left w:val="none" w:sz="0" w:space="0" w:color="auto"/>
        <w:bottom w:val="none" w:sz="0" w:space="0" w:color="auto"/>
        <w:right w:val="none" w:sz="0" w:space="0" w:color="auto"/>
      </w:divBdr>
    </w:div>
    <w:div w:id="1258714688">
      <w:bodyDiv w:val="1"/>
      <w:marLeft w:val="0"/>
      <w:marRight w:val="0"/>
      <w:marTop w:val="0"/>
      <w:marBottom w:val="0"/>
      <w:divBdr>
        <w:top w:val="none" w:sz="0" w:space="0" w:color="auto"/>
        <w:left w:val="none" w:sz="0" w:space="0" w:color="auto"/>
        <w:bottom w:val="none" w:sz="0" w:space="0" w:color="auto"/>
        <w:right w:val="none" w:sz="0" w:space="0" w:color="auto"/>
      </w:divBdr>
    </w:div>
    <w:div w:id="1270966643">
      <w:bodyDiv w:val="1"/>
      <w:marLeft w:val="0"/>
      <w:marRight w:val="0"/>
      <w:marTop w:val="0"/>
      <w:marBottom w:val="0"/>
      <w:divBdr>
        <w:top w:val="none" w:sz="0" w:space="0" w:color="auto"/>
        <w:left w:val="none" w:sz="0" w:space="0" w:color="auto"/>
        <w:bottom w:val="none" w:sz="0" w:space="0" w:color="auto"/>
        <w:right w:val="none" w:sz="0" w:space="0" w:color="auto"/>
      </w:divBdr>
    </w:div>
    <w:div w:id="1299071057">
      <w:bodyDiv w:val="1"/>
      <w:marLeft w:val="0"/>
      <w:marRight w:val="0"/>
      <w:marTop w:val="0"/>
      <w:marBottom w:val="0"/>
      <w:divBdr>
        <w:top w:val="none" w:sz="0" w:space="0" w:color="auto"/>
        <w:left w:val="none" w:sz="0" w:space="0" w:color="auto"/>
        <w:bottom w:val="none" w:sz="0" w:space="0" w:color="auto"/>
        <w:right w:val="none" w:sz="0" w:space="0" w:color="auto"/>
      </w:divBdr>
    </w:div>
    <w:div w:id="1319453818">
      <w:bodyDiv w:val="1"/>
      <w:marLeft w:val="0"/>
      <w:marRight w:val="0"/>
      <w:marTop w:val="0"/>
      <w:marBottom w:val="0"/>
      <w:divBdr>
        <w:top w:val="none" w:sz="0" w:space="0" w:color="auto"/>
        <w:left w:val="none" w:sz="0" w:space="0" w:color="auto"/>
        <w:bottom w:val="none" w:sz="0" w:space="0" w:color="auto"/>
        <w:right w:val="none" w:sz="0" w:space="0" w:color="auto"/>
      </w:divBdr>
    </w:div>
    <w:div w:id="1348290082">
      <w:bodyDiv w:val="1"/>
      <w:marLeft w:val="0"/>
      <w:marRight w:val="0"/>
      <w:marTop w:val="0"/>
      <w:marBottom w:val="0"/>
      <w:divBdr>
        <w:top w:val="none" w:sz="0" w:space="0" w:color="auto"/>
        <w:left w:val="none" w:sz="0" w:space="0" w:color="auto"/>
        <w:bottom w:val="none" w:sz="0" w:space="0" w:color="auto"/>
        <w:right w:val="none" w:sz="0" w:space="0" w:color="auto"/>
      </w:divBdr>
    </w:div>
    <w:div w:id="135911600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334313">
      <w:bodyDiv w:val="1"/>
      <w:marLeft w:val="0"/>
      <w:marRight w:val="0"/>
      <w:marTop w:val="0"/>
      <w:marBottom w:val="0"/>
      <w:divBdr>
        <w:top w:val="none" w:sz="0" w:space="0" w:color="auto"/>
        <w:left w:val="none" w:sz="0" w:space="0" w:color="auto"/>
        <w:bottom w:val="none" w:sz="0" w:space="0" w:color="auto"/>
        <w:right w:val="none" w:sz="0" w:space="0" w:color="auto"/>
      </w:divBdr>
    </w:div>
    <w:div w:id="1405490827">
      <w:bodyDiv w:val="1"/>
      <w:marLeft w:val="0"/>
      <w:marRight w:val="0"/>
      <w:marTop w:val="0"/>
      <w:marBottom w:val="0"/>
      <w:divBdr>
        <w:top w:val="none" w:sz="0" w:space="0" w:color="auto"/>
        <w:left w:val="none" w:sz="0" w:space="0" w:color="auto"/>
        <w:bottom w:val="none" w:sz="0" w:space="0" w:color="auto"/>
        <w:right w:val="none" w:sz="0" w:space="0" w:color="auto"/>
      </w:divBdr>
    </w:div>
    <w:div w:id="1438333220">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2645158">
      <w:bodyDiv w:val="1"/>
      <w:marLeft w:val="0"/>
      <w:marRight w:val="0"/>
      <w:marTop w:val="0"/>
      <w:marBottom w:val="0"/>
      <w:divBdr>
        <w:top w:val="none" w:sz="0" w:space="0" w:color="auto"/>
        <w:left w:val="none" w:sz="0" w:space="0" w:color="auto"/>
        <w:bottom w:val="none" w:sz="0" w:space="0" w:color="auto"/>
        <w:right w:val="none" w:sz="0" w:space="0" w:color="auto"/>
      </w:divBdr>
    </w:div>
    <w:div w:id="1445885772">
      <w:bodyDiv w:val="1"/>
      <w:marLeft w:val="0"/>
      <w:marRight w:val="0"/>
      <w:marTop w:val="0"/>
      <w:marBottom w:val="0"/>
      <w:divBdr>
        <w:top w:val="none" w:sz="0" w:space="0" w:color="auto"/>
        <w:left w:val="none" w:sz="0" w:space="0" w:color="auto"/>
        <w:bottom w:val="none" w:sz="0" w:space="0" w:color="auto"/>
        <w:right w:val="none" w:sz="0" w:space="0" w:color="auto"/>
      </w:divBdr>
    </w:div>
    <w:div w:id="1469661887">
      <w:bodyDiv w:val="1"/>
      <w:marLeft w:val="0"/>
      <w:marRight w:val="0"/>
      <w:marTop w:val="0"/>
      <w:marBottom w:val="0"/>
      <w:divBdr>
        <w:top w:val="none" w:sz="0" w:space="0" w:color="auto"/>
        <w:left w:val="none" w:sz="0" w:space="0" w:color="auto"/>
        <w:bottom w:val="none" w:sz="0" w:space="0" w:color="auto"/>
        <w:right w:val="none" w:sz="0" w:space="0" w:color="auto"/>
      </w:divBdr>
    </w:div>
    <w:div w:id="1476487337">
      <w:bodyDiv w:val="1"/>
      <w:marLeft w:val="0"/>
      <w:marRight w:val="0"/>
      <w:marTop w:val="0"/>
      <w:marBottom w:val="0"/>
      <w:divBdr>
        <w:top w:val="none" w:sz="0" w:space="0" w:color="auto"/>
        <w:left w:val="none" w:sz="0" w:space="0" w:color="auto"/>
        <w:bottom w:val="none" w:sz="0" w:space="0" w:color="auto"/>
        <w:right w:val="none" w:sz="0" w:space="0" w:color="auto"/>
      </w:divBdr>
    </w:div>
    <w:div w:id="1483111495">
      <w:bodyDiv w:val="1"/>
      <w:marLeft w:val="0"/>
      <w:marRight w:val="0"/>
      <w:marTop w:val="0"/>
      <w:marBottom w:val="0"/>
      <w:divBdr>
        <w:top w:val="none" w:sz="0" w:space="0" w:color="auto"/>
        <w:left w:val="none" w:sz="0" w:space="0" w:color="auto"/>
        <w:bottom w:val="none" w:sz="0" w:space="0" w:color="auto"/>
        <w:right w:val="none" w:sz="0" w:space="0" w:color="auto"/>
      </w:divBdr>
    </w:div>
    <w:div w:id="1521505431">
      <w:bodyDiv w:val="1"/>
      <w:marLeft w:val="0"/>
      <w:marRight w:val="0"/>
      <w:marTop w:val="0"/>
      <w:marBottom w:val="0"/>
      <w:divBdr>
        <w:top w:val="none" w:sz="0" w:space="0" w:color="auto"/>
        <w:left w:val="none" w:sz="0" w:space="0" w:color="auto"/>
        <w:bottom w:val="none" w:sz="0" w:space="0" w:color="auto"/>
        <w:right w:val="none" w:sz="0" w:space="0" w:color="auto"/>
      </w:divBdr>
    </w:div>
    <w:div w:id="1529224541">
      <w:bodyDiv w:val="1"/>
      <w:marLeft w:val="0"/>
      <w:marRight w:val="0"/>
      <w:marTop w:val="0"/>
      <w:marBottom w:val="0"/>
      <w:divBdr>
        <w:top w:val="none" w:sz="0" w:space="0" w:color="auto"/>
        <w:left w:val="none" w:sz="0" w:space="0" w:color="auto"/>
        <w:bottom w:val="none" w:sz="0" w:space="0" w:color="auto"/>
        <w:right w:val="none" w:sz="0" w:space="0" w:color="auto"/>
      </w:divBdr>
    </w:div>
    <w:div w:id="1529445360">
      <w:bodyDiv w:val="1"/>
      <w:marLeft w:val="0"/>
      <w:marRight w:val="0"/>
      <w:marTop w:val="0"/>
      <w:marBottom w:val="0"/>
      <w:divBdr>
        <w:top w:val="none" w:sz="0" w:space="0" w:color="auto"/>
        <w:left w:val="none" w:sz="0" w:space="0" w:color="auto"/>
        <w:bottom w:val="none" w:sz="0" w:space="0" w:color="auto"/>
        <w:right w:val="none" w:sz="0" w:space="0" w:color="auto"/>
      </w:divBdr>
    </w:div>
    <w:div w:id="1537500984">
      <w:bodyDiv w:val="1"/>
      <w:marLeft w:val="0"/>
      <w:marRight w:val="0"/>
      <w:marTop w:val="0"/>
      <w:marBottom w:val="0"/>
      <w:divBdr>
        <w:top w:val="none" w:sz="0" w:space="0" w:color="auto"/>
        <w:left w:val="none" w:sz="0" w:space="0" w:color="auto"/>
        <w:bottom w:val="none" w:sz="0" w:space="0" w:color="auto"/>
        <w:right w:val="none" w:sz="0" w:space="0" w:color="auto"/>
      </w:divBdr>
    </w:div>
    <w:div w:id="1564170376">
      <w:bodyDiv w:val="1"/>
      <w:marLeft w:val="0"/>
      <w:marRight w:val="0"/>
      <w:marTop w:val="0"/>
      <w:marBottom w:val="0"/>
      <w:divBdr>
        <w:top w:val="none" w:sz="0" w:space="0" w:color="auto"/>
        <w:left w:val="none" w:sz="0" w:space="0" w:color="auto"/>
        <w:bottom w:val="none" w:sz="0" w:space="0" w:color="auto"/>
        <w:right w:val="none" w:sz="0" w:space="0" w:color="auto"/>
      </w:divBdr>
    </w:div>
    <w:div w:id="1570070732">
      <w:bodyDiv w:val="1"/>
      <w:marLeft w:val="0"/>
      <w:marRight w:val="0"/>
      <w:marTop w:val="0"/>
      <w:marBottom w:val="0"/>
      <w:divBdr>
        <w:top w:val="none" w:sz="0" w:space="0" w:color="auto"/>
        <w:left w:val="none" w:sz="0" w:space="0" w:color="auto"/>
        <w:bottom w:val="none" w:sz="0" w:space="0" w:color="auto"/>
        <w:right w:val="none" w:sz="0" w:space="0" w:color="auto"/>
      </w:divBdr>
    </w:div>
    <w:div w:id="1579483618">
      <w:bodyDiv w:val="1"/>
      <w:marLeft w:val="0"/>
      <w:marRight w:val="0"/>
      <w:marTop w:val="0"/>
      <w:marBottom w:val="0"/>
      <w:divBdr>
        <w:top w:val="none" w:sz="0" w:space="0" w:color="auto"/>
        <w:left w:val="none" w:sz="0" w:space="0" w:color="auto"/>
        <w:bottom w:val="none" w:sz="0" w:space="0" w:color="auto"/>
        <w:right w:val="none" w:sz="0" w:space="0" w:color="auto"/>
      </w:divBdr>
    </w:div>
    <w:div w:id="1584679667">
      <w:bodyDiv w:val="1"/>
      <w:marLeft w:val="0"/>
      <w:marRight w:val="0"/>
      <w:marTop w:val="0"/>
      <w:marBottom w:val="0"/>
      <w:divBdr>
        <w:top w:val="none" w:sz="0" w:space="0" w:color="auto"/>
        <w:left w:val="none" w:sz="0" w:space="0" w:color="auto"/>
        <w:bottom w:val="none" w:sz="0" w:space="0" w:color="auto"/>
        <w:right w:val="none" w:sz="0" w:space="0" w:color="auto"/>
      </w:divBdr>
    </w:div>
    <w:div w:id="1585148016">
      <w:bodyDiv w:val="1"/>
      <w:marLeft w:val="0"/>
      <w:marRight w:val="0"/>
      <w:marTop w:val="0"/>
      <w:marBottom w:val="0"/>
      <w:divBdr>
        <w:top w:val="none" w:sz="0" w:space="0" w:color="auto"/>
        <w:left w:val="none" w:sz="0" w:space="0" w:color="auto"/>
        <w:bottom w:val="none" w:sz="0" w:space="0" w:color="auto"/>
        <w:right w:val="none" w:sz="0" w:space="0" w:color="auto"/>
      </w:divBdr>
    </w:div>
    <w:div w:id="1586453162">
      <w:bodyDiv w:val="1"/>
      <w:marLeft w:val="0"/>
      <w:marRight w:val="0"/>
      <w:marTop w:val="0"/>
      <w:marBottom w:val="0"/>
      <w:divBdr>
        <w:top w:val="none" w:sz="0" w:space="0" w:color="auto"/>
        <w:left w:val="none" w:sz="0" w:space="0" w:color="auto"/>
        <w:bottom w:val="none" w:sz="0" w:space="0" w:color="auto"/>
        <w:right w:val="none" w:sz="0" w:space="0" w:color="auto"/>
      </w:divBdr>
    </w:div>
    <w:div w:id="1600798726">
      <w:bodyDiv w:val="1"/>
      <w:marLeft w:val="0"/>
      <w:marRight w:val="0"/>
      <w:marTop w:val="0"/>
      <w:marBottom w:val="0"/>
      <w:divBdr>
        <w:top w:val="none" w:sz="0" w:space="0" w:color="auto"/>
        <w:left w:val="none" w:sz="0" w:space="0" w:color="auto"/>
        <w:bottom w:val="none" w:sz="0" w:space="0" w:color="auto"/>
        <w:right w:val="none" w:sz="0" w:space="0" w:color="auto"/>
      </w:divBdr>
    </w:div>
    <w:div w:id="1625388167">
      <w:bodyDiv w:val="1"/>
      <w:marLeft w:val="0"/>
      <w:marRight w:val="0"/>
      <w:marTop w:val="0"/>
      <w:marBottom w:val="0"/>
      <w:divBdr>
        <w:top w:val="none" w:sz="0" w:space="0" w:color="auto"/>
        <w:left w:val="none" w:sz="0" w:space="0" w:color="auto"/>
        <w:bottom w:val="none" w:sz="0" w:space="0" w:color="auto"/>
        <w:right w:val="none" w:sz="0" w:space="0" w:color="auto"/>
      </w:divBdr>
    </w:div>
    <w:div w:id="1628779376">
      <w:bodyDiv w:val="1"/>
      <w:marLeft w:val="0"/>
      <w:marRight w:val="0"/>
      <w:marTop w:val="0"/>
      <w:marBottom w:val="0"/>
      <w:divBdr>
        <w:top w:val="none" w:sz="0" w:space="0" w:color="auto"/>
        <w:left w:val="none" w:sz="0" w:space="0" w:color="auto"/>
        <w:bottom w:val="none" w:sz="0" w:space="0" w:color="auto"/>
        <w:right w:val="none" w:sz="0" w:space="0" w:color="auto"/>
      </w:divBdr>
    </w:div>
    <w:div w:id="1629703968">
      <w:bodyDiv w:val="1"/>
      <w:marLeft w:val="0"/>
      <w:marRight w:val="0"/>
      <w:marTop w:val="0"/>
      <w:marBottom w:val="0"/>
      <w:divBdr>
        <w:top w:val="none" w:sz="0" w:space="0" w:color="auto"/>
        <w:left w:val="none" w:sz="0" w:space="0" w:color="auto"/>
        <w:bottom w:val="none" w:sz="0" w:space="0" w:color="auto"/>
        <w:right w:val="none" w:sz="0" w:space="0" w:color="auto"/>
      </w:divBdr>
    </w:div>
    <w:div w:id="1681155922">
      <w:bodyDiv w:val="1"/>
      <w:marLeft w:val="0"/>
      <w:marRight w:val="0"/>
      <w:marTop w:val="0"/>
      <w:marBottom w:val="0"/>
      <w:divBdr>
        <w:top w:val="none" w:sz="0" w:space="0" w:color="auto"/>
        <w:left w:val="none" w:sz="0" w:space="0" w:color="auto"/>
        <w:bottom w:val="none" w:sz="0" w:space="0" w:color="auto"/>
        <w:right w:val="none" w:sz="0" w:space="0" w:color="auto"/>
      </w:divBdr>
    </w:div>
    <w:div w:id="1703745613">
      <w:bodyDiv w:val="1"/>
      <w:marLeft w:val="0"/>
      <w:marRight w:val="0"/>
      <w:marTop w:val="0"/>
      <w:marBottom w:val="0"/>
      <w:divBdr>
        <w:top w:val="none" w:sz="0" w:space="0" w:color="auto"/>
        <w:left w:val="none" w:sz="0" w:space="0" w:color="auto"/>
        <w:bottom w:val="none" w:sz="0" w:space="0" w:color="auto"/>
        <w:right w:val="none" w:sz="0" w:space="0" w:color="auto"/>
      </w:divBdr>
    </w:div>
    <w:div w:id="170945328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9646834">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5806683">
      <w:bodyDiv w:val="1"/>
      <w:marLeft w:val="0"/>
      <w:marRight w:val="0"/>
      <w:marTop w:val="0"/>
      <w:marBottom w:val="0"/>
      <w:divBdr>
        <w:top w:val="none" w:sz="0" w:space="0" w:color="auto"/>
        <w:left w:val="none" w:sz="0" w:space="0" w:color="auto"/>
        <w:bottom w:val="none" w:sz="0" w:space="0" w:color="auto"/>
        <w:right w:val="none" w:sz="0" w:space="0" w:color="auto"/>
      </w:divBdr>
    </w:div>
    <w:div w:id="1787308993">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0289570">
      <w:bodyDiv w:val="1"/>
      <w:marLeft w:val="0"/>
      <w:marRight w:val="0"/>
      <w:marTop w:val="0"/>
      <w:marBottom w:val="0"/>
      <w:divBdr>
        <w:top w:val="none" w:sz="0" w:space="0" w:color="auto"/>
        <w:left w:val="none" w:sz="0" w:space="0" w:color="auto"/>
        <w:bottom w:val="none" w:sz="0" w:space="0" w:color="auto"/>
        <w:right w:val="none" w:sz="0" w:space="0" w:color="auto"/>
      </w:divBdr>
    </w:div>
    <w:div w:id="1855000693">
      <w:bodyDiv w:val="1"/>
      <w:marLeft w:val="0"/>
      <w:marRight w:val="0"/>
      <w:marTop w:val="0"/>
      <w:marBottom w:val="0"/>
      <w:divBdr>
        <w:top w:val="none" w:sz="0" w:space="0" w:color="auto"/>
        <w:left w:val="none" w:sz="0" w:space="0" w:color="auto"/>
        <w:bottom w:val="none" w:sz="0" w:space="0" w:color="auto"/>
        <w:right w:val="none" w:sz="0" w:space="0" w:color="auto"/>
      </w:divBdr>
    </w:div>
    <w:div w:id="187677302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0384455">
      <w:bodyDiv w:val="1"/>
      <w:marLeft w:val="0"/>
      <w:marRight w:val="0"/>
      <w:marTop w:val="0"/>
      <w:marBottom w:val="0"/>
      <w:divBdr>
        <w:top w:val="none" w:sz="0" w:space="0" w:color="auto"/>
        <w:left w:val="none" w:sz="0" w:space="0" w:color="auto"/>
        <w:bottom w:val="none" w:sz="0" w:space="0" w:color="auto"/>
        <w:right w:val="none" w:sz="0" w:space="0" w:color="auto"/>
      </w:divBdr>
    </w:div>
    <w:div w:id="1937325323">
      <w:bodyDiv w:val="1"/>
      <w:marLeft w:val="0"/>
      <w:marRight w:val="0"/>
      <w:marTop w:val="0"/>
      <w:marBottom w:val="0"/>
      <w:divBdr>
        <w:top w:val="none" w:sz="0" w:space="0" w:color="auto"/>
        <w:left w:val="none" w:sz="0" w:space="0" w:color="auto"/>
        <w:bottom w:val="none" w:sz="0" w:space="0" w:color="auto"/>
        <w:right w:val="none" w:sz="0" w:space="0" w:color="auto"/>
      </w:divBdr>
    </w:div>
    <w:div w:id="1950776609">
      <w:bodyDiv w:val="1"/>
      <w:marLeft w:val="0"/>
      <w:marRight w:val="0"/>
      <w:marTop w:val="0"/>
      <w:marBottom w:val="0"/>
      <w:divBdr>
        <w:top w:val="none" w:sz="0" w:space="0" w:color="auto"/>
        <w:left w:val="none" w:sz="0" w:space="0" w:color="auto"/>
        <w:bottom w:val="none" w:sz="0" w:space="0" w:color="auto"/>
        <w:right w:val="none" w:sz="0" w:space="0" w:color="auto"/>
      </w:divBdr>
    </w:div>
    <w:div w:id="1972857721">
      <w:bodyDiv w:val="1"/>
      <w:marLeft w:val="0"/>
      <w:marRight w:val="0"/>
      <w:marTop w:val="0"/>
      <w:marBottom w:val="0"/>
      <w:divBdr>
        <w:top w:val="none" w:sz="0" w:space="0" w:color="auto"/>
        <w:left w:val="none" w:sz="0" w:space="0" w:color="auto"/>
        <w:bottom w:val="none" w:sz="0" w:space="0" w:color="auto"/>
        <w:right w:val="none" w:sz="0" w:space="0" w:color="auto"/>
      </w:divBdr>
    </w:div>
    <w:div w:id="198411954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0672590">
      <w:bodyDiv w:val="1"/>
      <w:marLeft w:val="0"/>
      <w:marRight w:val="0"/>
      <w:marTop w:val="0"/>
      <w:marBottom w:val="0"/>
      <w:divBdr>
        <w:top w:val="none" w:sz="0" w:space="0" w:color="auto"/>
        <w:left w:val="none" w:sz="0" w:space="0" w:color="auto"/>
        <w:bottom w:val="none" w:sz="0" w:space="0" w:color="auto"/>
        <w:right w:val="none" w:sz="0" w:space="0" w:color="auto"/>
      </w:divBdr>
    </w:div>
    <w:div w:id="2033451687">
      <w:bodyDiv w:val="1"/>
      <w:marLeft w:val="0"/>
      <w:marRight w:val="0"/>
      <w:marTop w:val="0"/>
      <w:marBottom w:val="0"/>
      <w:divBdr>
        <w:top w:val="none" w:sz="0" w:space="0" w:color="auto"/>
        <w:left w:val="none" w:sz="0" w:space="0" w:color="auto"/>
        <w:bottom w:val="none" w:sz="0" w:space="0" w:color="auto"/>
        <w:right w:val="none" w:sz="0" w:space="0" w:color="auto"/>
      </w:divBdr>
    </w:div>
    <w:div w:id="2054651314">
      <w:bodyDiv w:val="1"/>
      <w:marLeft w:val="0"/>
      <w:marRight w:val="0"/>
      <w:marTop w:val="0"/>
      <w:marBottom w:val="0"/>
      <w:divBdr>
        <w:top w:val="none" w:sz="0" w:space="0" w:color="auto"/>
        <w:left w:val="none" w:sz="0" w:space="0" w:color="auto"/>
        <w:bottom w:val="none" w:sz="0" w:space="0" w:color="auto"/>
        <w:right w:val="none" w:sz="0" w:space="0" w:color="auto"/>
      </w:divBdr>
    </w:div>
    <w:div w:id="2085488288">
      <w:bodyDiv w:val="1"/>
      <w:marLeft w:val="0"/>
      <w:marRight w:val="0"/>
      <w:marTop w:val="0"/>
      <w:marBottom w:val="0"/>
      <w:divBdr>
        <w:top w:val="none" w:sz="0" w:space="0" w:color="auto"/>
        <w:left w:val="none" w:sz="0" w:space="0" w:color="auto"/>
        <w:bottom w:val="none" w:sz="0" w:space="0" w:color="auto"/>
        <w:right w:val="none" w:sz="0" w:space="0" w:color="auto"/>
      </w:divBdr>
    </w:div>
    <w:div w:id="2099208051">
      <w:bodyDiv w:val="1"/>
      <w:marLeft w:val="0"/>
      <w:marRight w:val="0"/>
      <w:marTop w:val="0"/>
      <w:marBottom w:val="0"/>
      <w:divBdr>
        <w:top w:val="none" w:sz="0" w:space="0" w:color="auto"/>
        <w:left w:val="none" w:sz="0" w:space="0" w:color="auto"/>
        <w:bottom w:val="none" w:sz="0" w:space="0" w:color="auto"/>
        <w:right w:val="none" w:sz="0" w:space="0" w:color="auto"/>
      </w:divBdr>
    </w:div>
    <w:div w:id="209990927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711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8bis_e/Docs/R4-2104497.zip" TargetMode="External"/><Relationship Id="rId18" Type="http://schemas.openxmlformats.org/officeDocument/2006/relationships/hyperlink" Target="https://www.3gpp.org/ftp/TSG_RAN/WG4_Radio/TSGR4_98bis_e/Docs/R4-2104497.zip"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3gpp.org/ftp/TSG_RAN/WG4_Radio/TSGR4_98bis_e/Docs/R4-2104496.zip" TargetMode="External"/><Relationship Id="rId17" Type="http://schemas.openxmlformats.org/officeDocument/2006/relationships/hyperlink" Target="https://www.3gpp.org/ftp/TSG_RAN/WG4_Radio/TSGR4_98bis_e/Docs/R4-2104496.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7350.zip"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8bis_e/Docs/R4-2107350.zip" TargetMode="External"/><Relationship Id="rId5" Type="http://schemas.openxmlformats.org/officeDocument/2006/relationships/settings" Target="settings.xml"/><Relationship Id="rId15" Type="http://schemas.openxmlformats.org/officeDocument/2006/relationships/hyperlink" Target="https://www.3gpp.org/ftp/TSG_RAN/WG4_Radio/TSGR4_98bis_e/Docs/R4-2107349.zip" TargetMode="External"/><Relationship Id="rId10" Type="http://schemas.openxmlformats.org/officeDocument/2006/relationships/hyperlink" Target="https://www.3gpp.org/ftp/TSG_RAN/WG4_Radio/TSGR4_98bis_e/Docs/R4-2107349.zip"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98bis_e/Docs/R4-2107109.zip" TargetMode="External"/><Relationship Id="rId14" Type="http://schemas.openxmlformats.org/officeDocument/2006/relationships/hyperlink" Target="https://www.3gpp.org/ftp/TSG_RAN/WG4_Radio/TSGR4_98bis_e/Docs/R4-210710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E3E3D-ED06-4932-80CB-57A49F11D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6</Pages>
  <Words>1388</Words>
  <Characters>7915</Characters>
  <Application>Microsoft Office Word</Application>
  <DocSecurity>0</DocSecurity>
  <Lines>65</Lines>
  <Paragraphs>18</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Manager/>
  <Company>Apple Inc</Company>
  <LinksUpToDate>false</LinksUpToDate>
  <CharactersWithSpaces>9285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Wang</dc:creator>
  <cp:keywords/>
  <dc:description/>
  <cp:lastModifiedBy>Ruoyu Sun</cp:lastModifiedBy>
  <cp:revision>5</cp:revision>
  <cp:lastPrinted>2019-04-25T01:09:00Z</cp:lastPrinted>
  <dcterms:created xsi:type="dcterms:W3CDTF">2021-04-13T04:18:00Z</dcterms:created>
  <dcterms:modified xsi:type="dcterms:W3CDTF">2021-04-13T04:19:00Z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2020-05-25 23:54:34Z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(2)ap6B0Op5fUdHiGBmt/yeTQKZ0Yxmf5+BhEsGpiIPJ+qTciOCGCeheKPKug5zK6ivhk5at+qF
kmvwrD97mQKwLCD/wum1A5q2Vjqb3RjFzqCFCzJ5ndwbrtyB7223tUEF2cUsHFmsGZ5SXzMS
jTsiqSy3pPYBm2oSeoH6u/oB77Zv3T0aILsQ2mEvXpiq2wc1WF3ysN35WLMjQqm7dndJm6Lu
fDZ10VCgYVESlld8LS</vt:lpwstr>
  </property>
  <property fmtid="{D5CDD505-2E9C-101B-9397-08002B2CF9AE}" pid="14" name="_2015_ms_pID_7253431">
    <vt:lpwstr>8aQPSEm2IYuPJ7sAfkj8R285BnSCe1hr89rocc+XUuq/3174NnUUzv
9HOu2q6xtaRbtPjVxNYb2RsEokpLHNdUxoiuUkybrNcOcRupQPmT43NbfD6AYBWLgL3pF073
2CTh0CBmyMqQA8HFsc8nVKTUTbFAdERQ7KZ0e5Uu6MTRVmrBeNF1okKyb1O65I1v48dNWIPK
wHvwEcvHR7FpyM6b</vt:lpwstr>
  </property>
</Properties>
</file>