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1"/>
        <w:rPr>
          <w:rFonts w:eastAsiaTheme="minorEastAsia"/>
          <w:lang w:eastAsia="zh-CN"/>
        </w:rPr>
      </w:pPr>
      <w:r w:rsidRPr="005D7AF8">
        <w:rPr>
          <w:rFonts w:hint="eastAsia"/>
          <w:lang w:eastAsia="ja-JP"/>
        </w:rPr>
        <w:t>Introduction</w:t>
      </w:r>
    </w:p>
    <w:p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rsidR="00E80B52" w:rsidRPr="00794532" w:rsidRDefault="00142BB9" w:rsidP="00805BE8">
      <w:pPr>
        <w:pStyle w:val="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rsidTr="00BA0D37">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rsidTr="00CC64A2">
        <w:trPr>
          <w:trHeight w:val="468"/>
        </w:trPr>
        <w:tc>
          <w:tcPr>
            <w:tcW w:w="1622" w:type="dxa"/>
          </w:tcPr>
          <w:p w:rsidR="00D71B30" w:rsidRPr="004A7544" w:rsidRDefault="006A1DB9" w:rsidP="00D71B30">
            <w:pPr>
              <w:spacing w:before="120" w:after="120"/>
            </w:pPr>
            <w:hyperlink r:id="rId9" w:history="1">
              <w:r w:rsidR="00D71B30">
                <w:rPr>
                  <w:rStyle w:val="af0"/>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rsidR="00D71B30" w:rsidRPr="004A7544" w:rsidRDefault="00D71B30" w:rsidP="00D71B30">
            <w:pPr>
              <w:spacing w:before="120" w:after="120"/>
            </w:pPr>
            <w:r>
              <w:rPr>
                <w:rFonts w:ascii="Arial" w:hAnsi="Arial" w:cs="Arial"/>
                <w:sz w:val="16"/>
                <w:szCs w:val="16"/>
              </w:rPr>
              <w:t>vivo</w:t>
            </w:r>
          </w:p>
        </w:tc>
        <w:tc>
          <w:tcPr>
            <w:tcW w:w="6585" w:type="dxa"/>
          </w:tcPr>
          <w:p w:rsidR="00D71B30" w:rsidRPr="00D71B30" w:rsidRDefault="00D71B30" w:rsidP="00D71B30">
            <w:pPr>
              <w:jc w:val="both"/>
              <w:rPr>
                <w:rFonts w:eastAsia="宋体"/>
                <w:sz w:val="21"/>
                <w:lang w:val="en-US" w:eastAsia="zh-CN"/>
              </w:rPr>
            </w:pPr>
            <w:r>
              <w:rPr>
                <w:rFonts w:eastAsia="宋体" w:hint="eastAsia"/>
                <w:b/>
                <w:sz w:val="21"/>
              </w:rPr>
              <w:t>Observation 1</w:t>
            </w:r>
            <w:r>
              <w:rPr>
                <w:rFonts w:eastAsia="宋体" w:hint="eastAsia"/>
                <w:sz w:val="21"/>
              </w:rPr>
              <w:t>: HD-FDD UE also needs Tx&lt;-&gt;Rx transition time to avoid self-interference which is similar to TDD.</w:t>
            </w:r>
          </w:p>
          <w:p w:rsidR="00D71B30" w:rsidRDefault="00D71B30" w:rsidP="00D71B30">
            <w:pPr>
              <w:jc w:val="both"/>
              <w:rPr>
                <w:rFonts w:eastAsia="宋体"/>
                <w:sz w:val="21"/>
              </w:rPr>
            </w:pPr>
            <w:r>
              <w:rPr>
                <w:rFonts w:eastAsia="宋体" w:hint="eastAsia"/>
                <w:b/>
                <w:sz w:val="21"/>
              </w:rPr>
              <w:t>Observation 2</w:t>
            </w:r>
            <w:r>
              <w:rPr>
                <w:rFonts w:eastAsia="宋体" w:hint="eastAsia"/>
                <w:sz w:val="21"/>
              </w:rPr>
              <w:t>: HD-FDD UE architecture would be similar to TDD and the actual transition time is also similar.</w:t>
            </w:r>
          </w:p>
          <w:p w:rsidR="00D71B30" w:rsidRDefault="00D71B30" w:rsidP="00D71B30">
            <w:pPr>
              <w:jc w:val="both"/>
              <w:rPr>
                <w:rFonts w:eastAsia="宋体"/>
                <w:sz w:val="21"/>
              </w:rPr>
            </w:pPr>
            <w:r>
              <w:rPr>
                <w:rFonts w:eastAsia="宋体" w:hint="eastAsia"/>
                <w:sz w:val="21"/>
              </w:rPr>
              <w:t>Based on those observations, here is the following proposal:</w:t>
            </w:r>
          </w:p>
          <w:p w:rsidR="00D71B30" w:rsidRPr="004A7544" w:rsidRDefault="00D71B30" w:rsidP="00D71B30">
            <w:pPr>
              <w:spacing w:before="120" w:after="120"/>
            </w:pPr>
            <w:r>
              <w:rPr>
                <w:rFonts w:eastAsia="宋体" w:hint="eastAsia"/>
                <w:b/>
                <w:sz w:val="21"/>
              </w:rPr>
              <w:t>Proposal</w:t>
            </w:r>
            <w:r>
              <w:rPr>
                <w:rFonts w:eastAsia="宋体"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宋体"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宋体" w:hint="eastAsia"/>
                <w:sz w:val="21"/>
              </w:rPr>
              <w:t xml:space="preserve"> for HD-TDD is technically reasonable. It is proposed to reply RAN1 based on this understanding</w:t>
            </w:r>
          </w:p>
        </w:tc>
      </w:tr>
      <w:tr w:rsidR="00D71B30" w:rsidTr="00D603E2">
        <w:trPr>
          <w:trHeight w:val="468"/>
        </w:trPr>
        <w:tc>
          <w:tcPr>
            <w:tcW w:w="1622" w:type="dxa"/>
            <w:tcBorders>
              <w:bottom w:val="single" w:sz="4" w:space="0" w:color="auto"/>
            </w:tcBorders>
          </w:tcPr>
          <w:p w:rsidR="00D71B30" w:rsidRDefault="006A1DB9" w:rsidP="00D71B30">
            <w:pPr>
              <w:spacing w:before="120" w:after="120"/>
            </w:pPr>
            <w:hyperlink r:id="rId10" w:history="1">
              <w:r w:rsidR="00D71B30">
                <w:rPr>
                  <w:rStyle w:val="af0"/>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rsidR="00D71B30" w:rsidRDefault="00D71B30" w:rsidP="00D71B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Borders>
              <w:bottom w:val="single" w:sz="4" w:space="0" w:color="auto"/>
            </w:tcBorders>
          </w:tcPr>
          <w:p w:rsidR="00665C03" w:rsidRPr="00C419F0" w:rsidRDefault="00665C03" w:rsidP="00665C03">
            <w:pPr>
              <w:ind w:firstLine="284"/>
              <w:rPr>
                <w:rFonts w:eastAsia="宋体"/>
                <w:b/>
                <w:lang w:val="en-US" w:eastAsia="zh-CN"/>
              </w:rPr>
            </w:pPr>
            <w:r>
              <w:rPr>
                <w:rFonts w:eastAsia="宋体"/>
                <w:b/>
              </w:rPr>
              <w:t xml:space="preserve">Observation 1: </w:t>
            </w:r>
            <w:r w:rsidRPr="005F5AFF">
              <w:rPr>
                <w:rFonts w:eastAsia="宋体"/>
                <w:bCs/>
              </w:rPr>
              <w:t xml:space="preserve">The </w:t>
            </w:r>
            <w:proofErr w:type="spellStart"/>
            <w:r w:rsidRPr="005F5AFF">
              <w:rPr>
                <w:rFonts w:eastAsia="宋体"/>
                <w:bCs/>
              </w:rPr>
              <w:t>RedCap</w:t>
            </w:r>
            <w:proofErr w:type="spellEnd"/>
            <w:r w:rsidRPr="005F5AFF">
              <w:rPr>
                <w:rFonts w:eastAsia="宋体"/>
                <w:bCs/>
              </w:rPr>
              <w:t xml:space="preserve"> UE architectures are same among HD-FDD bands, variable duplex HD-FDD bands and non-simultaneous </w:t>
            </w:r>
            <w:proofErr w:type="spellStart"/>
            <w:r w:rsidRPr="005F5AFF">
              <w:rPr>
                <w:rFonts w:eastAsia="宋体"/>
                <w:bCs/>
              </w:rPr>
              <w:t>RxTx</w:t>
            </w:r>
            <w:proofErr w:type="spellEnd"/>
            <w:r w:rsidRPr="005F5AFF">
              <w:rPr>
                <w:rFonts w:eastAsia="宋体"/>
                <w:bCs/>
              </w:rPr>
              <w:t xml:space="preserve"> SUL band combinations.</w:t>
            </w:r>
          </w:p>
          <w:p w:rsidR="00665C03" w:rsidRDefault="00665C03" w:rsidP="00665C03">
            <w:pPr>
              <w:ind w:firstLine="284"/>
              <w:rPr>
                <w:rFonts w:eastAsia="宋体"/>
                <w:b/>
              </w:rPr>
            </w:pPr>
            <w:r>
              <w:rPr>
                <w:rFonts w:eastAsia="宋体"/>
                <w:b/>
              </w:rPr>
              <w:lastRenderedPageBreak/>
              <w:t xml:space="preserve">Proposal 1: </w:t>
            </w:r>
            <w:r w:rsidRPr="005F5AFF">
              <w:rPr>
                <w:rFonts w:eastAsia="宋体"/>
                <w:bCs/>
              </w:rPr>
              <w:t xml:space="preserve">It’s proposed to include these cases, e.g. HD-FDD bands, variable duplex HD-FDD bands and non-simultaneous </w:t>
            </w:r>
            <w:proofErr w:type="spellStart"/>
            <w:r w:rsidRPr="005F5AFF">
              <w:rPr>
                <w:rFonts w:eastAsia="宋体"/>
                <w:bCs/>
              </w:rPr>
              <w:t>RxTx</w:t>
            </w:r>
            <w:proofErr w:type="spellEnd"/>
            <w:r w:rsidRPr="005F5AFF">
              <w:rPr>
                <w:rFonts w:eastAsia="宋体"/>
                <w:bCs/>
              </w:rPr>
              <w:t xml:space="preserve"> SUL band combinations when RAN4 reply this LS.</w:t>
            </w:r>
          </w:p>
          <w:p w:rsidR="00D71B30" w:rsidRDefault="00665C03" w:rsidP="00D603E2">
            <w:pPr>
              <w:ind w:firstLine="284"/>
            </w:pPr>
            <w:r>
              <w:rPr>
                <w:rFonts w:eastAsia="宋体"/>
                <w:b/>
              </w:rPr>
              <w:t>Proposal 2:</w:t>
            </w:r>
            <w:r>
              <w:t xml:space="preserve"> </w:t>
            </w:r>
            <w:r w:rsidRPr="005F5AFF">
              <w:rPr>
                <w:rFonts w:eastAsia="宋体"/>
                <w:bCs/>
              </w:rPr>
              <w:t xml:space="preserve">RAN4 confirms RAN1’s working assumption about </w:t>
            </w:r>
            <w:proofErr w:type="spellStart"/>
            <w:r w:rsidRPr="005F5AFF">
              <w:rPr>
                <w:rFonts w:eastAsia="宋体"/>
                <w:bCs/>
              </w:rPr>
              <w:t>RedCap</w:t>
            </w:r>
            <w:proofErr w:type="spellEnd"/>
            <w:r w:rsidRPr="005F5AFF">
              <w:rPr>
                <w:rFonts w:eastAsia="宋体"/>
                <w:bCs/>
              </w:rPr>
              <w:t xml:space="preserve"> UE’s transition time for HD-FDD bands, variable duplex HD-FDD bands and non-simultaneous </w:t>
            </w:r>
            <w:proofErr w:type="spellStart"/>
            <w:r w:rsidRPr="005F5AFF">
              <w:rPr>
                <w:rFonts w:eastAsia="宋体"/>
                <w:bCs/>
              </w:rPr>
              <w:t>RxTx</w:t>
            </w:r>
            <w:proofErr w:type="spellEnd"/>
            <w:r w:rsidRPr="005F5AFF">
              <w:rPr>
                <w:rFonts w:eastAsia="宋体"/>
                <w:bCs/>
              </w:rPr>
              <w:t xml:space="preserve"> SUL band combinations</w:t>
            </w:r>
            <w:r w:rsidRPr="005F5AFF">
              <w:rPr>
                <w:rFonts w:eastAsia="宋体"/>
                <w:bCs/>
                <w:lang w:val="en-US"/>
              </w:rPr>
              <w:t>.</w:t>
            </w:r>
          </w:p>
        </w:tc>
      </w:tr>
      <w:tr w:rsidR="00D71B30" w:rsidTr="00D603E2">
        <w:trPr>
          <w:trHeight w:val="468"/>
        </w:trPr>
        <w:tc>
          <w:tcPr>
            <w:tcW w:w="1622" w:type="dxa"/>
            <w:tcBorders>
              <w:top w:val="single" w:sz="4" w:space="0" w:color="auto"/>
            </w:tcBorders>
          </w:tcPr>
          <w:p w:rsidR="00D71B30" w:rsidRDefault="006A1DB9" w:rsidP="00D71B30">
            <w:pPr>
              <w:spacing w:before="120" w:after="120"/>
            </w:pPr>
            <w:hyperlink r:id="rId11" w:history="1">
              <w:r w:rsidR="00D71B30">
                <w:rPr>
                  <w:rStyle w:val="af0"/>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rsidTr="00CC64A2">
        <w:trPr>
          <w:trHeight w:val="468"/>
        </w:trPr>
        <w:tc>
          <w:tcPr>
            <w:tcW w:w="1622" w:type="dxa"/>
          </w:tcPr>
          <w:p w:rsidR="00D71B30" w:rsidRDefault="006A1DB9" w:rsidP="00D71B30">
            <w:pPr>
              <w:spacing w:before="120" w:after="120"/>
            </w:pPr>
            <w:hyperlink r:id="rId12" w:history="1">
              <w:r w:rsidR="00D71B30">
                <w:rPr>
                  <w:rStyle w:val="af0"/>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rsidR="00D71B30" w:rsidRDefault="00D71B30" w:rsidP="00D71B30">
            <w:pPr>
              <w:spacing w:before="120" w:after="120"/>
            </w:pPr>
            <w:r>
              <w:rPr>
                <w:rFonts w:ascii="Arial" w:hAnsi="Arial" w:cs="Arial"/>
                <w:sz w:val="16"/>
                <w:szCs w:val="16"/>
              </w:rPr>
              <w:t>Qualcomm Incorporated</w:t>
            </w:r>
          </w:p>
        </w:tc>
        <w:tc>
          <w:tcPr>
            <w:tcW w:w="6585" w:type="dxa"/>
          </w:tcPr>
          <w:p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 xml:space="preserve">Half duplex switching time for Type-A HD-FDD needs further discussion before fixing or optimizing the transition time. For power saving and timing advance of R17 </w:t>
            </w:r>
            <w:proofErr w:type="spellStart"/>
            <w:r>
              <w:rPr>
                <w:rFonts w:ascii="Arial" w:hAnsi="Arial" w:cs="Arial"/>
              </w:rPr>
              <w:t>RedCap</w:t>
            </w:r>
            <w:proofErr w:type="spellEnd"/>
            <w:r>
              <w:rPr>
                <w:rFonts w:ascii="Arial" w:hAnsi="Arial" w:cs="Arial"/>
              </w:rPr>
              <w:t xml:space="preserve"> UEs, the switching time could be more than the numbers in Table 4.3.2-3. TS 38.211</w:t>
            </w:r>
          </w:p>
        </w:tc>
      </w:tr>
      <w:tr w:rsidR="00BA0D37" w:rsidTr="00BA0D37">
        <w:trPr>
          <w:trHeight w:val="468"/>
        </w:trPr>
        <w:tc>
          <w:tcPr>
            <w:tcW w:w="1622" w:type="dxa"/>
          </w:tcPr>
          <w:p w:rsidR="00BA0D37" w:rsidRDefault="006A1DB9"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w:t>
            </w:r>
            <w:proofErr w:type="spellStart"/>
            <w:r w:rsidRPr="005F5AFF">
              <w:rPr>
                <w:lang w:val="en-US"/>
              </w:rPr>
              <w:t>RedCap</w:t>
            </w:r>
            <w:proofErr w:type="spellEnd"/>
            <w:r w:rsidRPr="005F5AFF">
              <w:rPr>
                <w:lang w:val="en-US"/>
              </w:rPr>
              <w:t xml:space="preserve"> UE when switching between Tx and Rx. </w:t>
            </w:r>
          </w:p>
          <w:p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rsidR="00BA0D37" w:rsidRDefault="00BA0D37" w:rsidP="00805BE8">
            <w:pPr>
              <w:spacing w:before="120" w:after="120"/>
            </w:pP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rsidR="00C25416" w:rsidRDefault="00403BD0" w:rsidP="00403BD0">
      <w:pPr>
        <w:pStyle w:val="aff8"/>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 xml:space="preserve">variable duplex HD-FDD bands and non-simultaneous </w:t>
      </w:r>
      <w:proofErr w:type="spellStart"/>
      <w:r w:rsidR="00C25416" w:rsidRPr="001861A4">
        <w:rPr>
          <w:lang w:eastAsia="zh-CN"/>
        </w:rPr>
        <w:t>RxTx</w:t>
      </w:r>
      <w:proofErr w:type="spellEnd"/>
      <w:r w:rsidR="00C25416" w:rsidRPr="001861A4">
        <w:rPr>
          <w:lang w:eastAsia="zh-CN"/>
        </w:rPr>
        <w:t xml:space="preserve"> SUL band combinations.</w:t>
      </w:r>
      <w:r w:rsidR="00D35BDE">
        <w:rPr>
          <w:lang w:eastAsia="zh-CN"/>
        </w:rPr>
        <w:t>)</w:t>
      </w:r>
    </w:p>
    <w:p w:rsidR="00C25416" w:rsidRDefault="00403BD0" w:rsidP="00C25416">
      <w:pPr>
        <w:pStyle w:val="aff8"/>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rsidR="00C25416" w:rsidRPr="008E5B2F" w:rsidRDefault="00403BD0" w:rsidP="00C25416">
      <w:pPr>
        <w:pStyle w:val="aff8"/>
        <w:numPr>
          <w:ilvl w:val="0"/>
          <w:numId w:val="22"/>
        </w:numPr>
        <w:ind w:firstLineChars="0"/>
        <w:rPr>
          <w:lang w:eastAsia="zh-CN"/>
        </w:rPr>
      </w:pPr>
      <w:r>
        <w:rPr>
          <w:lang w:eastAsia="zh-CN"/>
        </w:rPr>
        <w:t xml:space="preserve">Sub-topic 1-3: </w:t>
      </w:r>
      <w:r w:rsidR="00C25416">
        <w:rPr>
          <w:lang w:eastAsia="zh-CN"/>
        </w:rPr>
        <w:t>Transition time for HD-FDD</w:t>
      </w:r>
    </w:p>
    <w:p w:rsidR="00C25416" w:rsidRDefault="00C25416" w:rsidP="005B4802">
      <w:pPr>
        <w:rPr>
          <w:i/>
          <w:color w:val="0070C0"/>
          <w:lang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w:t>
      </w:r>
      <w:proofErr w:type="spellStart"/>
      <w:r w:rsidR="0022267F">
        <w:rPr>
          <w:iCs/>
          <w:lang w:val="en-US" w:eastAsia="zh-CN"/>
        </w:rPr>
        <w:t>RedCap</w:t>
      </w:r>
      <w:proofErr w:type="spellEnd"/>
      <w:r w:rsidR="0022267F">
        <w:rPr>
          <w:iCs/>
          <w:lang w:val="en-US" w:eastAsia="zh-CN"/>
        </w:rPr>
        <w:t xml:space="preserve"> UE in general</w:t>
      </w:r>
      <w:r w:rsidR="00884F30">
        <w:rPr>
          <w:iCs/>
          <w:lang w:val="en-US" w:eastAsia="zh-CN"/>
        </w:rPr>
        <w:t xml:space="preserve">. </w:t>
      </w:r>
      <w:r w:rsidR="0022267F">
        <w:rPr>
          <w:iCs/>
          <w:lang w:val="en-US" w:eastAsia="zh-CN"/>
        </w:rPr>
        <w:t xml:space="preserve">It is not clear the </w:t>
      </w:r>
      <w:r w:rsidR="0022267F">
        <w:rPr>
          <w:iCs/>
          <w:lang w:val="en-US" w:eastAsia="zh-CN"/>
        </w:rPr>
        <w:lastRenderedPageBreak/>
        <w:t xml:space="preserve">SUL band and its combination should be included in </w:t>
      </w:r>
      <w:bookmarkStart w:id="0" w:name="OLE_LINK17"/>
      <w:bookmarkStart w:id="1" w:name="OLE_LINK18"/>
      <w:r w:rsidR="0022267F">
        <w:rPr>
          <w:iCs/>
          <w:lang w:val="en-US" w:eastAsia="zh-CN"/>
        </w:rPr>
        <w:t xml:space="preserve">RAN4 </w:t>
      </w:r>
      <w:proofErr w:type="spellStart"/>
      <w:r w:rsidR="0022267F">
        <w:rPr>
          <w:iCs/>
          <w:lang w:val="en-US" w:eastAsia="zh-CN"/>
        </w:rPr>
        <w:t>RedCap</w:t>
      </w:r>
      <w:proofErr w:type="spellEnd"/>
      <w:r w:rsidR="0022267F">
        <w:rPr>
          <w:iCs/>
          <w:lang w:val="en-US" w:eastAsia="zh-CN"/>
        </w:rPr>
        <w:t xml:space="preserve">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w:t>
      </w:r>
      <w:proofErr w:type="spellStart"/>
      <w:r w:rsidR="0022267F" w:rsidRPr="0022267F">
        <w:rPr>
          <w:b/>
          <w:u w:val="single"/>
          <w:lang w:eastAsia="ko-KR"/>
        </w:rPr>
        <w:t>RedCap</w:t>
      </w:r>
      <w:proofErr w:type="spellEnd"/>
      <w:r w:rsidR="0022267F" w:rsidRPr="0022267F">
        <w:rPr>
          <w:b/>
          <w:u w:val="single"/>
          <w:lang w:eastAsia="ko-KR"/>
        </w:rPr>
        <w:t xml:space="preserve"> UE in </w:t>
      </w:r>
      <w:bookmarkStart w:id="2" w:name="OLE_LINK27"/>
      <w:bookmarkStart w:id="3" w:name="OLE_LINK28"/>
      <w:proofErr w:type="spellStart"/>
      <w:r w:rsidR="0022267F" w:rsidRPr="0022267F">
        <w:rPr>
          <w:b/>
          <w:u w:val="single"/>
          <w:lang w:eastAsia="ko-KR"/>
        </w:rPr>
        <w:t>RedCap</w:t>
      </w:r>
      <w:proofErr w:type="spellEnd"/>
      <w:r w:rsidR="0022267F" w:rsidRPr="0022267F">
        <w:rPr>
          <w:b/>
          <w:u w:val="single"/>
          <w:lang w:eastAsia="ko-KR"/>
        </w:rPr>
        <w:t xml:space="preserve"> WI RAN4 scope</w:t>
      </w:r>
      <w:bookmarkEnd w:id="2"/>
      <w:bookmarkEnd w:id="3"/>
    </w:p>
    <w:p w:rsidR="00B4108D" w:rsidRPr="00CB1AA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rsidR="00B4108D" w:rsidRPr="00CB1AA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1: </w:t>
      </w:r>
      <w:r w:rsidR="0022267F">
        <w:rPr>
          <w:rFonts w:eastAsia="宋体"/>
          <w:szCs w:val="24"/>
          <w:lang w:eastAsia="zh-CN"/>
        </w:rPr>
        <w:t>Yes</w:t>
      </w:r>
    </w:p>
    <w:p w:rsidR="00B4108D" w:rsidRPr="00CB1AA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2: </w:t>
      </w:r>
      <w:r w:rsidR="0022267F">
        <w:rPr>
          <w:rFonts w:eastAsia="宋体"/>
          <w:szCs w:val="24"/>
          <w:lang w:eastAsia="zh-CN"/>
        </w:rPr>
        <w:t>No</w:t>
      </w:r>
    </w:p>
    <w:p w:rsidR="00B4108D" w:rsidRPr="00CB1AA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Recommended WF</w:t>
      </w:r>
    </w:p>
    <w:p w:rsidR="00B4108D" w:rsidRPr="00CB1AA2" w:rsidRDefault="009934C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B4108D" w:rsidRPr="00CB1AA2" w:rsidRDefault="00B4108D" w:rsidP="005B4802">
      <w:pPr>
        <w:rPr>
          <w:i/>
          <w:lang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w:t>
      </w:r>
      <w:proofErr w:type="spellStart"/>
      <w:r w:rsidR="00185215">
        <w:rPr>
          <w:iCs/>
          <w:lang w:val="en-US" w:eastAsia="zh-CN"/>
        </w:rPr>
        <w:t>RedCap</w:t>
      </w:r>
      <w:proofErr w:type="spellEnd"/>
      <w:r w:rsidR="00185215">
        <w:rPr>
          <w:iCs/>
          <w:lang w:val="en-US" w:eastAsia="zh-CN"/>
        </w:rPr>
        <w:t xml:space="preserve"> NR UE. Compan</w:t>
      </w:r>
      <w:r w:rsidR="001E1336">
        <w:rPr>
          <w:iCs/>
          <w:lang w:val="en-US" w:eastAsia="zh-CN"/>
        </w:rPr>
        <w:t xml:space="preserve">ies can provide views on this. </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rsidR="00571777" w:rsidRPr="000349B7"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rsidR="00571777" w:rsidRPr="000349B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9C67C2" w:rsidRPr="000349B7">
        <w:rPr>
          <w:rFonts w:eastAsia="宋体"/>
          <w:szCs w:val="24"/>
          <w:lang w:eastAsia="zh-CN"/>
        </w:rPr>
        <w:t>Gene</w:t>
      </w:r>
      <w:r w:rsidR="000E4D6C" w:rsidRPr="000349B7">
        <w:rPr>
          <w:rFonts w:eastAsia="宋体"/>
          <w:szCs w:val="24"/>
          <w:lang w:eastAsia="zh-CN"/>
        </w:rPr>
        <w:t>r</w:t>
      </w:r>
      <w:r w:rsidR="009C67C2" w:rsidRPr="000349B7">
        <w:rPr>
          <w:rFonts w:eastAsia="宋体"/>
          <w:szCs w:val="24"/>
          <w:lang w:eastAsia="zh-CN"/>
        </w:rPr>
        <w:t>al ON-</w:t>
      </w:r>
      <w:r w:rsidR="000E4D6C" w:rsidRPr="000349B7">
        <w:rPr>
          <w:rFonts w:eastAsia="宋体"/>
          <w:szCs w:val="24"/>
          <w:lang w:eastAsia="zh-CN"/>
        </w:rPr>
        <w:t>O</w:t>
      </w:r>
      <w:r w:rsidR="009C67C2" w:rsidRPr="000349B7">
        <w:rPr>
          <w:rFonts w:eastAsia="宋体"/>
          <w:szCs w:val="24"/>
          <w:lang w:eastAsia="zh-CN"/>
        </w:rPr>
        <w:t xml:space="preserve">FF time mask </w:t>
      </w:r>
      <w:r w:rsidR="00374ACA" w:rsidRPr="000349B7">
        <w:rPr>
          <w:rFonts w:eastAsia="宋体"/>
          <w:szCs w:val="24"/>
          <w:lang w:eastAsia="zh-CN"/>
        </w:rPr>
        <w:t xml:space="preserve">does </w:t>
      </w:r>
      <w:r w:rsidR="009C67C2" w:rsidRPr="000349B7">
        <w:rPr>
          <w:rFonts w:eastAsia="宋体"/>
          <w:szCs w:val="24"/>
          <w:lang w:eastAsia="zh-CN"/>
        </w:rPr>
        <w:t xml:space="preserve">not apply to Type A HD-FDD device, Fixing or optimizing the transition time for HD-FDD </w:t>
      </w:r>
      <w:r w:rsidR="00161DC1" w:rsidRPr="000349B7">
        <w:rPr>
          <w:rFonts w:eastAsia="宋体"/>
          <w:szCs w:val="24"/>
          <w:lang w:eastAsia="zh-CN"/>
        </w:rPr>
        <w:t xml:space="preserve">considering the </w:t>
      </w:r>
      <w:r w:rsidR="000E4D6C" w:rsidRPr="000349B7">
        <w:rPr>
          <w:rFonts w:eastAsia="宋体"/>
          <w:szCs w:val="24"/>
          <w:lang w:eastAsia="zh-CN"/>
        </w:rPr>
        <w:t xml:space="preserve">redefinition of the OFF state. </w:t>
      </w:r>
    </w:p>
    <w:p w:rsidR="00571777" w:rsidRPr="000349B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0E4D6C" w:rsidRPr="000349B7">
        <w:rPr>
          <w:rFonts w:eastAsia="宋体"/>
          <w:szCs w:val="24"/>
          <w:lang w:eastAsia="zh-CN"/>
        </w:rPr>
        <w:t>General ON-OFF time mask appl</w:t>
      </w:r>
      <w:r w:rsidR="00374ACA" w:rsidRPr="000349B7">
        <w:rPr>
          <w:rFonts w:eastAsia="宋体"/>
          <w:szCs w:val="24"/>
          <w:lang w:eastAsia="zh-CN"/>
        </w:rPr>
        <w:t>ies</w:t>
      </w:r>
      <w:r w:rsidR="000E4D6C" w:rsidRPr="000349B7">
        <w:rPr>
          <w:rFonts w:eastAsia="宋体"/>
          <w:szCs w:val="24"/>
          <w:lang w:eastAsia="zh-CN"/>
        </w:rPr>
        <w:t xml:space="preserve"> to Type A HD-FDD device. </w:t>
      </w:r>
    </w:p>
    <w:p w:rsidR="00571777" w:rsidRPr="000349B7"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rsidR="00571777" w:rsidRPr="000349B7" w:rsidRDefault="00374ACA"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Option 2.</w:t>
      </w:r>
    </w:p>
    <w:p w:rsidR="00D41D65" w:rsidRPr="00805BE8" w:rsidRDefault="00D41D65" w:rsidP="00D41D6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rsidR="00D41D65" w:rsidRPr="000349B7" w:rsidRDefault="00D41D65" w:rsidP="00D41D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rsidR="00D41D65" w:rsidRDefault="00D41D65" w:rsidP="00D41D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宋体"/>
          <w:szCs w:val="24"/>
          <w:lang w:eastAsia="zh-CN"/>
        </w:rPr>
        <w:t xml:space="preserve">. </w:t>
      </w:r>
    </w:p>
    <w:p w:rsidR="00D41D65" w:rsidRPr="000349B7" w:rsidRDefault="00D41D65" w:rsidP="00D41D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D174AB">
        <w:rPr>
          <w:rFonts w:eastAsia="宋体"/>
          <w:szCs w:val="24"/>
          <w:lang w:eastAsia="zh-CN"/>
        </w:rPr>
        <w:t>Other</w:t>
      </w:r>
      <w:r w:rsidR="00932DEE">
        <w:rPr>
          <w:rFonts w:eastAsia="宋体"/>
          <w:szCs w:val="24"/>
          <w:lang w:eastAsia="zh-CN"/>
        </w:rPr>
        <w:t xml:space="preserve"> transit time</w:t>
      </w:r>
      <w:r w:rsidR="00FB2AD7">
        <w:rPr>
          <w:rFonts w:eastAsia="宋体"/>
          <w:szCs w:val="24"/>
          <w:lang w:eastAsia="zh-CN"/>
        </w:rPr>
        <w:t xml:space="preserve"> than stated in </w:t>
      </w:r>
      <w:r w:rsidR="00FB2AD7" w:rsidRPr="00B578AF">
        <w:rPr>
          <w:lang w:eastAsia="zh-CN"/>
        </w:rPr>
        <w:t>Table 4.3.2-3 in TS 38.211</w:t>
      </w:r>
    </w:p>
    <w:p w:rsidR="00D41D65" w:rsidRPr="000349B7" w:rsidRDefault="00D41D65" w:rsidP="00D41D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lastRenderedPageBreak/>
        <w:t>Recommended WF</w:t>
      </w:r>
    </w:p>
    <w:p w:rsidR="00D41D65" w:rsidRPr="000349B7" w:rsidRDefault="00D41D65" w:rsidP="00D41D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w:t>
      </w:r>
      <w:r w:rsidR="00681F3F">
        <w:rPr>
          <w:rFonts w:eastAsia="宋体"/>
          <w:szCs w:val="24"/>
          <w:lang w:eastAsia="zh-CN"/>
        </w:rPr>
        <w:t>1</w:t>
      </w:r>
      <w:r w:rsidRPr="000349B7">
        <w:rPr>
          <w:rFonts w:eastAsia="宋体"/>
          <w:szCs w:val="24"/>
          <w:lang w:eastAsia="zh-CN"/>
        </w:rPr>
        <w:t>.</w:t>
      </w:r>
    </w:p>
    <w:p w:rsidR="003418CB" w:rsidRDefault="003418CB" w:rsidP="005B4802">
      <w:pPr>
        <w:rPr>
          <w:color w:val="0070C0"/>
          <w:lang w:val="en-US" w:eastAsia="zh-CN"/>
        </w:rPr>
      </w:pPr>
    </w:p>
    <w:p w:rsidR="00DC2500" w:rsidRPr="003F0D6E" w:rsidRDefault="00DC2500" w:rsidP="00805BE8">
      <w:pPr>
        <w:pStyle w:val="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rsidR="009C3C80" w:rsidRPr="00111C8D" w:rsidRDefault="009C3C80" w:rsidP="00E72CF1">
      <w:pPr>
        <w:rPr>
          <w:bCs/>
          <w:u w:val="single"/>
          <w:lang w:eastAsia="ko-KR"/>
        </w:rPr>
      </w:pPr>
      <w:r w:rsidRPr="00111C8D">
        <w:rPr>
          <w:bCs/>
          <w:u w:val="single"/>
          <w:lang w:eastAsia="ko-KR"/>
        </w:rPr>
        <w:t xml:space="preserve">Sub topic 1-1 </w:t>
      </w:r>
    </w:p>
    <w:tbl>
      <w:tblPr>
        <w:tblStyle w:val="aff7"/>
        <w:tblW w:w="0" w:type="auto"/>
        <w:tblLook w:val="04A0" w:firstRow="1" w:lastRow="0" w:firstColumn="1" w:lastColumn="0" w:noHBand="0" w:noVBand="1"/>
      </w:tblPr>
      <w:tblGrid>
        <w:gridCol w:w="1236"/>
        <w:gridCol w:w="8395"/>
      </w:tblGrid>
      <w:tr w:rsidR="00111C8D" w:rsidRPr="00111C8D" w:rsidTr="00E72CF1">
        <w:tc>
          <w:tcPr>
            <w:tcW w:w="1236"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rsidTr="00E72CF1">
        <w:tc>
          <w:tcPr>
            <w:tcW w:w="1236" w:type="dxa"/>
          </w:tcPr>
          <w:p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 xml:space="preserve">he non-simultaneous </w:t>
              </w:r>
              <w:proofErr w:type="spellStart"/>
              <w:r w:rsidR="008729EE" w:rsidRPr="00254257">
                <w:rPr>
                  <w:rFonts w:eastAsiaTheme="minorEastAsia"/>
                  <w:lang w:val="en-US" w:eastAsia="zh-CN"/>
                </w:rPr>
                <w:t>Rx</w:t>
              </w:r>
            </w:ins>
            <w:ins w:id="22" w:author="Huawei" w:date="2021-04-13T14:56:00Z">
              <w:r w:rsidR="00185FA3" w:rsidRPr="00254257">
                <w:rPr>
                  <w:rFonts w:eastAsiaTheme="minorEastAsia"/>
                  <w:lang w:val="en-US" w:eastAsia="zh-CN"/>
                </w:rPr>
                <w:t>Tx</w:t>
              </w:r>
            </w:ins>
            <w:proofErr w:type="spellEnd"/>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CD17E1"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ins>
            <w:ins w:id="39"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proofErr w:type="spellStart"/>
              <w:r w:rsidR="00CD17E1" w:rsidRPr="00CD17E1">
                <w:rPr>
                  <w:rFonts w:eastAsiaTheme="minorEastAsia"/>
                  <w:i/>
                  <w:lang w:val="en-US" w:eastAsia="zh-CN"/>
                </w:rPr>
                <w:t>simultaneousRxTxInterBandENDC</w:t>
              </w:r>
              <w:proofErr w:type="spellEnd"/>
              <w:r w:rsidR="00CD17E1" w:rsidRPr="00CD17E1">
                <w:rPr>
                  <w:rFonts w:eastAsiaTheme="minorEastAsia"/>
                  <w:lang w:val="en-US" w:eastAsia="zh-CN"/>
                </w:rPr>
                <w:t xml:space="preserve">, </w:t>
              </w:r>
              <w:proofErr w:type="spellStart"/>
              <w:r w:rsidR="00CD17E1" w:rsidRPr="00CD17E1">
                <w:rPr>
                  <w:rFonts w:eastAsiaTheme="minorEastAsia"/>
                  <w:i/>
                  <w:lang w:val="en-US" w:eastAsia="zh-CN"/>
                </w:rPr>
                <w:t>simultaneousRxTxInterBandCA</w:t>
              </w:r>
              <w:proofErr w:type="spellEnd"/>
              <w:r w:rsidR="00CD17E1" w:rsidRPr="00CD17E1">
                <w:rPr>
                  <w:rFonts w:eastAsiaTheme="minorEastAsia"/>
                  <w:lang w:val="en-US" w:eastAsia="zh-CN"/>
                </w:rPr>
                <w:t xml:space="preserve"> or </w:t>
              </w:r>
              <w:proofErr w:type="spellStart"/>
              <w:r w:rsidR="00CD17E1" w:rsidRPr="00CD17E1">
                <w:rPr>
                  <w:rFonts w:eastAsiaTheme="minorEastAsia"/>
                  <w:i/>
                  <w:lang w:val="en-US" w:eastAsia="zh-CN"/>
                </w:rPr>
                <w:t>simultaneousRxTxSUL</w:t>
              </w:r>
            </w:ins>
            <w:proofErr w:type="spellEnd"/>
            <w:ins w:id="40" w:author="Huawei" w:date="2021-04-13T14:53:00Z">
              <w:r w:rsidR="00CD17E1">
                <w:rPr>
                  <w:rFonts w:eastAsiaTheme="minorEastAsia"/>
                  <w:i/>
                  <w:lang w:val="en-US" w:eastAsia="zh-CN"/>
                </w:rPr>
                <w:t>”.</w:t>
              </w:r>
            </w:ins>
          </w:p>
          <w:p w:rsidR="00CD17E1" w:rsidRPr="00CD17E1" w:rsidRDefault="00CD17E1" w:rsidP="00254257">
            <w:pPr>
              <w:spacing w:after="120"/>
              <w:rPr>
                <w:ins w:id="41" w:author="Huawei" w:date="2021-04-13T14:19:00Z"/>
                <w:rFonts w:eastAsiaTheme="minorEastAsia"/>
                <w:lang w:val="en-US" w:eastAsia="zh-CN"/>
              </w:rPr>
            </w:pPr>
            <w:ins w:id="42" w:author="Huawei" w:date="2021-04-13T14:53:00Z">
              <w:r w:rsidRPr="00CD17E1">
                <w:rPr>
                  <w:rFonts w:eastAsiaTheme="minorEastAsia"/>
                  <w:lang w:val="en-US" w:eastAsia="zh-CN"/>
                </w:rPr>
                <w:t xml:space="preserve">We </w:t>
              </w:r>
            </w:ins>
            <w:ins w:id="43" w:author="Huawei" w:date="2021-04-13T14:56:00Z">
              <w:r w:rsidR="00185FA3">
                <w:rPr>
                  <w:rFonts w:eastAsiaTheme="minorEastAsia"/>
                  <w:lang w:val="en-US" w:eastAsia="zh-CN"/>
                </w:rPr>
                <w:t>can</w:t>
              </w:r>
            </w:ins>
            <w:ins w:id="44" w:author="Huawei" w:date="2021-04-13T14:53:00Z">
              <w:r w:rsidRPr="00CD17E1">
                <w:rPr>
                  <w:rFonts w:eastAsiaTheme="minorEastAsia"/>
                  <w:lang w:val="en-US" w:eastAsia="zh-CN"/>
                </w:rPr>
                <w:t xml:space="preserve"> confirm that </w:t>
              </w:r>
            </w:ins>
            <w:ins w:id="45" w:author="Huawei" w:date="2021-04-13T14:55:00Z">
              <w:r w:rsidR="00185FA3">
                <w:rPr>
                  <w:rFonts w:eastAsiaTheme="minorEastAsia"/>
                  <w:lang w:val="en-US" w:eastAsia="zh-CN"/>
                </w:rPr>
                <w:t>the transition time</w:t>
              </w:r>
              <w:r w:rsidR="00185FA3" w:rsidRPr="0019164C">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185FA3"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185FA3">
                <w:rPr>
                  <w:rFonts w:eastAsiaTheme="minorEastAsia"/>
                  <w:lang w:val="en-US" w:eastAsia="zh-CN"/>
                </w:rPr>
                <w:t xml:space="preserve"> is </w:t>
              </w:r>
            </w:ins>
            <w:ins w:id="46" w:author="Huawei" w:date="2021-04-13T15:04:00Z">
              <w:r w:rsidR="00185FA3">
                <w:rPr>
                  <w:rFonts w:eastAsiaTheme="minorEastAsia"/>
                  <w:lang w:val="en-US" w:eastAsia="zh-CN"/>
                </w:rPr>
                <w:t xml:space="preserve">also </w:t>
              </w:r>
            </w:ins>
            <w:ins w:id="47" w:author="Huawei" w:date="2021-04-13T14:55:00Z">
              <w:r w:rsidR="00185FA3">
                <w:rPr>
                  <w:rFonts w:eastAsiaTheme="minorEastAsia"/>
                  <w:lang w:val="en-US" w:eastAsia="zh-CN"/>
                </w:rPr>
                <w:t xml:space="preserve">applicable to </w:t>
              </w:r>
            </w:ins>
            <w:ins w:id="48" w:author="Huawei" w:date="2021-04-13T14:56:00Z">
              <w:r w:rsidR="00185FA3">
                <w:rPr>
                  <w:rFonts w:eastAsiaTheme="minorEastAsia"/>
                  <w:lang w:val="en-US" w:eastAsia="zh-CN"/>
                </w:rPr>
                <w:t>non-</w:t>
              </w:r>
              <w:r w:rsidR="00185FA3" w:rsidRPr="00185FA3">
                <w:rPr>
                  <w:rFonts w:eastAsiaTheme="minorEastAsia"/>
                  <w:lang w:val="en-US" w:eastAsia="zh-CN"/>
                </w:rPr>
                <w:t xml:space="preserve">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for SUL band combinations</w:t>
              </w:r>
              <w:r w:rsidR="00185FA3">
                <w:rPr>
                  <w:rFonts w:eastAsiaTheme="minorEastAsia"/>
                  <w:lang w:val="en-US" w:eastAsia="zh-CN"/>
                </w:rPr>
                <w:t xml:space="preserve"> on </w:t>
              </w:r>
              <w:proofErr w:type="spellStart"/>
              <w:r w:rsidR="00185FA3">
                <w:rPr>
                  <w:rFonts w:eastAsiaTheme="minorEastAsia"/>
                  <w:lang w:val="en-US" w:eastAsia="zh-CN"/>
                </w:rPr>
                <w:t>RedCap</w:t>
              </w:r>
              <w:proofErr w:type="spellEnd"/>
              <w:r w:rsidR="00185FA3">
                <w:rPr>
                  <w:rFonts w:eastAsiaTheme="minorEastAsia"/>
                  <w:lang w:val="en-US" w:eastAsia="zh-CN"/>
                </w:rPr>
                <w:t xml:space="preserve"> UE.</w:t>
              </w:r>
            </w:ins>
          </w:p>
          <w:p w:rsidR="008D1662" w:rsidRDefault="008729EE" w:rsidP="00254257">
            <w:pPr>
              <w:spacing w:after="120"/>
              <w:rPr>
                <w:ins w:id="49" w:author="Huawei" w:date="2021-04-13T14:30:00Z"/>
                <w:rFonts w:eastAsiaTheme="minorEastAsia"/>
                <w:lang w:val="en-US" w:eastAsia="zh-CN"/>
              </w:rPr>
            </w:pPr>
            <w:ins w:id="50" w:author="Huawei" w:date="2021-04-13T14:47:00Z">
              <w:r>
                <w:rPr>
                  <w:rFonts w:eastAsiaTheme="minorEastAsia"/>
                  <w:lang w:val="en-US" w:eastAsia="zh-CN"/>
                </w:rPr>
                <w:t>3</w:t>
              </w:r>
            </w:ins>
            <w:ins w:id="51" w:author="Huawei" w:date="2021-04-13T14:19:00Z">
              <w:r w:rsidR="00B05046">
                <w:rPr>
                  <w:rFonts w:eastAsiaTheme="minorEastAsia"/>
                  <w:lang w:val="en-US" w:eastAsia="zh-CN"/>
                </w:rPr>
                <w:t xml:space="preserve">) For </w:t>
              </w:r>
            </w:ins>
            <w:bookmarkStart w:id="52" w:name="OLE_LINK40"/>
            <w:ins w:id="53" w:author="Huawei" w:date="2021-04-13T14:23:00Z">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ins w:id="54" w:author="Huawei" w:date="2021-04-13T14:56:00Z">
              <w:r w:rsidR="00185FA3" w:rsidRPr="00B05046">
                <w:rPr>
                  <w:rFonts w:eastAsiaTheme="minorEastAsia"/>
                  <w:lang w:val="en-US" w:eastAsia="zh-CN"/>
                </w:rPr>
                <w:t>Tx</w:t>
              </w:r>
            </w:ins>
            <w:proofErr w:type="spellEnd"/>
            <w:ins w:id="55" w:author="Huawei" w:date="2021-04-13T14:20:00Z">
              <w:r w:rsidR="00B05046">
                <w:rPr>
                  <w:rFonts w:eastAsiaTheme="minorEastAsia"/>
                  <w:lang w:val="en-US" w:eastAsia="zh-CN"/>
                </w:rPr>
                <w:t xml:space="preserve"> </w:t>
              </w:r>
            </w:ins>
            <w:ins w:id="56" w:author="Huawei" w:date="2021-04-13T14:30:00Z">
              <w:r w:rsidR="008D1662">
                <w:rPr>
                  <w:rFonts w:eastAsiaTheme="minorEastAsia"/>
                  <w:lang w:val="en-US" w:eastAsia="zh-CN"/>
                </w:rPr>
                <w:t xml:space="preserve">operation for </w:t>
              </w:r>
            </w:ins>
            <w:bookmarkStart w:id="57" w:name="OLE_LINK29"/>
            <w:ins w:id="58" w:author="Huawei" w:date="2021-04-13T14:20:00Z">
              <w:r w:rsidR="00B05046">
                <w:rPr>
                  <w:rFonts w:eastAsiaTheme="minorEastAsia"/>
                  <w:lang w:val="en-US" w:eastAsia="zh-CN"/>
                </w:rPr>
                <w:t>SUL band combinations</w:t>
              </w:r>
              <w:bookmarkEnd w:id="52"/>
              <w:bookmarkEnd w:id="57"/>
              <w:r w:rsidR="00B05046">
                <w:rPr>
                  <w:rFonts w:eastAsiaTheme="minorEastAsia"/>
                  <w:lang w:val="en-US" w:eastAsia="zh-CN"/>
                </w:rPr>
                <w:t xml:space="preserve">, </w:t>
              </w:r>
            </w:ins>
            <w:ins w:id="59" w:author="Huawei" w:date="2021-04-13T15:04:00Z">
              <w:r w:rsidR="00185FA3">
                <w:rPr>
                  <w:rFonts w:eastAsiaTheme="minorEastAsia"/>
                  <w:lang w:val="en-US" w:eastAsia="zh-CN"/>
                </w:rPr>
                <w:t xml:space="preserve">the </w:t>
              </w:r>
            </w:ins>
            <w:ins w:id="60" w:author="Huawei" w:date="2021-04-13T14:20:00Z">
              <w:r w:rsidR="00B05046">
                <w:rPr>
                  <w:rFonts w:eastAsiaTheme="minorEastAsia"/>
                  <w:lang w:val="en-US" w:eastAsia="zh-CN"/>
                </w:rPr>
                <w:t xml:space="preserve">diplexer can be added </w:t>
              </w:r>
            </w:ins>
            <w:ins w:id="61" w:author="Huawei" w:date="2021-04-13T14:22:00Z">
              <w:r w:rsidR="00B05046">
                <w:rPr>
                  <w:rFonts w:eastAsiaTheme="minorEastAsia"/>
                  <w:lang w:val="en-US" w:eastAsia="zh-CN"/>
                </w:rPr>
                <w:t>comparing to the</w:t>
              </w:r>
            </w:ins>
            <w:ins w:id="62" w:author="Huawei" w:date="2021-04-13T14:23:00Z">
              <w:r w:rsidR="00B05046">
                <w:rPr>
                  <w:rFonts w:eastAsiaTheme="minorEastAsia"/>
                  <w:lang w:val="en-US" w:eastAsia="zh-CN"/>
                </w:rPr>
                <w:t xml:space="preserve"> non-</w:t>
              </w:r>
              <w:bookmarkStart w:id="63" w:name="OLE_LINK21"/>
              <w:bookmarkStart w:id="64" w:name="OLE_LINK22"/>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bookmarkEnd w:id="63"/>
            <w:bookmarkEnd w:id="64"/>
            <w:ins w:id="65" w:author="Huawei" w:date="2021-04-13T14:56:00Z">
              <w:r w:rsidR="00185FA3" w:rsidRPr="00B05046">
                <w:rPr>
                  <w:rFonts w:eastAsiaTheme="minorEastAsia"/>
                  <w:lang w:val="en-US" w:eastAsia="zh-CN"/>
                </w:rPr>
                <w:t>Tx</w:t>
              </w:r>
            </w:ins>
            <w:proofErr w:type="spellEnd"/>
            <w:ins w:id="66" w:author="Huawei" w:date="2021-04-13T14:22:00Z">
              <w:r w:rsidR="00B05046">
                <w:rPr>
                  <w:rFonts w:eastAsiaTheme="minorEastAsia"/>
                  <w:lang w:val="en-US" w:eastAsia="zh-CN"/>
                </w:rPr>
                <w:t xml:space="preserve"> </w:t>
              </w:r>
            </w:ins>
            <w:ins w:id="67" w:author="Huawei" w:date="2021-04-13T14:24:00Z">
              <w:r w:rsidR="00B05046">
                <w:rPr>
                  <w:rFonts w:eastAsiaTheme="minorEastAsia"/>
                  <w:lang w:val="en-US" w:eastAsia="zh-CN"/>
                </w:rPr>
                <w:t>case</w:t>
              </w:r>
            </w:ins>
            <w:ins w:id="68" w:author="Huawei" w:date="2021-04-13T14:33:00Z">
              <w:r w:rsidR="008D1662">
                <w:rPr>
                  <w:rFonts w:eastAsiaTheme="minorEastAsia"/>
                  <w:lang w:val="en-US" w:eastAsia="zh-CN"/>
                </w:rPr>
                <w:t xml:space="preserve"> from implementation perspective</w:t>
              </w:r>
            </w:ins>
            <w:ins w:id="69" w:author="Huawei" w:date="2021-04-13T14:21:00Z">
              <w:r w:rsidR="00B05046">
                <w:rPr>
                  <w:rFonts w:eastAsiaTheme="minorEastAsia"/>
                  <w:lang w:val="en-US" w:eastAsia="zh-CN"/>
                </w:rPr>
                <w:t>.</w:t>
              </w:r>
            </w:ins>
            <w:ins w:id="70" w:author="Huawei" w:date="2021-04-13T14:24:00Z">
              <w:r w:rsidR="00B05046">
                <w:rPr>
                  <w:rFonts w:eastAsiaTheme="minorEastAsia"/>
                  <w:lang w:val="en-US" w:eastAsia="zh-CN"/>
                </w:rPr>
                <w:t xml:space="preserve"> </w:t>
              </w:r>
            </w:ins>
            <w:ins w:id="71" w:author="Huawei" w:date="2021-04-13T14:35:00Z">
              <w:r w:rsidR="008600A2">
                <w:rPr>
                  <w:rFonts w:eastAsiaTheme="minorEastAsia"/>
                  <w:lang w:val="en-US" w:eastAsia="zh-CN"/>
                </w:rPr>
                <w:t xml:space="preserve">It’s feasible to implement </w:t>
              </w:r>
            </w:ins>
            <w:ins w:id="72"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w:t>
              </w:r>
              <w:proofErr w:type="spellStart"/>
              <w:r w:rsidR="008600A2">
                <w:rPr>
                  <w:rFonts w:eastAsiaTheme="minorEastAsia"/>
                  <w:lang w:val="en-US" w:eastAsia="zh-CN"/>
                </w:rPr>
                <w:t>RedCap</w:t>
              </w:r>
              <w:proofErr w:type="spellEnd"/>
              <w:r w:rsidR="008600A2">
                <w:rPr>
                  <w:rFonts w:eastAsiaTheme="minorEastAsia"/>
                  <w:lang w:val="en-US" w:eastAsia="zh-CN"/>
                </w:rPr>
                <w:t xml:space="preserve"> UE.</w:t>
              </w:r>
            </w:ins>
          </w:p>
          <w:p w:rsidR="00B05046" w:rsidRDefault="008D1662" w:rsidP="00254257">
            <w:pPr>
              <w:spacing w:after="120"/>
              <w:rPr>
                <w:ins w:id="73" w:author="Huawei" w:date="2021-04-13T14:13:00Z"/>
                <w:rFonts w:eastAsiaTheme="minorEastAsia"/>
                <w:lang w:val="en-US" w:eastAsia="zh-CN"/>
              </w:rPr>
            </w:pPr>
            <w:ins w:id="74" w:author="Huawei" w:date="2021-04-13T14:31:00Z">
              <w:r>
                <w:rPr>
                  <w:rFonts w:eastAsiaTheme="minorEastAsia"/>
                  <w:lang w:val="en-US" w:eastAsia="zh-CN"/>
                </w:rPr>
                <w:t>In total,</w:t>
              </w:r>
            </w:ins>
            <w:ins w:id="75" w:author="Huawei" w:date="2021-04-13T14:24:00Z">
              <w:r w:rsidR="00B05046" w:rsidRPr="00B05046">
                <w:rPr>
                  <w:rFonts w:eastAsiaTheme="minorEastAsia"/>
                  <w:lang w:val="en-US" w:eastAsia="zh-CN"/>
                </w:rPr>
                <w:t xml:space="preserve"> SUL band </w:t>
              </w:r>
            </w:ins>
            <w:ins w:id="76" w:author="Huawei" w:date="2021-04-13T14:31:00Z">
              <w:r>
                <w:rPr>
                  <w:rFonts w:eastAsiaTheme="minorEastAsia"/>
                  <w:lang w:val="en-US" w:eastAsia="zh-CN"/>
                </w:rPr>
                <w:t xml:space="preserve">and its </w:t>
              </w:r>
            </w:ins>
            <w:ins w:id="77" w:author="Huawei" w:date="2021-04-13T14:24:00Z">
              <w:r w:rsidR="00B05046" w:rsidRPr="00B05046">
                <w:rPr>
                  <w:rFonts w:eastAsiaTheme="minorEastAsia"/>
                  <w:lang w:val="en-US" w:eastAsia="zh-CN"/>
                </w:rPr>
                <w:t xml:space="preserve">combinations </w:t>
              </w:r>
            </w:ins>
            <w:ins w:id="78" w:author="Huawei" w:date="2021-04-13T14:34:00Z">
              <w:r>
                <w:rPr>
                  <w:rFonts w:eastAsiaTheme="minorEastAsia"/>
                  <w:lang w:val="en-US" w:eastAsia="zh-CN"/>
                </w:rPr>
                <w:t xml:space="preserve">on </w:t>
              </w:r>
              <w:proofErr w:type="spellStart"/>
              <w:r>
                <w:rPr>
                  <w:rFonts w:eastAsiaTheme="minorEastAsia"/>
                  <w:lang w:val="en-US" w:eastAsia="zh-CN"/>
                </w:rPr>
                <w:t>RedCap</w:t>
              </w:r>
              <w:proofErr w:type="spellEnd"/>
              <w:r>
                <w:rPr>
                  <w:rFonts w:eastAsiaTheme="minorEastAsia"/>
                  <w:lang w:val="en-US" w:eastAsia="zh-CN"/>
                </w:rPr>
                <w:t xml:space="preserve"> UE </w:t>
              </w:r>
            </w:ins>
            <w:ins w:id="79" w:author="Huawei" w:date="2021-04-13T14:31:00Z">
              <w:r>
                <w:rPr>
                  <w:rFonts w:eastAsiaTheme="minorEastAsia"/>
                  <w:lang w:val="en-US" w:eastAsia="zh-CN"/>
                </w:rPr>
                <w:t>should</w:t>
              </w:r>
            </w:ins>
            <w:ins w:id="80" w:author="Huawei" w:date="2021-04-13T14:24:00Z">
              <w:r w:rsidR="00B05046" w:rsidRPr="00B05046">
                <w:rPr>
                  <w:rFonts w:eastAsiaTheme="minorEastAsia"/>
                  <w:lang w:val="en-US" w:eastAsia="zh-CN"/>
                </w:rPr>
                <w:t xml:space="preserve"> be included into </w:t>
              </w:r>
            </w:ins>
            <w:proofErr w:type="spellStart"/>
            <w:ins w:id="81" w:author="Huawei" w:date="2021-04-13T14:34:00Z">
              <w:r w:rsidRPr="008D1662">
                <w:rPr>
                  <w:rFonts w:eastAsiaTheme="minorEastAsia"/>
                  <w:lang w:val="en-US" w:eastAsia="zh-CN"/>
                </w:rPr>
                <w:t>RedCap</w:t>
              </w:r>
              <w:proofErr w:type="spellEnd"/>
              <w:r w:rsidRPr="008D1662">
                <w:rPr>
                  <w:rFonts w:eastAsiaTheme="minorEastAsia"/>
                  <w:lang w:val="en-US" w:eastAsia="zh-CN"/>
                </w:rPr>
                <w:t xml:space="preserve"> WI RAN4 scope</w:t>
              </w:r>
            </w:ins>
            <w:ins w:id="82" w:author="Huawei" w:date="2021-04-13T14:24:00Z">
              <w:r w:rsidR="00B05046">
                <w:rPr>
                  <w:rFonts w:eastAsiaTheme="minorEastAsia"/>
                  <w:lang w:val="en-US" w:eastAsia="zh-CN"/>
                </w:rPr>
                <w:t>.</w:t>
              </w:r>
            </w:ins>
            <w:ins w:id="83" w:author="Huawei" w:date="2021-04-13T14:57:00Z">
              <w:r w:rsidR="00185FA3">
                <w:rPr>
                  <w:rFonts w:eastAsiaTheme="minorEastAsia"/>
                  <w:lang w:val="en-US" w:eastAsia="zh-CN"/>
                </w:rPr>
                <w:t xml:space="preserve"> We can </w:t>
              </w:r>
            </w:ins>
            <w:ins w:id="84" w:author="Huawei" w:date="2021-04-13T14:58:00Z">
              <w:r w:rsidR="00185FA3">
                <w:rPr>
                  <w:rFonts w:eastAsiaTheme="minorEastAsia"/>
                  <w:lang w:val="en-US" w:eastAsia="zh-CN"/>
                </w:rPr>
                <w:t xml:space="preserve">reply LS to RAN1 with the confirmation on </w:t>
              </w:r>
            </w:ins>
            <w:ins w:id="85"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86" w:author="Huawei" w:date="2021-04-13T14:58:00Z">
              <w:r w:rsidR="00185FA3" w:rsidRPr="00185FA3">
                <w:rPr>
                  <w:rFonts w:eastAsiaTheme="minorEastAsia"/>
                  <w:lang w:val="en-US" w:eastAsia="zh-CN"/>
                </w:rPr>
                <w:t xml:space="preserve">the non-simultaneous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87" w:author="Huawei" w:date="2021-04-13T14:59:00Z">
              <w:r w:rsidR="00185FA3">
                <w:rPr>
                  <w:rFonts w:eastAsiaTheme="minorEastAsia"/>
                  <w:lang w:val="en-US" w:eastAsia="zh-CN"/>
                </w:rPr>
                <w:t xml:space="preserve"> together.</w:t>
              </w:r>
            </w:ins>
          </w:p>
          <w:p w:rsidR="009C3C80" w:rsidRPr="008D1662" w:rsidRDefault="009C3C80" w:rsidP="00254257">
            <w:pPr>
              <w:spacing w:after="120"/>
              <w:rPr>
                <w:rFonts w:eastAsiaTheme="minorEastAsia"/>
                <w:lang w:val="en-US" w:eastAsia="zh-CN"/>
              </w:rPr>
            </w:pPr>
          </w:p>
        </w:tc>
      </w:tr>
      <w:tr w:rsidR="008D70D4" w:rsidRPr="00111C8D" w:rsidTr="00E72CF1">
        <w:trPr>
          <w:ins w:id="88" w:author="Chunhui Zhang" w:date="2021-04-13T21:09:00Z"/>
        </w:trPr>
        <w:tc>
          <w:tcPr>
            <w:tcW w:w="1236" w:type="dxa"/>
          </w:tcPr>
          <w:p w:rsidR="008D70D4" w:rsidRDefault="008D70D4" w:rsidP="00B04195">
            <w:pPr>
              <w:spacing w:after="120"/>
              <w:rPr>
                <w:ins w:id="89" w:author="Chunhui Zhang" w:date="2021-04-13T21:09:00Z"/>
                <w:rFonts w:eastAsiaTheme="minorEastAsia"/>
                <w:lang w:val="en-US" w:eastAsia="zh-CN"/>
              </w:rPr>
            </w:pPr>
            <w:ins w:id="90" w:author="Chunhui Zhang" w:date="2021-04-13T21:09:00Z">
              <w:r>
                <w:rPr>
                  <w:rFonts w:eastAsiaTheme="minorEastAsia"/>
                  <w:lang w:val="en-US" w:eastAsia="zh-CN"/>
                </w:rPr>
                <w:t>Ericsson</w:t>
              </w:r>
            </w:ins>
          </w:p>
        </w:tc>
        <w:tc>
          <w:tcPr>
            <w:tcW w:w="8395" w:type="dxa"/>
          </w:tcPr>
          <w:p w:rsidR="008D70D4" w:rsidRDefault="008D70D4" w:rsidP="00B04195">
            <w:pPr>
              <w:spacing w:after="120"/>
              <w:rPr>
                <w:ins w:id="91" w:author="Chunhui Zhang" w:date="2021-04-13T21:19:00Z"/>
                <w:rFonts w:eastAsiaTheme="minorEastAsia"/>
                <w:lang w:val="en-US" w:eastAsia="zh-CN"/>
              </w:rPr>
            </w:pPr>
            <w:ins w:id="92"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93" w:author="Chunhui Zhang" w:date="2021-04-13T21:20:00Z">
              <w:r w:rsidR="00C71F19">
                <w:rPr>
                  <w:rFonts w:eastAsiaTheme="minorEastAsia"/>
                  <w:lang w:val="en-US" w:eastAsia="zh-CN"/>
                </w:rPr>
                <w:t>The CA and DC and wideband included neither</w:t>
              </w:r>
            </w:ins>
            <w:ins w:id="94" w:author="Chunhui Zhang" w:date="2021-04-13T21:21:00Z">
              <w:r w:rsidR="00C71F19">
                <w:rPr>
                  <w:rFonts w:eastAsiaTheme="minorEastAsia"/>
                  <w:lang w:val="en-US" w:eastAsia="zh-CN"/>
                </w:rPr>
                <w:t xml:space="preserve">. </w:t>
              </w:r>
            </w:ins>
          </w:p>
          <w:p w:rsidR="008D70D4" w:rsidRDefault="008D70D4" w:rsidP="00B04195">
            <w:pPr>
              <w:spacing w:after="120"/>
              <w:rPr>
                <w:ins w:id="95" w:author="Chunhui Zhang" w:date="2021-04-13T21:19:00Z"/>
                <w:rFonts w:eastAsiaTheme="minorEastAsia"/>
                <w:lang w:val="en-US" w:eastAsia="zh-CN"/>
              </w:rPr>
            </w:pPr>
          </w:p>
          <w:p w:rsidR="008D70D4" w:rsidRDefault="008D70D4" w:rsidP="008D70D4">
            <w:pPr>
              <w:rPr>
                <w:ins w:id="96" w:author="Chunhui Zhang" w:date="2021-04-13T21:19:00Z"/>
                <w:lang w:val="en-US" w:eastAsia="zh-CN"/>
              </w:rPr>
            </w:pPr>
            <w:ins w:id="97" w:author="Chunhui Zhang" w:date="2021-04-13T21:19:00Z">
              <w:r>
                <w:rPr>
                  <w:lang w:val="en-US"/>
                </w:rPr>
                <w:t xml:space="preserve">This WI has the following objectives: </w:t>
              </w:r>
            </w:ins>
          </w:p>
          <w:p w:rsidR="008D70D4" w:rsidRDefault="008D70D4" w:rsidP="008D70D4">
            <w:pPr>
              <w:pStyle w:val="B1"/>
              <w:numPr>
                <w:ilvl w:val="0"/>
                <w:numId w:val="23"/>
              </w:numPr>
              <w:jc w:val="both"/>
              <w:rPr>
                <w:ins w:id="98" w:author="Chunhui Zhang" w:date="2021-04-13T21:19:00Z"/>
                <w:lang w:val="en-US" w:eastAsia="ja-JP"/>
              </w:rPr>
            </w:pPr>
            <w:ins w:id="99" w:author="Chunhui Zhang" w:date="2021-04-13T21:19:00Z">
              <w:r>
                <w:rPr>
                  <w:lang w:val="en-US" w:eastAsia="ja-JP"/>
                </w:rPr>
                <w:t>Specify support for the following UE complexity reduction features [RAN1, RAN2, RAN4]:</w:t>
              </w:r>
            </w:ins>
          </w:p>
          <w:p w:rsidR="008D70D4" w:rsidRDefault="008D70D4" w:rsidP="008D70D4">
            <w:pPr>
              <w:pStyle w:val="B1"/>
              <w:numPr>
                <w:ilvl w:val="1"/>
                <w:numId w:val="23"/>
              </w:numPr>
              <w:jc w:val="both"/>
              <w:rPr>
                <w:ins w:id="100" w:author="Chunhui Zhang" w:date="2021-04-13T21:19:00Z"/>
                <w:lang w:val="en-US" w:eastAsia="ja-JP"/>
              </w:rPr>
            </w:pPr>
            <w:ins w:id="101" w:author="Chunhui Zhang" w:date="2021-04-13T21:19:00Z">
              <w:r>
                <w:rPr>
                  <w:lang w:val="en-US" w:eastAsia="ja-JP"/>
                </w:rPr>
                <w:t>[…]</w:t>
              </w:r>
            </w:ins>
          </w:p>
          <w:p w:rsidR="008D70D4" w:rsidRDefault="008D70D4" w:rsidP="008D70D4">
            <w:pPr>
              <w:pStyle w:val="af5"/>
              <w:numPr>
                <w:ilvl w:val="1"/>
                <w:numId w:val="23"/>
              </w:numPr>
              <w:autoSpaceDE/>
              <w:spacing w:after="120"/>
              <w:jc w:val="both"/>
              <w:rPr>
                <w:ins w:id="102" w:author="Chunhui Zhang" w:date="2021-04-13T21:19:00Z"/>
                <w:rFonts w:eastAsia="Times New Roman"/>
                <w:lang w:val="en-US"/>
              </w:rPr>
            </w:pPr>
            <w:ins w:id="103" w:author="Chunhui Zhang" w:date="2021-04-13T21:19:00Z">
              <w:r>
                <w:rPr>
                  <w:rFonts w:eastAsia="Times New Roman"/>
                  <w:i/>
                  <w:iCs/>
                  <w:lang w:val="en-US"/>
                </w:rPr>
                <w:t>Duplex operation:</w:t>
              </w:r>
            </w:ins>
          </w:p>
          <w:p w:rsidR="008D70D4" w:rsidRDefault="008D70D4" w:rsidP="008D70D4">
            <w:pPr>
              <w:pStyle w:val="af5"/>
              <w:numPr>
                <w:ilvl w:val="2"/>
                <w:numId w:val="23"/>
              </w:numPr>
              <w:autoSpaceDE/>
              <w:spacing w:after="120"/>
              <w:jc w:val="both"/>
              <w:rPr>
                <w:ins w:id="104" w:author="Chunhui Zhang" w:date="2021-04-13T21:19:00Z"/>
                <w:rFonts w:eastAsia="Times New Roman"/>
                <w:i/>
                <w:iCs/>
                <w:lang w:val="en-US"/>
              </w:rPr>
            </w:pPr>
            <w:ins w:id="105" w:author="Chunhui Zhang" w:date="2021-04-13T21:19:00Z">
              <w:r>
                <w:rPr>
                  <w:rFonts w:eastAsia="Times New Roman"/>
                  <w:i/>
                  <w:iCs/>
                  <w:lang w:val="en-US"/>
                </w:rPr>
                <w:t>HD-FDD type A with the minimum specification impact (Note that FD-FDD and TDD are also supported.)</w:t>
              </w:r>
            </w:ins>
          </w:p>
          <w:p w:rsidR="008D70D4" w:rsidRDefault="008D70D4" w:rsidP="008D70D4">
            <w:pPr>
              <w:pStyle w:val="B1"/>
              <w:numPr>
                <w:ilvl w:val="0"/>
                <w:numId w:val="23"/>
              </w:numPr>
              <w:jc w:val="both"/>
              <w:rPr>
                <w:ins w:id="106" w:author="Chunhui Zhang" w:date="2021-04-13T21:19:00Z"/>
                <w:rFonts w:eastAsiaTheme="minorEastAsia"/>
                <w:lang w:val="en-US" w:eastAsia="ja-JP"/>
              </w:rPr>
            </w:pPr>
            <w:ins w:id="107" w:author="Chunhui Zhang" w:date="2021-04-13T21:19:00Z">
              <w:r>
                <w:rPr>
                  <w:lang w:val="en-US" w:eastAsia="ja-JP"/>
                </w:rPr>
                <w:t xml:space="preserve">Specify definition of one </w:t>
              </w:r>
              <w:proofErr w:type="spellStart"/>
              <w:r>
                <w:rPr>
                  <w:lang w:val="en-US" w:eastAsia="ja-JP"/>
                </w:rPr>
                <w:t>RedCap</w:t>
              </w:r>
              <w:proofErr w:type="spellEnd"/>
              <w:r>
                <w:rPr>
                  <w:lang w:val="en-US" w:eastAsia="ja-JP"/>
                </w:rPr>
                <w:t xml:space="preserve"> UE type including capabilities for </w:t>
              </w:r>
              <w:proofErr w:type="spellStart"/>
              <w:r>
                <w:rPr>
                  <w:lang w:val="en-US" w:eastAsia="ja-JP"/>
                </w:rPr>
                <w:t>RedCap</w:t>
              </w:r>
              <w:proofErr w:type="spellEnd"/>
              <w:r>
                <w:rPr>
                  <w:lang w:val="en-US" w:eastAsia="ja-JP"/>
                </w:rPr>
                <w:t xml:space="preserve"> UE identification and for constraining the use of those </w:t>
              </w:r>
              <w:proofErr w:type="spellStart"/>
              <w:r>
                <w:rPr>
                  <w:lang w:val="en-US" w:eastAsia="ja-JP"/>
                </w:rPr>
                <w:t>RedCap</w:t>
              </w:r>
              <w:proofErr w:type="spellEnd"/>
              <w:r>
                <w:rPr>
                  <w:lang w:val="en-US" w:eastAsia="ja-JP"/>
                </w:rPr>
                <w:t xml:space="preserve"> capabilities only for </w:t>
              </w:r>
              <w:proofErr w:type="spellStart"/>
              <w:r>
                <w:rPr>
                  <w:lang w:val="en-US" w:eastAsia="ja-JP"/>
                </w:rPr>
                <w:t>RedCap</w:t>
              </w:r>
              <w:proofErr w:type="spellEnd"/>
              <w:r>
                <w:rPr>
                  <w:lang w:val="en-US" w:eastAsia="ja-JP"/>
                </w:rPr>
                <w:t xml:space="preserve"> UEs, and preventing </w:t>
              </w:r>
              <w:proofErr w:type="spellStart"/>
              <w:r>
                <w:rPr>
                  <w:lang w:val="en-US" w:eastAsia="ja-JP"/>
                </w:rPr>
                <w:t>RedCap</w:t>
              </w:r>
              <w:proofErr w:type="spellEnd"/>
              <w:r>
                <w:rPr>
                  <w:lang w:val="en-US" w:eastAsia="ja-JP"/>
                </w:rPr>
                <w:t xml:space="preserve"> UEs from using capabilities </w:t>
              </w:r>
              <w:r w:rsidR="0058268D" w:rsidRPr="0058268D">
                <w:rPr>
                  <w:highlight w:val="yellow"/>
                  <w:lang w:val="en-US" w:eastAsia="ja-JP"/>
                  <w:rPrChange w:id="108" w:author="Chunhui Zhang" w:date="2021-04-13T21:21:00Z">
                    <w:rPr>
                      <w:lang w:val="en-US" w:eastAsia="ja-JP"/>
                    </w:rPr>
                  </w:rPrChange>
                </w:rPr>
                <w:t>not intended</w:t>
              </w:r>
              <w:r>
                <w:rPr>
                  <w:lang w:val="en-US" w:eastAsia="ja-JP"/>
                </w:rPr>
                <w:t xml:space="preserve"> for </w:t>
              </w:r>
              <w:proofErr w:type="spellStart"/>
              <w:r>
                <w:rPr>
                  <w:lang w:val="en-US" w:eastAsia="ja-JP"/>
                </w:rPr>
                <w:t>RedCap</w:t>
              </w:r>
              <w:proofErr w:type="spellEnd"/>
              <w:r>
                <w:rPr>
                  <w:lang w:val="en-US" w:eastAsia="ja-JP"/>
                </w:rPr>
                <w:t xml:space="preserve"> UEs including at </w:t>
              </w:r>
              <w:r w:rsidR="0058268D" w:rsidRPr="0058268D">
                <w:rPr>
                  <w:highlight w:val="yellow"/>
                  <w:lang w:val="en-US" w:eastAsia="ja-JP"/>
                  <w:rPrChange w:id="109" w:author="Chunhui Zhang" w:date="2021-04-13T21:20:00Z">
                    <w:rPr>
                      <w:lang w:val="en-US" w:eastAsia="ja-JP"/>
                    </w:rPr>
                  </w:rPrChange>
                </w:rPr>
                <w:t>least carrier aggregation, dual connectivity and wider bandwidths.</w:t>
              </w:r>
              <w:r>
                <w:rPr>
                  <w:lang w:val="en-US" w:eastAsia="ja-JP"/>
                </w:rPr>
                <w:t xml:space="preserve"> [RAN2, RAN1]</w:t>
              </w:r>
            </w:ins>
          </w:p>
          <w:p w:rsidR="008D70D4" w:rsidRDefault="008D70D4" w:rsidP="008D70D4">
            <w:pPr>
              <w:pStyle w:val="B1"/>
              <w:numPr>
                <w:ilvl w:val="1"/>
                <w:numId w:val="23"/>
              </w:numPr>
              <w:jc w:val="both"/>
              <w:rPr>
                <w:ins w:id="110" w:author="Chunhui Zhang" w:date="2021-04-13T21:19:00Z"/>
                <w:rFonts w:eastAsia="Times New Roman"/>
                <w:lang w:val="en-US" w:eastAsia="ja-JP"/>
              </w:rPr>
            </w:pPr>
            <w:ins w:id="111" w:author="Chunhui Zhang" w:date="2021-04-13T21:19:00Z">
              <w:r>
                <w:rPr>
                  <w:lang w:val="en-US" w:eastAsia="ja-JP"/>
                </w:rPr>
                <w:t xml:space="preserve">The existing UE capability framework is used; changes to capability </w:t>
              </w:r>
              <w:proofErr w:type="spellStart"/>
              <w:r>
                <w:rPr>
                  <w:lang w:val="en-US" w:eastAsia="ja-JP"/>
                </w:rPr>
                <w:t>signalling</w:t>
              </w:r>
              <w:proofErr w:type="spellEnd"/>
              <w:r>
                <w:rPr>
                  <w:lang w:val="en-US" w:eastAsia="ja-JP"/>
                </w:rPr>
                <w:t xml:space="preserve"> are specified only if necessary.</w:t>
              </w:r>
            </w:ins>
          </w:p>
          <w:p w:rsidR="008D70D4" w:rsidRDefault="008D70D4" w:rsidP="008D70D4">
            <w:pPr>
              <w:pStyle w:val="B1"/>
              <w:numPr>
                <w:ilvl w:val="0"/>
                <w:numId w:val="23"/>
              </w:numPr>
              <w:jc w:val="both"/>
              <w:rPr>
                <w:ins w:id="112" w:author="Chunhui Zhang" w:date="2021-04-13T21:19:00Z"/>
                <w:lang w:val="en-US" w:eastAsia="ja-JP"/>
              </w:rPr>
            </w:pPr>
            <w:ins w:id="113" w:author="Chunhui Zhang" w:date="2021-04-13T21:19:00Z">
              <w:r>
                <w:rPr>
                  <w:lang w:val="en-US" w:eastAsia="ja-JP"/>
                </w:rPr>
                <w:lastRenderedPageBreak/>
                <w:t>[…]</w:t>
              </w:r>
            </w:ins>
          </w:p>
          <w:p w:rsidR="008D70D4" w:rsidRDefault="008D70D4" w:rsidP="008D70D4">
            <w:pPr>
              <w:pStyle w:val="B2"/>
              <w:ind w:left="0" w:firstLine="0"/>
              <w:jc w:val="both"/>
              <w:rPr>
                <w:ins w:id="114" w:author="Chunhui Zhang" w:date="2021-04-13T21:19:00Z"/>
                <w:lang w:val="en-US" w:eastAsia="ja-JP"/>
              </w:rPr>
            </w:pPr>
            <w:ins w:id="115" w:author="Chunhui Zhang" w:date="2021-04-13T21:19:00Z">
              <w:r>
                <w:rPr>
                  <w:lang w:val="en-US" w:eastAsia="ja-JP"/>
                </w:rPr>
                <w:t>Notes:</w:t>
              </w:r>
            </w:ins>
          </w:p>
          <w:p w:rsidR="008D70D4" w:rsidRDefault="008D70D4" w:rsidP="008D70D4">
            <w:pPr>
              <w:pStyle w:val="B1"/>
              <w:numPr>
                <w:ilvl w:val="0"/>
                <w:numId w:val="23"/>
              </w:numPr>
              <w:jc w:val="both"/>
              <w:rPr>
                <w:ins w:id="116" w:author="Chunhui Zhang" w:date="2021-04-13T21:19:00Z"/>
                <w:lang w:val="en-US" w:eastAsia="ja-JP"/>
              </w:rPr>
            </w:pPr>
            <w:ins w:id="117" w:author="Chunhui Zhang" w:date="2021-04-13T21:19:00Z">
              <w:r>
                <w:rPr>
                  <w:lang w:val="en-US" w:eastAsia="ja-JP"/>
                </w:rPr>
                <w:t>[…]</w:t>
              </w:r>
            </w:ins>
          </w:p>
          <w:p w:rsidR="008D70D4" w:rsidRDefault="008D70D4" w:rsidP="008D70D4">
            <w:pPr>
              <w:spacing w:after="120"/>
              <w:rPr>
                <w:ins w:id="118" w:author="Chunhui Zhang" w:date="2021-04-13T21:09:00Z"/>
                <w:rFonts w:eastAsiaTheme="minorEastAsia"/>
                <w:lang w:val="en-US" w:eastAsia="zh-CN"/>
              </w:rPr>
            </w:pPr>
            <w:ins w:id="119" w:author="Chunhui Zhang" w:date="2021-04-13T21:19:00Z">
              <w:r>
                <w:rPr>
                  <w:lang w:val="en-US" w:eastAsia="ja-JP"/>
                </w:rPr>
                <w:t xml:space="preserve">This </w:t>
              </w:r>
              <w:r w:rsidR="0058268D" w:rsidRPr="0058268D">
                <w:rPr>
                  <w:highlight w:val="yellow"/>
                  <w:lang w:val="en-US" w:eastAsia="ja-JP"/>
                  <w:rPrChange w:id="120" w:author="Chunhui Zhang" w:date="2021-04-13T21:20:00Z">
                    <w:rPr>
                      <w:lang w:val="en-US" w:eastAsia="ja-JP"/>
                    </w:rPr>
                  </w:rPrChange>
                </w:rPr>
                <w:t>WI focuses on SA mode and single connectivity with operation in a single band at a time</w:t>
              </w:r>
            </w:ins>
          </w:p>
        </w:tc>
      </w:tr>
      <w:tr w:rsidR="002E19ED" w:rsidRPr="00111C8D" w:rsidTr="00E72CF1">
        <w:trPr>
          <w:ins w:id="121" w:author="James Wang" w:date="2021-04-13T13:51:00Z"/>
        </w:trPr>
        <w:tc>
          <w:tcPr>
            <w:tcW w:w="1236" w:type="dxa"/>
          </w:tcPr>
          <w:p w:rsidR="002E19ED" w:rsidRDefault="002E19ED" w:rsidP="002E19ED">
            <w:pPr>
              <w:spacing w:after="120"/>
              <w:rPr>
                <w:ins w:id="122" w:author="James Wang" w:date="2021-04-13T13:51:00Z"/>
                <w:rFonts w:eastAsiaTheme="minorEastAsia"/>
                <w:lang w:val="en-US" w:eastAsia="zh-CN"/>
              </w:rPr>
            </w:pPr>
            <w:ins w:id="123" w:author="James Wang" w:date="2021-04-13T13:51:00Z">
              <w:r>
                <w:rPr>
                  <w:rFonts w:eastAsiaTheme="minorEastAsia"/>
                  <w:lang w:val="en-US" w:eastAsia="zh-CN"/>
                </w:rPr>
                <w:lastRenderedPageBreak/>
                <w:t>Apple</w:t>
              </w:r>
            </w:ins>
          </w:p>
        </w:tc>
        <w:tc>
          <w:tcPr>
            <w:tcW w:w="8395" w:type="dxa"/>
          </w:tcPr>
          <w:p w:rsidR="002E19ED" w:rsidRDefault="002E19ED" w:rsidP="002E19ED">
            <w:pPr>
              <w:spacing w:after="120"/>
              <w:rPr>
                <w:ins w:id="124" w:author="James Wang" w:date="2021-04-13T13:51:00Z"/>
                <w:rFonts w:eastAsiaTheme="minorEastAsia"/>
                <w:lang w:val="en-US" w:eastAsia="zh-CN"/>
              </w:rPr>
            </w:pPr>
            <w:ins w:id="125" w:author="James Wang" w:date="2021-04-13T13:51:00Z">
              <w:r>
                <w:rPr>
                  <w:rFonts w:eastAsiaTheme="minorEastAsia"/>
                  <w:lang w:val="en-US" w:eastAsia="zh-CN"/>
                </w:rPr>
                <w:t>Option 2: No</w:t>
              </w:r>
            </w:ins>
          </w:p>
          <w:p w:rsidR="002E19ED" w:rsidRDefault="002E19ED" w:rsidP="002E19ED">
            <w:pPr>
              <w:spacing w:after="120"/>
              <w:rPr>
                <w:ins w:id="126" w:author="James Wang" w:date="2021-04-13T13:51:00Z"/>
                <w:rFonts w:eastAsiaTheme="minorEastAsia"/>
                <w:lang w:val="en-US" w:eastAsia="zh-CN"/>
              </w:rPr>
            </w:pPr>
            <w:ins w:id="127" w:author="James Wang" w:date="2021-04-13T13:51:00Z">
              <w:r>
                <w:rPr>
                  <w:rFonts w:eastAsiaTheme="minorEastAsia"/>
                  <w:lang w:val="en-US" w:eastAsia="zh-CN"/>
                </w:rPr>
                <w:t xml:space="preserve">SUL cannot work as a stand-alone band and can only work together with another NR band as a combination where the radio hardware complexity is equivalent to supporting an UL CA. This would defeat the purpose of </w:t>
              </w:r>
              <w:proofErr w:type="spellStart"/>
              <w:r>
                <w:rPr>
                  <w:rFonts w:eastAsiaTheme="minorEastAsia"/>
                  <w:lang w:val="en-US" w:eastAsia="zh-CN"/>
                </w:rPr>
                <w:t>RedCap</w:t>
              </w:r>
              <w:proofErr w:type="spellEnd"/>
              <w:r>
                <w:rPr>
                  <w:rFonts w:eastAsiaTheme="minorEastAsia"/>
                  <w:lang w:val="en-US" w:eastAsia="zh-CN"/>
                </w:rPr>
                <w:t xml:space="preserve"> UE in reducing the device complexity.</w:t>
              </w:r>
            </w:ins>
          </w:p>
        </w:tc>
      </w:tr>
      <w:tr w:rsidR="00C4755B" w:rsidRPr="00111C8D" w:rsidTr="00E72CF1">
        <w:trPr>
          <w:ins w:id="128" w:author="CBN" w:date="2021-04-14T10:44:00Z"/>
        </w:trPr>
        <w:tc>
          <w:tcPr>
            <w:tcW w:w="1236" w:type="dxa"/>
          </w:tcPr>
          <w:p w:rsidR="00C4755B" w:rsidRDefault="00C4755B" w:rsidP="00C4755B">
            <w:pPr>
              <w:spacing w:after="120"/>
              <w:rPr>
                <w:ins w:id="129" w:author="CBN" w:date="2021-04-14T10:44:00Z"/>
                <w:rFonts w:eastAsiaTheme="minorEastAsia"/>
                <w:lang w:val="en-US" w:eastAsia="zh-CN"/>
              </w:rPr>
            </w:pPr>
            <w:ins w:id="130" w:author="CBN" w:date="2021-04-14T10:45:00Z">
              <w:r>
                <w:rPr>
                  <w:rFonts w:eastAsiaTheme="minorEastAsia"/>
                  <w:lang w:val="en-US" w:eastAsia="zh-CN"/>
                </w:rPr>
                <w:t>CBN</w:t>
              </w:r>
            </w:ins>
          </w:p>
        </w:tc>
        <w:tc>
          <w:tcPr>
            <w:tcW w:w="8395" w:type="dxa"/>
          </w:tcPr>
          <w:p w:rsidR="00C4755B" w:rsidRPr="00C4755B" w:rsidRDefault="00C4755B" w:rsidP="00C4755B">
            <w:pPr>
              <w:spacing w:after="120"/>
              <w:rPr>
                <w:ins w:id="131" w:author="CBN" w:date="2021-04-14T10:45:00Z"/>
                <w:rFonts w:eastAsiaTheme="minorEastAsia"/>
                <w:lang w:val="en-US" w:eastAsia="zh-CN"/>
              </w:rPr>
            </w:pPr>
            <w:ins w:id="132" w:author="CBN" w:date="2021-04-14T10:45:00Z">
              <w:r w:rsidRPr="00C4755B">
                <w:rPr>
                  <w:rFonts w:eastAsiaTheme="minorEastAsia"/>
                  <w:lang w:val="en-US" w:eastAsia="zh-CN"/>
                </w:rPr>
                <w:t>Option 1.</w:t>
              </w:r>
            </w:ins>
          </w:p>
          <w:p w:rsidR="00C4755B" w:rsidRDefault="00C4755B" w:rsidP="00C4755B">
            <w:pPr>
              <w:spacing w:after="120"/>
              <w:rPr>
                <w:ins w:id="133" w:author="CBN" w:date="2021-04-14T10:44:00Z"/>
                <w:rFonts w:eastAsiaTheme="minorEastAsia"/>
                <w:lang w:val="en-US" w:eastAsia="zh-CN"/>
              </w:rPr>
            </w:pPr>
            <w:ins w:id="134" w:author="CBN" w:date="2021-04-14T10:45:00Z">
              <w:r w:rsidRPr="00C4755B">
                <w:rPr>
                  <w:rFonts w:eastAsiaTheme="minorEastAsia"/>
                  <w:lang w:val="en-US" w:eastAsia="zh-CN"/>
                </w:rPr>
                <w:t xml:space="preserve">As an operator, we have demand on </w:t>
              </w:r>
              <w:proofErr w:type="spellStart"/>
              <w:r w:rsidRPr="00C4755B">
                <w:rPr>
                  <w:rFonts w:eastAsiaTheme="minorEastAsia"/>
                  <w:lang w:val="en-US" w:eastAsia="zh-CN"/>
                </w:rPr>
                <w:t>RedCap</w:t>
              </w:r>
              <w:proofErr w:type="spellEnd"/>
              <w:r w:rsidRPr="00C4755B">
                <w:rPr>
                  <w:rFonts w:eastAsiaTheme="minorEastAsia"/>
                  <w:lang w:val="en-US" w:eastAsia="zh-CN"/>
                </w:rPr>
                <w:t xml:space="preserve"> UE supporting SUL band combinations.</w:t>
              </w:r>
            </w:ins>
          </w:p>
        </w:tc>
      </w:tr>
      <w:tr w:rsidR="00B915A1" w:rsidRPr="00111C8D" w:rsidTr="00E72CF1">
        <w:trPr>
          <w:ins w:id="135" w:author="cmcc" w:date="2021-04-14T10:58:00Z"/>
        </w:trPr>
        <w:tc>
          <w:tcPr>
            <w:tcW w:w="1236" w:type="dxa"/>
          </w:tcPr>
          <w:p w:rsidR="00B915A1" w:rsidRDefault="00B915A1" w:rsidP="00C4755B">
            <w:pPr>
              <w:spacing w:after="120"/>
              <w:rPr>
                <w:ins w:id="136" w:author="cmcc" w:date="2021-04-14T10:58:00Z"/>
                <w:rFonts w:eastAsiaTheme="minorEastAsia"/>
                <w:lang w:val="en-US" w:eastAsia="zh-CN"/>
              </w:rPr>
            </w:pPr>
            <w:ins w:id="137" w:author="cmcc" w:date="2021-04-14T10:58:00Z">
              <w:r>
                <w:rPr>
                  <w:rFonts w:eastAsiaTheme="minorEastAsia" w:hint="eastAsia"/>
                  <w:lang w:val="en-US" w:eastAsia="zh-CN"/>
                </w:rPr>
                <w:t>CMCC</w:t>
              </w:r>
            </w:ins>
          </w:p>
        </w:tc>
        <w:tc>
          <w:tcPr>
            <w:tcW w:w="8395" w:type="dxa"/>
          </w:tcPr>
          <w:p w:rsidR="00B915A1" w:rsidRDefault="00B915A1" w:rsidP="00410706">
            <w:pPr>
              <w:spacing w:after="120"/>
              <w:rPr>
                <w:ins w:id="138" w:author="cmcc" w:date="2021-04-14T10:58:00Z"/>
                <w:rFonts w:eastAsiaTheme="minorEastAsia"/>
                <w:lang w:val="en-US" w:eastAsia="zh-CN"/>
              </w:rPr>
            </w:pPr>
            <w:ins w:id="139" w:author="cmcc" w:date="2021-04-14T10:58:00Z">
              <w:r>
                <w:rPr>
                  <w:rFonts w:eastAsiaTheme="minorEastAsia" w:hint="eastAsia"/>
                  <w:lang w:val="en-US" w:eastAsia="zh-CN"/>
                </w:rPr>
                <w:t>Option1.</w:t>
              </w:r>
            </w:ins>
          </w:p>
          <w:p w:rsidR="00B915A1" w:rsidRPr="002464BD" w:rsidRDefault="00B915A1" w:rsidP="00410706">
            <w:pPr>
              <w:spacing w:after="120"/>
              <w:rPr>
                <w:ins w:id="140" w:author="cmcc" w:date="2021-04-14T10:58:00Z"/>
                <w:rFonts w:eastAsiaTheme="minorEastAsia"/>
                <w:lang w:val="en-US" w:eastAsia="zh-CN"/>
              </w:rPr>
            </w:pPr>
            <w:ins w:id="141" w:author="cmcc" w:date="2021-04-14T10:58:00Z">
              <w:r w:rsidRPr="00434B6A">
                <w:rPr>
                  <w:rFonts w:eastAsiaTheme="minorEastAsia"/>
                  <w:lang w:val="en-US" w:eastAsia="zh-CN"/>
                </w:rPr>
                <w:t>It seems t</w:t>
              </w:r>
              <w:r>
                <w:rPr>
                  <w:rFonts w:eastAsiaTheme="minorEastAsia"/>
                  <w:lang w:val="en-US" w:eastAsia="zh-CN"/>
                </w:rPr>
                <w:t xml:space="preserve">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supporting SUL </w:t>
              </w:r>
              <w:r>
                <w:rPr>
                  <w:rFonts w:eastAsiaTheme="minorEastAsia" w:hint="eastAsia"/>
                  <w:lang w:val="en-US" w:eastAsia="zh-CN"/>
                </w:rPr>
                <w:t xml:space="preserve">and it </w:t>
              </w:r>
              <w:r>
                <w:rPr>
                  <w:rFonts w:eastAsiaTheme="minorEastAsia"/>
                  <w:lang w:val="en-US" w:eastAsia="zh-CN"/>
                </w:rPr>
                <w:t>band</w:t>
              </w:r>
              <w:r>
                <w:rPr>
                  <w:rFonts w:eastAsiaTheme="minorEastAsia" w:hint="eastAsia"/>
                  <w:lang w:val="en-US" w:eastAsia="zh-CN"/>
                </w:rPr>
                <w:t xml:space="preserve"> combinations</w:t>
              </w:r>
              <w:r w:rsidRPr="00434B6A">
                <w:rPr>
                  <w:rFonts w:eastAsiaTheme="minorEastAsia"/>
                  <w:lang w:val="en-US" w:eastAsia="zh-CN"/>
                </w:rPr>
                <w:t xml:space="preserve"> will not pose a challenge to the implementation of RF architectures</w:t>
              </w:r>
              <w:r w:rsidRPr="002464BD">
                <w:rPr>
                  <w:rFonts w:eastAsiaTheme="minorEastAsia"/>
                  <w:lang w:val="en-US" w:eastAsia="zh-CN"/>
                </w:rPr>
                <w:t>,  </w:t>
              </w:r>
              <w:r w:rsidRPr="00434B6A">
                <w:rPr>
                  <w:rFonts w:eastAsiaTheme="minorEastAsia"/>
                  <w:lang w:val="en-US" w:eastAsia="zh-CN"/>
                </w:rPr>
                <w:t xml:space="preserve">If no additional complex devices need to be introduced perhaps we can consider adding this feature to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ins>
          </w:p>
          <w:p w:rsidR="00B915A1" w:rsidRPr="00C4755B" w:rsidRDefault="00B915A1" w:rsidP="00C4755B">
            <w:pPr>
              <w:spacing w:after="120"/>
              <w:rPr>
                <w:ins w:id="142" w:author="cmcc" w:date="2021-04-14T10:58:00Z"/>
                <w:rFonts w:eastAsiaTheme="minorEastAsia"/>
                <w:lang w:val="en-US" w:eastAsia="zh-CN"/>
              </w:rPr>
            </w:pPr>
          </w:p>
        </w:tc>
      </w:tr>
      <w:tr w:rsidR="006D4CCD" w:rsidRPr="00111C8D" w:rsidTr="00E72CF1">
        <w:trPr>
          <w:ins w:id="143" w:author="Sanjun Feng(vivo)" w:date="2021-04-14T11:39:00Z"/>
        </w:trPr>
        <w:tc>
          <w:tcPr>
            <w:tcW w:w="1236" w:type="dxa"/>
          </w:tcPr>
          <w:p w:rsidR="006D4CCD" w:rsidRPr="006D4CCD" w:rsidRDefault="006D4CCD" w:rsidP="00C4755B">
            <w:pPr>
              <w:spacing w:after="120"/>
              <w:rPr>
                <w:ins w:id="144" w:author="Sanjun Feng(vivo)" w:date="2021-04-14T11:39:00Z"/>
                <w:rFonts w:eastAsiaTheme="minorEastAsia" w:hint="eastAsia"/>
                <w:lang w:eastAsia="zh-CN"/>
                <w:rPrChange w:id="145" w:author="Sanjun Feng(vivo)" w:date="2021-04-14T11:39:00Z">
                  <w:rPr>
                    <w:ins w:id="146" w:author="Sanjun Feng(vivo)" w:date="2021-04-14T11:39:00Z"/>
                    <w:rFonts w:eastAsiaTheme="minorEastAsia" w:hint="eastAsia"/>
                    <w:lang w:val="en-US" w:eastAsia="zh-CN"/>
                  </w:rPr>
                </w:rPrChange>
              </w:rPr>
            </w:pPr>
            <w:ins w:id="147" w:author="Sanjun Feng(vivo)" w:date="2021-04-14T11:39:00Z">
              <w:r>
                <w:rPr>
                  <w:rFonts w:eastAsiaTheme="minorEastAsia"/>
                  <w:lang w:eastAsia="zh-CN"/>
                </w:rPr>
                <w:t>vivo</w:t>
              </w:r>
            </w:ins>
          </w:p>
        </w:tc>
        <w:tc>
          <w:tcPr>
            <w:tcW w:w="8395" w:type="dxa"/>
          </w:tcPr>
          <w:p w:rsidR="006D4CCD" w:rsidRDefault="006D4CCD" w:rsidP="00410706">
            <w:pPr>
              <w:spacing w:after="120"/>
              <w:rPr>
                <w:ins w:id="148" w:author="Sanjun Feng(vivo)" w:date="2021-04-14T11:39:00Z"/>
                <w:rFonts w:eastAsiaTheme="minorEastAsia"/>
                <w:lang w:val="en-US" w:eastAsia="zh-CN"/>
              </w:rPr>
            </w:pPr>
            <w:ins w:id="149" w:author="Sanjun Feng(vivo)" w:date="2021-04-14T11:39:00Z">
              <w:r>
                <w:rPr>
                  <w:rFonts w:eastAsiaTheme="minorEastAsia" w:hint="eastAsia"/>
                  <w:lang w:val="en-US" w:eastAsia="zh-CN"/>
                </w:rPr>
                <w:t>O</w:t>
              </w:r>
              <w:r>
                <w:rPr>
                  <w:rFonts w:eastAsiaTheme="minorEastAsia"/>
                  <w:lang w:val="en-US" w:eastAsia="zh-CN"/>
                </w:rPr>
                <w:t>ption 2</w:t>
              </w:r>
            </w:ins>
          </w:p>
          <w:p w:rsidR="006D4CCD" w:rsidRDefault="006D4CCD" w:rsidP="00410706">
            <w:pPr>
              <w:spacing w:after="120"/>
              <w:rPr>
                <w:ins w:id="150" w:author="Sanjun Feng(vivo)" w:date="2021-04-14T11:39:00Z"/>
                <w:rFonts w:eastAsiaTheme="minorEastAsia" w:hint="eastAsia"/>
                <w:lang w:val="en-US" w:eastAsia="zh-CN"/>
              </w:rPr>
            </w:pPr>
            <w:ins w:id="151" w:author="Sanjun Feng(vivo)" w:date="2021-04-14T11:39:00Z">
              <w:r>
                <w:rPr>
                  <w:rFonts w:eastAsiaTheme="minorEastAsia" w:hint="eastAsia"/>
                  <w:lang w:val="en-US" w:eastAsia="zh-CN"/>
                </w:rPr>
                <w:t>W</w:t>
              </w:r>
              <w:r>
                <w:rPr>
                  <w:rFonts w:eastAsiaTheme="minorEastAsia"/>
                  <w:lang w:val="en-US" w:eastAsia="zh-CN"/>
                </w:rPr>
                <w:t xml:space="preserve">e think </w:t>
              </w:r>
            </w:ins>
            <w:ins w:id="152" w:author="Sanjun Feng(vivo)" w:date="2021-04-14T11:40:00Z">
              <w:r>
                <w:rPr>
                  <w:rFonts w:eastAsiaTheme="minorEastAsia"/>
                  <w:lang w:val="en-US" w:eastAsia="zh-CN"/>
                </w:rPr>
                <w:t xml:space="preserve">SUL is pretty much similar to the case of CA, and this </w:t>
              </w:r>
            </w:ins>
            <w:ins w:id="153" w:author="Sanjun Feng(vivo)" w:date="2021-04-14T11:39:00Z">
              <w:r>
                <w:rPr>
                  <w:rFonts w:eastAsiaTheme="minorEastAsia"/>
                  <w:lang w:val="en-US" w:eastAsia="zh-CN"/>
                </w:rPr>
                <w:t>exten</w:t>
              </w:r>
            </w:ins>
            <w:ins w:id="154" w:author="Sanjun Feng(vivo)" w:date="2021-04-14T11:40:00Z">
              <w:r>
                <w:rPr>
                  <w:rFonts w:eastAsiaTheme="minorEastAsia"/>
                  <w:lang w:val="en-US" w:eastAsia="zh-CN"/>
                </w:rPr>
                <w:t xml:space="preserve">ded scope are not quite aligned with the </w:t>
              </w:r>
            </w:ins>
            <w:ins w:id="155" w:author="Sanjun Feng(vivo)" w:date="2021-04-14T11:41:00Z">
              <w:r>
                <w:rPr>
                  <w:rFonts w:eastAsiaTheme="minorEastAsia"/>
                  <w:lang w:val="en-US" w:eastAsia="zh-CN"/>
                </w:rPr>
                <w:t xml:space="preserve">common understanding of </w:t>
              </w:r>
            </w:ins>
            <w:ins w:id="156" w:author="Sanjun Feng(vivo)" w:date="2021-04-14T11:40:00Z">
              <w:r>
                <w:rPr>
                  <w:rFonts w:eastAsiaTheme="minorEastAsia"/>
                  <w:lang w:val="en-US" w:eastAsia="zh-CN"/>
                </w:rPr>
                <w:t>intention of Redcap</w:t>
              </w:r>
            </w:ins>
            <w:ins w:id="157" w:author="Sanjun Feng(vivo)" w:date="2021-04-14T11:41:00Z">
              <w:r>
                <w:rPr>
                  <w:rFonts w:eastAsiaTheme="minorEastAsia"/>
                  <w:lang w:val="en-US" w:eastAsia="zh-CN"/>
                </w:rPr>
                <w:t xml:space="preserve"> and the WID</w:t>
              </w:r>
            </w:ins>
            <w:ins w:id="158" w:author="Sanjun Feng(vivo)" w:date="2021-04-14T11:40:00Z">
              <w:r>
                <w:rPr>
                  <w:rFonts w:eastAsiaTheme="minorEastAsia"/>
                  <w:lang w:val="en-US" w:eastAsia="zh-CN"/>
                </w:rPr>
                <w:t>.</w:t>
              </w:r>
            </w:ins>
          </w:p>
        </w:tc>
      </w:tr>
    </w:tbl>
    <w:p w:rsidR="003418CB" w:rsidRPr="00111C8D" w:rsidRDefault="003418CB" w:rsidP="005B4802">
      <w:pPr>
        <w:rPr>
          <w:lang w:val="en-US" w:eastAsia="zh-CN"/>
        </w:rPr>
      </w:pPr>
      <w:r w:rsidRPr="00111C8D">
        <w:rPr>
          <w:rFonts w:hint="eastAsia"/>
          <w:lang w:val="en-US" w:eastAsia="zh-CN"/>
        </w:rPr>
        <w:t xml:space="preserve"> </w:t>
      </w:r>
    </w:p>
    <w:p w:rsidR="009C3C80" w:rsidRPr="00111C8D" w:rsidRDefault="009C3C80" w:rsidP="009C3C80">
      <w:pPr>
        <w:rPr>
          <w:bCs/>
          <w:u w:val="single"/>
          <w:lang w:eastAsia="ko-KR"/>
        </w:rPr>
      </w:pPr>
      <w:r w:rsidRPr="00111C8D">
        <w:rPr>
          <w:bCs/>
          <w:u w:val="single"/>
          <w:lang w:eastAsia="ko-KR"/>
        </w:rPr>
        <w:t xml:space="preserve">Sub topic 1-2 </w:t>
      </w:r>
    </w:p>
    <w:tbl>
      <w:tblPr>
        <w:tblStyle w:val="aff7"/>
        <w:tblW w:w="0" w:type="auto"/>
        <w:tblLook w:val="04A0" w:firstRow="1" w:lastRow="0" w:firstColumn="1" w:lastColumn="0" w:noHBand="0" w:noVBand="1"/>
      </w:tblPr>
      <w:tblGrid>
        <w:gridCol w:w="1236"/>
        <w:gridCol w:w="8395"/>
      </w:tblGrid>
      <w:tr w:rsidR="00111C8D" w:rsidRPr="00111C8D" w:rsidTr="00B04195">
        <w:tc>
          <w:tcPr>
            <w:tcW w:w="1236"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rsidTr="00DD7DD6">
        <w:trPr>
          <w:trHeight w:val="58"/>
        </w:trPr>
        <w:tc>
          <w:tcPr>
            <w:tcW w:w="1236" w:type="dxa"/>
          </w:tcPr>
          <w:p w:rsidR="009C3C80" w:rsidRPr="00111C8D" w:rsidRDefault="00B05046" w:rsidP="00B04195">
            <w:pPr>
              <w:spacing w:after="120"/>
              <w:rPr>
                <w:rFonts w:eastAsiaTheme="minorEastAsia"/>
                <w:lang w:val="en-US" w:eastAsia="zh-CN"/>
              </w:rPr>
            </w:pPr>
            <w:ins w:id="159"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rsidR="009C3C80" w:rsidRPr="00111C8D" w:rsidRDefault="00B05046" w:rsidP="00B04195">
            <w:pPr>
              <w:spacing w:after="120"/>
              <w:rPr>
                <w:rFonts w:eastAsiaTheme="minorEastAsia"/>
                <w:lang w:val="en-US" w:eastAsia="zh-CN"/>
              </w:rPr>
            </w:pPr>
            <w:ins w:id="160"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rsidTr="00DD7DD6">
        <w:trPr>
          <w:trHeight w:val="58"/>
          <w:ins w:id="161" w:author="Qualcomm User" w:date="2021-04-13T10:58:00Z"/>
        </w:trPr>
        <w:tc>
          <w:tcPr>
            <w:tcW w:w="1236" w:type="dxa"/>
          </w:tcPr>
          <w:p w:rsidR="00264A8E" w:rsidRDefault="00264A8E" w:rsidP="00B04195">
            <w:pPr>
              <w:spacing w:after="120"/>
              <w:rPr>
                <w:ins w:id="162" w:author="Qualcomm User" w:date="2021-04-13T10:58:00Z"/>
                <w:rFonts w:eastAsiaTheme="minorEastAsia"/>
                <w:lang w:val="en-US" w:eastAsia="zh-CN"/>
              </w:rPr>
            </w:pPr>
            <w:ins w:id="163" w:author="Qualcomm User" w:date="2021-04-13T10:58:00Z">
              <w:r>
                <w:rPr>
                  <w:rFonts w:eastAsiaTheme="minorEastAsia"/>
                  <w:lang w:val="en-US" w:eastAsia="zh-CN"/>
                </w:rPr>
                <w:t>Qualcomm</w:t>
              </w:r>
            </w:ins>
          </w:p>
        </w:tc>
        <w:tc>
          <w:tcPr>
            <w:tcW w:w="8395" w:type="dxa"/>
          </w:tcPr>
          <w:p w:rsidR="00264A8E" w:rsidRDefault="00264A8E" w:rsidP="00B04195">
            <w:pPr>
              <w:spacing w:after="120"/>
              <w:rPr>
                <w:ins w:id="164" w:author="Qualcomm User" w:date="2021-04-13T10:58:00Z"/>
                <w:rFonts w:eastAsiaTheme="minorEastAsia"/>
                <w:lang w:val="en-US" w:eastAsia="zh-CN"/>
              </w:rPr>
            </w:pPr>
            <w:ins w:id="165" w:author="Qualcomm User" w:date="2021-04-13T10:59:00Z">
              <w:r>
                <w:rPr>
                  <w:rFonts w:eastAsiaTheme="minorEastAsia"/>
                  <w:lang w:val="en-US" w:eastAsia="zh-CN"/>
                </w:rPr>
                <w:t xml:space="preserve">The definition in the spec is clear for </w:t>
              </w:r>
            </w:ins>
            <w:ins w:id="166" w:author="Qualcomm User" w:date="2021-04-13T11:03:00Z">
              <w:r w:rsidR="00594DF1">
                <w:rPr>
                  <w:rFonts w:eastAsiaTheme="minorEastAsia"/>
                  <w:lang w:val="en-US" w:eastAsia="zh-CN"/>
                </w:rPr>
                <w:t xml:space="preserve">General </w:t>
              </w:r>
            </w:ins>
            <w:ins w:id="167" w:author="Qualcomm User" w:date="2021-04-13T10:59:00Z">
              <w:r>
                <w:rPr>
                  <w:rFonts w:eastAsiaTheme="minorEastAsia"/>
                  <w:lang w:val="en-US" w:eastAsia="zh-CN"/>
                </w:rPr>
                <w:t xml:space="preserve">ON-OFF, but we </w:t>
              </w:r>
            </w:ins>
            <w:ins w:id="168" w:author="Qualcomm User" w:date="2021-04-13T11:03:00Z">
              <w:r w:rsidR="00594DF1">
                <w:rPr>
                  <w:rFonts w:eastAsiaTheme="minorEastAsia"/>
                  <w:lang w:val="en-US" w:eastAsia="zh-CN"/>
                </w:rPr>
                <w:t>have a concern</w:t>
              </w:r>
            </w:ins>
            <w:ins w:id="169" w:author="Qualcomm User" w:date="2021-04-13T11:02:00Z">
              <w:r w:rsidR="00594DF1">
                <w:rPr>
                  <w:rFonts w:eastAsiaTheme="minorEastAsia"/>
                  <w:lang w:val="en-US" w:eastAsia="zh-CN"/>
                </w:rPr>
                <w:t xml:space="preserve"> </w:t>
              </w:r>
            </w:ins>
            <w:ins w:id="170" w:author="Qualcomm User" w:date="2021-04-13T11:03:00Z">
              <w:r w:rsidR="00594DF1">
                <w:rPr>
                  <w:rFonts w:eastAsiaTheme="minorEastAsia"/>
                  <w:lang w:val="en-US" w:eastAsia="zh-CN"/>
                </w:rPr>
                <w:t>of applying the mask to all</w:t>
              </w:r>
            </w:ins>
            <w:ins w:id="171" w:author="Qualcomm User" w:date="2021-04-13T10:59:00Z">
              <w:r>
                <w:rPr>
                  <w:rFonts w:eastAsiaTheme="minorEastAsia"/>
                  <w:lang w:val="en-US" w:eastAsia="zh-CN"/>
                </w:rPr>
                <w:t xml:space="preserve"> </w:t>
              </w:r>
            </w:ins>
            <w:ins w:id="172" w:author="Qualcomm User" w:date="2021-04-13T11:03:00Z">
              <w:r w:rsidR="00594DF1">
                <w:rPr>
                  <w:rFonts w:eastAsiaTheme="minorEastAsia"/>
                  <w:lang w:val="en-US" w:eastAsia="zh-CN"/>
                </w:rPr>
                <w:t xml:space="preserve">types of devices such as </w:t>
              </w:r>
              <w:proofErr w:type="spellStart"/>
              <w:r w:rsidR="00594DF1">
                <w:rPr>
                  <w:rFonts w:eastAsiaTheme="minorEastAsia"/>
                  <w:lang w:val="en-US" w:eastAsia="zh-CN"/>
                </w:rPr>
                <w:t>RedCap</w:t>
              </w:r>
              <w:proofErr w:type="spellEnd"/>
              <w:r w:rsidR="00594DF1">
                <w:rPr>
                  <w:rFonts w:eastAsiaTheme="minorEastAsia"/>
                  <w:lang w:val="en-US" w:eastAsia="zh-CN"/>
                </w:rPr>
                <w:t>.</w:t>
              </w:r>
            </w:ins>
          </w:p>
        </w:tc>
      </w:tr>
      <w:tr w:rsidR="00C71F19" w:rsidRPr="00111C8D" w:rsidTr="00DD7DD6">
        <w:trPr>
          <w:trHeight w:val="58"/>
          <w:ins w:id="173" w:author="Chunhui Zhang" w:date="2021-04-13T21:21:00Z"/>
        </w:trPr>
        <w:tc>
          <w:tcPr>
            <w:tcW w:w="1236" w:type="dxa"/>
          </w:tcPr>
          <w:p w:rsidR="00C71F19" w:rsidRDefault="00C71F19" w:rsidP="00B04195">
            <w:pPr>
              <w:spacing w:after="120"/>
              <w:rPr>
                <w:ins w:id="174" w:author="Chunhui Zhang" w:date="2021-04-13T21:21:00Z"/>
                <w:rFonts w:eastAsiaTheme="minorEastAsia"/>
                <w:lang w:val="en-US" w:eastAsia="zh-CN"/>
              </w:rPr>
            </w:pPr>
            <w:ins w:id="175" w:author="Chunhui Zhang" w:date="2021-04-13T21:21:00Z">
              <w:r>
                <w:rPr>
                  <w:rFonts w:eastAsiaTheme="minorEastAsia"/>
                  <w:lang w:val="en-US" w:eastAsia="zh-CN"/>
                </w:rPr>
                <w:t>Ericsson</w:t>
              </w:r>
            </w:ins>
          </w:p>
        </w:tc>
        <w:tc>
          <w:tcPr>
            <w:tcW w:w="8395" w:type="dxa"/>
          </w:tcPr>
          <w:p w:rsidR="00C71F19" w:rsidRDefault="00C71F19" w:rsidP="00B04195">
            <w:pPr>
              <w:spacing w:after="120"/>
              <w:rPr>
                <w:ins w:id="176" w:author="Chunhui Zhang" w:date="2021-04-13T21:21:00Z"/>
                <w:rFonts w:eastAsiaTheme="minorEastAsia"/>
                <w:lang w:val="en-US" w:eastAsia="zh-CN"/>
              </w:rPr>
            </w:pPr>
            <w:ins w:id="177" w:author="Chunhui Zhang" w:date="2021-04-13T21:21:00Z">
              <w:r>
                <w:rPr>
                  <w:rFonts w:eastAsiaTheme="minorEastAsia"/>
                  <w:lang w:val="en-US" w:eastAsia="zh-CN"/>
                </w:rPr>
                <w:t>Opti</w:t>
              </w:r>
            </w:ins>
            <w:ins w:id="178" w:author="Chunhui Zhang" w:date="2021-04-13T21:22:00Z">
              <w:r>
                <w:rPr>
                  <w:rFonts w:eastAsiaTheme="minorEastAsia"/>
                  <w:lang w:val="en-US" w:eastAsia="zh-CN"/>
                </w:rPr>
                <w:t xml:space="preserve">on 2, </w:t>
              </w:r>
            </w:ins>
            <w:ins w:id="179" w:author="Chunhui Zhang" w:date="2021-04-13T21:23:00Z">
              <w:r>
                <w:rPr>
                  <w:rFonts w:eastAsiaTheme="minorEastAsia"/>
                  <w:lang w:val="en-US" w:eastAsia="zh-CN"/>
                </w:rPr>
                <w:t xml:space="preserve">we have concern on the coexisting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in general and believe </w:t>
              </w:r>
            </w:ins>
            <w:ins w:id="180" w:author="Chunhui Zhang" w:date="2021-04-13T21:24:00Z">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cannot meet the general On-OFF mask, the time orthogonality ensured by </w:t>
              </w:r>
            </w:ins>
            <w:ins w:id="181" w:author="Chunhui Zhang" w:date="2021-04-13T21:25:00Z">
              <w:r>
                <w:rPr>
                  <w:rFonts w:eastAsiaTheme="minorEastAsia"/>
                  <w:lang w:val="en-US" w:eastAsia="zh-CN"/>
                </w:rPr>
                <w:t xml:space="preserve">ON-OFF mask </w:t>
              </w:r>
            </w:ins>
            <w:ins w:id="182" w:author="Chunhui Zhang" w:date="2021-04-13T21:26:00Z">
              <w:r>
                <w:rPr>
                  <w:rFonts w:eastAsiaTheme="minorEastAsia"/>
                  <w:lang w:val="en-US" w:eastAsia="zh-CN"/>
                </w:rPr>
                <w:t>for</w:t>
              </w:r>
            </w:ins>
            <w:ins w:id="183" w:author="Chunhui Zhang" w:date="2021-04-13T21:24:00Z">
              <w:r>
                <w:rPr>
                  <w:rFonts w:eastAsiaTheme="minorEastAsia"/>
                  <w:lang w:val="en-US" w:eastAsia="zh-CN"/>
                </w:rPr>
                <w:t xml:space="preserve"> the </w:t>
              </w:r>
              <w:proofErr w:type="spellStart"/>
              <w:r>
                <w:rPr>
                  <w:rFonts w:eastAsiaTheme="minorEastAsia"/>
                  <w:lang w:val="en-US" w:eastAsia="zh-CN"/>
                </w:rPr>
                <w:t>UE</w:t>
              </w:r>
            </w:ins>
            <w:ins w:id="184" w:author="Chunhui Zhang" w:date="2021-04-13T21:25:00Z">
              <w:r>
                <w:rPr>
                  <w:rFonts w:eastAsiaTheme="minorEastAsia"/>
                  <w:lang w:val="en-US" w:eastAsia="zh-CN"/>
                </w:rPr>
                <w:t>:es</w:t>
              </w:r>
            </w:ins>
            <w:proofErr w:type="spellEnd"/>
            <w:ins w:id="185" w:author="Chunhui Zhang" w:date="2021-04-13T21:24:00Z">
              <w:r>
                <w:rPr>
                  <w:rFonts w:eastAsiaTheme="minorEastAsia"/>
                  <w:lang w:val="en-US" w:eastAsia="zh-CN"/>
                </w:rPr>
                <w:t xml:space="preserve"> </w:t>
              </w:r>
            </w:ins>
            <w:ins w:id="186" w:author="Chunhui Zhang" w:date="2021-04-13T21:26:00Z">
              <w:r>
                <w:rPr>
                  <w:rFonts w:eastAsiaTheme="minorEastAsia"/>
                  <w:lang w:val="en-US" w:eastAsia="zh-CN"/>
                </w:rPr>
                <w:t xml:space="preserve">uplink operation </w:t>
              </w:r>
            </w:ins>
            <w:ins w:id="187" w:author="Chunhui Zhang" w:date="2021-04-13T21:24:00Z">
              <w:r>
                <w:rPr>
                  <w:rFonts w:eastAsiaTheme="minorEastAsia"/>
                  <w:lang w:val="en-US" w:eastAsia="zh-CN"/>
                </w:rPr>
                <w:t xml:space="preserve">will be lost.  </w:t>
              </w:r>
            </w:ins>
            <w:ins w:id="188" w:author="Chunhui Zhang" w:date="2021-04-13T21:23:00Z">
              <w:r>
                <w:rPr>
                  <w:rFonts w:eastAsiaTheme="minorEastAsia"/>
                  <w:lang w:val="en-US" w:eastAsia="zh-CN"/>
                </w:rPr>
                <w:t xml:space="preserve"> </w:t>
              </w:r>
            </w:ins>
          </w:p>
        </w:tc>
      </w:tr>
      <w:tr w:rsidR="002E19ED" w:rsidRPr="00111C8D" w:rsidTr="00DD7DD6">
        <w:trPr>
          <w:trHeight w:val="58"/>
          <w:ins w:id="189" w:author="James Wang" w:date="2021-04-13T13:52:00Z"/>
        </w:trPr>
        <w:tc>
          <w:tcPr>
            <w:tcW w:w="1236" w:type="dxa"/>
          </w:tcPr>
          <w:p w:rsidR="002E19ED" w:rsidRDefault="002E19ED" w:rsidP="002E19ED">
            <w:pPr>
              <w:spacing w:after="120"/>
              <w:rPr>
                <w:ins w:id="190" w:author="James Wang" w:date="2021-04-13T13:52:00Z"/>
                <w:rFonts w:eastAsiaTheme="minorEastAsia"/>
                <w:lang w:val="en-US" w:eastAsia="zh-CN"/>
              </w:rPr>
            </w:pPr>
            <w:ins w:id="191" w:author="James Wang" w:date="2021-04-13T13:52:00Z">
              <w:r>
                <w:rPr>
                  <w:rFonts w:eastAsiaTheme="minorEastAsia"/>
                  <w:lang w:val="en-US" w:eastAsia="zh-CN"/>
                </w:rPr>
                <w:t>Apple</w:t>
              </w:r>
            </w:ins>
          </w:p>
        </w:tc>
        <w:tc>
          <w:tcPr>
            <w:tcW w:w="8395" w:type="dxa"/>
          </w:tcPr>
          <w:p w:rsidR="002E19ED" w:rsidRDefault="002E19ED" w:rsidP="002E19ED">
            <w:pPr>
              <w:spacing w:after="120"/>
              <w:rPr>
                <w:ins w:id="192" w:author="James Wang" w:date="2021-04-13T13:52:00Z"/>
                <w:rFonts w:eastAsiaTheme="minorEastAsia"/>
                <w:lang w:val="en-US" w:eastAsia="zh-CN"/>
              </w:rPr>
            </w:pPr>
            <w:ins w:id="193"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rsidR="002E19ED" w:rsidRDefault="002E19ED" w:rsidP="002E19ED">
            <w:pPr>
              <w:spacing w:after="120"/>
              <w:rPr>
                <w:ins w:id="194" w:author="James Wang" w:date="2021-04-13T13:52:00Z"/>
                <w:rFonts w:eastAsiaTheme="minorEastAsia"/>
                <w:lang w:val="en-US" w:eastAsia="zh-CN"/>
              </w:rPr>
            </w:pPr>
            <w:ins w:id="195"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r w:rsidR="006D4CCD" w:rsidRPr="00111C8D" w:rsidTr="00DD7DD6">
        <w:trPr>
          <w:trHeight w:val="58"/>
          <w:ins w:id="196" w:author="Sanjun Feng(vivo)" w:date="2021-04-14T11:41:00Z"/>
        </w:trPr>
        <w:tc>
          <w:tcPr>
            <w:tcW w:w="1236" w:type="dxa"/>
          </w:tcPr>
          <w:p w:rsidR="006D4CCD" w:rsidRDefault="006D4CCD" w:rsidP="002E19ED">
            <w:pPr>
              <w:spacing w:after="120"/>
              <w:rPr>
                <w:ins w:id="197" w:author="Sanjun Feng(vivo)" w:date="2021-04-14T11:41:00Z"/>
                <w:rFonts w:eastAsiaTheme="minorEastAsia"/>
                <w:lang w:val="en-US" w:eastAsia="zh-CN"/>
              </w:rPr>
            </w:pPr>
            <w:ins w:id="198"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rsidR="006D4CCD" w:rsidRDefault="006D4CCD" w:rsidP="002E19ED">
            <w:pPr>
              <w:spacing w:after="120"/>
              <w:rPr>
                <w:ins w:id="199" w:author="Sanjun Feng(vivo)" w:date="2021-04-14T11:41:00Z"/>
                <w:rFonts w:eastAsiaTheme="minorEastAsia"/>
                <w:lang w:val="en-US" w:eastAsia="zh-CN"/>
              </w:rPr>
            </w:pPr>
            <w:ins w:id="200" w:author="Sanjun Feng(vivo)" w:date="2021-04-14T11:41:00Z">
              <w:r>
                <w:rPr>
                  <w:rFonts w:eastAsiaTheme="minorEastAsia" w:hint="eastAsia"/>
                  <w:lang w:val="en-US" w:eastAsia="zh-CN"/>
                </w:rPr>
                <w:t>O</w:t>
              </w:r>
              <w:r>
                <w:rPr>
                  <w:rFonts w:eastAsiaTheme="minorEastAsia"/>
                  <w:lang w:val="en-US" w:eastAsia="zh-CN"/>
                </w:rPr>
                <w:t>ption 2</w:t>
              </w:r>
            </w:ins>
          </w:p>
        </w:tc>
      </w:tr>
    </w:tbl>
    <w:p w:rsidR="009C3C80" w:rsidRPr="00111C8D" w:rsidRDefault="009C3C80" w:rsidP="009C3C80">
      <w:pPr>
        <w:rPr>
          <w:lang w:val="en-US" w:eastAsia="zh-CN"/>
        </w:rPr>
      </w:pPr>
      <w:r w:rsidRPr="00111C8D">
        <w:rPr>
          <w:rFonts w:hint="eastAsia"/>
          <w:lang w:val="en-US" w:eastAsia="zh-CN"/>
        </w:rPr>
        <w:t xml:space="preserve"> </w:t>
      </w:r>
    </w:p>
    <w:p w:rsidR="00DD7DD6" w:rsidRPr="00111C8D" w:rsidRDefault="00DD7DD6" w:rsidP="00DD7DD6">
      <w:pPr>
        <w:rPr>
          <w:bCs/>
          <w:u w:val="single"/>
          <w:lang w:eastAsia="ko-KR"/>
        </w:rPr>
      </w:pPr>
      <w:r w:rsidRPr="00111C8D">
        <w:rPr>
          <w:bCs/>
          <w:u w:val="single"/>
          <w:lang w:eastAsia="ko-KR"/>
        </w:rPr>
        <w:t xml:space="preserve">Sub topic 1-3 </w:t>
      </w:r>
    </w:p>
    <w:tbl>
      <w:tblPr>
        <w:tblStyle w:val="aff7"/>
        <w:tblW w:w="0" w:type="auto"/>
        <w:tblLook w:val="04A0" w:firstRow="1" w:lastRow="0" w:firstColumn="1" w:lastColumn="0" w:noHBand="0" w:noVBand="1"/>
      </w:tblPr>
      <w:tblGrid>
        <w:gridCol w:w="1236"/>
        <w:gridCol w:w="8395"/>
      </w:tblGrid>
      <w:tr w:rsidR="00111C8D" w:rsidRPr="00111C8D" w:rsidTr="00C07BB3">
        <w:tc>
          <w:tcPr>
            <w:tcW w:w="1236" w:type="dxa"/>
          </w:tcPr>
          <w:p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rsidTr="00C07BB3">
        <w:trPr>
          <w:trHeight w:val="58"/>
        </w:trPr>
        <w:tc>
          <w:tcPr>
            <w:tcW w:w="1236" w:type="dxa"/>
          </w:tcPr>
          <w:p w:rsidR="00DD7DD6" w:rsidRPr="00111C8D" w:rsidRDefault="00B05046" w:rsidP="00C07BB3">
            <w:pPr>
              <w:spacing w:after="120"/>
              <w:rPr>
                <w:rFonts w:eastAsiaTheme="minorEastAsia"/>
                <w:lang w:val="en-US" w:eastAsia="zh-CN"/>
              </w:rPr>
            </w:pPr>
            <w:ins w:id="201"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rsidR="00DD7DD6" w:rsidRPr="00111C8D" w:rsidRDefault="00B05046" w:rsidP="00C07BB3">
            <w:pPr>
              <w:spacing w:after="120"/>
              <w:rPr>
                <w:rFonts w:eastAsiaTheme="minorEastAsia"/>
                <w:lang w:val="en-US" w:eastAsia="zh-CN"/>
              </w:rPr>
            </w:pPr>
            <w:ins w:id="202"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rsidTr="00C07BB3">
        <w:trPr>
          <w:trHeight w:val="58"/>
          <w:ins w:id="203" w:author="Qualcomm User" w:date="2021-04-13T10:31:00Z"/>
        </w:trPr>
        <w:tc>
          <w:tcPr>
            <w:tcW w:w="1236" w:type="dxa"/>
          </w:tcPr>
          <w:p w:rsidR="00B4509C" w:rsidRDefault="00B4509C" w:rsidP="00C07BB3">
            <w:pPr>
              <w:spacing w:after="120"/>
              <w:rPr>
                <w:ins w:id="204" w:author="Qualcomm User" w:date="2021-04-13T10:31:00Z"/>
                <w:rFonts w:eastAsiaTheme="minorEastAsia"/>
                <w:lang w:val="en-US" w:eastAsia="zh-CN"/>
              </w:rPr>
            </w:pPr>
            <w:ins w:id="205" w:author="Qualcomm User" w:date="2021-04-13T10:31:00Z">
              <w:r>
                <w:rPr>
                  <w:rFonts w:eastAsiaTheme="minorEastAsia"/>
                  <w:lang w:val="en-US" w:eastAsia="zh-CN"/>
                </w:rPr>
                <w:t>Qualcomm</w:t>
              </w:r>
            </w:ins>
          </w:p>
        </w:tc>
        <w:tc>
          <w:tcPr>
            <w:tcW w:w="8395" w:type="dxa"/>
          </w:tcPr>
          <w:p w:rsidR="00B4509C" w:rsidRDefault="00B4509C" w:rsidP="00C07BB3">
            <w:pPr>
              <w:spacing w:after="120"/>
              <w:rPr>
                <w:ins w:id="206" w:author="Qualcomm User" w:date="2021-04-13T10:31:00Z"/>
                <w:rFonts w:eastAsiaTheme="minorEastAsia"/>
                <w:lang w:val="en-US" w:eastAsia="zh-CN"/>
              </w:rPr>
            </w:pPr>
            <w:ins w:id="207" w:author="Qualcomm User" w:date="2021-04-13T10:31:00Z">
              <w:r>
                <w:rPr>
                  <w:rFonts w:eastAsiaTheme="minorEastAsia"/>
                  <w:lang w:val="en-US" w:eastAsia="zh-CN"/>
                </w:rPr>
                <w:t xml:space="preserve">Option 2. </w:t>
              </w:r>
            </w:ins>
            <w:ins w:id="208" w:author="Qualcomm User" w:date="2021-04-13T10:32:00Z">
              <w:r>
                <w:rPr>
                  <w:rFonts w:eastAsiaTheme="minorEastAsia"/>
                  <w:lang w:val="en-US" w:eastAsia="zh-CN"/>
                </w:rPr>
                <w:t xml:space="preserve">RAN1 discussed </w:t>
              </w:r>
              <w:r>
                <w:t>the</w:t>
              </w:r>
              <w:r w:rsidRPr="007974F3">
                <w:t xml:space="preserve"> HD-FDD switching time</w:t>
              </w:r>
            </w:ins>
            <w:ins w:id="209" w:author="Qualcomm User" w:date="2021-04-13T10:33:00Z">
              <w:r>
                <w:t xml:space="preserve"> </w:t>
              </w:r>
            </w:ins>
            <w:ins w:id="210" w:author="Qualcomm User" w:date="2021-04-13T10:32:00Z">
              <w:r w:rsidRPr="007974F3">
                <w:t>in TS 38.211, Table 4.3.2-3</w:t>
              </w:r>
            </w:ins>
            <w:ins w:id="211" w:author="Qualcomm User" w:date="2021-04-13T10:33:00Z">
              <w:r>
                <w:t xml:space="preserve"> as a working assumption only. UE </w:t>
              </w:r>
            </w:ins>
            <w:ins w:id="212" w:author="Qualcomm User" w:date="2021-04-13T10:40:00Z">
              <w:r>
                <w:t xml:space="preserve">will </w:t>
              </w:r>
            </w:ins>
            <w:ins w:id="213" w:author="Qualcomm User" w:date="2021-04-13T10:33:00Z">
              <w:r>
                <w:t xml:space="preserve">benefit </w:t>
              </w:r>
            </w:ins>
            <w:ins w:id="214" w:author="Qualcomm User" w:date="2021-04-13T10:40:00Z">
              <w:r>
                <w:t>from</w:t>
              </w:r>
            </w:ins>
            <w:ins w:id="215" w:author="Qualcomm User" w:date="2021-04-13T10:34:00Z">
              <w:r>
                <w:t xml:space="preserve"> current savings for wearable devices and </w:t>
              </w:r>
            </w:ins>
            <w:ins w:id="216" w:author="Qualcomm User" w:date="2021-04-13T10:40:00Z">
              <w:r>
                <w:t xml:space="preserve">should </w:t>
              </w:r>
            </w:ins>
            <w:ins w:id="217" w:author="Qualcomm User" w:date="2021-04-13T10:34:00Z">
              <w:r>
                <w:t xml:space="preserve">consider </w:t>
              </w:r>
            </w:ins>
            <w:ins w:id="218" w:author="Qualcomm User" w:date="2021-04-13T10:35:00Z">
              <w:r>
                <w:t>a longer gap</w:t>
              </w:r>
            </w:ins>
            <w:ins w:id="219" w:author="Qualcomm User" w:date="2021-04-13T10:40:00Z">
              <w:r>
                <w:t xml:space="preserve"> for Type A HD-FDD</w:t>
              </w:r>
            </w:ins>
            <w:ins w:id="220" w:author="Qualcomm User" w:date="2021-04-13T10:44:00Z">
              <w:r w:rsidR="00BD39CA">
                <w:t xml:space="preserve"> due to </w:t>
              </w:r>
            </w:ins>
            <w:ins w:id="221" w:author="Qualcomm User" w:date="2021-04-13T10:47:00Z">
              <w:r w:rsidR="00BD39CA">
                <w:t xml:space="preserve">more relaxed latency and throughput </w:t>
              </w:r>
              <w:r w:rsidR="00CA1C50">
                <w:t>requirements</w:t>
              </w:r>
            </w:ins>
            <w:ins w:id="222" w:author="Qualcomm User" w:date="2021-04-13T10:50:00Z">
              <w:r w:rsidR="00CA1C50">
                <w:t xml:space="preserve"> than regular TDD device</w:t>
              </w:r>
            </w:ins>
            <w:ins w:id="223" w:author="Qualcomm User" w:date="2021-04-13T10:35:00Z">
              <w:r>
                <w:t xml:space="preserve">. </w:t>
              </w:r>
            </w:ins>
            <w:ins w:id="224" w:author="Qualcomm User" w:date="2021-04-13T10:41:00Z">
              <w:r w:rsidR="00BD39CA">
                <w:t xml:space="preserve">So, </w:t>
              </w:r>
            </w:ins>
            <w:ins w:id="225" w:author="Qualcomm User" w:date="2021-04-13T10:53:00Z">
              <w:r w:rsidR="00830CA1">
                <w:t xml:space="preserve">it is worthwhile to have </w:t>
              </w:r>
            </w:ins>
            <w:ins w:id="226" w:author="Qualcomm User" w:date="2021-04-13T10:41:00Z">
              <w:r w:rsidR="00BD39CA">
                <w:t>m</w:t>
              </w:r>
            </w:ins>
            <w:ins w:id="227" w:author="Qualcomm User" w:date="2021-04-13T10:35:00Z">
              <w:r>
                <w:t>ore time</w:t>
              </w:r>
            </w:ins>
            <w:ins w:id="228" w:author="Qualcomm User" w:date="2021-04-13T10:54:00Z">
              <w:r w:rsidR="00830CA1">
                <w:t xml:space="preserve"> (May meeting</w:t>
              </w:r>
            </w:ins>
            <w:ins w:id="229" w:author="Qualcomm User" w:date="2021-04-13T10:57:00Z">
              <w:r w:rsidR="00EB5771">
                <w:t>?</w:t>
              </w:r>
            </w:ins>
            <w:ins w:id="230" w:author="Qualcomm User" w:date="2021-04-13T10:54:00Z">
              <w:r w:rsidR="00830CA1">
                <w:t>)</w:t>
              </w:r>
            </w:ins>
            <w:ins w:id="231" w:author="Qualcomm User" w:date="2021-04-13T10:53:00Z">
              <w:r w:rsidR="00830CA1">
                <w:t xml:space="preserve"> for investigating</w:t>
              </w:r>
            </w:ins>
            <w:ins w:id="232" w:author="Qualcomm User" w:date="2021-04-13T10:35:00Z">
              <w:r>
                <w:t xml:space="preserve"> </w:t>
              </w:r>
            </w:ins>
            <w:ins w:id="233" w:author="Qualcomm User" w:date="2021-04-13T10:49:00Z">
              <w:r w:rsidR="00CA1C50">
                <w:t>an option</w:t>
              </w:r>
            </w:ins>
            <w:ins w:id="234" w:author="Qualcomm User" w:date="2021-04-13T10:36:00Z">
              <w:r>
                <w:t xml:space="preserve"> to </w:t>
              </w:r>
            </w:ins>
            <w:ins w:id="235" w:author="Qualcomm User" w:date="2021-04-13T10:41:00Z">
              <w:r w:rsidR="00BD39CA">
                <w:t>define</w:t>
              </w:r>
            </w:ins>
            <w:ins w:id="236" w:author="Qualcomm User" w:date="2021-04-13T10:42:00Z">
              <w:r w:rsidR="00BD39CA">
                <w:t xml:space="preserve"> a </w:t>
              </w:r>
            </w:ins>
            <w:ins w:id="237" w:author="Qualcomm User" w:date="2021-04-13T10:43:00Z">
              <w:r w:rsidR="00BD39CA">
                <w:t xml:space="preserve">TX/RX </w:t>
              </w:r>
            </w:ins>
            <w:ins w:id="238" w:author="Qualcomm User" w:date="2021-04-13T10:42:00Z">
              <w:r w:rsidR="00BD39CA">
                <w:t xml:space="preserve">switching requirement </w:t>
              </w:r>
            </w:ins>
            <w:ins w:id="239" w:author="Qualcomm User" w:date="2021-04-13T10:43:00Z">
              <w:r w:rsidR="00BD39CA">
                <w:t xml:space="preserve">specific for </w:t>
              </w:r>
              <w:proofErr w:type="spellStart"/>
              <w:r w:rsidR="00BD39CA">
                <w:t>RedCap</w:t>
              </w:r>
              <w:proofErr w:type="spellEnd"/>
              <w:r w:rsidR="00BD39CA">
                <w:t>.</w:t>
              </w:r>
            </w:ins>
          </w:p>
        </w:tc>
      </w:tr>
      <w:tr w:rsidR="00C71F19" w:rsidRPr="00111C8D" w:rsidTr="00C07BB3">
        <w:trPr>
          <w:trHeight w:val="58"/>
          <w:ins w:id="240" w:author="Chunhui Zhang" w:date="2021-04-13T21:25:00Z"/>
        </w:trPr>
        <w:tc>
          <w:tcPr>
            <w:tcW w:w="1236" w:type="dxa"/>
          </w:tcPr>
          <w:p w:rsidR="00C71F19" w:rsidRDefault="00C71F19" w:rsidP="00C07BB3">
            <w:pPr>
              <w:spacing w:after="120"/>
              <w:rPr>
                <w:ins w:id="241" w:author="Chunhui Zhang" w:date="2021-04-13T21:25:00Z"/>
                <w:rFonts w:eastAsiaTheme="minorEastAsia"/>
                <w:lang w:val="en-US" w:eastAsia="zh-CN"/>
              </w:rPr>
            </w:pPr>
            <w:ins w:id="242" w:author="Chunhui Zhang" w:date="2021-04-13T21:25:00Z">
              <w:r>
                <w:rPr>
                  <w:rFonts w:eastAsiaTheme="minorEastAsia"/>
                  <w:lang w:val="en-US" w:eastAsia="zh-CN"/>
                </w:rPr>
                <w:t>Ericsson</w:t>
              </w:r>
            </w:ins>
          </w:p>
        </w:tc>
        <w:tc>
          <w:tcPr>
            <w:tcW w:w="8395" w:type="dxa"/>
          </w:tcPr>
          <w:p w:rsidR="00C71F19" w:rsidRDefault="00C71F19" w:rsidP="00C07BB3">
            <w:pPr>
              <w:spacing w:after="120"/>
              <w:rPr>
                <w:ins w:id="243" w:author="Chunhui Zhang" w:date="2021-04-13T21:25:00Z"/>
                <w:rFonts w:eastAsiaTheme="minorEastAsia"/>
                <w:lang w:val="en-US" w:eastAsia="zh-CN"/>
              </w:rPr>
            </w:pPr>
            <w:ins w:id="244" w:author="Chunhui Zhang" w:date="2021-04-13T21:25:00Z">
              <w:r>
                <w:rPr>
                  <w:rFonts w:eastAsiaTheme="minorEastAsia"/>
                  <w:lang w:val="en-US" w:eastAsia="zh-CN"/>
                </w:rPr>
                <w:t xml:space="preserve">Option 1. </w:t>
              </w:r>
            </w:ins>
          </w:p>
        </w:tc>
      </w:tr>
      <w:tr w:rsidR="002E19ED" w:rsidRPr="00111C8D" w:rsidTr="00C07BB3">
        <w:trPr>
          <w:trHeight w:val="58"/>
          <w:ins w:id="245" w:author="James Wang" w:date="2021-04-13T13:53:00Z"/>
        </w:trPr>
        <w:tc>
          <w:tcPr>
            <w:tcW w:w="1236" w:type="dxa"/>
          </w:tcPr>
          <w:p w:rsidR="002E19ED" w:rsidRDefault="002E19ED" w:rsidP="002E19ED">
            <w:pPr>
              <w:spacing w:after="120"/>
              <w:rPr>
                <w:ins w:id="246" w:author="James Wang" w:date="2021-04-13T13:53:00Z"/>
                <w:rFonts w:eastAsiaTheme="minorEastAsia"/>
                <w:lang w:val="en-US" w:eastAsia="zh-CN"/>
              </w:rPr>
            </w:pPr>
            <w:ins w:id="247" w:author="James Wang" w:date="2021-04-13T13:53:00Z">
              <w:r>
                <w:rPr>
                  <w:rFonts w:eastAsiaTheme="minorEastAsia"/>
                  <w:lang w:val="en-US" w:eastAsia="zh-CN"/>
                </w:rPr>
                <w:t>Apple</w:t>
              </w:r>
            </w:ins>
          </w:p>
        </w:tc>
        <w:tc>
          <w:tcPr>
            <w:tcW w:w="8395" w:type="dxa"/>
          </w:tcPr>
          <w:p w:rsidR="002E19ED" w:rsidRDefault="002E19ED" w:rsidP="002E19ED">
            <w:pPr>
              <w:spacing w:after="120"/>
              <w:rPr>
                <w:ins w:id="248" w:author="James Wang" w:date="2021-04-13T13:53:00Z"/>
                <w:rFonts w:eastAsiaTheme="minorEastAsia"/>
                <w:lang w:val="en-US" w:eastAsia="zh-CN"/>
              </w:rPr>
            </w:pPr>
            <w:ins w:id="249"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 xml:space="preserve">is feasible to Type A HD-FDD UE, we are also open to have further discussions in RAN4 if allowing longer transition time would benefit power consumption. Notice that </w:t>
              </w:r>
              <w:proofErr w:type="spellStart"/>
              <w:r>
                <w:rPr>
                  <w:rFonts w:eastAsiaTheme="minorEastAsia"/>
                  <w:lang w:val="en-US" w:eastAsia="zh-CN"/>
                </w:rPr>
                <w:t>RedCap</w:t>
              </w:r>
              <w:proofErr w:type="spellEnd"/>
              <w:r>
                <w:rPr>
                  <w:rFonts w:eastAsiaTheme="minorEastAsia"/>
                  <w:lang w:val="en-US" w:eastAsia="zh-CN"/>
                </w:rPr>
                <w:t xml:space="preserve"> UE RF requirement </w:t>
              </w:r>
              <w:r>
                <w:rPr>
                  <w:rFonts w:eastAsiaTheme="minorEastAsia"/>
                  <w:lang w:val="en-US" w:eastAsia="zh-CN"/>
                </w:rPr>
                <w:lastRenderedPageBreak/>
                <w:t>development has not been started in RAN4 yet.</w:t>
              </w:r>
            </w:ins>
          </w:p>
        </w:tc>
      </w:tr>
      <w:tr w:rsidR="006D4CCD" w:rsidRPr="00111C8D" w:rsidTr="00C07BB3">
        <w:trPr>
          <w:trHeight w:val="58"/>
          <w:ins w:id="250" w:author="Sanjun Feng(vivo)" w:date="2021-04-14T11:41:00Z"/>
        </w:trPr>
        <w:tc>
          <w:tcPr>
            <w:tcW w:w="1236" w:type="dxa"/>
          </w:tcPr>
          <w:p w:rsidR="006D4CCD" w:rsidRDefault="006D4CCD" w:rsidP="002E19ED">
            <w:pPr>
              <w:spacing w:after="120"/>
              <w:rPr>
                <w:ins w:id="251" w:author="Sanjun Feng(vivo)" w:date="2021-04-14T11:41:00Z"/>
                <w:rFonts w:eastAsiaTheme="minorEastAsia"/>
                <w:lang w:val="en-US" w:eastAsia="zh-CN"/>
              </w:rPr>
            </w:pPr>
            <w:ins w:id="252" w:author="Sanjun Feng(vivo)" w:date="2021-04-14T11:41:00Z">
              <w:r>
                <w:rPr>
                  <w:rFonts w:eastAsiaTheme="minorEastAsia" w:hint="eastAsia"/>
                  <w:lang w:val="en-US" w:eastAsia="zh-CN"/>
                </w:rPr>
                <w:lastRenderedPageBreak/>
                <w:t>v</w:t>
              </w:r>
              <w:r>
                <w:rPr>
                  <w:rFonts w:eastAsiaTheme="minorEastAsia"/>
                  <w:lang w:val="en-US" w:eastAsia="zh-CN"/>
                </w:rPr>
                <w:t>ivo</w:t>
              </w:r>
            </w:ins>
          </w:p>
        </w:tc>
        <w:tc>
          <w:tcPr>
            <w:tcW w:w="8395" w:type="dxa"/>
          </w:tcPr>
          <w:p w:rsidR="006D4CCD" w:rsidRDefault="006D4CCD" w:rsidP="002E19ED">
            <w:pPr>
              <w:spacing w:after="120"/>
              <w:rPr>
                <w:ins w:id="253" w:author="Sanjun Feng(vivo)" w:date="2021-04-14T11:41:00Z"/>
                <w:rFonts w:eastAsiaTheme="minorEastAsia"/>
                <w:lang w:val="en-US" w:eastAsia="zh-CN"/>
              </w:rPr>
            </w:pPr>
            <w:ins w:id="254" w:author="Sanjun Feng(vivo)" w:date="2021-04-14T11:42:00Z">
              <w:r>
                <w:rPr>
                  <w:rFonts w:eastAsiaTheme="minorEastAsia" w:hint="eastAsia"/>
                  <w:lang w:val="en-US" w:eastAsia="zh-CN"/>
                </w:rPr>
                <w:t>O</w:t>
              </w:r>
              <w:r>
                <w:rPr>
                  <w:rFonts w:eastAsiaTheme="minorEastAsia"/>
                  <w:lang w:val="en-US" w:eastAsia="zh-CN"/>
                </w:rPr>
                <w:t>ption 1</w:t>
              </w:r>
            </w:ins>
            <w:ins w:id="255" w:author="Sanjun Feng(vivo)" w:date="2021-04-14T11:43:00Z">
              <w:r>
                <w:rPr>
                  <w:rFonts w:eastAsiaTheme="minorEastAsia"/>
                  <w:lang w:val="en-US" w:eastAsia="zh-CN"/>
                </w:rPr>
                <w:t>.</w:t>
              </w:r>
            </w:ins>
            <w:bookmarkStart w:id="256" w:name="_GoBack"/>
            <w:bookmarkEnd w:id="256"/>
          </w:p>
        </w:tc>
      </w:tr>
    </w:tbl>
    <w:p w:rsidR="00DD7DD6" w:rsidRDefault="00DD7DD6" w:rsidP="009C3C80">
      <w:pPr>
        <w:rPr>
          <w:color w:val="0070C0"/>
          <w:lang w:val="en-US" w:eastAsia="zh-CN"/>
        </w:rPr>
      </w:pP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9415B0" w:rsidRPr="00571777" w:rsidTr="0037005F">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37005F">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37005F">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37005F">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37005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855107" w:rsidRPr="00004165" w:rsidTr="0037005F">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37005F">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3F0D6E" w:rsidRDefault="00035C50" w:rsidP="00B831AE">
      <w:pPr>
        <w:pStyle w:val="2"/>
        <w:rPr>
          <w:lang w:val="en-US"/>
        </w:rPr>
      </w:pPr>
      <w:r w:rsidRPr="003F0D6E">
        <w:rPr>
          <w:rFonts w:hint="eastAsia"/>
          <w:lang w:val="en-US"/>
        </w:rPr>
        <w:t>Discussion on 2nd round</w:t>
      </w:r>
      <w:r w:rsidR="00CB0305" w:rsidRPr="003F0D6E">
        <w:rPr>
          <w:lang w:val="en-US"/>
        </w:rPr>
        <w:t xml:space="preserve"> (if applicable)</w:t>
      </w:r>
    </w:p>
    <w:p w:rsidR="00035C50" w:rsidRPr="003F0D6E" w:rsidRDefault="00035C50" w:rsidP="00035C50">
      <w:pPr>
        <w:rPr>
          <w:lang w:val="en-US" w:eastAsia="zh-CN"/>
        </w:rPr>
      </w:pPr>
    </w:p>
    <w:p w:rsidR="00B24CA0" w:rsidRPr="00805BE8" w:rsidRDefault="00B24CA0" w:rsidP="00805BE8"/>
    <w:p w:rsidR="00307E51" w:rsidRPr="003F0D6E" w:rsidRDefault="00307E51" w:rsidP="00307E51">
      <w:pPr>
        <w:rPr>
          <w:lang w:val="en-US" w:eastAsia="zh-CN"/>
        </w:rPr>
      </w:pPr>
    </w:p>
    <w:p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6D4176" w:rsidRPr="00004165" w:rsidTr="00E72CF1">
        <w:tc>
          <w:tcPr>
            <w:tcW w:w="2058" w:type="pct"/>
          </w:tcPr>
          <w:p w:rsidR="006D4176" w:rsidRDefault="006D4176" w:rsidP="00D260F7">
            <w:pPr>
              <w:spacing w:after="120"/>
              <w:rPr>
                <w:b/>
                <w:bCs/>
                <w:color w:val="0070C0"/>
                <w:lang w:val="en-US" w:eastAsia="zh-CN"/>
              </w:rPr>
            </w:pPr>
            <w:r>
              <w:rPr>
                <w:b/>
                <w:bCs/>
                <w:color w:val="0070C0"/>
                <w:lang w:val="en-US" w:eastAsia="zh-CN"/>
              </w:rPr>
              <w:t>Title</w:t>
            </w:r>
          </w:p>
        </w:tc>
        <w:tc>
          <w:tcPr>
            <w:tcW w:w="1325" w:type="pct"/>
          </w:tcPr>
          <w:p w:rsidR="006D4176" w:rsidRDefault="006D4176" w:rsidP="00D260F7">
            <w:pPr>
              <w:spacing w:after="120"/>
              <w:rPr>
                <w:b/>
                <w:bCs/>
                <w:color w:val="0070C0"/>
                <w:lang w:val="en-US" w:eastAsia="zh-CN"/>
              </w:rPr>
            </w:pPr>
            <w:r>
              <w:rPr>
                <w:b/>
                <w:bCs/>
                <w:color w:val="0070C0"/>
                <w:lang w:val="en-US" w:eastAsia="zh-CN"/>
              </w:rPr>
              <w:t>Source</w:t>
            </w:r>
          </w:p>
        </w:tc>
        <w:tc>
          <w:tcPr>
            <w:tcW w:w="1617" w:type="pct"/>
          </w:tcPr>
          <w:p w:rsidR="006D4176" w:rsidRDefault="006D4176" w:rsidP="00D260F7">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rsidTr="00D260F7">
        <w:tc>
          <w:tcPr>
            <w:tcW w:w="1424" w:type="dxa"/>
          </w:tcPr>
          <w:p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DC4F72" w:rsidRDefault="00DC4F72" w:rsidP="00D260F7">
            <w:pPr>
              <w:spacing w:after="120"/>
              <w:rPr>
                <w:b/>
                <w:bCs/>
                <w:color w:val="0070C0"/>
                <w:lang w:val="en-US" w:eastAsia="zh-CN"/>
              </w:rPr>
            </w:pPr>
            <w:r>
              <w:rPr>
                <w:b/>
                <w:bCs/>
                <w:color w:val="0070C0"/>
                <w:lang w:val="en-US" w:eastAsia="zh-CN"/>
              </w:rPr>
              <w:t>Title</w:t>
            </w:r>
          </w:p>
        </w:tc>
        <w:tc>
          <w:tcPr>
            <w:tcW w:w="1418" w:type="dxa"/>
          </w:tcPr>
          <w:p w:rsidR="00DC4F72" w:rsidRDefault="00DC4F72" w:rsidP="00D260F7">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D260F7">
            <w:pPr>
              <w:spacing w:after="120"/>
              <w:rPr>
                <w:b/>
                <w:bCs/>
                <w:color w:val="0070C0"/>
                <w:lang w:val="en-US" w:eastAsia="zh-CN"/>
              </w:rPr>
            </w:pPr>
            <w:r>
              <w:rPr>
                <w:b/>
                <w:bCs/>
                <w:color w:val="0070C0"/>
                <w:lang w:val="en-US" w:eastAsia="zh-CN"/>
              </w:rPr>
              <w:t>Comments</w:t>
            </w:r>
          </w:p>
        </w:tc>
      </w:tr>
      <w:tr w:rsidR="00DC4F72" w:rsidRPr="00B04195" w:rsidTr="00D260F7">
        <w:tc>
          <w:tcPr>
            <w:tcW w:w="1424" w:type="dxa"/>
          </w:tcPr>
          <w:p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D260F7">
            <w:pPr>
              <w:spacing w:after="120"/>
              <w:rPr>
                <w:rFonts w:eastAsiaTheme="minorEastAsia"/>
                <w:color w:val="0070C0"/>
                <w:lang w:val="en-US" w:eastAsia="zh-CN"/>
              </w:rPr>
            </w:pPr>
          </w:p>
        </w:tc>
      </w:tr>
      <w:tr w:rsidR="00DC4F72" w:rsidRPr="00B04195" w:rsidTr="00D260F7">
        <w:tc>
          <w:tcPr>
            <w:tcW w:w="1424" w:type="dxa"/>
          </w:tcPr>
          <w:p w:rsidR="00DC4F72" w:rsidRPr="00B04195" w:rsidRDefault="00DC4F72" w:rsidP="00D260F7">
            <w:pPr>
              <w:spacing w:after="120"/>
              <w:rPr>
                <w:rFonts w:eastAsiaTheme="minorEastAsia"/>
                <w:color w:val="0070C0"/>
                <w:lang w:val="en-US" w:eastAsia="zh-CN"/>
              </w:rPr>
            </w:pPr>
          </w:p>
        </w:tc>
        <w:tc>
          <w:tcPr>
            <w:tcW w:w="2682" w:type="dxa"/>
          </w:tcPr>
          <w:p w:rsidR="00DC4F72" w:rsidRPr="00B04195" w:rsidRDefault="00DC4F72" w:rsidP="00D260F7">
            <w:pPr>
              <w:spacing w:after="120"/>
              <w:rPr>
                <w:rFonts w:eastAsiaTheme="minorEastAsia"/>
                <w:color w:val="0070C0"/>
                <w:lang w:val="en-US" w:eastAsia="zh-CN"/>
              </w:rPr>
            </w:pPr>
          </w:p>
        </w:tc>
        <w:tc>
          <w:tcPr>
            <w:tcW w:w="1418" w:type="dxa"/>
          </w:tcPr>
          <w:p w:rsidR="00DC4F72" w:rsidRPr="00B04195" w:rsidRDefault="00DC4F72" w:rsidP="00D260F7">
            <w:pPr>
              <w:spacing w:after="120"/>
              <w:rPr>
                <w:rFonts w:eastAsiaTheme="minorEastAsia"/>
                <w:color w:val="0070C0"/>
                <w:lang w:val="en-US" w:eastAsia="zh-CN"/>
              </w:rPr>
            </w:pPr>
          </w:p>
        </w:tc>
        <w:tc>
          <w:tcPr>
            <w:tcW w:w="2409" w:type="dxa"/>
          </w:tcPr>
          <w:p w:rsidR="00DC4F72" w:rsidRPr="00D0036C" w:rsidRDefault="00DC4F72" w:rsidP="00D260F7">
            <w:pPr>
              <w:spacing w:after="120"/>
              <w:rPr>
                <w:rFonts w:eastAsiaTheme="minorEastAsia"/>
                <w:color w:val="0070C0"/>
                <w:lang w:val="en-US" w:eastAsia="zh-CN"/>
              </w:rPr>
            </w:pPr>
          </w:p>
        </w:tc>
        <w:tc>
          <w:tcPr>
            <w:tcW w:w="1698" w:type="dxa"/>
          </w:tcPr>
          <w:p w:rsidR="00DC4F72" w:rsidRPr="00B04195" w:rsidRDefault="00DC4F72" w:rsidP="00D260F7">
            <w:pPr>
              <w:spacing w:after="120"/>
              <w:rPr>
                <w:rFonts w:eastAsiaTheme="minorEastAsia"/>
                <w:color w:val="0070C0"/>
                <w:lang w:val="en-US" w:eastAsia="zh-CN"/>
              </w:rPr>
            </w:pPr>
          </w:p>
        </w:tc>
      </w:tr>
      <w:tr w:rsidR="00DC4F72" w:rsidRPr="00B04195" w:rsidTr="00D260F7">
        <w:tc>
          <w:tcPr>
            <w:tcW w:w="1424" w:type="dxa"/>
          </w:tcPr>
          <w:p w:rsidR="00DC4F72" w:rsidRPr="0093133D" w:rsidRDefault="00DC4F72" w:rsidP="00D260F7">
            <w:pPr>
              <w:spacing w:after="120"/>
              <w:rPr>
                <w:rFonts w:eastAsiaTheme="minorEastAsia"/>
                <w:color w:val="0070C0"/>
                <w:lang w:val="en-US" w:eastAsia="zh-CN"/>
              </w:rPr>
            </w:pPr>
          </w:p>
        </w:tc>
        <w:tc>
          <w:tcPr>
            <w:tcW w:w="2682" w:type="dxa"/>
          </w:tcPr>
          <w:p w:rsidR="00DC4F72" w:rsidRPr="00B04195" w:rsidRDefault="00DC4F72" w:rsidP="00D260F7">
            <w:pPr>
              <w:spacing w:after="120"/>
              <w:rPr>
                <w:rFonts w:eastAsiaTheme="minorEastAsia"/>
                <w:color w:val="0070C0"/>
                <w:lang w:val="en-US" w:eastAsia="zh-CN"/>
              </w:rPr>
            </w:pPr>
          </w:p>
        </w:tc>
        <w:tc>
          <w:tcPr>
            <w:tcW w:w="1418" w:type="dxa"/>
          </w:tcPr>
          <w:p w:rsidR="00DC4F72" w:rsidRPr="00B04195" w:rsidRDefault="00DC4F72" w:rsidP="00D260F7">
            <w:pPr>
              <w:spacing w:after="120"/>
              <w:rPr>
                <w:rFonts w:eastAsiaTheme="minorEastAsia"/>
                <w:color w:val="0070C0"/>
                <w:lang w:val="en-US" w:eastAsia="zh-CN"/>
              </w:rPr>
            </w:pPr>
          </w:p>
        </w:tc>
        <w:tc>
          <w:tcPr>
            <w:tcW w:w="2409" w:type="dxa"/>
          </w:tcPr>
          <w:p w:rsidR="00DC4F72" w:rsidRPr="00D0036C" w:rsidRDefault="00DC4F72" w:rsidP="00D260F7">
            <w:pPr>
              <w:spacing w:after="120"/>
              <w:rPr>
                <w:rFonts w:eastAsiaTheme="minorEastAsia"/>
                <w:color w:val="0070C0"/>
                <w:lang w:val="en-US" w:eastAsia="zh-CN"/>
              </w:rPr>
            </w:pPr>
          </w:p>
        </w:tc>
        <w:tc>
          <w:tcPr>
            <w:tcW w:w="1698" w:type="dxa"/>
          </w:tcPr>
          <w:p w:rsidR="00DC4F72" w:rsidRPr="00B04195" w:rsidRDefault="00DC4F72" w:rsidP="00D260F7">
            <w:pPr>
              <w:spacing w:after="120"/>
              <w:rPr>
                <w:rFonts w:eastAsiaTheme="minorEastAsia"/>
                <w:color w:val="0070C0"/>
                <w:lang w:val="en-US" w:eastAsia="zh-CN"/>
              </w:rPr>
            </w:pPr>
          </w:p>
        </w:tc>
      </w:tr>
      <w:tr w:rsidR="00DC4F72" w:rsidTr="00D260F7">
        <w:tc>
          <w:tcPr>
            <w:tcW w:w="1424" w:type="dxa"/>
          </w:tcPr>
          <w:p w:rsidR="00DC4F72" w:rsidRPr="00B04195" w:rsidRDefault="00DC4F72" w:rsidP="00D260F7">
            <w:pPr>
              <w:spacing w:after="120"/>
              <w:rPr>
                <w:rFonts w:eastAsiaTheme="minorEastAsia"/>
                <w:color w:val="0070C0"/>
                <w:lang w:eastAsia="zh-CN"/>
              </w:rPr>
            </w:pPr>
          </w:p>
        </w:tc>
        <w:tc>
          <w:tcPr>
            <w:tcW w:w="2682" w:type="dxa"/>
          </w:tcPr>
          <w:p w:rsidR="00DC4F72" w:rsidRPr="00404831" w:rsidRDefault="00DC4F72" w:rsidP="00D260F7">
            <w:pPr>
              <w:spacing w:after="120"/>
              <w:rPr>
                <w:rFonts w:eastAsiaTheme="minorEastAsia"/>
                <w:i/>
                <w:color w:val="0070C0"/>
                <w:lang w:val="en-US" w:eastAsia="zh-CN"/>
              </w:rPr>
            </w:pPr>
          </w:p>
        </w:tc>
        <w:tc>
          <w:tcPr>
            <w:tcW w:w="1418" w:type="dxa"/>
          </w:tcPr>
          <w:p w:rsidR="00DC4F72" w:rsidRPr="00404831" w:rsidRDefault="00DC4F72" w:rsidP="00D260F7">
            <w:pPr>
              <w:spacing w:after="120"/>
              <w:rPr>
                <w:rFonts w:eastAsiaTheme="minorEastAsia"/>
                <w:i/>
                <w:color w:val="0070C0"/>
                <w:lang w:val="en-US" w:eastAsia="zh-CN"/>
              </w:rPr>
            </w:pPr>
          </w:p>
        </w:tc>
        <w:tc>
          <w:tcPr>
            <w:tcW w:w="2409" w:type="dxa"/>
          </w:tcPr>
          <w:p w:rsidR="00DC4F72" w:rsidRPr="003418CB" w:rsidRDefault="00DC4F72" w:rsidP="00D260F7">
            <w:pPr>
              <w:spacing w:after="120"/>
              <w:rPr>
                <w:rFonts w:eastAsiaTheme="minorEastAsia"/>
                <w:color w:val="0070C0"/>
                <w:lang w:val="en-US" w:eastAsia="zh-CN"/>
              </w:rPr>
            </w:pPr>
          </w:p>
        </w:tc>
        <w:tc>
          <w:tcPr>
            <w:tcW w:w="1698" w:type="dxa"/>
          </w:tcPr>
          <w:p w:rsidR="00DC4F72" w:rsidRPr="00404831" w:rsidRDefault="00DC4F72" w:rsidP="00D260F7">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rFonts w:eastAsiaTheme="minorEastAsia"/>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C63557" w:rsidRDefault="00C63557" w:rsidP="00B04195">
            <w:pPr>
              <w:spacing w:after="120"/>
              <w:rPr>
                <w:b/>
                <w:bCs/>
                <w:color w:val="0070C0"/>
                <w:lang w:val="en-US" w:eastAsia="zh-CN"/>
              </w:rPr>
            </w:pPr>
            <w:r>
              <w:rPr>
                <w:b/>
                <w:bCs/>
                <w:color w:val="0070C0"/>
                <w:lang w:val="en-US" w:eastAsia="zh-CN"/>
              </w:rPr>
              <w:t>Title</w:t>
            </w:r>
          </w:p>
        </w:tc>
        <w:tc>
          <w:tcPr>
            <w:tcW w:w="1418" w:type="dxa"/>
          </w:tcPr>
          <w:p w:rsidR="00C63557" w:rsidRDefault="00C63557" w:rsidP="00B04195">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B04195">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B04195">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B04195">
            <w:pPr>
              <w:spacing w:after="120"/>
              <w:rPr>
                <w:rFonts w:eastAsiaTheme="minorEastAsia"/>
                <w:color w:val="0070C0"/>
                <w:lang w:eastAsia="zh-CN"/>
              </w:rPr>
            </w:pPr>
          </w:p>
        </w:tc>
        <w:tc>
          <w:tcPr>
            <w:tcW w:w="2682" w:type="dxa"/>
          </w:tcPr>
          <w:p w:rsidR="00C63557" w:rsidRPr="00404831" w:rsidRDefault="00C63557" w:rsidP="00B04195">
            <w:pPr>
              <w:spacing w:after="120"/>
              <w:rPr>
                <w:rFonts w:eastAsiaTheme="minorEastAsia"/>
                <w:i/>
                <w:color w:val="0070C0"/>
                <w:lang w:val="en-US" w:eastAsia="zh-CN"/>
              </w:rPr>
            </w:pPr>
          </w:p>
        </w:tc>
        <w:tc>
          <w:tcPr>
            <w:tcW w:w="1418" w:type="dxa"/>
          </w:tcPr>
          <w:p w:rsidR="00C63557" w:rsidRPr="00404831" w:rsidRDefault="00C63557" w:rsidP="00B04195">
            <w:pPr>
              <w:spacing w:after="120"/>
              <w:rPr>
                <w:rFonts w:eastAsiaTheme="minorEastAsia"/>
                <w:i/>
                <w:color w:val="0070C0"/>
                <w:lang w:val="en-US" w:eastAsia="zh-CN"/>
              </w:rPr>
            </w:pPr>
          </w:p>
        </w:tc>
        <w:tc>
          <w:tcPr>
            <w:tcW w:w="2409" w:type="dxa"/>
          </w:tcPr>
          <w:p w:rsidR="00C63557" w:rsidRPr="003418CB" w:rsidRDefault="00C63557" w:rsidP="00B04195">
            <w:pPr>
              <w:spacing w:after="120"/>
              <w:rPr>
                <w:rFonts w:eastAsiaTheme="minorEastAsia"/>
                <w:color w:val="0070C0"/>
                <w:lang w:val="en-US" w:eastAsia="zh-CN"/>
              </w:rPr>
            </w:pPr>
          </w:p>
        </w:tc>
        <w:tc>
          <w:tcPr>
            <w:tcW w:w="1698" w:type="dxa"/>
          </w:tcPr>
          <w:p w:rsidR="00C63557" w:rsidRPr="00404831" w:rsidRDefault="00C63557" w:rsidP="00B04195">
            <w:pPr>
              <w:spacing w:after="120"/>
              <w:rPr>
                <w:rFonts w:eastAsiaTheme="minorEastAsia"/>
                <w:i/>
                <w:color w:val="0070C0"/>
                <w:lang w:val="en-US" w:eastAsia="zh-CN"/>
              </w:rPr>
            </w:pPr>
          </w:p>
        </w:tc>
      </w:tr>
    </w:tbl>
    <w:p w:rsidR="00430EA5" w:rsidRDefault="00430EA5" w:rsidP="00430EA5">
      <w:pPr>
        <w:rPr>
          <w:rFonts w:eastAsiaTheme="minorEastAsia"/>
          <w:color w:val="0070C0"/>
          <w:lang w:val="en-US" w:eastAsia="zh-CN"/>
        </w:rPr>
      </w:pPr>
    </w:p>
    <w:p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DB9" w:rsidRDefault="006A1DB9">
      <w:r>
        <w:separator/>
      </w:r>
    </w:p>
  </w:endnote>
  <w:endnote w:type="continuationSeparator" w:id="0">
    <w:p w:rsidR="006A1DB9" w:rsidRDefault="006A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DB9" w:rsidRDefault="006A1DB9">
      <w:r>
        <w:separator/>
      </w:r>
    </w:p>
  </w:footnote>
  <w:footnote w:type="continuationSeparator" w:id="0">
    <w:p w:rsidR="006A1DB9" w:rsidRDefault="006A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Sanjun Feng(vivo)">
    <w15:presenceInfo w15:providerId="AD" w15:userId="S-1-5-21-2660122827-3251746268-3620619969-30577"/>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A7"/>
    <w:rsid w:val="00000E99"/>
    <w:rsid w:val="00002588"/>
    <w:rsid w:val="00004165"/>
    <w:rsid w:val="000063EC"/>
    <w:rsid w:val="000139C9"/>
    <w:rsid w:val="00020C56"/>
    <w:rsid w:val="00026ACC"/>
    <w:rsid w:val="00027086"/>
    <w:rsid w:val="0003171D"/>
    <w:rsid w:val="00031C1D"/>
    <w:rsid w:val="000349B7"/>
    <w:rsid w:val="00035C50"/>
    <w:rsid w:val="000419BD"/>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80E09"/>
    <w:rsid w:val="00181053"/>
    <w:rsid w:val="00183D4C"/>
    <w:rsid w:val="00183F6D"/>
    <w:rsid w:val="00185215"/>
    <w:rsid w:val="00185FA3"/>
    <w:rsid w:val="001861A4"/>
    <w:rsid w:val="0018670E"/>
    <w:rsid w:val="00186E9D"/>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107"/>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2113"/>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268D"/>
    <w:rsid w:val="0058519C"/>
    <w:rsid w:val="00590513"/>
    <w:rsid w:val="0059149A"/>
    <w:rsid w:val="00594DF1"/>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22F5C"/>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1DB9"/>
    <w:rsid w:val="006A30A2"/>
    <w:rsid w:val="006A6D23"/>
    <w:rsid w:val="006B25DE"/>
    <w:rsid w:val="006C1C3B"/>
    <w:rsid w:val="006C2751"/>
    <w:rsid w:val="006C4E43"/>
    <w:rsid w:val="006C643E"/>
    <w:rsid w:val="006D2932"/>
    <w:rsid w:val="006D3671"/>
    <w:rsid w:val="006D4176"/>
    <w:rsid w:val="006D4CCD"/>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B7442"/>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0EF1"/>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469C"/>
    <w:rsid w:val="00AE70D4"/>
    <w:rsid w:val="00AE7868"/>
    <w:rsid w:val="00AF0407"/>
    <w:rsid w:val="00AF4D8B"/>
    <w:rsid w:val="00B05046"/>
    <w:rsid w:val="00B067CA"/>
    <w:rsid w:val="00B12B26"/>
    <w:rsid w:val="00B13BEC"/>
    <w:rsid w:val="00B163F8"/>
    <w:rsid w:val="00B2472D"/>
    <w:rsid w:val="00B24CA0"/>
    <w:rsid w:val="00B2549F"/>
    <w:rsid w:val="00B3158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915A1"/>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55B"/>
    <w:rsid w:val="00C47F08"/>
    <w:rsid w:val="00C50EE4"/>
    <w:rsid w:val="00C514A6"/>
    <w:rsid w:val="00C5739F"/>
    <w:rsid w:val="00C57CF0"/>
    <w:rsid w:val="00C63557"/>
    <w:rsid w:val="00C649BD"/>
    <w:rsid w:val="00C65891"/>
    <w:rsid w:val="00C66AC9"/>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483FDA"/>
  <w15:docId w15:val="{B15E1F95-0C54-4369-9EC9-6037CDB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68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58268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58268D"/>
    <w:pPr>
      <w:numPr>
        <w:ilvl w:val="2"/>
      </w:numPr>
      <w:spacing w:before="120"/>
      <w:outlineLvl w:val="2"/>
    </w:pPr>
  </w:style>
  <w:style w:type="paragraph" w:styleId="4">
    <w:name w:val="heading 4"/>
    <w:basedOn w:val="3"/>
    <w:next w:val="a"/>
    <w:link w:val="40"/>
    <w:qFormat/>
    <w:rsid w:val="0058268D"/>
    <w:pPr>
      <w:numPr>
        <w:ilvl w:val="3"/>
      </w:numPr>
      <w:outlineLvl w:val="3"/>
    </w:pPr>
    <w:rPr>
      <w:sz w:val="24"/>
    </w:rPr>
  </w:style>
  <w:style w:type="paragraph" w:styleId="5">
    <w:name w:val="heading 5"/>
    <w:basedOn w:val="4"/>
    <w:next w:val="a"/>
    <w:link w:val="50"/>
    <w:qFormat/>
    <w:rsid w:val="0058268D"/>
    <w:pPr>
      <w:numPr>
        <w:ilvl w:val="4"/>
      </w:numPr>
      <w:outlineLvl w:val="4"/>
    </w:pPr>
    <w:rPr>
      <w:sz w:val="22"/>
    </w:rPr>
  </w:style>
  <w:style w:type="paragraph" w:styleId="6">
    <w:name w:val="heading 6"/>
    <w:basedOn w:val="H6"/>
    <w:next w:val="a"/>
    <w:link w:val="60"/>
    <w:qFormat/>
    <w:rsid w:val="0058268D"/>
    <w:pPr>
      <w:numPr>
        <w:ilvl w:val="5"/>
        <w:numId w:val="5"/>
      </w:numPr>
      <w:outlineLvl w:val="5"/>
    </w:pPr>
  </w:style>
  <w:style w:type="paragraph" w:styleId="7">
    <w:name w:val="heading 7"/>
    <w:basedOn w:val="H6"/>
    <w:next w:val="a"/>
    <w:link w:val="70"/>
    <w:qFormat/>
    <w:rsid w:val="0058268D"/>
    <w:pPr>
      <w:numPr>
        <w:ilvl w:val="6"/>
        <w:numId w:val="5"/>
      </w:numPr>
      <w:outlineLvl w:val="6"/>
    </w:pPr>
  </w:style>
  <w:style w:type="paragraph" w:styleId="8">
    <w:name w:val="heading 8"/>
    <w:basedOn w:val="1"/>
    <w:next w:val="a"/>
    <w:link w:val="80"/>
    <w:qFormat/>
    <w:rsid w:val="0058268D"/>
    <w:pPr>
      <w:numPr>
        <w:ilvl w:val="7"/>
      </w:numPr>
      <w:outlineLvl w:val="7"/>
    </w:pPr>
  </w:style>
  <w:style w:type="paragraph" w:styleId="9">
    <w:name w:val="heading 9"/>
    <w:basedOn w:val="8"/>
    <w:next w:val="a"/>
    <w:link w:val="90"/>
    <w:qFormat/>
    <w:rsid w:val="0058268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8268D"/>
    <w:pPr>
      <w:numPr>
        <w:numId w:val="0"/>
      </w:numPr>
      <w:ind w:left="1985" w:hanging="1985"/>
      <w:outlineLvl w:val="9"/>
    </w:pPr>
    <w:rPr>
      <w:sz w:val="20"/>
    </w:rPr>
  </w:style>
  <w:style w:type="paragraph" w:styleId="TOC9">
    <w:name w:val="toc 9"/>
    <w:basedOn w:val="TOC8"/>
    <w:rsid w:val="0058268D"/>
    <w:pPr>
      <w:ind w:left="1418" w:hanging="1418"/>
    </w:pPr>
  </w:style>
  <w:style w:type="paragraph" w:styleId="TOC8">
    <w:name w:val="toc 8"/>
    <w:basedOn w:val="TOC1"/>
    <w:rsid w:val="0058268D"/>
    <w:pPr>
      <w:spacing w:before="180"/>
      <w:ind w:left="2693" w:hanging="2693"/>
    </w:pPr>
    <w:rPr>
      <w:b/>
    </w:rPr>
  </w:style>
  <w:style w:type="paragraph" w:styleId="TOC1">
    <w:name w:val="toc 1"/>
    <w:rsid w:val="0058268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8268D"/>
    <w:pPr>
      <w:keepLines/>
      <w:tabs>
        <w:tab w:val="center" w:pos="4536"/>
        <w:tab w:val="right" w:pos="9072"/>
      </w:tabs>
    </w:pPr>
    <w:rPr>
      <w:noProof/>
    </w:rPr>
  </w:style>
  <w:style w:type="character" w:customStyle="1" w:styleId="ZGSM">
    <w:name w:val="ZGSM"/>
    <w:rsid w:val="0058268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268D"/>
    <w:pPr>
      <w:widowControl w:val="0"/>
    </w:pPr>
    <w:rPr>
      <w:rFonts w:ascii="Arial" w:hAnsi="Arial"/>
      <w:b/>
      <w:noProof/>
      <w:sz w:val="18"/>
      <w:lang w:val="en-GB"/>
    </w:rPr>
  </w:style>
  <w:style w:type="paragraph" w:customStyle="1" w:styleId="ZD">
    <w:name w:val="ZD"/>
    <w:rsid w:val="0058268D"/>
    <w:pPr>
      <w:framePr w:wrap="notBeside" w:vAnchor="page" w:hAnchor="margin" w:y="15764"/>
      <w:widowControl w:val="0"/>
    </w:pPr>
    <w:rPr>
      <w:rFonts w:ascii="Arial" w:hAnsi="Arial"/>
      <w:noProof/>
      <w:sz w:val="32"/>
      <w:lang w:val="en-GB" w:eastAsia="en-US"/>
    </w:rPr>
  </w:style>
  <w:style w:type="paragraph" w:styleId="TOC5">
    <w:name w:val="toc 5"/>
    <w:basedOn w:val="TOC4"/>
    <w:rsid w:val="0058268D"/>
    <w:pPr>
      <w:ind w:left="1701" w:hanging="1701"/>
    </w:pPr>
  </w:style>
  <w:style w:type="paragraph" w:styleId="TOC4">
    <w:name w:val="toc 4"/>
    <w:basedOn w:val="TOC3"/>
    <w:rsid w:val="0058268D"/>
    <w:pPr>
      <w:ind w:left="1418" w:hanging="1418"/>
    </w:pPr>
  </w:style>
  <w:style w:type="paragraph" w:styleId="TOC3">
    <w:name w:val="toc 3"/>
    <w:basedOn w:val="TOC2"/>
    <w:rsid w:val="0058268D"/>
    <w:pPr>
      <w:ind w:left="1134" w:hanging="1134"/>
    </w:pPr>
  </w:style>
  <w:style w:type="paragraph" w:styleId="TOC2">
    <w:name w:val="toc 2"/>
    <w:basedOn w:val="TOC1"/>
    <w:rsid w:val="0058268D"/>
    <w:pPr>
      <w:keepNext w:val="0"/>
      <w:spacing w:before="0"/>
      <w:ind w:left="851" w:hanging="851"/>
    </w:pPr>
    <w:rPr>
      <w:sz w:val="20"/>
    </w:rPr>
  </w:style>
  <w:style w:type="paragraph" w:styleId="11">
    <w:name w:val="index 1"/>
    <w:basedOn w:val="a"/>
    <w:semiHidden/>
    <w:rsid w:val="0058268D"/>
    <w:pPr>
      <w:keepLines/>
      <w:spacing w:after="0"/>
    </w:pPr>
  </w:style>
  <w:style w:type="paragraph" w:styleId="21">
    <w:name w:val="index 2"/>
    <w:basedOn w:val="11"/>
    <w:semiHidden/>
    <w:rsid w:val="0058268D"/>
    <w:pPr>
      <w:ind w:left="284"/>
    </w:pPr>
  </w:style>
  <w:style w:type="paragraph" w:customStyle="1" w:styleId="TT">
    <w:name w:val="TT"/>
    <w:basedOn w:val="1"/>
    <w:next w:val="a"/>
    <w:rsid w:val="0058268D"/>
    <w:pPr>
      <w:outlineLvl w:val="9"/>
    </w:pPr>
  </w:style>
  <w:style w:type="paragraph" w:styleId="a5">
    <w:name w:val="footer"/>
    <w:basedOn w:val="a3"/>
    <w:link w:val="a6"/>
    <w:rsid w:val="0058268D"/>
    <w:pPr>
      <w:jc w:val="center"/>
    </w:pPr>
    <w:rPr>
      <w:i/>
    </w:rPr>
  </w:style>
  <w:style w:type="character" w:styleId="a7">
    <w:name w:val="footnote reference"/>
    <w:semiHidden/>
    <w:rsid w:val="0058268D"/>
    <w:rPr>
      <w:b/>
      <w:position w:val="6"/>
      <w:sz w:val="16"/>
    </w:rPr>
  </w:style>
  <w:style w:type="paragraph" w:styleId="a8">
    <w:name w:val="footnote text"/>
    <w:basedOn w:val="a"/>
    <w:link w:val="a9"/>
    <w:semiHidden/>
    <w:rsid w:val="0058268D"/>
    <w:pPr>
      <w:keepLines/>
      <w:spacing w:after="0"/>
      <w:ind w:left="454" w:hanging="454"/>
    </w:pPr>
    <w:rPr>
      <w:sz w:val="16"/>
    </w:rPr>
  </w:style>
  <w:style w:type="paragraph" w:customStyle="1" w:styleId="NF">
    <w:name w:val="NF"/>
    <w:basedOn w:val="NO"/>
    <w:rsid w:val="0058268D"/>
    <w:pPr>
      <w:keepNext/>
      <w:spacing w:after="0"/>
    </w:pPr>
    <w:rPr>
      <w:rFonts w:ascii="Arial" w:hAnsi="Arial"/>
      <w:sz w:val="18"/>
    </w:rPr>
  </w:style>
  <w:style w:type="paragraph" w:customStyle="1" w:styleId="NO">
    <w:name w:val="NO"/>
    <w:basedOn w:val="a"/>
    <w:link w:val="NOChar"/>
    <w:rsid w:val="0058268D"/>
    <w:pPr>
      <w:keepLines/>
      <w:ind w:left="1135" w:hanging="851"/>
    </w:pPr>
  </w:style>
  <w:style w:type="paragraph" w:customStyle="1" w:styleId="PL">
    <w:name w:val="PL"/>
    <w:link w:val="PLChar"/>
    <w:qFormat/>
    <w:rsid w:val="00582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8268D"/>
    <w:pPr>
      <w:jc w:val="right"/>
    </w:pPr>
  </w:style>
  <w:style w:type="paragraph" w:customStyle="1" w:styleId="TAL">
    <w:name w:val="TAL"/>
    <w:basedOn w:val="a"/>
    <w:link w:val="TALChar"/>
    <w:rsid w:val="0058268D"/>
    <w:pPr>
      <w:keepNext/>
      <w:keepLines/>
      <w:spacing w:after="0"/>
    </w:pPr>
    <w:rPr>
      <w:rFonts w:ascii="Arial" w:hAnsi="Arial"/>
      <w:sz w:val="18"/>
    </w:rPr>
  </w:style>
  <w:style w:type="paragraph" w:styleId="22">
    <w:name w:val="List Number 2"/>
    <w:basedOn w:val="aa"/>
    <w:rsid w:val="0058268D"/>
    <w:pPr>
      <w:ind w:left="851"/>
    </w:pPr>
  </w:style>
  <w:style w:type="paragraph" w:styleId="aa">
    <w:name w:val="List Number"/>
    <w:basedOn w:val="ab"/>
    <w:rsid w:val="0058268D"/>
  </w:style>
  <w:style w:type="paragraph" w:styleId="ab">
    <w:name w:val="List"/>
    <w:basedOn w:val="a"/>
    <w:rsid w:val="0058268D"/>
    <w:pPr>
      <w:ind w:left="568" w:hanging="284"/>
    </w:pPr>
  </w:style>
  <w:style w:type="paragraph" w:customStyle="1" w:styleId="TAH">
    <w:name w:val="TAH"/>
    <w:basedOn w:val="TAC"/>
    <w:link w:val="TAHCar"/>
    <w:qFormat/>
    <w:rsid w:val="0058268D"/>
    <w:rPr>
      <w:b/>
    </w:rPr>
  </w:style>
  <w:style w:type="paragraph" w:customStyle="1" w:styleId="TAC">
    <w:name w:val="TAC"/>
    <w:basedOn w:val="TAL"/>
    <w:link w:val="TACChar"/>
    <w:qFormat/>
    <w:rsid w:val="0058268D"/>
    <w:pPr>
      <w:jc w:val="center"/>
    </w:pPr>
  </w:style>
  <w:style w:type="paragraph" w:customStyle="1" w:styleId="LD">
    <w:name w:val="LD"/>
    <w:rsid w:val="0058268D"/>
    <w:pPr>
      <w:keepNext/>
      <w:keepLines/>
      <w:spacing w:line="180" w:lineRule="exact"/>
    </w:pPr>
    <w:rPr>
      <w:rFonts w:ascii="Courier New" w:hAnsi="Courier New"/>
      <w:noProof/>
      <w:lang w:val="en-GB" w:eastAsia="en-US"/>
    </w:rPr>
  </w:style>
  <w:style w:type="paragraph" w:customStyle="1" w:styleId="EX">
    <w:name w:val="EX"/>
    <w:basedOn w:val="a"/>
    <w:rsid w:val="0058268D"/>
    <w:pPr>
      <w:keepLines/>
      <w:ind w:left="1702" w:hanging="1418"/>
    </w:pPr>
  </w:style>
  <w:style w:type="paragraph" w:customStyle="1" w:styleId="FP">
    <w:name w:val="FP"/>
    <w:basedOn w:val="a"/>
    <w:rsid w:val="0058268D"/>
    <w:pPr>
      <w:spacing w:after="0"/>
    </w:pPr>
  </w:style>
  <w:style w:type="paragraph" w:customStyle="1" w:styleId="NW">
    <w:name w:val="NW"/>
    <w:basedOn w:val="NO"/>
    <w:rsid w:val="0058268D"/>
    <w:pPr>
      <w:spacing w:after="0"/>
    </w:pPr>
  </w:style>
  <w:style w:type="paragraph" w:customStyle="1" w:styleId="EW">
    <w:name w:val="EW"/>
    <w:basedOn w:val="EX"/>
    <w:rsid w:val="0058268D"/>
    <w:pPr>
      <w:spacing w:after="0"/>
    </w:pPr>
  </w:style>
  <w:style w:type="paragraph" w:customStyle="1" w:styleId="B1">
    <w:name w:val="B1"/>
    <w:basedOn w:val="ab"/>
    <w:link w:val="B1Char"/>
    <w:rsid w:val="0058268D"/>
  </w:style>
  <w:style w:type="paragraph" w:styleId="TOC6">
    <w:name w:val="toc 6"/>
    <w:basedOn w:val="TOC5"/>
    <w:next w:val="a"/>
    <w:rsid w:val="0058268D"/>
    <w:pPr>
      <w:ind w:left="1985" w:hanging="1985"/>
    </w:pPr>
  </w:style>
  <w:style w:type="paragraph" w:styleId="TOC7">
    <w:name w:val="toc 7"/>
    <w:basedOn w:val="TOC6"/>
    <w:next w:val="a"/>
    <w:rsid w:val="0058268D"/>
    <w:pPr>
      <w:ind w:left="2268" w:hanging="2268"/>
    </w:pPr>
  </w:style>
  <w:style w:type="paragraph" w:styleId="23">
    <w:name w:val="List Bullet 2"/>
    <w:basedOn w:val="ac"/>
    <w:rsid w:val="0058268D"/>
    <w:pPr>
      <w:ind w:left="851"/>
    </w:pPr>
  </w:style>
  <w:style w:type="paragraph" w:styleId="ac">
    <w:name w:val="List Bullet"/>
    <w:basedOn w:val="ab"/>
    <w:rsid w:val="0058268D"/>
  </w:style>
  <w:style w:type="paragraph" w:customStyle="1" w:styleId="EditorsNote">
    <w:name w:val="Editor's Note"/>
    <w:basedOn w:val="NO"/>
    <w:rsid w:val="0058268D"/>
    <w:rPr>
      <w:color w:val="FF0000"/>
    </w:rPr>
  </w:style>
  <w:style w:type="paragraph" w:customStyle="1" w:styleId="TH">
    <w:name w:val="TH"/>
    <w:basedOn w:val="a"/>
    <w:link w:val="THChar"/>
    <w:qFormat/>
    <w:rsid w:val="0058268D"/>
    <w:pPr>
      <w:keepNext/>
      <w:keepLines/>
      <w:spacing w:before="60"/>
      <w:jc w:val="center"/>
    </w:pPr>
    <w:rPr>
      <w:rFonts w:ascii="Arial" w:hAnsi="Arial"/>
      <w:b/>
    </w:rPr>
  </w:style>
  <w:style w:type="paragraph" w:customStyle="1" w:styleId="ZA">
    <w:name w:val="ZA"/>
    <w:rsid w:val="0058268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8268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8268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8268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8268D"/>
    <w:pPr>
      <w:ind w:left="851" w:hanging="851"/>
    </w:pPr>
  </w:style>
  <w:style w:type="paragraph" w:customStyle="1" w:styleId="ZH">
    <w:name w:val="ZH"/>
    <w:rsid w:val="0058268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8268D"/>
    <w:pPr>
      <w:keepNext w:val="0"/>
      <w:spacing w:before="0" w:after="240"/>
    </w:pPr>
  </w:style>
  <w:style w:type="paragraph" w:customStyle="1" w:styleId="ZG">
    <w:name w:val="ZG"/>
    <w:rsid w:val="0058268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8268D"/>
    <w:pPr>
      <w:ind w:left="1135"/>
    </w:pPr>
  </w:style>
  <w:style w:type="paragraph" w:styleId="24">
    <w:name w:val="List 2"/>
    <w:basedOn w:val="ab"/>
    <w:uiPriority w:val="99"/>
    <w:rsid w:val="0058268D"/>
    <w:pPr>
      <w:ind w:left="851"/>
    </w:pPr>
  </w:style>
  <w:style w:type="paragraph" w:styleId="32">
    <w:name w:val="List 3"/>
    <w:basedOn w:val="24"/>
    <w:rsid w:val="0058268D"/>
    <w:pPr>
      <w:ind w:left="1135"/>
    </w:pPr>
  </w:style>
  <w:style w:type="paragraph" w:styleId="41">
    <w:name w:val="List 4"/>
    <w:basedOn w:val="32"/>
    <w:rsid w:val="0058268D"/>
    <w:pPr>
      <w:ind w:left="1418"/>
    </w:pPr>
  </w:style>
  <w:style w:type="paragraph" w:styleId="51">
    <w:name w:val="List 5"/>
    <w:basedOn w:val="41"/>
    <w:rsid w:val="0058268D"/>
    <w:pPr>
      <w:ind w:left="1702"/>
    </w:pPr>
  </w:style>
  <w:style w:type="paragraph" w:styleId="42">
    <w:name w:val="List Bullet 4"/>
    <w:basedOn w:val="31"/>
    <w:rsid w:val="0058268D"/>
    <w:pPr>
      <w:ind w:left="1418"/>
    </w:pPr>
  </w:style>
  <w:style w:type="paragraph" w:styleId="52">
    <w:name w:val="List Bullet 5"/>
    <w:basedOn w:val="42"/>
    <w:rsid w:val="0058268D"/>
    <w:pPr>
      <w:ind w:left="1702"/>
    </w:pPr>
  </w:style>
  <w:style w:type="paragraph" w:customStyle="1" w:styleId="B2">
    <w:name w:val="B2"/>
    <w:basedOn w:val="24"/>
    <w:link w:val="B2Char"/>
    <w:rsid w:val="0058268D"/>
  </w:style>
  <w:style w:type="paragraph" w:customStyle="1" w:styleId="B3">
    <w:name w:val="B3"/>
    <w:basedOn w:val="32"/>
    <w:rsid w:val="0058268D"/>
  </w:style>
  <w:style w:type="paragraph" w:customStyle="1" w:styleId="B4">
    <w:name w:val="B4"/>
    <w:basedOn w:val="41"/>
    <w:rsid w:val="0058268D"/>
  </w:style>
  <w:style w:type="paragraph" w:customStyle="1" w:styleId="B5">
    <w:name w:val="B5"/>
    <w:basedOn w:val="51"/>
    <w:rsid w:val="0058268D"/>
  </w:style>
  <w:style w:type="paragraph" w:customStyle="1" w:styleId="ZTD">
    <w:name w:val="ZTD"/>
    <w:basedOn w:val="ZB"/>
    <w:rsid w:val="0058268D"/>
    <w:pPr>
      <w:framePr w:hRule="auto" w:wrap="notBeside" w:y="852"/>
    </w:pPr>
    <w:rPr>
      <w:i w:val="0"/>
      <w:sz w:val="40"/>
    </w:rPr>
  </w:style>
  <w:style w:type="paragraph" w:customStyle="1" w:styleId="ZV">
    <w:name w:val="ZV"/>
    <w:basedOn w:val="ZU"/>
    <w:rsid w:val="0058268D"/>
    <w:pPr>
      <w:framePr w:wrap="notBeside" w:y="16161"/>
    </w:pPr>
  </w:style>
  <w:style w:type="paragraph" w:styleId="ad">
    <w:name w:val="index heading"/>
    <w:basedOn w:val="a"/>
    <w:next w:val="a"/>
    <w:semiHidden/>
    <w:rsid w:val="0058268D"/>
    <w:pPr>
      <w:pBdr>
        <w:top w:val="single" w:sz="12" w:space="0" w:color="auto"/>
      </w:pBdr>
      <w:spacing w:before="360" w:after="240"/>
    </w:pPr>
    <w:rPr>
      <w:b/>
      <w:i/>
      <w:sz w:val="26"/>
    </w:rPr>
  </w:style>
  <w:style w:type="paragraph" w:customStyle="1" w:styleId="INDENT1">
    <w:name w:val="INDENT1"/>
    <w:basedOn w:val="a"/>
    <w:rsid w:val="0058268D"/>
    <w:pPr>
      <w:ind w:left="851"/>
    </w:pPr>
  </w:style>
  <w:style w:type="paragraph" w:customStyle="1" w:styleId="INDENT2">
    <w:name w:val="INDENT2"/>
    <w:basedOn w:val="a"/>
    <w:rsid w:val="0058268D"/>
    <w:pPr>
      <w:ind w:left="1135" w:hanging="284"/>
    </w:pPr>
  </w:style>
  <w:style w:type="paragraph" w:customStyle="1" w:styleId="INDENT3">
    <w:name w:val="INDENT3"/>
    <w:basedOn w:val="a"/>
    <w:rsid w:val="0058268D"/>
    <w:pPr>
      <w:ind w:left="1701" w:hanging="567"/>
    </w:pPr>
  </w:style>
  <w:style w:type="paragraph" w:customStyle="1" w:styleId="FigureTitle">
    <w:name w:val="Figure_Title"/>
    <w:basedOn w:val="a"/>
    <w:next w:val="a"/>
    <w:rsid w:val="0058268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8268D"/>
    <w:pPr>
      <w:keepNext/>
      <w:keepLines/>
    </w:pPr>
    <w:rPr>
      <w:b/>
    </w:rPr>
  </w:style>
  <w:style w:type="paragraph" w:customStyle="1" w:styleId="enumlev2">
    <w:name w:val="enumlev2"/>
    <w:basedOn w:val="a"/>
    <w:rsid w:val="0058268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8268D"/>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58268D"/>
    <w:pPr>
      <w:spacing w:before="120" w:after="120"/>
    </w:pPr>
    <w:rPr>
      <w:b/>
    </w:rPr>
  </w:style>
  <w:style w:type="character" w:styleId="af0">
    <w:name w:val="Hyperlink"/>
    <w:rsid w:val="0058268D"/>
    <w:rPr>
      <w:color w:val="0000FF"/>
      <w:u w:val="single"/>
    </w:rPr>
  </w:style>
  <w:style w:type="character" w:styleId="af1">
    <w:name w:val="FollowedHyperlink"/>
    <w:rsid w:val="0058268D"/>
    <w:rPr>
      <w:color w:val="800080"/>
      <w:u w:val="single"/>
    </w:rPr>
  </w:style>
  <w:style w:type="paragraph" w:styleId="af2">
    <w:name w:val="Document Map"/>
    <w:basedOn w:val="a"/>
    <w:semiHidden/>
    <w:rsid w:val="0058268D"/>
    <w:pPr>
      <w:shd w:val="clear" w:color="auto" w:fill="000080"/>
    </w:pPr>
    <w:rPr>
      <w:rFonts w:ascii="Tahoma" w:hAnsi="Tahoma"/>
    </w:rPr>
  </w:style>
  <w:style w:type="paragraph" w:styleId="af3">
    <w:name w:val="Plain Text"/>
    <w:basedOn w:val="a"/>
    <w:link w:val="af4"/>
    <w:uiPriority w:val="99"/>
    <w:rsid w:val="0058268D"/>
    <w:rPr>
      <w:rFonts w:ascii="Courier New" w:hAnsi="Courier New"/>
      <w:lang w:val="nb-NO"/>
    </w:rPr>
  </w:style>
  <w:style w:type="paragraph" w:customStyle="1" w:styleId="TAJ">
    <w:name w:val="TAJ"/>
    <w:basedOn w:val="TH"/>
    <w:rsid w:val="0058268D"/>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58268D"/>
  </w:style>
  <w:style w:type="character" w:styleId="af7">
    <w:name w:val="annotation reference"/>
    <w:semiHidden/>
    <w:rsid w:val="0058268D"/>
    <w:rPr>
      <w:sz w:val="16"/>
    </w:rPr>
  </w:style>
  <w:style w:type="paragraph" w:customStyle="1" w:styleId="Guidance">
    <w:name w:val="Guidance"/>
    <w:basedOn w:val="a"/>
    <w:link w:val="GuidanceChar"/>
    <w:rsid w:val="0058268D"/>
    <w:rPr>
      <w:i/>
      <w:color w:val="0000FF"/>
    </w:rPr>
  </w:style>
  <w:style w:type="paragraph" w:styleId="af8">
    <w:name w:val="annotation text"/>
    <w:basedOn w:val="a"/>
    <w:link w:val="af9"/>
    <w:uiPriority w:val="99"/>
    <w:rsid w:val="0058268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B1Zchn">
    <w:name w:val="B1 Zchn"/>
    <w:basedOn w:val="a0"/>
    <w:locked/>
    <w:rsid w:val="008D70D4"/>
    <w:rPr>
      <w:lang w:eastAsia="en-US"/>
    </w:rPr>
  </w:style>
  <w:style w:type="character" w:customStyle="1" w:styleId="B2Char">
    <w:name w:val="B2 Char"/>
    <w:basedOn w:val="a0"/>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9CF5-20F7-4EEF-B893-97FAD140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2043</Words>
  <Characters>11649</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2021-04-14T03:44:00Z</dcterms:created>
  <dcterms:modified xsi:type="dcterms:W3CDTF">2021-04-14T03:44:00Z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