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0B7773"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62F38C5D"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659D6B01"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23E5CF1A" w14:textId="631EF76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0B7773"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14:paraId="6C404620"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 xml:space="preserve">The </w:t>
            </w:r>
            <w:proofErr w:type="spellStart"/>
            <w:r w:rsidRPr="005F5AFF">
              <w:rPr>
                <w:rFonts w:eastAsia="SimSun"/>
                <w:bCs/>
              </w:rPr>
              <w:t>RedCap</w:t>
            </w:r>
            <w:proofErr w:type="spellEnd"/>
            <w:r w:rsidRPr="005F5AFF">
              <w:rPr>
                <w:rFonts w:eastAsia="SimSun"/>
                <w:bCs/>
              </w:rPr>
              <w:t xml:space="preserve"> UE architectures are same among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p>
          <w:p w14:paraId="78CF25F8" w14:textId="77777777" w:rsidR="00665C03" w:rsidRDefault="00665C03" w:rsidP="00665C03">
            <w:pPr>
              <w:ind w:firstLine="284"/>
              <w:rPr>
                <w:rFonts w:eastAsia="SimSun"/>
                <w:b/>
              </w:rPr>
            </w:pPr>
            <w:r>
              <w:rPr>
                <w:rFonts w:eastAsia="SimSun"/>
                <w:b/>
              </w:rPr>
              <w:t xml:space="preserve">Proposal 1: </w:t>
            </w:r>
            <w:r w:rsidRPr="005F5AFF">
              <w:rPr>
                <w:rFonts w:eastAsia="SimSun"/>
                <w:bCs/>
              </w:rPr>
              <w:t xml:space="preserve">It’s proposed to include these cases, </w:t>
            </w:r>
            <w:proofErr w:type="gramStart"/>
            <w:r w:rsidRPr="005F5AFF">
              <w:rPr>
                <w:rFonts w:eastAsia="SimSun"/>
                <w:bCs/>
              </w:rPr>
              <w:t>e.g.</w:t>
            </w:r>
            <w:proofErr w:type="gramEnd"/>
            <w:r w:rsidRPr="005F5AFF">
              <w:rPr>
                <w:rFonts w:eastAsia="SimSun"/>
                <w:bCs/>
              </w:rPr>
              <w:t xml:space="preserve">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 when RAN4 reply this LS.</w:t>
            </w:r>
          </w:p>
          <w:p w14:paraId="3B87F373" w14:textId="44F8B16B" w:rsidR="00D71B30" w:rsidRDefault="00665C03" w:rsidP="00D603E2">
            <w:pPr>
              <w:ind w:firstLine="284"/>
            </w:pPr>
            <w:r>
              <w:rPr>
                <w:rFonts w:eastAsia="SimSun"/>
                <w:b/>
              </w:rPr>
              <w:lastRenderedPageBreak/>
              <w:t>Proposal 2:</w:t>
            </w:r>
            <w:r>
              <w:t xml:space="preserve"> </w:t>
            </w:r>
            <w:r w:rsidRPr="005F5AFF">
              <w:rPr>
                <w:rFonts w:eastAsia="SimSun"/>
                <w:bCs/>
              </w:rPr>
              <w:t xml:space="preserve">RAN4 confirms RAN1’s working assumption about </w:t>
            </w:r>
            <w:proofErr w:type="spellStart"/>
            <w:r w:rsidRPr="005F5AFF">
              <w:rPr>
                <w:rFonts w:eastAsia="SimSun"/>
                <w:bCs/>
              </w:rPr>
              <w:t>RedCap</w:t>
            </w:r>
            <w:proofErr w:type="spellEnd"/>
            <w:r w:rsidRPr="005F5AFF">
              <w:rPr>
                <w:rFonts w:eastAsia="SimSun"/>
                <w:bCs/>
              </w:rPr>
              <w:t xml:space="preserve"> UE’s transition time for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r w:rsidRPr="005F5AFF">
              <w:rPr>
                <w:rFonts w:eastAsia="SimSun"/>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0B7773"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0B7773"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0B7773"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14:paraId="186C8D9B" w14:textId="2350B8A8"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1-1</w:t>
      </w:r>
      <w:proofErr w:type="gramEnd"/>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0DF0E589"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49D6F8A9" w14:textId="38181B6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lastRenderedPageBreak/>
        <w:t>Recommended WF</w:t>
      </w:r>
    </w:p>
    <w:p w14:paraId="073588CC" w14:textId="22202DF8"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1-2</w:t>
      </w:r>
      <w:proofErr w:type="gramEnd"/>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 xml:space="preserve">65 us and also a change of the </w:t>
      </w:r>
      <w:proofErr w:type="gramStart"/>
      <w:r w:rsidR="00924179">
        <w:rPr>
          <w:iCs/>
          <w:lang w:val="en-US" w:eastAsia="zh-CN"/>
        </w:rPr>
        <w:t>OFF state</w:t>
      </w:r>
      <w:proofErr w:type="gramEnd"/>
      <w:r w:rsidR="00924179">
        <w:rPr>
          <w:iCs/>
          <w:lang w:val="en-US" w:eastAsia="zh-CN"/>
        </w:rPr>
        <w:t xml:space="preserv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277F457C" w14:textId="75DDD3D0"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58996C1B" w14:textId="2998A13B"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10D526C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5C3D9614" w14:textId="25146FFF"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5BA8BFDA" w14:textId="14B2F03E"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3</w:t>
      </w:r>
      <w:proofErr w:type="gramEnd"/>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06E98F2D" w14:textId="34F681E1"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49266F2A" w14:textId="46146D59"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67CB9274" w14:textId="5BA466FD"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76D8642A" w14:textId="668799FD"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1F7DE619"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1500099" w14:textId="67FA7BC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0C15DA07" w14:textId="3DBD97A9"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lastRenderedPageBreak/>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0910DE70" w14:textId="4C02F85C"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7" w:author="Huawei" w:date="2021-04-13T14:53:00Z">
              <w:r w:rsidR="00CD17E1">
                <w:rPr>
                  <w:rFonts w:eastAsiaTheme="minorEastAsia"/>
                  <w:i/>
                  <w:lang w:val="en-US" w:eastAsia="zh-CN"/>
                </w:rPr>
                <w:t>”.</w:t>
              </w:r>
            </w:ins>
          </w:p>
          <w:p w14:paraId="28FEC8E6" w14:textId="765874DC"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14:paraId="6202A53F" w14:textId="6D945D65"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69" w:author="Huawei" w:date="2021-04-13T14:56:00Z">
              <w:r w:rsidR="00185FA3" w:rsidRPr="00B05046">
                <w:rPr>
                  <w:rFonts w:eastAsiaTheme="minorEastAsia"/>
                  <w:lang w:val="en-US" w:eastAsia="zh-CN"/>
                </w:rPr>
                <w:t>Tx</w:t>
              </w:r>
            </w:ins>
            <w:proofErr w:type="spellEnd"/>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78"/>
            <w:bookmarkEnd w:id="79"/>
            <w:ins w:id="80" w:author="Huawei" w:date="2021-04-13T14:56:00Z">
              <w:r w:rsidR="00185FA3" w:rsidRPr="00B05046">
                <w:rPr>
                  <w:rFonts w:eastAsiaTheme="minorEastAsia"/>
                  <w:lang w:val="en-US" w:eastAsia="zh-CN"/>
                </w:rPr>
                <w:t>Tx</w:t>
              </w:r>
            </w:ins>
            <w:proofErr w:type="spellEnd"/>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14:paraId="18E22F27" w14:textId="43B0F613"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proofErr w:type="spellStart"/>
            <w:ins w:id="96"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04B11BC9" w14:textId="5B269386" w:rsidR="009C3C80" w:rsidRPr="008D1662" w:rsidRDefault="009C3C80" w:rsidP="00254257">
            <w:pPr>
              <w:spacing w:after="120"/>
              <w:rPr>
                <w:rFonts w:eastAsiaTheme="minorEastAsia"/>
                <w:lang w:val="en-US" w:eastAsia="zh-CN"/>
              </w:rPr>
            </w:pPr>
          </w:p>
        </w:tc>
      </w:tr>
      <w:tr w:rsidR="008D70D4" w:rsidRPr="00111C8D" w14:paraId="41E63576" w14:textId="77777777" w:rsidTr="00E72CF1">
        <w:trPr>
          <w:ins w:id="103" w:author="Chunhui Zhang" w:date="2021-04-13T21:09:00Z"/>
        </w:trPr>
        <w:tc>
          <w:tcPr>
            <w:tcW w:w="1236" w:type="dxa"/>
          </w:tcPr>
          <w:p w14:paraId="481A879C" w14:textId="60D178E2" w:rsidR="008D70D4" w:rsidRDefault="008D70D4" w:rsidP="00B04195">
            <w:pPr>
              <w:spacing w:after="120"/>
              <w:rPr>
                <w:ins w:id="104" w:author="Chunhui Zhang" w:date="2021-04-13T21:09:00Z"/>
                <w:rFonts w:eastAsiaTheme="minorEastAsia"/>
                <w:lang w:val="en-US" w:eastAsia="zh-CN"/>
              </w:rPr>
            </w:pPr>
            <w:ins w:id="105" w:author="Chunhui Zhang" w:date="2021-04-13T21:09:00Z">
              <w:r>
                <w:rPr>
                  <w:rFonts w:eastAsiaTheme="minorEastAsia"/>
                  <w:lang w:val="en-US" w:eastAsia="zh-CN"/>
                </w:rPr>
                <w:lastRenderedPageBreak/>
                <w:t>Ericsson</w:t>
              </w:r>
            </w:ins>
          </w:p>
        </w:tc>
        <w:tc>
          <w:tcPr>
            <w:tcW w:w="8395" w:type="dxa"/>
          </w:tcPr>
          <w:p w14:paraId="04F641DC" w14:textId="44FC2DF4"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23ABBF1" w14:textId="77777777" w:rsidR="008D70D4" w:rsidRDefault="008D70D4" w:rsidP="00B04195">
            <w:pPr>
              <w:spacing w:after="120"/>
              <w:rPr>
                <w:ins w:id="110" w:author="Chunhui Zhang" w:date="2021-04-13T21:19:00Z"/>
                <w:rFonts w:eastAsiaTheme="minorEastAsia"/>
                <w:lang w:val="en-US" w:eastAsia="zh-CN"/>
              </w:rPr>
            </w:pPr>
          </w:p>
          <w:p w14:paraId="45CB50D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23E828E3"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1C754078"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5936F151" w14:textId="77777777" w:rsidR="008D70D4" w:rsidRDefault="008D70D4" w:rsidP="008D70D4">
            <w:pPr>
              <w:pStyle w:val="BodyText"/>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2BD49355" w14:textId="77777777" w:rsidR="008D70D4" w:rsidRDefault="008D70D4" w:rsidP="008D70D4">
            <w:pPr>
              <w:pStyle w:val="BodyText"/>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1524F4BB"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w:t>
              </w:r>
              <w:proofErr w:type="gramStart"/>
              <w:r>
                <w:rPr>
                  <w:lang w:val="en-US" w:eastAsia="ja-JP"/>
                </w:rPr>
                <w:t>UEs, and</w:t>
              </w:r>
              <w:proofErr w:type="gramEnd"/>
              <w:r>
                <w:rPr>
                  <w:lang w:val="en-US" w:eastAsia="ja-JP"/>
                </w:rPr>
                <w:t xml:space="preserve"> preventing </w:t>
              </w:r>
              <w:proofErr w:type="spellStart"/>
              <w:r>
                <w:rPr>
                  <w:lang w:val="en-US" w:eastAsia="ja-JP"/>
                </w:rPr>
                <w:t>RedCap</w:t>
              </w:r>
              <w:proofErr w:type="spellEnd"/>
              <w:r>
                <w:rPr>
                  <w:lang w:val="en-US" w:eastAsia="ja-JP"/>
                </w:rPr>
                <w:t xml:space="preserve"> UEs from using capabilities </w:t>
              </w:r>
              <w:r w:rsidRPr="00C71F19">
                <w:rPr>
                  <w:highlight w:val="yellow"/>
                  <w:lang w:val="en-US" w:eastAsia="ja-JP"/>
                  <w:rPrChange w:id="123"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Pr="00C71F19">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45CD5D09"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14:paraId="7276F776"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590057D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7D3785A2"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3CD13B8C" w14:textId="560E9B93" w:rsidR="008D70D4" w:rsidRDefault="008D70D4" w:rsidP="008D70D4">
            <w:pPr>
              <w:spacing w:after="120"/>
              <w:rPr>
                <w:ins w:id="133" w:author="Chunhui Zhang" w:date="2021-04-13T21:09:00Z"/>
                <w:rFonts w:eastAsiaTheme="minorEastAsia"/>
                <w:lang w:val="en-US" w:eastAsia="zh-CN"/>
              </w:rPr>
            </w:pPr>
            <w:ins w:id="134" w:author="Chunhui Zhang" w:date="2021-04-13T21:19:00Z">
              <w:r>
                <w:rPr>
                  <w:lang w:val="en-US" w:eastAsia="ja-JP"/>
                </w:rPr>
                <w:t xml:space="preserve">This </w:t>
              </w:r>
              <w:r w:rsidRPr="00C71F19">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r w:rsidR="002E19ED" w:rsidRPr="00111C8D" w14:paraId="7A2DE763" w14:textId="77777777" w:rsidTr="00E72CF1">
        <w:trPr>
          <w:ins w:id="136" w:author="James Wang" w:date="2021-04-13T13:51:00Z"/>
        </w:trPr>
        <w:tc>
          <w:tcPr>
            <w:tcW w:w="1236" w:type="dxa"/>
          </w:tcPr>
          <w:p w14:paraId="2CCD6DF4" w14:textId="606C5B8F" w:rsidR="002E19ED" w:rsidRDefault="002E19ED" w:rsidP="002E19ED">
            <w:pPr>
              <w:spacing w:after="120"/>
              <w:rPr>
                <w:ins w:id="137" w:author="James Wang" w:date="2021-04-13T13:51:00Z"/>
                <w:rFonts w:eastAsiaTheme="minorEastAsia"/>
                <w:lang w:val="en-US" w:eastAsia="zh-CN"/>
              </w:rPr>
            </w:pPr>
            <w:ins w:id="138" w:author="James Wang" w:date="2021-04-13T13:51:00Z">
              <w:r>
                <w:rPr>
                  <w:rFonts w:eastAsiaTheme="minorEastAsia"/>
                  <w:lang w:val="en-US" w:eastAsia="zh-CN"/>
                </w:rPr>
                <w:t>Apple</w:t>
              </w:r>
            </w:ins>
          </w:p>
        </w:tc>
        <w:tc>
          <w:tcPr>
            <w:tcW w:w="8395" w:type="dxa"/>
          </w:tcPr>
          <w:p w14:paraId="38015584" w14:textId="77777777" w:rsidR="002E19ED" w:rsidRDefault="002E19ED" w:rsidP="002E19ED">
            <w:pPr>
              <w:spacing w:after="120"/>
              <w:rPr>
                <w:ins w:id="139" w:author="James Wang" w:date="2021-04-13T13:51:00Z"/>
                <w:rFonts w:eastAsiaTheme="minorEastAsia"/>
                <w:lang w:val="en-US" w:eastAsia="zh-CN"/>
              </w:rPr>
            </w:pPr>
            <w:ins w:id="140" w:author="James Wang" w:date="2021-04-13T13:51:00Z">
              <w:r>
                <w:rPr>
                  <w:rFonts w:eastAsiaTheme="minorEastAsia"/>
                  <w:lang w:val="en-US" w:eastAsia="zh-CN"/>
                </w:rPr>
                <w:t>Option 2: No</w:t>
              </w:r>
            </w:ins>
          </w:p>
          <w:p w14:paraId="5FFFFA30" w14:textId="263A7741" w:rsidR="002E19ED" w:rsidRDefault="002E19ED" w:rsidP="002E19ED">
            <w:pPr>
              <w:spacing w:after="120"/>
              <w:rPr>
                <w:ins w:id="141" w:author="James Wang" w:date="2021-04-13T13:51:00Z"/>
                <w:rFonts w:eastAsiaTheme="minorEastAsia"/>
                <w:lang w:val="en-US" w:eastAsia="zh-CN"/>
              </w:rPr>
            </w:pPr>
            <w:ins w:id="142" w:author="James Wang" w:date="2021-04-13T13:51:00Z">
              <w:r>
                <w:rPr>
                  <w:rFonts w:eastAsiaTheme="minorEastAsia"/>
                  <w:lang w:val="en-US" w:eastAsia="zh-CN"/>
                </w:rPr>
                <w:t xml:space="preserve">SUL cannot work as a stand-alone band and can only work together with another NR band as a combination where the radio hardware complexity is equivalent to supporting an UL CA. This would defeat the purpose of </w:t>
              </w:r>
              <w:proofErr w:type="spellStart"/>
              <w:r>
                <w:rPr>
                  <w:rFonts w:eastAsiaTheme="minorEastAsia"/>
                  <w:lang w:val="en-US" w:eastAsia="zh-CN"/>
                </w:rPr>
                <w:t>RedCap</w:t>
              </w:r>
              <w:proofErr w:type="spellEnd"/>
              <w:r>
                <w:rPr>
                  <w:rFonts w:eastAsiaTheme="minorEastAsia"/>
                  <w:lang w:val="en-US" w:eastAsia="zh-CN"/>
                </w:rPr>
                <w:t xml:space="preserve"> UE in reducing the device complexity.</w:t>
              </w:r>
            </w:ins>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6AB1679A" w:rsidR="009C3C80" w:rsidRPr="00111C8D" w:rsidRDefault="00B05046" w:rsidP="00B04195">
            <w:pPr>
              <w:spacing w:after="120"/>
              <w:rPr>
                <w:rFonts w:eastAsiaTheme="minorEastAsia"/>
                <w:lang w:val="en-US" w:eastAsia="zh-CN"/>
              </w:rPr>
            </w:pPr>
            <w:ins w:id="143"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00CB831B" w14:textId="3DAA7E96" w:rsidR="009C3C80" w:rsidRPr="00111C8D" w:rsidRDefault="00B05046" w:rsidP="00B04195">
            <w:pPr>
              <w:spacing w:after="120"/>
              <w:rPr>
                <w:rFonts w:eastAsiaTheme="minorEastAsia"/>
                <w:lang w:val="en-US" w:eastAsia="zh-CN"/>
              </w:rPr>
            </w:pPr>
            <w:ins w:id="144"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F02C578" w14:textId="77777777" w:rsidTr="00DD7DD6">
        <w:trPr>
          <w:trHeight w:val="58"/>
          <w:ins w:id="145" w:author="Qualcomm User" w:date="2021-04-13T10:58:00Z"/>
        </w:trPr>
        <w:tc>
          <w:tcPr>
            <w:tcW w:w="1236" w:type="dxa"/>
          </w:tcPr>
          <w:p w14:paraId="09588F86" w14:textId="309B69D1" w:rsidR="00264A8E" w:rsidRDefault="00264A8E" w:rsidP="00B04195">
            <w:pPr>
              <w:spacing w:after="120"/>
              <w:rPr>
                <w:ins w:id="146" w:author="Qualcomm User" w:date="2021-04-13T10:58:00Z"/>
                <w:rFonts w:eastAsiaTheme="minorEastAsia"/>
                <w:lang w:val="en-US" w:eastAsia="zh-CN"/>
              </w:rPr>
            </w:pPr>
            <w:ins w:id="147" w:author="Qualcomm User" w:date="2021-04-13T10:58:00Z">
              <w:r>
                <w:rPr>
                  <w:rFonts w:eastAsiaTheme="minorEastAsia"/>
                  <w:lang w:val="en-US" w:eastAsia="zh-CN"/>
                </w:rPr>
                <w:t>Qualcomm</w:t>
              </w:r>
            </w:ins>
          </w:p>
        </w:tc>
        <w:tc>
          <w:tcPr>
            <w:tcW w:w="8395" w:type="dxa"/>
          </w:tcPr>
          <w:p w14:paraId="2586CA11" w14:textId="7F2795A2" w:rsidR="00264A8E" w:rsidRDefault="00264A8E" w:rsidP="00B04195">
            <w:pPr>
              <w:spacing w:after="120"/>
              <w:rPr>
                <w:ins w:id="148" w:author="Qualcomm User" w:date="2021-04-13T10:58:00Z"/>
                <w:rFonts w:eastAsiaTheme="minorEastAsia"/>
                <w:lang w:val="en-US" w:eastAsia="zh-CN"/>
              </w:rPr>
            </w:pPr>
            <w:ins w:id="149" w:author="Qualcomm User" w:date="2021-04-13T10:59:00Z">
              <w:r>
                <w:rPr>
                  <w:rFonts w:eastAsiaTheme="minorEastAsia"/>
                  <w:lang w:val="en-US" w:eastAsia="zh-CN"/>
                </w:rPr>
                <w:t xml:space="preserve">The definition in the spec is clear for </w:t>
              </w:r>
            </w:ins>
            <w:ins w:id="150" w:author="Qualcomm User" w:date="2021-04-13T11:03:00Z">
              <w:r w:rsidR="00594DF1">
                <w:rPr>
                  <w:rFonts w:eastAsiaTheme="minorEastAsia"/>
                  <w:lang w:val="en-US" w:eastAsia="zh-CN"/>
                </w:rPr>
                <w:t xml:space="preserve">General </w:t>
              </w:r>
            </w:ins>
            <w:ins w:id="151" w:author="Qualcomm User" w:date="2021-04-13T10:59:00Z">
              <w:r>
                <w:rPr>
                  <w:rFonts w:eastAsiaTheme="minorEastAsia"/>
                  <w:lang w:val="en-US" w:eastAsia="zh-CN"/>
                </w:rPr>
                <w:t xml:space="preserve">ON-OFF, but we </w:t>
              </w:r>
            </w:ins>
            <w:ins w:id="152" w:author="Qualcomm User" w:date="2021-04-13T11:03:00Z">
              <w:r w:rsidR="00594DF1">
                <w:rPr>
                  <w:rFonts w:eastAsiaTheme="minorEastAsia"/>
                  <w:lang w:val="en-US" w:eastAsia="zh-CN"/>
                </w:rPr>
                <w:t>have a concern</w:t>
              </w:r>
            </w:ins>
            <w:ins w:id="153" w:author="Qualcomm User" w:date="2021-04-13T11:02:00Z">
              <w:r w:rsidR="00594DF1">
                <w:rPr>
                  <w:rFonts w:eastAsiaTheme="minorEastAsia"/>
                  <w:lang w:val="en-US" w:eastAsia="zh-CN"/>
                </w:rPr>
                <w:t xml:space="preserve"> </w:t>
              </w:r>
            </w:ins>
            <w:ins w:id="154" w:author="Qualcomm User" w:date="2021-04-13T11:03:00Z">
              <w:r w:rsidR="00594DF1">
                <w:rPr>
                  <w:rFonts w:eastAsiaTheme="minorEastAsia"/>
                  <w:lang w:val="en-US" w:eastAsia="zh-CN"/>
                </w:rPr>
                <w:t>of applying the mask to all</w:t>
              </w:r>
            </w:ins>
            <w:ins w:id="155" w:author="Qualcomm User" w:date="2021-04-13T10:59:00Z">
              <w:r>
                <w:rPr>
                  <w:rFonts w:eastAsiaTheme="minorEastAsia"/>
                  <w:lang w:val="en-US" w:eastAsia="zh-CN"/>
                </w:rPr>
                <w:t xml:space="preserve"> </w:t>
              </w:r>
            </w:ins>
            <w:ins w:id="156"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14:paraId="457ED1D2" w14:textId="77777777" w:rsidTr="00DD7DD6">
        <w:trPr>
          <w:trHeight w:val="58"/>
          <w:ins w:id="157" w:author="Chunhui Zhang" w:date="2021-04-13T21:21:00Z"/>
        </w:trPr>
        <w:tc>
          <w:tcPr>
            <w:tcW w:w="1236" w:type="dxa"/>
          </w:tcPr>
          <w:p w14:paraId="7BD6E2F1" w14:textId="53804C52" w:rsidR="00C71F19" w:rsidRDefault="00C71F19" w:rsidP="00B04195">
            <w:pPr>
              <w:spacing w:after="120"/>
              <w:rPr>
                <w:ins w:id="158" w:author="Chunhui Zhang" w:date="2021-04-13T21:21:00Z"/>
                <w:rFonts w:eastAsiaTheme="minorEastAsia"/>
                <w:lang w:val="en-US" w:eastAsia="zh-CN"/>
              </w:rPr>
            </w:pPr>
            <w:ins w:id="159" w:author="Chunhui Zhang" w:date="2021-04-13T21:21:00Z">
              <w:r>
                <w:rPr>
                  <w:rFonts w:eastAsiaTheme="minorEastAsia"/>
                  <w:lang w:val="en-US" w:eastAsia="zh-CN"/>
                </w:rPr>
                <w:lastRenderedPageBreak/>
                <w:t>Ericsson</w:t>
              </w:r>
            </w:ins>
          </w:p>
        </w:tc>
        <w:tc>
          <w:tcPr>
            <w:tcW w:w="8395" w:type="dxa"/>
          </w:tcPr>
          <w:p w14:paraId="7DCD3BDF" w14:textId="5B2B51AA" w:rsidR="00C71F19" w:rsidRDefault="00C71F19" w:rsidP="00B04195">
            <w:pPr>
              <w:spacing w:after="120"/>
              <w:rPr>
                <w:ins w:id="160" w:author="Chunhui Zhang" w:date="2021-04-13T21:21:00Z"/>
                <w:rFonts w:eastAsiaTheme="minorEastAsia"/>
                <w:lang w:val="en-US" w:eastAsia="zh-CN"/>
              </w:rPr>
            </w:pPr>
            <w:ins w:id="161" w:author="Chunhui Zhang" w:date="2021-04-13T21:21:00Z">
              <w:r>
                <w:rPr>
                  <w:rFonts w:eastAsiaTheme="minorEastAsia"/>
                  <w:lang w:val="en-US" w:eastAsia="zh-CN"/>
                </w:rPr>
                <w:t>Opti</w:t>
              </w:r>
            </w:ins>
            <w:ins w:id="162" w:author="Chunhui Zhang" w:date="2021-04-13T21:22:00Z">
              <w:r>
                <w:rPr>
                  <w:rFonts w:eastAsiaTheme="minorEastAsia"/>
                  <w:lang w:val="en-US" w:eastAsia="zh-CN"/>
                </w:rPr>
                <w:t xml:space="preserve">on 2, </w:t>
              </w:r>
            </w:ins>
            <w:ins w:id="163"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164"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165" w:author="Chunhui Zhang" w:date="2021-04-13T21:25:00Z">
              <w:r>
                <w:rPr>
                  <w:rFonts w:eastAsiaTheme="minorEastAsia"/>
                  <w:lang w:val="en-US" w:eastAsia="zh-CN"/>
                </w:rPr>
                <w:t xml:space="preserve">ON-OFF mask </w:t>
              </w:r>
            </w:ins>
            <w:ins w:id="166" w:author="Chunhui Zhang" w:date="2021-04-13T21:26:00Z">
              <w:r>
                <w:rPr>
                  <w:rFonts w:eastAsiaTheme="minorEastAsia"/>
                  <w:lang w:val="en-US" w:eastAsia="zh-CN"/>
                </w:rPr>
                <w:t>for</w:t>
              </w:r>
            </w:ins>
            <w:ins w:id="167" w:author="Chunhui Zhang" w:date="2021-04-13T21:24:00Z">
              <w:r>
                <w:rPr>
                  <w:rFonts w:eastAsiaTheme="minorEastAsia"/>
                  <w:lang w:val="en-US" w:eastAsia="zh-CN"/>
                </w:rPr>
                <w:t xml:space="preserve"> the </w:t>
              </w:r>
              <w:proofErr w:type="spellStart"/>
              <w:r>
                <w:rPr>
                  <w:rFonts w:eastAsiaTheme="minorEastAsia"/>
                  <w:lang w:val="en-US" w:eastAsia="zh-CN"/>
                </w:rPr>
                <w:t>UE</w:t>
              </w:r>
            </w:ins>
            <w:ins w:id="168" w:author="Chunhui Zhang" w:date="2021-04-13T21:25:00Z">
              <w:r>
                <w:rPr>
                  <w:rFonts w:eastAsiaTheme="minorEastAsia"/>
                  <w:lang w:val="en-US" w:eastAsia="zh-CN"/>
                </w:rPr>
                <w:t>:es</w:t>
              </w:r>
            </w:ins>
            <w:proofErr w:type="spellEnd"/>
            <w:ins w:id="169" w:author="Chunhui Zhang" w:date="2021-04-13T21:24:00Z">
              <w:r>
                <w:rPr>
                  <w:rFonts w:eastAsiaTheme="minorEastAsia"/>
                  <w:lang w:val="en-US" w:eastAsia="zh-CN"/>
                </w:rPr>
                <w:t xml:space="preserve"> </w:t>
              </w:r>
            </w:ins>
            <w:ins w:id="170" w:author="Chunhui Zhang" w:date="2021-04-13T21:26:00Z">
              <w:r>
                <w:rPr>
                  <w:rFonts w:eastAsiaTheme="minorEastAsia"/>
                  <w:lang w:val="en-US" w:eastAsia="zh-CN"/>
                </w:rPr>
                <w:t xml:space="preserve">uplink operation </w:t>
              </w:r>
            </w:ins>
            <w:ins w:id="171" w:author="Chunhui Zhang" w:date="2021-04-13T21:24:00Z">
              <w:r>
                <w:rPr>
                  <w:rFonts w:eastAsiaTheme="minorEastAsia"/>
                  <w:lang w:val="en-US" w:eastAsia="zh-CN"/>
                </w:rPr>
                <w:t xml:space="preserve">will be lost.  </w:t>
              </w:r>
            </w:ins>
            <w:ins w:id="172" w:author="Chunhui Zhang" w:date="2021-04-13T21:23:00Z">
              <w:r>
                <w:rPr>
                  <w:rFonts w:eastAsiaTheme="minorEastAsia"/>
                  <w:lang w:val="en-US" w:eastAsia="zh-CN"/>
                </w:rPr>
                <w:t xml:space="preserve"> </w:t>
              </w:r>
            </w:ins>
          </w:p>
        </w:tc>
      </w:tr>
      <w:tr w:rsidR="002E19ED" w:rsidRPr="00111C8D" w14:paraId="1D09DF59" w14:textId="77777777" w:rsidTr="00DD7DD6">
        <w:trPr>
          <w:trHeight w:val="58"/>
          <w:ins w:id="173" w:author="James Wang" w:date="2021-04-13T13:52:00Z"/>
        </w:trPr>
        <w:tc>
          <w:tcPr>
            <w:tcW w:w="1236" w:type="dxa"/>
          </w:tcPr>
          <w:p w14:paraId="20E92257" w14:textId="7E422E29" w:rsidR="002E19ED" w:rsidRDefault="002E19ED" w:rsidP="002E19ED">
            <w:pPr>
              <w:spacing w:after="120"/>
              <w:rPr>
                <w:ins w:id="174" w:author="James Wang" w:date="2021-04-13T13:52:00Z"/>
                <w:rFonts w:eastAsiaTheme="minorEastAsia"/>
                <w:lang w:val="en-US" w:eastAsia="zh-CN"/>
              </w:rPr>
            </w:pPr>
            <w:ins w:id="175" w:author="James Wang" w:date="2021-04-13T13:52:00Z">
              <w:r>
                <w:rPr>
                  <w:rFonts w:eastAsiaTheme="minorEastAsia"/>
                  <w:lang w:val="en-US" w:eastAsia="zh-CN"/>
                </w:rPr>
                <w:t>Apple</w:t>
              </w:r>
            </w:ins>
          </w:p>
        </w:tc>
        <w:tc>
          <w:tcPr>
            <w:tcW w:w="8395" w:type="dxa"/>
          </w:tcPr>
          <w:p w14:paraId="4BF1CB83" w14:textId="77777777" w:rsidR="002E19ED" w:rsidRDefault="002E19ED" w:rsidP="002E19ED">
            <w:pPr>
              <w:spacing w:after="120"/>
              <w:rPr>
                <w:ins w:id="176" w:author="James Wang" w:date="2021-04-13T13:52:00Z"/>
                <w:rFonts w:eastAsiaTheme="minorEastAsia"/>
                <w:lang w:val="en-US" w:eastAsia="zh-CN"/>
              </w:rPr>
            </w:pPr>
            <w:ins w:id="177"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2AD7349B" w14:textId="16193ABB" w:rsidR="002E19ED" w:rsidRDefault="002E19ED" w:rsidP="002E19ED">
            <w:pPr>
              <w:spacing w:after="120"/>
              <w:rPr>
                <w:ins w:id="178" w:author="James Wang" w:date="2021-04-13T13:52:00Z"/>
                <w:rFonts w:eastAsiaTheme="minorEastAsia"/>
                <w:lang w:val="en-US" w:eastAsia="zh-CN"/>
              </w:rPr>
            </w:pPr>
            <w:ins w:id="179"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1-3 </w:t>
      </w:r>
    </w:p>
    <w:tbl>
      <w:tblPr>
        <w:tblStyle w:val="TableGri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0F39002A" w:rsidR="00DD7DD6" w:rsidRPr="00111C8D" w:rsidRDefault="00B05046" w:rsidP="00C07BB3">
            <w:pPr>
              <w:spacing w:after="120"/>
              <w:rPr>
                <w:rFonts w:eastAsiaTheme="minorEastAsia"/>
                <w:lang w:val="en-US" w:eastAsia="zh-CN"/>
              </w:rPr>
            </w:pPr>
            <w:ins w:id="180"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2E0E4589" w14:textId="4FA0D1E5" w:rsidR="00DD7DD6" w:rsidRPr="00111C8D" w:rsidRDefault="00B05046" w:rsidP="00C07BB3">
            <w:pPr>
              <w:spacing w:after="120"/>
              <w:rPr>
                <w:rFonts w:eastAsiaTheme="minorEastAsia"/>
                <w:lang w:val="en-US" w:eastAsia="zh-CN"/>
              </w:rPr>
            </w:pPr>
            <w:ins w:id="181"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18AB348D" w14:textId="77777777" w:rsidTr="00C07BB3">
        <w:trPr>
          <w:trHeight w:val="58"/>
          <w:ins w:id="182" w:author="Qualcomm User" w:date="2021-04-13T10:31:00Z"/>
        </w:trPr>
        <w:tc>
          <w:tcPr>
            <w:tcW w:w="1236" w:type="dxa"/>
          </w:tcPr>
          <w:p w14:paraId="77E295FC" w14:textId="6401E641" w:rsidR="00B4509C" w:rsidRDefault="00B4509C" w:rsidP="00C07BB3">
            <w:pPr>
              <w:spacing w:after="120"/>
              <w:rPr>
                <w:ins w:id="183" w:author="Qualcomm User" w:date="2021-04-13T10:31:00Z"/>
                <w:rFonts w:eastAsiaTheme="minorEastAsia"/>
                <w:lang w:val="en-US" w:eastAsia="zh-CN"/>
              </w:rPr>
            </w:pPr>
            <w:ins w:id="184" w:author="Qualcomm User" w:date="2021-04-13T10:31:00Z">
              <w:r>
                <w:rPr>
                  <w:rFonts w:eastAsiaTheme="minorEastAsia"/>
                  <w:lang w:val="en-US" w:eastAsia="zh-CN"/>
                </w:rPr>
                <w:t>Qualcomm</w:t>
              </w:r>
            </w:ins>
          </w:p>
        </w:tc>
        <w:tc>
          <w:tcPr>
            <w:tcW w:w="8395" w:type="dxa"/>
          </w:tcPr>
          <w:p w14:paraId="4AA0DF81" w14:textId="60BAFE9B" w:rsidR="00B4509C" w:rsidRDefault="00B4509C" w:rsidP="00C07BB3">
            <w:pPr>
              <w:spacing w:after="120"/>
              <w:rPr>
                <w:ins w:id="185" w:author="Qualcomm User" w:date="2021-04-13T10:31:00Z"/>
                <w:rFonts w:eastAsiaTheme="minorEastAsia"/>
                <w:lang w:val="en-US" w:eastAsia="zh-CN"/>
              </w:rPr>
            </w:pPr>
            <w:ins w:id="186" w:author="Qualcomm User" w:date="2021-04-13T10:31:00Z">
              <w:r>
                <w:rPr>
                  <w:rFonts w:eastAsiaTheme="minorEastAsia"/>
                  <w:lang w:val="en-US" w:eastAsia="zh-CN"/>
                </w:rPr>
                <w:t xml:space="preserve">Option 2. </w:t>
              </w:r>
            </w:ins>
            <w:ins w:id="187" w:author="Qualcomm User" w:date="2021-04-13T10:32:00Z">
              <w:r>
                <w:rPr>
                  <w:rFonts w:eastAsiaTheme="minorEastAsia"/>
                  <w:lang w:val="en-US" w:eastAsia="zh-CN"/>
                </w:rPr>
                <w:t xml:space="preserve">RAN1 discussed </w:t>
              </w:r>
              <w:r>
                <w:rPr>
                  <w:lang w:eastAsia="x-none"/>
                </w:rPr>
                <w:t>the</w:t>
              </w:r>
              <w:r w:rsidRPr="007974F3">
                <w:rPr>
                  <w:lang w:eastAsia="x-none"/>
                </w:rPr>
                <w:t xml:space="preserve"> HD-FDD switching time</w:t>
              </w:r>
            </w:ins>
            <w:ins w:id="188" w:author="Qualcomm User" w:date="2021-04-13T10:33:00Z">
              <w:r>
                <w:rPr>
                  <w:lang w:eastAsia="x-none"/>
                </w:rPr>
                <w:t xml:space="preserve"> </w:t>
              </w:r>
            </w:ins>
            <w:ins w:id="189" w:author="Qualcomm User" w:date="2021-04-13T10:32:00Z">
              <w:r w:rsidRPr="007974F3">
                <w:rPr>
                  <w:lang w:eastAsia="x-none"/>
                </w:rPr>
                <w:t>in TS 38.211, Table 4.3.2-3</w:t>
              </w:r>
            </w:ins>
            <w:ins w:id="190" w:author="Qualcomm User" w:date="2021-04-13T10:33:00Z">
              <w:r>
                <w:rPr>
                  <w:lang w:eastAsia="x-none"/>
                </w:rPr>
                <w:t xml:space="preserve"> as a working assumption only. UE </w:t>
              </w:r>
            </w:ins>
            <w:ins w:id="191" w:author="Qualcomm User" w:date="2021-04-13T10:40:00Z">
              <w:r>
                <w:rPr>
                  <w:lang w:eastAsia="x-none"/>
                </w:rPr>
                <w:t xml:space="preserve">will </w:t>
              </w:r>
            </w:ins>
            <w:ins w:id="192" w:author="Qualcomm User" w:date="2021-04-13T10:33:00Z">
              <w:r>
                <w:rPr>
                  <w:lang w:eastAsia="x-none"/>
                </w:rPr>
                <w:t xml:space="preserve">benefit </w:t>
              </w:r>
            </w:ins>
            <w:ins w:id="193" w:author="Qualcomm User" w:date="2021-04-13T10:40:00Z">
              <w:r>
                <w:rPr>
                  <w:lang w:eastAsia="x-none"/>
                </w:rPr>
                <w:t>from</w:t>
              </w:r>
            </w:ins>
            <w:ins w:id="194" w:author="Qualcomm User" w:date="2021-04-13T10:34:00Z">
              <w:r>
                <w:rPr>
                  <w:lang w:eastAsia="x-none"/>
                </w:rPr>
                <w:t xml:space="preserve"> current savings for wearable devices and </w:t>
              </w:r>
            </w:ins>
            <w:ins w:id="195" w:author="Qualcomm User" w:date="2021-04-13T10:40:00Z">
              <w:r>
                <w:rPr>
                  <w:lang w:eastAsia="x-none"/>
                </w:rPr>
                <w:t xml:space="preserve">should </w:t>
              </w:r>
            </w:ins>
            <w:ins w:id="196" w:author="Qualcomm User" w:date="2021-04-13T10:34:00Z">
              <w:r>
                <w:rPr>
                  <w:lang w:eastAsia="x-none"/>
                </w:rPr>
                <w:t xml:space="preserve">consider </w:t>
              </w:r>
            </w:ins>
            <w:ins w:id="197" w:author="Qualcomm User" w:date="2021-04-13T10:35:00Z">
              <w:r>
                <w:rPr>
                  <w:lang w:eastAsia="x-none"/>
                </w:rPr>
                <w:t>a longer gap</w:t>
              </w:r>
            </w:ins>
            <w:ins w:id="198" w:author="Qualcomm User" w:date="2021-04-13T10:40:00Z">
              <w:r>
                <w:rPr>
                  <w:lang w:eastAsia="x-none"/>
                </w:rPr>
                <w:t xml:space="preserve"> for Type A HD-FDD</w:t>
              </w:r>
            </w:ins>
            <w:ins w:id="199" w:author="Qualcomm User" w:date="2021-04-13T10:44:00Z">
              <w:r w:rsidR="00BD39CA">
                <w:rPr>
                  <w:lang w:eastAsia="x-none"/>
                </w:rPr>
                <w:t xml:space="preserve"> due to </w:t>
              </w:r>
            </w:ins>
            <w:ins w:id="200" w:author="Qualcomm User" w:date="2021-04-13T10:47:00Z">
              <w:r w:rsidR="00BD39CA">
                <w:rPr>
                  <w:lang w:eastAsia="x-none"/>
                </w:rPr>
                <w:t xml:space="preserve">more relaxed latency and throughput </w:t>
              </w:r>
              <w:r w:rsidR="00CA1C50">
                <w:rPr>
                  <w:lang w:eastAsia="x-none"/>
                </w:rPr>
                <w:t>requirements</w:t>
              </w:r>
            </w:ins>
            <w:ins w:id="201" w:author="Qualcomm User" w:date="2021-04-13T10:50:00Z">
              <w:r w:rsidR="00CA1C50">
                <w:rPr>
                  <w:lang w:eastAsia="x-none"/>
                </w:rPr>
                <w:t xml:space="preserve"> than regular TDD device</w:t>
              </w:r>
            </w:ins>
            <w:ins w:id="202" w:author="Qualcomm User" w:date="2021-04-13T10:35:00Z">
              <w:r>
                <w:rPr>
                  <w:lang w:eastAsia="x-none"/>
                </w:rPr>
                <w:t xml:space="preserve">. </w:t>
              </w:r>
            </w:ins>
            <w:ins w:id="203" w:author="Qualcomm User" w:date="2021-04-13T10:41:00Z">
              <w:r w:rsidR="00BD39CA">
                <w:rPr>
                  <w:lang w:eastAsia="x-none"/>
                </w:rPr>
                <w:t xml:space="preserve">So, </w:t>
              </w:r>
            </w:ins>
            <w:ins w:id="204" w:author="Qualcomm User" w:date="2021-04-13T10:53:00Z">
              <w:r w:rsidR="00830CA1">
                <w:rPr>
                  <w:lang w:eastAsia="x-none"/>
                </w:rPr>
                <w:t xml:space="preserve">it is worthwhile to have </w:t>
              </w:r>
            </w:ins>
            <w:ins w:id="205" w:author="Qualcomm User" w:date="2021-04-13T10:41:00Z">
              <w:r w:rsidR="00BD39CA">
                <w:rPr>
                  <w:lang w:eastAsia="x-none"/>
                </w:rPr>
                <w:t>m</w:t>
              </w:r>
            </w:ins>
            <w:ins w:id="206" w:author="Qualcomm User" w:date="2021-04-13T10:35:00Z">
              <w:r>
                <w:rPr>
                  <w:lang w:eastAsia="x-none"/>
                </w:rPr>
                <w:t>ore time</w:t>
              </w:r>
            </w:ins>
            <w:ins w:id="207" w:author="Qualcomm User" w:date="2021-04-13T10:54:00Z">
              <w:r w:rsidR="00830CA1">
                <w:rPr>
                  <w:lang w:eastAsia="x-none"/>
                </w:rPr>
                <w:t xml:space="preserve"> (May meeting</w:t>
              </w:r>
            </w:ins>
            <w:ins w:id="208" w:author="Qualcomm User" w:date="2021-04-13T10:57:00Z">
              <w:r w:rsidR="00EB5771">
                <w:rPr>
                  <w:lang w:eastAsia="x-none"/>
                </w:rPr>
                <w:t>?</w:t>
              </w:r>
            </w:ins>
            <w:ins w:id="209" w:author="Qualcomm User" w:date="2021-04-13T10:54:00Z">
              <w:r w:rsidR="00830CA1">
                <w:rPr>
                  <w:lang w:eastAsia="x-none"/>
                </w:rPr>
                <w:t>)</w:t>
              </w:r>
            </w:ins>
            <w:ins w:id="210" w:author="Qualcomm User" w:date="2021-04-13T10:53:00Z">
              <w:r w:rsidR="00830CA1">
                <w:rPr>
                  <w:lang w:eastAsia="x-none"/>
                </w:rPr>
                <w:t xml:space="preserve"> for investigating</w:t>
              </w:r>
            </w:ins>
            <w:ins w:id="211" w:author="Qualcomm User" w:date="2021-04-13T10:35:00Z">
              <w:r>
                <w:rPr>
                  <w:lang w:eastAsia="x-none"/>
                </w:rPr>
                <w:t xml:space="preserve"> </w:t>
              </w:r>
            </w:ins>
            <w:ins w:id="212" w:author="Qualcomm User" w:date="2021-04-13T10:49:00Z">
              <w:r w:rsidR="00CA1C50">
                <w:rPr>
                  <w:lang w:eastAsia="x-none"/>
                </w:rPr>
                <w:t>an option</w:t>
              </w:r>
            </w:ins>
            <w:ins w:id="213" w:author="Qualcomm User" w:date="2021-04-13T10:36:00Z">
              <w:r>
                <w:rPr>
                  <w:lang w:eastAsia="x-none"/>
                </w:rPr>
                <w:t xml:space="preserve"> to </w:t>
              </w:r>
            </w:ins>
            <w:ins w:id="214" w:author="Qualcomm User" w:date="2021-04-13T10:41:00Z">
              <w:r w:rsidR="00BD39CA">
                <w:rPr>
                  <w:lang w:eastAsia="x-none"/>
                </w:rPr>
                <w:t>define</w:t>
              </w:r>
            </w:ins>
            <w:ins w:id="215" w:author="Qualcomm User" w:date="2021-04-13T10:42:00Z">
              <w:r w:rsidR="00BD39CA">
                <w:rPr>
                  <w:lang w:eastAsia="x-none"/>
                </w:rPr>
                <w:t xml:space="preserve"> a </w:t>
              </w:r>
            </w:ins>
            <w:ins w:id="216" w:author="Qualcomm User" w:date="2021-04-13T10:43:00Z">
              <w:r w:rsidR="00BD39CA">
                <w:rPr>
                  <w:lang w:eastAsia="x-none"/>
                </w:rPr>
                <w:t xml:space="preserve">TX/RX </w:t>
              </w:r>
            </w:ins>
            <w:ins w:id="217" w:author="Qualcomm User" w:date="2021-04-13T10:42:00Z">
              <w:r w:rsidR="00BD39CA">
                <w:rPr>
                  <w:lang w:eastAsia="x-none"/>
                </w:rPr>
                <w:t xml:space="preserve">switching requirement </w:t>
              </w:r>
            </w:ins>
            <w:ins w:id="218" w:author="Qualcomm User" w:date="2021-04-13T10:43:00Z">
              <w:r w:rsidR="00BD39CA">
                <w:rPr>
                  <w:lang w:eastAsia="x-none"/>
                </w:rPr>
                <w:t xml:space="preserve">specific for </w:t>
              </w:r>
              <w:proofErr w:type="spellStart"/>
              <w:r w:rsidR="00BD39CA">
                <w:rPr>
                  <w:lang w:eastAsia="x-none"/>
                </w:rPr>
                <w:t>RedCap</w:t>
              </w:r>
              <w:proofErr w:type="spellEnd"/>
              <w:r w:rsidR="00BD39CA">
                <w:rPr>
                  <w:lang w:eastAsia="x-none"/>
                </w:rPr>
                <w:t>.</w:t>
              </w:r>
            </w:ins>
          </w:p>
        </w:tc>
      </w:tr>
      <w:tr w:rsidR="00C71F19" w:rsidRPr="00111C8D" w14:paraId="67FDEBDA" w14:textId="77777777" w:rsidTr="00C07BB3">
        <w:trPr>
          <w:trHeight w:val="58"/>
          <w:ins w:id="219" w:author="Chunhui Zhang" w:date="2021-04-13T21:25:00Z"/>
        </w:trPr>
        <w:tc>
          <w:tcPr>
            <w:tcW w:w="1236" w:type="dxa"/>
          </w:tcPr>
          <w:p w14:paraId="56883170" w14:textId="718F4BEA" w:rsidR="00C71F19" w:rsidRDefault="00C71F19" w:rsidP="00C07BB3">
            <w:pPr>
              <w:spacing w:after="120"/>
              <w:rPr>
                <w:ins w:id="220" w:author="Chunhui Zhang" w:date="2021-04-13T21:25:00Z"/>
                <w:rFonts w:eastAsiaTheme="minorEastAsia"/>
                <w:lang w:val="en-US" w:eastAsia="zh-CN"/>
              </w:rPr>
            </w:pPr>
            <w:ins w:id="221" w:author="Chunhui Zhang" w:date="2021-04-13T21:25:00Z">
              <w:r>
                <w:rPr>
                  <w:rFonts w:eastAsiaTheme="minorEastAsia"/>
                  <w:lang w:val="en-US" w:eastAsia="zh-CN"/>
                </w:rPr>
                <w:t>Ericsson</w:t>
              </w:r>
            </w:ins>
          </w:p>
        </w:tc>
        <w:tc>
          <w:tcPr>
            <w:tcW w:w="8395" w:type="dxa"/>
          </w:tcPr>
          <w:p w14:paraId="41DD75D3" w14:textId="2626EE3A" w:rsidR="00C71F19" w:rsidRDefault="00C71F19" w:rsidP="00C07BB3">
            <w:pPr>
              <w:spacing w:after="120"/>
              <w:rPr>
                <w:ins w:id="222" w:author="Chunhui Zhang" w:date="2021-04-13T21:25:00Z"/>
                <w:rFonts w:eastAsiaTheme="minorEastAsia"/>
                <w:lang w:val="en-US" w:eastAsia="zh-CN"/>
              </w:rPr>
            </w:pPr>
            <w:ins w:id="223" w:author="Chunhui Zhang" w:date="2021-04-13T21:25:00Z">
              <w:r>
                <w:rPr>
                  <w:rFonts w:eastAsiaTheme="minorEastAsia"/>
                  <w:lang w:val="en-US" w:eastAsia="zh-CN"/>
                </w:rPr>
                <w:t xml:space="preserve">Option 1. </w:t>
              </w:r>
            </w:ins>
          </w:p>
        </w:tc>
      </w:tr>
      <w:tr w:rsidR="002E19ED" w:rsidRPr="00111C8D" w14:paraId="1FFCE078" w14:textId="77777777" w:rsidTr="00C07BB3">
        <w:trPr>
          <w:trHeight w:val="58"/>
          <w:ins w:id="224" w:author="James Wang" w:date="2021-04-13T13:53:00Z"/>
        </w:trPr>
        <w:tc>
          <w:tcPr>
            <w:tcW w:w="1236" w:type="dxa"/>
          </w:tcPr>
          <w:p w14:paraId="582C908F" w14:textId="0D95D682" w:rsidR="002E19ED" w:rsidRDefault="002E19ED" w:rsidP="002E19ED">
            <w:pPr>
              <w:spacing w:after="120"/>
              <w:rPr>
                <w:ins w:id="225" w:author="James Wang" w:date="2021-04-13T13:53:00Z"/>
                <w:rFonts w:eastAsiaTheme="minorEastAsia"/>
                <w:lang w:val="en-US" w:eastAsia="zh-CN"/>
              </w:rPr>
            </w:pPr>
            <w:ins w:id="226" w:author="James Wang" w:date="2021-04-13T13:53:00Z">
              <w:r>
                <w:rPr>
                  <w:rFonts w:eastAsiaTheme="minorEastAsia"/>
                  <w:lang w:val="en-US" w:eastAsia="zh-CN"/>
                </w:rPr>
                <w:t>Apple</w:t>
              </w:r>
            </w:ins>
          </w:p>
        </w:tc>
        <w:tc>
          <w:tcPr>
            <w:tcW w:w="8395" w:type="dxa"/>
          </w:tcPr>
          <w:p w14:paraId="40B2A1FB" w14:textId="4852F4B8" w:rsidR="002E19ED" w:rsidRDefault="002E19ED" w:rsidP="002E19ED">
            <w:pPr>
              <w:spacing w:after="120"/>
              <w:rPr>
                <w:ins w:id="227" w:author="James Wang" w:date="2021-04-13T13:53:00Z"/>
                <w:rFonts w:eastAsiaTheme="minorEastAsia"/>
                <w:lang w:val="en-US" w:eastAsia="zh-CN"/>
              </w:rPr>
            </w:pPr>
            <w:ins w:id="228"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 xml:space="preserve">is feasible to Type A HD-FDD UE, we are also </w:t>
              </w:r>
              <w:proofErr w:type="gramStart"/>
              <w:r>
                <w:rPr>
                  <w:rFonts w:eastAsiaTheme="minorEastAsia"/>
                  <w:lang w:val="en-US" w:eastAsia="zh-CN"/>
                </w:rPr>
                <w:t>open</w:t>
              </w:r>
              <w:proofErr w:type="gramEnd"/>
              <w:r>
                <w:rPr>
                  <w:rFonts w:eastAsiaTheme="minorEastAsia"/>
                  <w:lang w:val="en-US" w:eastAsia="zh-CN"/>
                </w:rPr>
                <w:t xml:space="preserve"> to have further discussions in RAN4 if allowing longer transition time would benefit power consumption. Notice that </w:t>
              </w:r>
              <w:proofErr w:type="spellStart"/>
              <w:r>
                <w:rPr>
                  <w:rFonts w:eastAsiaTheme="minorEastAsia"/>
                  <w:lang w:val="en-US" w:eastAsia="zh-CN"/>
                </w:rPr>
                <w:t>RedCap</w:t>
              </w:r>
              <w:proofErr w:type="spellEnd"/>
              <w:r>
                <w:rPr>
                  <w:rFonts w:eastAsiaTheme="minorEastAsia"/>
                  <w:lang w:val="en-US" w:eastAsia="zh-CN"/>
                </w:rPr>
                <w:t xml:space="preserve"> UE RF requirement development has not been started in RAN4 yet.</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6B2D4" w14:textId="77777777" w:rsidR="000B7773" w:rsidRDefault="000B7773">
      <w:r>
        <w:separator/>
      </w:r>
    </w:p>
  </w:endnote>
  <w:endnote w:type="continuationSeparator" w:id="0">
    <w:p w14:paraId="3DE0B45B" w14:textId="77777777" w:rsidR="000B7773" w:rsidRDefault="000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33EB9" w14:textId="77777777" w:rsidR="000B7773" w:rsidRDefault="000B7773">
      <w:r>
        <w:separator/>
      </w:r>
    </w:p>
  </w:footnote>
  <w:footnote w:type="continuationSeparator" w:id="0">
    <w:p w14:paraId="0C05CE0C" w14:textId="77777777" w:rsidR="000B7773" w:rsidRDefault="000B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5FA3"/>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5046"/>
    <w:rsid w:val="00B067CA"/>
    <w:rsid w:val="00B12B26"/>
    <w:rsid w:val="00B13BEC"/>
    <w:rsid w:val="00B163F8"/>
    <w:rsid w:val="00B2472D"/>
    <w:rsid w:val="00B24CA0"/>
    <w:rsid w:val="00B2549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0EE4"/>
    <w:rsid w:val="00C514A6"/>
    <w:rsid w:val="00C5739F"/>
    <w:rsid w:val="00C57CF0"/>
    <w:rsid w:val="00C63557"/>
    <w:rsid w:val="00C649BD"/>
    <w:rsid w:val="00C65891"/>
    <w:rsid w:val="00C66AC9"/>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1DADF-66D2-4D86-BE1B-B497398F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7</Pages>
  <Words>1958</Words>
  <Characters>11165</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3</cp:revision>
  <cp:lastPrinted>2019-04-25T01:09:00Z</cp:lastPrinted>
  <dcterms:created xsi:type="dcterms:W3CDTF">2021-04-13T20:50:00Z</dcterms:created>
  <dcterms:modified xsi:type="dcterms:W3CDTF">2021-04-13T20:54:00Z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