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D901E8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F0D6E">
        <w:rPr>
          <w:rFonts w:ascii="Arial" w:eastAsiaTheme="minorEastAsia" w:hAnsi="Arial" w:cs="Arial"/>
          <w:color w:val="000000"/>
          <w:sz w:val="22"/>
          <w:lang w:eastAsia="zh-CN"/>
        </w:rPr>
        <w:t>12.1</w:t>
      </w:r>
    </w:p>
    <w:p w14:paraId="50D5329D" w14:textId="25A83E0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66C6A">
        <w:rPr>
          <w:rFonts w:ascii="Arial" w:hAnsi="Arial" w:cs="Arial"/>
          <w:color w:val="000000"/>
          <w:sz w:val="22"/>
          <w:lang w:eastAsia="zh-CN"/>
        </w:rPr>
        <w:t>Moderator</w:t>
      </w:r>
      <w:r w:rsidR="00321150" w:rsidRPr="00966C6A">
        <w:rPr>
          <w:rFonts w:ascii="Arial" w:hAnsi="Arial" w:cs="Arial"/>
          <w:color w:val="000000"/>
          <w:sz w:val="22"/>
          <w:lang w:eastAsia="zh-CN"/>
        </w:rPr>
        <w:t xml:space="preserve"> </w:t>
      </w:r>
      <w:r w:rsidR="004D737D" w:rsidRPr="00966C6A">
        <w:rPr>
          <w:rFonts w:ascii="Arial" w:hAnsi="Arial" w:cs="Arial"/>
          <w:color w:val="000000"/>
          <w:sz w:val="22"/>
          <w:lang w:eastAsia="zh-CN"/>
        </w:rPr>
        <w:t>(</w:t>
      </w:r>
      <w:r w:rsidR="00966C6A">
        <w:rPr>
          <w:rFonts w:ascii="Arial" w:hAnsi="Arial" w:cs="Arial"/>
          <w:color w:val="000000"/>
          <w:sz w:val="22"/>
          <w:lang w:eastAsia="zh-CN"/>
        </w:rPr>
        <w:t>Ericsson</w:t>
      </w:r>
      <w:r w:rsidR="004D737D" w:rsidRPr="00966C6A">
        <w:rPr>
          <w:rFonts w:ascii="Arial" w:hAnsi="Arial" w:cs="Arial"/>
          <w:color w:val="000000"/>
          <w:sz w:val="22"/>
          <w:lang w:eastAsia="zh-CN"/>
        </w:rPr>
        <w:t>)</w:t>
      </w:r>
    </w:p>
    <w:p w14:paraId="1E0389E7" w14:textId="613E2C2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66C6A" w:rsidRPr="00966C6A">
        <w:rPr>
          <w:rFonts w:ascii="Arial" w:eastAsiaTheme="minorEastAsia" w:hAnsi="Arial" w:cs="Arial"/>
          <w:color w:val="000000"/>
          <w:sz w:val="22"/>
          <w:lang w:eastAsia="zh-CN"/>
        </w:rPr>
        <w:t>[98-bis-e][</w:t>
      </w:r>
      <w:r w:rsidR="008B09BC">
        <w:rPr>
          <w:rFonts w:ascii="Arial" w:eastAsiaTheme="minorEastAsia" w:hAnsi="Arial" w:cs="Arial"/>
          <w:color w:val="000000"/>
          <w:sz w:val="22"/>
          <w:lang w:eastAsia="zh-CN"/>
        </w:rPr>
        <w:t>149</w:t>
      </w:r>
      <w:r w:rsidR="00966C6A" w:rsidRPr="00966C6A">
        <w:rPr>
          <w:rFonts w:ascii="Arial" w:eastAsiaTheme="minorEastAsia" w:hAnsi="Arial" w:cs="Arial"/>
          <w:color w:val="000000"/>
          <w:sz w:val="22"/>
          <w:lang w:eastAsia="zh-CN"/>
        </w:rPr>
        <w:t>] NR_reply_LS_Part_</w:t>
      </w:r>
      <w:r w:rsidR="008B09BC">
        <w:rPr>
          <w:rFonts w:ascii="Arial" w:eastAsiaTheme="minorEastAsia" w:hAnsi="Arial" w:cs="Arial"/>
          <w:color w:val="000000"/>
          <w:sz w:val="22"/>
          <w:lang w:eastAsia="zh-CN"/>
        </w:rPr>
        <w: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af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af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7965E917" w14:textId="5347046B" w:rsidR="00336B4E" w:rsidRPr="005C7522" w:rsidRDefault="00794532" w:rsidP="00794532">
      <w:pPr>
        <w:rPr>
          <w:lang w:eastAsia="zh-CN"/>
        </w:rPr>
      </w:pPr>
      <w:r>
        <w:rPr>
          <w:lang w:eastAsia="zh-CN"/>
        </w:rPr>
        <w:t xml:space="preserve">RAN1 sent LS </w:t>
      </w:r>
      <w:r w:rsidR="00D64A92">
        <w:rPr>
          <w:lang w:eastAsia="zh-CN"/>
        </w:rPr>
        <w:t>(</w:t>
      </w:r>
      <w:r w:rsidR="00D64A92">
        <w:rPr>
          <w:lang w:val="en-US" w:eastAsia="ja-JP"/>
        </w:rPr>
        <w:t>R1-2102146</w:t>
      </w:r>
      <w:r w:rsidR="00D64A92">
        <w:rPr>
          <w:lang w:eastAsia="zh-CN"/>
        </w:rPr>
        <w:t>) ask RAN4 to confirm the TX-RX and RX-TX transient time assumption. The scope of the [149] is to discuss the companies view and provide the LS response to RAN1 after the consensus reached. The 1</w:t>
      </w:r>
      <w:r w:rsidR="00D64A92" w:rsidRPr="00D64A92">
        <w:rPr>
          <w:vertAlign w:val="superscript"/>
          <w:lang w:eastAsia="zh-CN"/>
        </w:rPr>
        <w:t>st</w:t>
      </w:r>
      <w:r w:rsidR="00D64A92">
        <w:rPr>
          <w:lang w:eastAsia="zh-CN"/>
        </w:rPr>
        <w:t xml:space="preserve"> round is to discuss the </w:t>
      </w:r>
      <w:r w:rsidR="00D44FE6">
        <w:rPr>
          <w:lang w:eastAsia="zh-CN"/>
        </w:rPr>
        <w:t>views for the transient time</w:t>
      </w:r>
      <w:r w:rsidR="00777ACE">
        <w:rPr>
          <w:lang w:eastAsia="zh-CN"/>
        </w:rPr>
        <w:t xml:space="preserve"> and other related topic</w:t>
      </w:r>
      <w:r w:rsidR="00D44FE6">
        <w:rPr>
          <w:lang w:eastAsia="zh-CN"/>
        </w:rPr>
        <w:t xml:space="preserve"> and 2</w:t>
      </w:r>
      <w:r w:rsidR="00D44FE6" w:rsidRPr="00D44FE6">
        <w:rPr>
          <w:vertAlign w:val="superscript"/>
          <w:lang w:eastAsia="zh-CN"/>
        </w:rPr>
        <w:t>nd</w:t>
      </w:r>
      <w:r w:rsidR="00D44FE6">
        <w:rPr>
          <w:lang w:eastAsia="zh-CN"/>
        </w:rPr>
        <w:t xml:space="preserve"> round it to prepare the LS response based on 1</w:t>
      </w:r>
      <w:r w:rsidR="00D44FE6" w:rsidRPr="00D44FE6">
        <w:rPr>
          <w:vertAlign w:val="superscript"/>
          <w:lang w:eastAsia="zh-CN"/>
        </w:rPr>
        <w:t>st</w:t>
      </w:r>
      <w:r w:rsidR="00D44FE6">
        <w:rPr>
          <w:lang w:eastAsia="zh-CN"/>
        </w:rPr>
        <w:t xml:space="preserve"> discussion and consensus.</w:t>
      </w:r>
    </w:p>
    <w:p w14:paraId="609286E5" w14:textId="0887E347" w:rsidR="00E80B52" w:rsidRPr="00794532" w:rsidRDefault="00142BB9" w:rsidP="00805BE8">
      <w:pPr>
        <w:pStyle w:val="1"/>
        <w:rPr>
          <w:lang w:val="en-US" w:eastAsia="ja-JP"/>
        </w:rPr>
      </w:pPr>
      <w:r w:rsidRPr="00794532">
        <w:rPr>
          <w:lang w:val="en-US" w:eastAsia="ja-JP"/>
        </w:rPr>
        <w:t>Topic</w:t>
      </w:r>
      <w:r w:rsidR="00C649BD" w:rsidRPr="00794532">
        <w:rPr>
          <w:lang w:val="en-US" w:eastAsia="ja-JP"/>
        </w:rPr>
        <w:t xml:space="preserve"> </w:t>
      </w:r>
      <w:r w:rsidR="00837458" w:rsidRPr="00794532">
        <w:rPr>
          <w:lang w:val="en-US" w:eastAsia="ja-JP"/>
        </w:rPr>
        <w:t>#1</w:t>
      </w:r>
      <w:r w:rsidR="00C649BD" w:rsidRPr="00794532">
        <w:rPr>
          <w:lang w:val="en-US" w:eastAsia="ja-JP"/>
        </w:rPr>
        <w:t xml:space="preserve">: </w:t>
      </w:r>
      <w:r w:rsidR="00C649BD" w:rsidRPr="00805BE8">
        <w:rPr>
          <w:lang w:eastAsia="ja-JP"/>
        </w:rPr>
        <w:t>Title</w:t>
      </w:r>
    </w:p>
    <w:p w14:paraId="691D6425" w14:textId="500BE56F"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F53FE2" w14:paraId="0411894B" w14:textId="77777777" w:rsidTr="00BA0D37">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71B30" w14:paraId="4246E76B" w14:textId="77777777" w:rsidTr="00CC64A2">
        <w:trPr>
          <w:trHeight w:val="468"/>
        </w:trPr>
        <w:tc>
          <w:tcPr>
            <w:tcW w:w="1622" w:type="dxa"/>
          </w:tcPr>
          <w:p w14:paraId="12FD4C09" w14:textId="1AA87B1B" w:rsidR="00D71B30" w:rsidRPr="004A7544" w:rsidRDefault="0064053D" w:rsidP="00D71B30">
            <w:pPr>
              <w:spacing w:before="120" w:after="120"/>
            </w:pPr>
            <w:hyperlink r:id="rId9" w:history="1">
              <w:r w:rsidR="00D71B30">
                <w:rPr>
                  <w:rStyle w:val="ac"/>
                  <w:rFonts w:ascii="Arial" w:hAnsi="Arial" w:cs="Arial"/>
                  <w:b/>
                  <w:bCs/>
                  <w:sz w:val="16"/>
                  <w:szCs w:val="16"/>
                </w:rPr>
                <w:t>R4-2104542</w:t>
              </w:r>
            </w:hyperlink>
          </w:p>
        </w:tc>
        <w:tc>
          <w:tcPr>
            <w:tcW w:w="1424" w:type="dxa"/>
            <w:tcBorders>
              <w:top w:val="single" w:sz="8" w:space="0" w:color="A6A6A6"/>
              <w:left w:val="nil"/>
              <w:bottom w:val="single" w:sz="8" w:space="0" w:color="A6A6A6"/>
              <w:right w:val="single" w:sz="8" w:space="0" w:color="A6A6A6"/>
            </w:tcBorders>
          </w:tcPr>
          <w:p w14:paraId="1A5AAE84" w14:textId="0E2A7985" w:rsidR="00D71B30" w:rsidRPr="004A7544" w:rsidRDefault="00D71B30" w:rsidP="00D71B30">
            <w:pPr>
              <w:spacing w:before="120" w:after="120"/>
            </w:pPr>
            <w:r>
              <w:rPr>
                <w:rFonts w:ascii="Arial" w:hAnsi="Arial" w:cs="Arial"/>
                <w:sz w:val="16"/>
                <w:szCs w:val="16"/>
              </w:rPr>
              <w:t>vivo</w:t>
            </w:r>
          </w:p>
        </w:tc>
        <w:tc>
          <w:tcPr>
            <w:tcW w:w="6585" w:type="dxa"/>
          </w:tcPr>
          <w:p w14:paraId="2C9B7566" w14:textId="77777777" w:rsidR="00D71B30" w:rsidRPr="00D71B30" w:rsidRDefault="00D71B30" w:rsidP="00D71B30">
            <w:pPr>
              <w:jc w:val="both"/>
              <w:rPr>
                <w:rFonts w:eastAsia="宋体"/>
                <w:sz w:val="21"/>
                <w:lang w:val="en-US" w:eastAsia="zh-CN"/>
              </w:rPr>
            </w:pPr>
            <w:r>
              <w:rPr>
                <w:rFonts w:eastAsia="宋体" w:hint="eastAsia"/>
                <w:b/>
                <w:sz w:val="21"/>
              </w:rPr>
              <w:t>Observation 1</w:t>
            </w:r>
            <w:r>
              <w:rPr>
                <w:rFonts w:eastAsia="宋体" w:hint="eastAsia"/>
                <w:sz w:val="21"/>
              </w:rPr>
              <w:t>: HD-FDD UE also needs Tx&lt;-&gt;Rx transition time to avoid self-interference which is similar to TDD.</w:t>
            </w:r>
          </w:p>
          <w:p w14:paraId="62F38C5D" w14:textId="77777777" w:rsidR="00D71B30" w:rsidRDefault="00D71B30" w:rsidP="00D71B30">
            <w:pPr>
              <w:jc w:val="both"/>
              <w:rPr>
                <w:rFonts w:eastAsia="宋体"/>
                <w:sz w:val="21"/>
              </w:rPr>
            </w:pPr>
            <w:r>
              <w:rPr>
                <w:rFonts w:eastAsia="宋体" w:hint="eastAsia"/>
                <w:b/>
                <w:sz w:val="21"/>
              </w:rPr>
              <w:t>Observation 2</w:t>
            </w:r>
            <w:r>
              <w:rPr>
                <w:rFonts w:eastAsia="宋体" w:hint="eastAsia"/>
                <w:sz w:val="21"/>
              </w:rPr>
              <w:t>: HD-FDD UE architecture would be similar to TDD and the actual transition time is also similar.</w:t>
            </w:r>
          </w:p>
          <w:p w14:paraId="659D6B01" w14:textId="77777777" w:rsidR="00D71B30" w:rsidRDefault="00D71B30" w:rsidP="00D71B30">
            <w:pPr>
              <w:jc w:val="both"/>
              <w:rPr>
                <w:rFonts w:eastAsia="宋体"/>
                <w:sz w:val="21"/>
              </w:rPr>
            </w:pPr>
            <w:r>
              <w:rPr>
                <w:rFonts w:eastAsia="宋体" w:hint="eastAsia"/>
                <w:sz w:val="21"/>
              </w:rPr>
              <w:t>Based on those observations, here is the following proposal:</w:t>
            </w:r>
          </w:p>
          <w:p w14:paraId="23E5CF1A" w14:textId="631EF767" w:rsidR="00D71B30" w:rsidRPr="004A7544" w:rsidRDefault="00D71B30" w:rsidP="00D71B30">
            <w:pPr>
              <w:spacing w:before="120" w:after="120"/>
            </w:pPr>
            <w:r>
              <w:rPr>
                <w:rFonts w:eastAsia="宋体" w:hint="eastAsia"/>
                <w:b/>
                <w:sz w:val="21"/>
              </w:rPr>
              <w:t>Proposal</w:t>
            </w:r>
            <w:r>
              <w:rPr>
                <w:rFonts w:eastAsia="宋体" w:hint="eastAsia"/>
                <w:sz w:val="21"/>
              </w:rPr>
              <w:t xml:space="preserve">: Reuse current Transition time </w:t>
            </w:r>
            <m:oMath>
              <m:sSub>
                <m:sSubPr>
                  <m:ctrlPr>
                    <w:rPr>
                      <w:rFonts w:ascii="Cambria Math" w:hAnsi="Cambria Math"/>
                      <w:i/>
                      <w:sz w:val="24"/>
                      <w:szCs w:val="24"/>
                    </w:rPr>
                  </m:ctrlPr>
                </m:sSubPr>
                <m:e>
                  <m:r>
                    <m:rPr>
                      <m:sty m:val="bi"/>
                    </m:rPr>
                    <w:rPr>
                      <w:rFonts w:ascii="Cambria Math" w:hAnsi="Cambria Math"/>
                    </w:rPr>
                    <m:t>N</m:t>
                  </m:r>
                </m:e>
                <m:sub>
                  <m:r>
                    <m:rPr>
                      <m:nor/>
                    </m:rPr>
                    <w:rPr>
                      <w:rFonts w:ascii="Cambria Math" w:hAnsi="Cambria Math"/>
                    </w:rPr>
                    <m:t>Rx-Tx</m:t>
                  </m:r>
                </m:sub>
              </m:sSub>
            </m:oMath>
            <w:r>
              <w:rPr>
                <w:rFonts w:eastAsia="宋体" w:hint="eastAsia"/>
                <w:sz w:val="21"/>
              </w:rPr>
              <w:t xml:space="preserve"> and </w:t>
            </w:r>
            <m:oMath>
              <m:sSub>
                <m:sSubPr>
                  <m:ctrlPr>
                    <w:rPr>
                      <w:rFonts w:ascii="Cambria Math" w:hAnsi="Cambria Math"/>
                      <w:i/>
                      <w:sz w:val="24"/>
                      <w:szCs w:val="24"/>
                    </w:rPr>
                  </m:ctrlPr>
                </m:sSubPr>
                <m:e>
                  <m:r>
                    <m:rPr>
                      <m:sty m:val="bi"/>
                    </m:rPr>
                    <w:rPr>
                      <w:rFonts w:ascii="Cambria Math" w:hAnsi="Cambria Math"/>
                    </w:rPr>
                    <m:t>N</m:t>
                  </m:r>
                </m:e>
                <m:sub>
                  <m:r>
                    <m:rPr>
                      <m:nor/>
                    </m:rPr>
                    <w:rPr>
                      <w:rFonts w:ascii="Cambria Math" w:hAnsi="Cambria Math"/>
                    </w:rPr>
                    <m:t>Tx-Rx</m:t>
                  </m:r>
                </m:sub>
              </m:sSub>
            </m:oMath>
            <w:r>
              <w:rPr>
                <w:rFonts w:eastAsia="宋体" w:hint="eastAsia"/>
                <w:sz w:val="21"/>
              </w:rPr>
              <w:t xml:space="preserve"> for HD-TDD is technically reasonable. It is proposed to reply RAN1 based on this understanding</w:t>
            </w:r>
          </w:p>
        </w:tc>
      </w:tr>
      <w:tr w:rsidR="00D71B30" w14:paraId="69934E9A" w14:textId="77777777" w:rsidTr="00D603E2">
        <w:trPr>
          <w:trHeight w:val="468"/>
        </w:trPr>
        <w:tc>
          <w:tcPr>
            <w:tcW w:w="1622" w:type="dxa"/>
            <w:tcBorders>
              <w:bottom w:val="single" w:sz="4" w:space="0" w:color="auto"/>
            </w:tcBorders>
          </w:tcPr>
          <w:p w14:paraId="74AD5FC4" w14:textId="686F6385" w:rsidR="00D71B30" w:rsidRDefault="0064053D" w:rsidP="00D71B30">
            <w:pPr>
              <w:spacing w:before="120" w:after="120"/>
            </w:pPr>
            <w:hyperlink r:id="rId10" w:history="1">
              <w:r w:rsidR="00D71B30">
                <w:rPr>
                  <w:rStyle w:val="ac"/>
                  <w:rFonts w:ascii="Arial" w:hAnsi="Arial" w:cs="Arial"/>
                  <w:b/>
                  <w:bCs/>
                  <w:sz w:val="16"/>
                  <w:szCs w:val="16"/>
                </w:rPr>
                <w:t>R4-2106671</w:t>
              </w:r>
            </w:hyperlink>
          </w:p>
        </w:tc>
        <w:tc>
          <w:tcPr>
            <w:tcW w:w="1424" w:type="dxa"/>
            <w:tcBorders>
              <w:top w:val="nil"/>
              <w:left w:val="nil"/>
              <w:bottom w:val="single" w:sz="4" w:space="0" w:color="auto"/>
              <w:right w:val="single" w:sz="8" w:space="0" w:color="A6A6A6"/>
            </w:tcBorders>
          </w:tcPr>
          <w:p w14:paraId="3A3FC57C" w14:textId="124B9C62" w:rsidR="00D71B30" w:rsidRDefault="00D71B30" w:rsidP="00D71B30">
            <w:pPr>
              <w:spacing w:before="120" w:after="120"/>
            </w:pPr>
            <w:r>
              <w:rPr>
                <w:rFonts w:ascii="Arial" w:hAnsi="Arial" w:cs="Arial"/>
                <w:sz w:val="16"/>
                <w:szCs w:val="16"/>
              </w:rPr>
              <w:t>Huawei, HiSilicon</w:t>
            </w:r>
          </w:p>
        </w:tc>
        <w:tc>
          <w:tcPr>
            <w:tcW w:w="6585" w:type="dxa"/>
            <w:tcBorders>
              <w:bottom w:val="single" w:sz="4" w:space="0" w:color="auto"/>
            </w:tcBorders>
          </w:tcPr>
          <w:p w14:paraId="6C404620" w14:textId="77777777" w:rsidR="00665C03" w:rsidRPr="00C419F0" w:rsidRDefault="00665C03" w:rsidP="00665C03">
            <w:pPr>
              <w:ind w:firstLine="284"/>
              <w:rPr>
                <w:rFonts w:eastAsia="宋体"/>
                <w:b/>
                <w:lang w:val="en-US" w:eastAsia="zh-CN"/>
              </w:rPr>
            </w:pPr>
            <w:r>
              <w:rPr>
                <w:rFonts w:eastAsia="宋体"/>
                <w:b/>
              </w:rPr>
              <w:t xml:space="preserve">Observation 1: </w:t>
            </w:r>
            <w:r w:rsidRPr="005F5AFF">
              <w:rPr>
                <w:rFonts w:eastAsia="宋体"/>
                <w:bCs/>
              </w:rPr>
              <w:t>The RedCap UE architectures are same among HD-FDD bands, variable duplex HD-FDD bands and non-simultaneous RxTx SUL band combinations.</w:t>
            </w:r>
          </w:p>
          <w:p w14:paraId="78CF25F8" w14:textId="77777777" w:rsidR="00665C03" w:rsidRDefault="00665C03" w:rsidP="00665C03">
            <w:pPr>
              <w:ind w:firstLine="284"/>
              <w:rPr>
                <w:rFonts w:eastAsia="宋体"/>
                <w:b/>
              </w:rPr>
            </w:pPr>
            <w:r>
              <w:rPr>
                <w:rFonts w:eastAsia="宋体"/>
                <w:b/>
              </w:rPr>
              <w:t xml:space="preserve">Proposal 1: </w:t>
            </w:r>
            <w:r w:rsidRPr="005F5AFF">
              <w:rPr>
                <w:rFonts w:eastAsia="宋体"/>
                <w:bCs/>
              </w:rPr>
              <w:t>It’s proposed to include these cases, e.g. HD-FDD bands, variable duplex HD-FDD bands and non-simultaneous RxTx SUL band combinations when RAN4 reply this LS.</w:t>
            </w:r>
          </w:p>
          <w:p w14:paraId="3B87F373" w14:textId="44F8B16B" w:rsidR="00D71B30" w:rsidRDefault="00665C03" w:rsidP="00D603E2">
            <w:pPr>
              <w:ind w:firstLine="284"/>
            </w:pPr>
            <w:r>
              <w:rPr>
                <w:rFonts w:eastAsia="宋体"/>
                <w:b/>
              </w:rPr>
              <w:lastRenderedPageBreak/>
              <w:t>Proposal 2:</w:t>
            </w:r>
            <w:r>
              <w:t xml:space="preserve"> </w:t>
            </w:r>
            <w:r w:rsidRPr="005F5AFF">
              <w:rPr>
                <w:rFonts w:eastAsia="宋体"/>
                <w:bCs/>
              </w:rPr>
              <w:t>RAN4 confirms RAN1’s working assumption about RedCap UE’s transition time for HD-FDD bands, variable duplex HD-FDD bands and non-simultaneous RxTx SUL band combinations</w:t>
            </w:r>
            <w:r w:rsidRPr="005F5AFF">
              <w:rPr>
                <w:rFonts w:eastAsia="宋体"/>
                <w:bCs/>
                <w:lang w:val="en-US"/>
              </w:rPr>
              <w:t>.</w:t>
            </w:r>
          </w:p>
        </w:tc>
      </w:tr>
      <w:tr w:rsidR="00D71B30" w14:paraId="6A1C4968" w14:textId="77777777" w:rsidTr="00D603E2">
        <w:trPr>
          <w:trHeight w:val="468"/>
        </w:trPr>
        <w:tc>
          <w:tcPr>
            <w:tcW w:w="1622" w:type="dxa"/>
            <w:tcBorders>
              <w:top w:val="single" w:sz="4" w:space="0" w:color="auto"/>
            </w:tcBorders>
          </w:tcPr>
          <w:p w14:paraId="6DEAE1E0" w14:textId="418F3BF7" w:rsidR="00D71B30" w:rsidRDefault="0064053D" w:rsidP="00D71B30">
            <w:pPr>
              <w:spacing w:before="120" w:after="120"/>
            </w:pPr>
            <w:hyperlink r:id="rId11" w:history="1">
              <w:r w:rsidR="00D71B30">
                <w:rPr>
                  <w:rStyle w:val="ac"/>
                  <w:rFonts w:ascii="Arial" w:hAnsi="Arial" w:cs="Arial"/>
                  <w:b/>
                  <w:bCs/>
                  <w:sz w:val="16"/>
                  <w:szCs w:val="16"/>
                </w:rPr>
                <w:t>R4-2107186</w:t>
              </w:r>
            </w:hyperlink>
          </w:p>
        </w:tc>
        <w:tc>
          <w:tcPr>
            <w:tcW w:w="1424" w:type="dxa"/>
            <w:tcBorders>
              <w:top w:val="single" w:sz="4" w:space="0" w:color="auto"/>
              <w:left w:val="nil"/>
              <w:bottom w:val="single" w:sz="8" w:space="0" w:color="A6A6A6"/>
              <w:right w:val="single" w:sz="8" w:space="0" w:color="A6A6A6"/>
            </w:tcBorders>
          </w:tcPr>
          <w:p w14:paraId="66E83C71" w14:textId="196EF63B" w:rsidR="00D71B30" w:rsidRDefault="00D71B30" w:rsidP="00D71B30">
            <w:pPr>
              <w:spacing w:before="120" w:after="120"/>
            </w:pPr>
            <w:r>
              <w:rPr>
                <w:rFonts w:ascii="Arial" w:hAnsi="Arial" w:cs="Arial"/>
                <w:sz w:val="16"/>
                <w:szCs w:val="16"/>
              </w:rPr>
              <w:t>Nokia, Nokia Shanghai Bell</w:t>
            </w:r>
          </w:p>
        </w:tc>
        <w:tc>
          <w:tcPr>
            <w:tcW w:w="6585" w:type="dxa"/>
            <w:tcBorders>
              <w:top w:val="single" w:sz="4" w:space="0" w:color="auto"/>
            </w:tcBorders>
          </w:tcPr>
          <w:p w14:paraId="7663B4CE" w14:textId="4A61FB52" w:rsidR="00D71B30" w:rsidRDefault="00C419F0" w:rsidP="005F5AFF">
            <w:pPr>
              <w:jc w:val="both"/>
            </w:pPr>
            <w:r>
              <w:rPr>
                <w:b/>
                <w:bCs/>
                <w:noProof/>
                <w:lang w:eastAsia="en-GB"/>
              </w:rPr>
              <w:t xml:space="preserve">Proposal 1: </w:t>
            </w:r>
            <w:r w:rsidRPr="005F5AFF">
              <w:rPr>
                <w:noProof/>
                <w:lang w:eastAsia="en-GB"/>
              </w:rPr>
              <w:t>From RAN4 perspective, confirm RAN1’s working assumption to reuse existing switching times for UE not capable of full duplex (Table 4.3.2-3 in TS 38.211) for RedCap UE with half-duplex FDD operation</w:t>
            </w:r>
            <w:r>
              <w:rPr>
                <w:b/>
                <w:bCs/>
                <w:noProof/>
                <w:lang w:eastAsia="en-GB"/>
              </w:rPr>
              <w:t>.</w:t>
            </w:r>
          </w:p>
        </w:tc>
      </w:tr>
      <w:tr w:rsidR="00D71B30" w14:paraId="47432ACD" w14:textId="77777777" w:rsidTr="00CC64A2">
        <w:trPr>
          <w:trHeight w:val="468"/>
        </w:trPr>
        <w:tc>
          <w:tcPr>
            <w:tcW w:w="1622" w:type="dxa"/>
          </w:tcPr>
          <w:p w14:paraId="499E6999" w14:textId="6D681875" w:rsidR="00D71B30" w:rsidRDefault="0064053D" w:rsidP="00D71B30">
            <w:pPr>
              <w:spacing w:before="120" w:after="120"/>
            </w:pPr>
            <w:hyperlink r:id="rId12" w:history="1">
              <w:r w:rsidR="00D71B30">
                <w:rPr>
                  <w:rStyle w:val="ac"/>
                  <w:rFonts w:ascii="Arial" w:hAnsi="Arial" w:cs="Arial"/>
                  <w:b/>
                  <w:bCs/>
                  <w:sz w:val="16"/>
                  <w:szCs w:val="16"/>
                </w:rPr>
                <w:t>R4-2107340</w:t>
              </w:r>
            </w:hyperlink>
          </w:p>
        </w:tc>
        <w:tc>
          <w:tcPr>
            <w:tcW w:w="1424" w:type="dxa"/>
            <w:tcBorders>
              <w:top w:val="nil"/>
              <w:left w:val="nil"/>
              <w:bottom w:val="single" w:sz="8" w:space="0" w:color="A6A6A6"/>
              <w:right w:val="single" w:sz="8" w:space="0" w:color="A6A6A6"/>
            </w:tcBorders>
          </w:tcPr>
          <w:p w14:paraId="5D45F69C" w14:textId="15B15C7D" w:rsidR="00D71B30" w:rsidRDefault="00D71B30" w:rsidP="00D71B30">
            <w:pPr>
              <w:spacing w:before="120" w:after="120"/>
            </w:pPr>
            <w:r>
              <w:rPr>
                <w:rFonts w:ascii="Arial" w:hAnsi="Arial" w:cs="Arial"/>
                <w:sz w:val="16"/>
                <w:szCs w:val="16"/>
              </w:rPr>
              <w:t>Qualcomm Incorporated</w:t>
            </w:r>
          </w:p>
        </w:tc>
        <w:tc>
          <w:tcPr>
            <w:tcW w:w="6585" w:type="dxa"/>
          </w:tcPr>
          <w:p w14:paraId="6012AB51" w14:textId="6F0F7612" w:rsidR="00D71B30" w:rsidRDefault="00841AB4" w:rsidP="00841AB4">
            <w:r>
              <w:rPr>
                <w:rFonts w:ascii="Segoe UI" w:hAnsi="Segoe UI" w:cs="Segoe UI"/>
                <w:b/>
                <w:bCs/>
              </w:rPr>
              <w:t>Proposal:</w:t>
            </w:r>
            <w:r>
              <w:rPr>
                <w:rFonts w:ascii="Segoe UI" w:hAnsi="Segoe UI" w:cs="Segoe UI"/>
              </w:rPr>
              <w:t xml:space="preserve"> </w:t>
            </w:r>
            <w:r>
              <w:rPr>
                <w:rFonts w:ascii="Arial" w:hAnsi="Arial" w:cs="Arial"/>
              </w:rPr>
              <w:t>Half duplex switching time for Type-A HD-FDD needs further discussion before fixing or optimizing the transition time. For power saving and timing advance of R17 RedCap UEs, the switching time could be more than the numbers in Table 4.3.2-3. TS 38.211</w:t>
            </w:r>
          </w:p>
        </w:tc>
      </w:tr>
      <w:tr w:rsidR="00BA0D37" w14:paraId="6565F890" w14:textId="77777777" w:rsidTr="00BA0D37">
        <w:trPr>
          <w:trHeight w:val="468"/>
        </w:trPr>
        <w:tc>
          <w:tcPr>
            <w:tcW w:w="1622" w:type="dxa"/>
          </w:tcPr>
          <w:p w14:paraId="6DAE554B" w14:textId="05220C09" w:rsidR="00BA0D37" w:rsidRDefault="0064053D" w:rsidP="00805BE8">
            <w:pPr>
              <w:spacing w:before="120" w:after="120"/>
            </w:pPr>
            <w:hyperlink r:id="rId13" w:history="1">
              <w:r w:rsidR="00E07F40" w:rsidRPr="00E07F40">
                <w:rPr>
                  <w:rFonts w:ascii="Arial" w:eastAsia="Times New Roman" w:hAnsi="Arial" w:cs="Arial"/>
                  <w:b/>
                  <w:bCs/>
                  <w:color w:val="0000FF"/>
                  <w:sz w:val="16"/>
                  <w:szCs w:val="16"/>
                  <w:u w:val="single"/>
                  <w:lang w:val="sv-SE" w:eastAsia="zh-CN"/>
                </w:rPr>
                <w:t>R4-2107248</w:t>
              </w:r>
            </w:hyperlink>
          </w:p>
        </w:tc>
        <w:tc>
          <w:tcPr>
            <w:tcW w:w="1424" w:type="dxa"/>
          </w:tcPr>
          <w:p w14:paraId="540B189A" w14:textId="1A50EE6F" w:rsidR="00BA0D37" w:rsidRDefault="00D71B30" w:rsidP="00805BE8">
            <w:pPr>
              <w:spacing w:before="120" w:after="120"/>
            </w:pPr>
            <w:r>
              <w:rPr>
                <w:rFonts w:ascii="Arial" w:eastAsia="Times New Roman" w:hAnsi="Arial" w:cs="Arial"/>
                <w:sz w:val="16"/>
                <w:szCs w:val="16"/>
                <w:lang w:val="en-US" w:eastAsia="zh-CN"/>
              </w:rPr>
              <w:t>Ericsson</w:t>
            </w:r>
          </w:p>
        </w:tc>
        <w:tc>
          <w:tcPr>
            <w:tcW w:w="6585" w:type="dxa"/>
          </w:tcPr>
          <w:p w14:paraId="49E946FE" w14:textId="77777777" w:rsidR="005F5AFF" w:rsidRDefault="005F5AFF" w:rsidP="005F5AFF">
            <w:pPr>
              <w:rPr>
                <w:b/>
                <w:bCs/>
                <w:lang w:val="en-US"/>
              </w:rPr>
            </w:pPr>
            <w:r>
              <w:rPr>
                <w:b/>
                <w:bCs/>
                <w:lang w:val="en-US"/>
              </w:rPr>
              <w:t xml:space="preserve">Observation#1: </w:t>
            </w:r>
            <w:r w:rsidRPr="005F5AFF">
              <w:rPr>
                <w:lang w:val="en-US"/>
              </w:rPr>
              <w:t xml:space="preserve">No frequency tuning is required for Type A HD-FDD RedCap UE when switching between Tx and Rx. </w:t>
            </w:r>
          </w:p>
          <w:p w14:paraId="15556D65" w14:textId="77777777" w:rsidR="005F5AFF" w:rsidRDefault="005F5AFF" w:rsidP="005F5AFF">
            <w:pPr>
              <w:rPr>
                <w:b/>
                <w:bCs/>
                <w:lang w:val="en-US"/>
              </w:rPr>
            </w:pPr>
            <w:r>
              <w:rPr>
                <w:b/>
                <w:bCs/>
                <w:lang w:val="en-US"/>
              </w:rPr>
              <w:t xml:space="preserve">Observation#2: </w:t>
            </w:r>
            <w:r w:rsidRPr="005F5AFF">
              <w:rPr>
                <w:lang w:val="en-US"/>
              </w:rPr>
              <w:t>FR1 transition time in Table 4.3.2-3 in TS 38.211 applies to Type A HD-FDD device Tx-Rx turn around transition time.</w:t>
            </w:r>
          </w:p>
          <w:p w14:paraId="48BBBD9C" w14:textId="77777777" w:rsidR="00BA0D37" w:rsidRDefault="00BA0D37" w:rsidP="00805BE8">
            <w:pPr>
              <w:spacing w:before="120" w:after="120"/>
            </w:pP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0F56238B"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B201798" w14:textId="6833DF54" w:rsidR="00C25416" w:rsidRDefault="00C25416" w:rsidP="00C25416">
      <w:pPr>
        <w:rPr>
          <w:lang w:eastAsia="zh-CN"/>
        </w:rPr>
      </w:pPr>
      <w:r>
        <w:rPr>
          <w:lang w:eastAsia="zh-CN"/>
        </w:rPr>
        <w:t xml:space="preserve">The transition time for Type A HD-FDD UE based on RAN1 assumption is reusing the transition time in </w:t>
      </w:r>
      <w:r w:rsidRPr="00B578AF">
        <w:rPr>
          <w:lang w:eastAsia="zh-CN"/>
        </w:rPr>
        <w:t>Table 4.3.2-3 in TS 38.211</w:t>
      </w:r>
      <w:r>
        <w:rPr>
          <w:lang w:eastAsia="zh-CN"/>
        </w:rPr>
        <w:t>. Companies present their views based on discussion of the UE architecture, implementation, power saving, system performance etc. Most companies agree with the RAN1 assumption and one company think the general transition time mask needs change for power saving purpose and thus propose different number other than RAN1 assumption. One company think the SUL b</w:t>
      </w:r>
      <w:r w:rsidR="00961F02">
        <w:rPr>
          <w:lang w:eastAsia="zh-CN"/>
        </w:rPr>
        <w:t>a</w:t>
      </w:r>
      <w:r>
        <w:rPr>
          <w:lang w:eastAsia="zh-CN"/>
        </w:rPr>
        <w:t>nd combination should also apply to HD-FDD UE on top of normal FDD band in FR1. Based on companies view, the topic is listed below to facilitate the consensus on possible LS response during the 1</w:t>
      </w:r>
      <w:r w:rsidRPr="00B64DB1">
        <w:rPr>
          <w:vertAlign w:val="superscript"/>
          <w:lang w:eastAsia="zh-CN"/>
        </w:rPr>
        <w:t>st</w:t>
      </w:r>
      <w:r>
        <w:rPr>
          <w:lang w:eastAsia="zh-CN"/>
        </w:rPr>
        <w:t xml:space="preserve"> round.</w:t>
      </w:r>
    </w:p>
    <w:p w14:paraId="2936050D" w14:textId="67333B93" w:rsidR="00C25416" w:rsidRDefault="00403BD0" w:rsidP="00403BD0">
      <w:pPr>
        <w:pStyle w:val="afe"/>
        <w:numPr>
          <w:ilvl w:val="0"/>
          <w:numId w:val="22"/>
        </w:numPr>
        <w:ind w:firstLineChars="0"/>
        <w:rPr>
          <w:lang w:eastAsia="zh-CN"/>
        </w:rPr>
      </w:pPr>
      <w:r>
        <w:rPr>
          <w:lang w:eastAsia="zh-CN"/>
        </w:rPr>
        <w:t xml:space="preserve">Sub-topic 1-1:    </w:t>
      </w:r>
      <w:r w:rsidR="00D35BDE">
        <w:rPr>
          <w:lang w:eastAsia="zh-CN"/>
        </w:rPr>
        <w:t xml:space="preserve">SUL band </w:t>
      </w:r>
      <w:r w:rsidR="00C25416">
        <w:rPr>
          <w:lang w:eastAsia="zh-CN"/>
        </w:rPr>
        <w:t xml:space="preserve">Applicability </w:t>
      </w:r>
      <w:r w:rsidR="00D35BDE">
        <w:rPr>
          <w:lang w:eastAsia="zh-CN"/>
        </w:rPr>
        <w:t>(</w:t>
      </w:r>
      <w:r w:rsidR="00C25416" w:rsidRPr="001861A4">
        <w:rPr>
          <w:lang w:eastAsia="zh-CN"/>
        </w:rPr>
        <w:t>variable duplex HD-FDD bands and non-simultaneous RxTx SUL band combinations.</w:t>
      </w:r>
      <w:r w:rsidR="00D35BDE">
        <w:rPr>
          <w:lang w:eastAsia="zh-CN"/>
        </w:rPr>
        <w:t>)</w:t>
      </w:r>
    </w:p>
    <w:p w14:paraId="186C8D9B" w14:textId="2350B8A8" w:rsidR="00C25416" w:rsidRDefault="00403BD0" w:rsidP="00C25416">
      <w:pPr>
        <w:pStyle w:val="afe"/>
        <w:numPr>
          <w:ilvl w:val="0"/>
          <w:numId w:val="22"/>
        </w:numPr>
        <w:ind w:firstLineChars="0"/>
        <w:rPr>
          <w:lang w:eastAsia="zh-CN"/>
        </w:rPr>
      </w:pPr>
      <w:r>
        <w:rPr>
          <w:lang w:eastAsia="zh-CN"/>
        </w:rPr>
        <w:t xml:space="preserve">Sub-topic 1-2:  </w:t>
      </w:r>
      <w:r w:rsidR="00C25416">
        <w:rPr>
          <w:lang w:eastAsia="zh-CN"/>
        </w:rPr>
        <w:t>Applicability of general ON-OFF time mask (</w:t>
      </w:r>
      <w:r w:rsidR="00C25416" w:rsidRPr="00336B4E">
        <w:rPr>
          <w:lang w:eastAsia="zh-CN"/>
        </w:rPr>
        <w:t xml:space="preserve">sub-clause 6.3.3.2, </w:t>
      </w:r>
      <w:r w:rsidR="00C25416">
        <w:rPr>
          <w:lang w:eastAsia="zh-CN"/>
        </w:rPr>
        <w:t>TS 38.101-1)</w:t>
      </w:r>
      <w:r w:rsidR="00C25416" w:rsidRPr="00336B4E">
        <w:rPr>
          <w:lang w:eastAsia="zh-CN"/>
        </w:rPr>
        <w:t xml:space="preserve"> </w:t>
      </w:r>
    </w:p>
    <w:p w14:paraId="17812A89" w14:textId="4FB313A5" w:rsidR="00C25416" w:rsidRPr="008E5B2F" w:rsidRDefault="00403BD0" w:rsidP="00C25416">
      <w:pPr>
        <w:pStyle w:val="afe"/>
        <w:numPr>
          <w:ilvl w:val="0"/>
          <w:numId w:val="22"/>
        </w:numPr>
        <w:ind w:firstLineChars="0"/>
        <w:rPr>
          <w:lang w:eastAsia="zh-CN"/>
        </w:rPr>
      </w:pPr>
      <w:r>
        <w:rPr>
          <w:lang w:eastAsia="zh-CN"/>
        </w:rPr>
        <w:t xml:space="preserve">Sub-topic 1-3: </w:t>
      </w:r>
      <w:r w:rsidR="00C25416">
        <w:rPr>
          <w:lang w:eastAsia="zh-CN"/>
        </w:rPr>
        <w:t>Transition time for HD-FDD</w:t>
      </w:r>
    </w:p>
    <w:p w14:paraId="769E421E" w14:textId="77777777" w:rsidR="00C25416" w:rsidRDefault="00C25416" w:rsidP="005B4802">
      <w:pPr>
        <w:rPr>
          <w:i/>
          <w:color w:val="0070C0"/>
          <w:lang w:eastAsia="zh-CN"/>
        </w:rPr>
      </w:pP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271CFA33"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1DB73180" w14:textId="3853D6E8" w:rsidR="00F10BFE" w:rsidRPr="00F10BFE" w:rsidRDefault="00F10BFE" w:rsidP="005B4802">
      <w:pPr>
        <w:rPr>
          <w:iCs/>
          <w:lang w:val="en-US" w:eastAsia="zh-CN"/>
        </w:rPr>
      </w:pPr>
      <w:r>
        <w:rPr>
          <w:iCs/>
          <w:lang w:val="en-US" w:eastAsia="zh-CN"/>
        </w:rPr>
        <w:t>In TR 38.875</w:t>
      </w:r>
      <w:r w:rsidR="00181053">
        <w:rPr>
          <w:iCs/>
          <w:lang w:val="en-US" w:eastAsia="zh-CN"/>
        </w:rPr>
        <w:t xml:space="preserve">, the type A/B HD-FDD device is defined based on the reference </w:t>
      </w:r>
      <w:r w:rsidR="00B13BEC">
        <w:rPr>
          <w:iCs/>
          <w:lang w:val="en-US" w:eastAsia="zh-CN"/>
        </w:rPr>
        <w:t xml:space="preserve">NR device </w:t>
      </w:r>
      <w:r w:rsidR="00BB588F">
        <w:rPr>
          <w:iCs/>
          <w:lang w:val="en-US" w:eastAsia="zh-CN"/>
        </w:rPr>
        <w:t xml:space="preserve">(FR1 FDD, FR1 TDD and FR2 respectively, in </w:t>
      </w:r>
      <w:r w:rsidR="003B272B">
        <w:rPr>
          <w:iCs/>
          <w:lang w:val="en-US" w:eastAsia="zh-CN"/>
        </w:rPr>
        <w:t>chapter 6.1)</w:t>
      </w:r>
      <w:r w:rsidR="00D35BDE">
        <w:rPr>
          <w:iCs/>
          <w:lang w:val="en-US" w:eastAsia="zh-CN"/>
        </w:rPr>
        <w:t xml:space="preserve"> </w:t>
      </w:r>
      <w:r w:rsidR="000A3FD8">
        <w:rPr>
          <w:iCs/>
          <w:lang w:val="en-US" w:eastAsia="zh-CN"/>
        </w:rPr>
        <w:t xml:space="preserve">and </w:t>
      </w:r>
      <w:r w:rsidR="002F7D5F">
        <w:rPr>
          <w:iCs/>
          <w:lang w:val="en-US" w:eastAsia="zh-CN"/>
        </w:rPr>
        <w:t xml:space="preserve">also </w:t>
      </w:r>
      <w:r w:rsidR="000A3FD8">
        <w:rPr>
          <w:iCs/>
          <w:lang w:val="en-US" w:eastAsia="zh-CN"/>
        </w:rPr>
        <w:t xml:space="preserve">based on </w:t>
      </w:r>
      <w:r w:rsidR="00D35BDE">
        <w:rPr>
          <w:iCs/>
          <w:lang w:val="en-US" w:eastAsia="zh-CN"/>
        </w:rPr>
        <w:t>the remov</w:t>
      </w:r>
      <w:r w:rsidR="00EF1697">
        <w:rPr>
          <w:iCs/>
          <w:lang w:val="en-US" w:eastAsia="zh-CN"/>
        </w:rPr>
        <w:t xml:space="preserve">al </w:t>
      </w:r>
      <w:r w:rsidR="00D35BDE">
        <w:rPr>
          <w:iCs/>
          <w:lang w:val="en-US" w:eastAsia="zh-CN"/>
        </w:rPr>
        <w:t>of the duplex for cost saving.</w:t>
      </w:r>
      <w:r w:rsidR="003B272B">
        <w:rPr>
          <w:iCs/>
          <w:lang w:val="en-US" w:eastAsia="zh-CN"/>
        </w:rPr>
        <w:t xml:space="preserve"> </w:t>
      </w:r>
      <w:r w:rsidR="00A918CE">
        <w:rPr>
          <w:iCs/>
          <w:lang w:val="en-US" w:eastAsia="zh-CN"/>
        </w:rPr>
        <w:t xml:space="preserve">One company </w:t>
      </w:r>
      <w:r w:rsidR="00DF0B41">
        <w:rPr>
          <w:iCs/>
          <w:lang w:val="en-US" w:eastAsia="zh-CN"/>
        </w:rPr>
        <w:t>propose</w:t>
      </w:r>
      <w:r w:rsidR="00884F30">
        <w:rPr>
          <w:iCs/>
          <w:lang w:val="en-US" w:eastAsia="zh-CN"/>
        </w:rPr>
        <w:t xml:space="preserve"> SUL band and its combination also apply to Type A/B HD-FDD UE</w:t>
      </w:r>
      <w:r w:rsidR="0022267F">
        <w:rPr>
          <w:iCs/>
          <w:lang w:val="en-US" w:eastAsia="zh-CN"/>
        </w:rPr>
        <w:t xml:space="preserve"> and to RedCap UE in general</w:t>
      </w:r>
      <w:r w:rsidR="00884F30">
        <w:rPr>
          <w:iCs/>
          <w:lang w:val="en-US" w:eastAsia="zh-CN"/>
        </w:rPr>
        <w:t xml:space="preserve">. </w:t>
      </w:r>
      <w:r w:rsidR="0022267F">
        <w:rPr>
          <w:iCs/>
          <w:lang w:val="en-US" w:eastAsia="zh-CN"/>
        </w:rPr>
        <w:t xml:space="preserve">It is not clear the SUL band and its combination should be included in </w:t>
      </w:r>
      <w:bookmarkStart w:id="0" w:name="OLE_LINK17"/>
      <w:bookmarkStart w:id="1" w:name="OLE_LINK18"/>
      <w:r w:rsidR="0022267F">
        <w:rPr>
          <w:iCs/>
          <w:lang w:val="en-US" w:eastAsia="zh-CN"/>
        </w:rPr>
        <w:t>RAN4 RedCap working scope</w:t>
      </w:r>
      <w:r w:rsidR="009D0593">
        <w:rPr>
          <w:iCs/>
          <w:lang w:val="en-US" w:eastAsia="zh-CN"/>
        </w:rPr>
        <w:t xml:space="preserve">. </w:t>
      </w:r>
      <w:bookmarkEnd w:id="0"/>
      <w:bookmarkEnd w:id="1"/>
      <w:r w:rsidR="00D35BDE">
        <w:rPr>
          <w:iCs/>
          <w:lang w:val="en-US" w:eastAsia="zh-CN"/>
        </w:rPr>
        <w:t xml:space="preserve"> </w:t>
      </w:r>
      <w:r w:rsidR="006C2751">
        <w:rPr>
          <w:iCs/>
          <w:lang w:val="en-US" w:eastAsia="zh-CN"/>
        </w:rPr>
        <w:t>Companies can provide views on this.</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2D496E9F" w:rsidR="00B4108D" w:rsidRPr="00CB1AA2" w:rsidRDefault="00B4108D" w:rsidP="00B4108D">
      <w:pPr>
        <w:rPr>
          <w:b/>
          <w:u w:val="single"/>
          <w:lang w:eastAsia="ko-KR"/>
        </w:rPr>
      </w:pPr>
      <w:r w:rsidRPr="00CB1AA2">
        <w:rPr>
          <w:b/>
          <w:u w:val="single"/>
          <w:lang w:eastAsia="ko-KR"/>
        </w:rPr>
        <w:t xml:space="preserve">Issue 1-1: </w:t>
      </w:r>
      <w:r w:rsidR="0022267F" w:rsidRPr="0022267F">
        <w:rPr>
          <w:b/>
          <w:u w:val="single"/>
          <w:lang w:eastAsia="ko-KR"/>
        </w:rPr>
        <w:t xml:space="preserve">SUL band and its combination on RedCap UE in </w:t>
      </w:r>
      <w:bookmarkStart w:id="2" w:name="OLE_LINK27"/>
      <w:bookmarkStart w:id="3" w:name="OLE_LINK28"/>
      <w:r w:rsidR="0022267F" w:rsidRPr="0022267F">
        <w:rPr>
          <w:b/>
          <w:u w:val="single"/>
          <w:lang w:eastAsia="ko-KR"/>
        </w:rPr>
        <w:t>RedCap WI RAN4 scope</w:t>
      </w:r>
      <w:bookmarkEnd w:id="2"/>
      <w:bookmarkEnd w:id="3"/>
    </w:p>
    <w:p w14:paraId="3C3336B6" w14:textId="77777777" w:rsidR="00B4108D" w:rsidRPr="00CB1AA2"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CB1AA2">
        <w:rPr>
          <w:rFonts w:eastAsia="宋体"/>
          <w:szCs w:val="24"/>
          <w:lang w:eastAsia="zh-CN"/>
        </w:rPr>
        <w:t>Proposals</w:t>
      </w:r>
    </w:p>
    <w:p w14:paraId="13C6B9EA" w14:textId="0DF0E589" w:rsidR="00B4108D" w:rsidRPr="00CB1AA2"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CB1AA2">
        <w:rPr>
          <w:rFonts w:eastAsia="宋体"/>
          <w:szCs w:val="24"/>
          <w:lang w:eastAsia="zh-CN"/>
        </w:rPr>
        <w:t xml:space="preserve">Option 1: </w:t>
      </w:r>
      <w:r w:rsidR="0022267F">
        <w:rPr>
          <w:rFonts w:eastAsia="宋体"/>
          <w:szCs w:val="24"/>
          <w:lang w:eastAsia="zh-CN"/>
        </w:rPr>
        <w:t>Yes</w:t>
      </w:r>
    </w:p>
    <w:p w14:paraId="49D6F8A9" w14:textId="38181B60" w:rsidR="00B4108D" w:rsidRPr="00CB1AA2"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CB1AA2">
        <w:rPr>
          <w:rFonts w:eastAsia="宋体"/>
          <w:szCs w:val="24"/>
          <w:lang w:eastAsia="zh-CN"/>
        </w:rPr>
        <w:t xml:space="preserve">Option 2: </w:t>
      </w:r>
      <w:r w:rsidR="0022267F">
        <w:rPr>
          <w:rFonts w:eastAsia="宋体"/>
          <w:szCs w:val="24"/>
          <w:lang w:eastAsia="zh-CN"/>
        </w:rPr>
        <w:t>No</w:t>
      </w:r>
    </w:p>
    <w:p w14:paraId="584C6E6F" w14:textId="77777777" w:rsidR="00B4108D" w:rsidRPr="00CB1AA2"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CB1AA2">
        <w:rPr>
          <w:rFonts w:eastAsia="宋体"/>
          <w:szCs w:val="24"/>
          <w:lang w:eastAsia="zh-CN"/>
        </w:rPr>
        <w:lastRenderedPageBreak/>
        <w:t>Recommended WF</w:t>
      </w:r>
    </w:p>
    <w:p w14:paraId="073588CC" w14:textId="22202DF8" w:rsidR="00B4108D" w:rsidRPr="00CB1AA2" w:rsidRDefault="009934C4"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1DDEB4D9" w14:textId="77777777" w:rsidR="00B4108D" w:rsidRPr="00CB1AA2" w:rsidRDefault="00B4108D" w:rsidP="005B4802">
      <w:pPr>
        <w:rPr>
          <w:i/>
          <w:lang w:eastAsia="zh-CN"/>
        </w:rPr>
      </w:pPr>
    </w:p>
    <w:p w14:paraId="66F9C9AC" w14:textId="44734B5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64A2FEFF"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56C485D4" w14:textId="462DC3E4" w:rsidR="006E0E60" w:rsidRPr="006E0E60" w:rsidRDefault="009D0593" w:rsidP="006E0E60">
      <w:pPr>
        <w:rPr>
          <w:iCs/>
          <w:lang w:val="en-US" w:eastAsia="zh-CN"/>
        </w:rPr>
      </w:pPr>
      <w:r>
        <w:rPr>
          <w:iCs/>
          <w:lang w:val="en-US" w:eastAsia="zh-CN"/>
        </w:rPr>
        <w:t>One company</w:t>
      </w:r>
      <w:r w:rsidR="006E0E60">
        <w:rPr>
          <w:iCs/>
          <w:lang w:val="en-US" w:eastAsia="zh-CN"/>
        </w:rPr>
        <w:t xml:space="preserve"> want to further </w:t>
      </w:r>
      <w:r w:rsidR="00E0501C">
        <w:rPr>
          <w:iCs/>
          <w:lang w:val="en-US" w:eastAsia="zh-CN"/>
        </w:rPr>
        <w:t>r</w:t>
      </w:r>
      <w:r w:rsidR="006E0E60" w:rsidRPr="006E0E60">
        <w:rPr>
          <w:iCs/>
          <w:lang w:val="en-US" w:eastAsia="zh-CN"/>
        </w:rPr>
        <w:t>educ</w:t>
      </w:r>
      <w:r w:rsidR="00E0501C">
        <w:rPr>
          <w:iCs/>
          <w:lang w:val="en-US" w:eastAsia="zh-CN"/>
        </w:rPr>
        <w:t>e</w:t>
      </w:r>
      <w:r w:rsidR="006E0E60" w:rsidRPr="006E0E60">
        <w:rPr>
          <w:iCs/>
          <w:lang w:val="en-US" w:eastAsia="zh-CN"/>
        </w:rPr>
        <w:t xml:space="preserve"> the current consumption </w:t>
      </w:r>
      <w:r w:rsidR="006E0E60">
        <w:rPr>
          <w:iCs/>
          <w:lang w:val="en-US" w:eastAsia="zh-CN"/>
        </w:rPr>
        <w:t xml:space="preserve">for HD-FDD device by </w:t>
      </w:r>
      <w:r w:rsidR="00E0501C">
        <w:rPr>
          <w:iCs/>
          <w:lang w:val="en-US" w:eastAsia="zh-CN"/>
        </w:rPr>
        <w:t xml:space="preserve">shutting down TX PLL and thus violate the </w:t>
      </w:r>
      <w:r w:rsidR="00DC4AC8">
        <w:rPr>
          <w:iCs/>
          <w:lang w:val="en-US" w:eastAsia="zh-CN"/>
        </w:rPr>
        <w:t xml:space="preserve">ON-OFF mask assumption which assume the TX RF block </w:t>
      </w:r>
      <w:r w:rsidR="00A14E1D">
        <w:rPr>
          <w:iCs/>
          <w:lang w:val="en-US" w:eastAsia="zh-CN"/>
        </w:rPr>
        <w:t>remains</w:t>
      </w:r>
      <w:r w:rsidR="00DC4AC8">
        <w:rPr>
          <w:iCs/>
          <w:lang w:val="en-US" w:eastAsia="zh-CN"/>
        </w:rPr>
        <w:t xml:space="preserve"> ON during the transient time. </w:t>
      </w:r>
      <w:r w:rsidR="00924179">
        <w:rPr>
          <w:iCs/>
          <w:lang w:val="en-US" w:eastAsia="zh-CN"/>
        </w:rPr>
        <w:t xml:space="preserve">The </w:t>
      </w:r>
      <w:r w:rsidR="005F1CE7">
        <w:rPr>
          <w:iCs/>
          <w:lang w:val="en-US" w:eastAsia="zh-CN"/>
        </w:rPr>
        <w:t>transient</w:t>
      </w:r>
      <w:r w:rsidR="00924179">
        <w:rPr>
          <w:iCs/>
          <w:lang w:val="en-US" w:eastAsia="zh-CN"/>
        </w:rPr>
        <w:t xml:space="preserve"> time pr</w:t>
      </w:r>
      <w:r w:rsidR="00A14E1D">
        <w:rPr>
          <w:iCs/>
          <w:lang w:val="en-US" w:eastAsia="zh-CN"/>
        </w:rPr>
        <w:t>o</w:t>
      </w:r>
      <w:r w:rsidR="00924179">
        <w:rPr>
          <w:iCs/>
          <w:lang w:val="en-US" w:eastAsia="zh-CN"/>
        </w:rPr>
        <w:t xml:space="preserve">posed is </w:t>
      </w:r>
      <w:r w:rsidR="00D971D1">
        <w:rPr>
          <w:iCs/>
          <w:lang w:val="en-US" w:eastAsia="zh-CN"/>
        </w:rPr>
        <w:t xml:space="preserve">around </w:t>
      </w:r>
      <w:r w:rsidR="00924179">
        <w:rPr>
          <w:iCs/>
          <w:lang w:val="en-US" w:eastAsia="zh-CN"/>
        </w:rPr>
        <w:t>65 us and also a change of the OFF state definition.</w:t>
      </w:r>
      <w:r w:rsidR="00517FAC">
        <w:rPr>
          <w:iCs/>
          <w:lang w:val="en-US" w:eastAsia="zh-CN"/>
        </w:rPr>
        <w:t xml:space="preserve"> </w:t>
      </w:r>
      <w:r w:rsidR="004F4D02">
        <w:rPr>
          <w:iCs/>
          <w:lang w:val="en-US" w:eastAsia="zh-CN"/>
        </w:rPr>
        <w:t>Another</w:t>
      </w:r>
      <w:r w:rsidR="00002588">
        <w:rPr>
          <w:iCs/>
          <w:lang w:val="en-US" w:eastAsia="zh-CN"/>
        </w:rPr>
        <w:t xml:space="preserve"> company </w:t>
      </w:r>
      <w:r w:rsidR="00326EC0">
        <w:rPr>
          <w:iCs/>
          <w:lang w:val="en-US" w:eastAsia="zh-CN"/>
        </w:rPr>
        <w:t>propose</w:t>
      </w:r>
      <w:r w:rsidR="00002588">
        <w:rPr>
          <w:iCs/>
          <w:lang w:val="en-US" w:eastAsia="zh-CN"/>
        </w:rPr>
        <w:t xml:space="preserve"> the general ON-OFF time mask apply to Type A HD-FDD as the HD-FDD device needs to coexist with </w:t>
      </w:r>
      <w:r w:rsidR="00185215">
        <w:rPr>
          <w:iCs/>
          <w:lang w:val="en-US" w:eastAsia="zh-CN"/>
        </w:rPr>
        <w:t>non-RedCap NR UE. Compan</w:t>
      </w:r>
      <w:r w:rsidR="001E1336">
        <w:rPr>
          <w:iCs/>
          <w:lang w:val="en-US" w:eastAsia="zh-CN"/>
        </w:rPr>
        <w:t xml:space="preserve">ies can provide views on this.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21AE2D1C" w:rsidR="00571777" w:rsidRPr="000349B7" w:rsidRDefault="00571777" w:rsidP="00571777">
      <w:pPr>
        <w:rPr>
          <w:b/>
          <w:u w:val="single"/>
          <w:lang w:eastAsia="ko-KR"/>
        </w:rPr>
      </w:pPr>
      <w:r w:rsidRPr="000349B7">
        <w:rPr>
          <w:b/>
          <w:u w:val="single"/>
          <w:lang w:eastAsia="ko-KR"/>
        </w:rPr>
        <w:t xml:space="preserve">Issue 1-2: </w:t>
      </w:r>
      <w:r w:rsidR="0068303F" w:rsidRPr="000349B7">
        <w:rPr>
          <w:b/>
          <w:u w:val="single"/>
          <w:lang w:eastAsia="ko-KR"/>
        </w:rPr>
        <w:t>Applicability of general ON-OFF time mask</w:t>
      </w:r>
    </w:p>
    <w:p w14:paraId="010E9538" w14:textId="77777777" w:rsidR="00571777" w:rsidRPr="000349B7"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0349B7">
        <w:rPr>
          <w:rFonts w:eastAsia="宋体"/>
          <w:szCs w:val="24"/>
          <w:lang w:eastAsia="zh-CN"/>
        </w:rPr>
        <w:t>Proposals</w:t>
      </w:r>
    </w:p>
    <w:p w14:paraId="277F457C" w14:textId="75DDD3D0" w:rsidR="00571777" w:rsidRPr="000349B7" w:rsidRDefault="0057177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0349B7">
        <w:rPr>
          <w:rFonts w:eastAsia="宋体"/>
          <w:szCs w:val="24"/>
          <w:lang w:eastAsia="zh-CN"/>
        </w:rPr>
        <w:t xml:space="preserve">Option 1: </w:t>
      </w:r>
      <w:r w:rsidR="009C67C2" w:rsidRPr="000349B7">
        <w:rPr>
          <w:rFonts w:eastAsia="宋体"/>
          <w:szCs w:val="24"/>
          <w:lang w:eastAsia="zh-CN"/>
        </w:rPr>
        <w:t>Gene</w:t>
      </w:r>
      <w:r w:rsidR="000E4D6C" w:rsidRPr="000349B7">
        <w:rPr>
          <w:rFonts w:eastAsia="宋体"/>
          <w:szCs w:val="24"/>
          <w:lang w:eastAsia="zh-CN"/>
        </w:rPr>
        <w:t>r</w:t>
      </w:r>
      <w:r w:rsidR="009C67C2" w:rsidRPr="000349B7">
        <w:rPr>
          <w:rFonts w:eastAsia="宋体"/>
          <w:szCs w:val="24"/>
          <w:lang w:eastAsia="zh-CN"/>
        </w:rPr>
        <w:t>al ON-</w:t>
      </w:r>
      <w:r w:rsidR="000E4D6C" w:rsidRPr="000349B7">
        <w:rPr>
          <w:rFonts w:eastAsia="宋体"/>
          <w:szCs w:val="24"/>
          <w:lang w:eastAsia="zh-CN"/>
        </w:rPr>
        <w:t>O</w:t>
      </w:r>
      <w:r w:rsidR="009C67C2" w:rsidRPr="000349B7">
        <w:rPr>
          <w:rFonts w:eastAsia="宋体"/>
          <w:szCs w:val="24"/>
          <w:lang w:eastAsia="zh-CN"/>
        </w:rPr>
        <w:t xml:space="preserve">FF time mask </w:t>
      </w:r>
      <w:r w:rsidR="00374ACA" w:rsidRPr="000349B7">
        <w:rPr>
          <w:rFonts w:eastAsia="宋体"/>
          <w:szCs w:val="24"/>
          <w:lang w:eastAsia="zh-CN"/>
        </w:rPr>
        <w:t xml:space="preserve">does </w:t>
      </w:r>
      <w:r w:rsidR="009C67C2" w:rsidRPr="000349B7">
        <w:rPr>
          <w:rFonts w:eastAsia="宋体"/>
          <w:szCs w:val="24"/>
          <w:lang w:eastAsia="zh-CN"/>
        </w:rPr>
        <w:t xml:space="preserve">not apply to Type A HD-FDD device, Fixing or optimizing the transition time for HD-FDD </w:t>
      </w:r>
      <w:r w:rsidR="00161DC1" w:rsidRPr="000349B7">
        <w:rPr>
          <w:rFonts w:eastAsia="宋体"/>
          <w:szCs w:val="24"/>
          <w:lang w:eastAsia="zh-CN"/>
        </w:rPr>
        <w:t xml:space="preserve">considering the </w:t>
      </w:r>
      <w:r w:rsidR="000E4D6C" w:rsidRPr="000349B7">
        <w:rPr>
          <w:rFonts w:eastAsia="宋体"/>
          <w:szCs w:val="24"/>
          <w:lang w:eastAsia="zh-CN"/>
        </w:rPr>
        <w:t xml:space="preserve">redefinition of the OFF state. </w:t>
      </w:r>
    </w:p>
    <w:p w14:paraId="58996C1B" w14:textId="2998A13B" w:rsidR="00571777" w:rsidRPr="000349B7" w:rsidRDefault="0057177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0349B7">
        <w:rPr>
          <w:rFonts w:eastAsia="宋体"/>
          <w:szCs w:val="24"/>
          <w:lang w:eastAsia="zh-CN"/>
        </w:rPr>
        <w:t xml:space="preserve">Option 2: </w:t>
      </w:r>
      <w:r w:rsidR="000E4D6C" w:rsidRPr="000349B7">
        <w:rPr>
          <w:rFonts w:eastAsia="宋体"/>
          <w:szCs w:val="24"/>
          <w:lang w:eastAsia="zh-CN"/>
        </w:rPr>
        <w:t>General ON-OFF time mask appl</w:t>
      </w:r>
      <w:r w:rsidR="00374ACA" w:rsidRPr="000349B7">
        <w:rPr>
          <w:rFonts w:eastAsia="宋体"/>
          <w:szCs w:val="24"/>
          <w:lang w:eastAsia="zh-CN"/>
        </w:rPr>
        <w:t>ies</w:t>
      </w:r>
      <w:r w:rsidR="000E4D6C" w:rsidRPr="000349B7">
        <w:rPr>
          <w:rFonts w:eastAsia="宋体"/>
          <w:szCs w:val="24"/>
          <w:lang w:eastAsia="zh-CN"/>
        </w:rPr>
        <w:t xml:space="preserve"> to Type A HD-FDD device. </w:t>
      </w:r>
    </w:p>
    <w:p w14:paraId="10D526C9" w14:textId="77777777" w:rsidR="00571777" w:rsidRPr="000349B7"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0349B7">
        <w:rPr>
          <w:rFonts w:eastAsia="宋体"/>
          <w:szCs w:val="24"/>
          <w:lang w:eastAsia="zh-CN"/>
        </w:rPr>
        <w:t>Recommended WF</w:t>
      </w:r>
    </w:p>
    <w:p w14:paraId="5C3D9614" w14:textId="25146FFF" w:rsidR="00571777" w:rsidRPr="000349B7" w:rsidRDefault="00374ACA"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0349B7">
        <w:rPr>
          <w:rFonts w:eastAsia="宋体"/>
          <w:szCs w:val="24"/>
          <w:lang w:eastAsia="zh-CN"/>
        </w:rPr>
        <w:t>Option 2.</w:t>
      </w:r>
    </w:p>
    <w:p w14:paraId="5BA8BFDA" w14:textId="14B2F03E" w:rsidR="00D41D65" w:rsidRPr="00805BE8" w:rsidRDefault="00D41D65" w:rsidP="00D41D65">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73D4F4C5" w14:textId="77777777" w:rsidR="00D41D65" w:rsidRDefault="00D41D65" w:rsidP="00D41D65">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BBF1CF5" w14:textId="6A2652EB" w:rsidR="00D41D65" w:rsidRPr="006E0E60" w:rsidRDefault="00D41D65" w:rsidP="00D41D65">
      <w:pPr>
        <w:rPr>
          <w:iCs/>
          <w:lang w:val="en-US" w:eastAsia="zh-CN"/>
        </w:rPr>
      </w:pPr>
      <w:r>
        <w:rPr>
          <w:iCs/>
          <w:lang w:val="en-US" w:eastAsia="zh-CN"/>
        </w:rPr>
        <w:t xml:space="preserve">Several companies </w:t>
      </w:r>
      <w:r w:rsidR="00746418">
        <w:rPr>
          <w:iCs/>
          <w:lang w:val="en-US" w:eastAsia="zh-CN"/>
        </w:rPr>
        <w:t xml:space="preserve">agree with the reusing the transition time for TDD UE </w:t>
      </w:r>
      <w:r w:rsidR="00F37824">
        <w:rPr>
          <w:iCs/>
          <w:lang w:val="en-US" w:eastAsia="zh-CN"/>
        </w:rPr>
        <w:t xml:space="preserve">on Type A HD-FDD device. One company has different view. </w:t>
      </w:r>
      <w:r w:rsidR="00590513">
        <w:rPr>
          <w:iCs/>
          <w:lang w:val="en-US" w:eastAsia="zh-CN"/>
        </w:rPr>
        <w:t xml:space="preserve">In this sub-topic, only the transient time is discussed </w:t>
      </w:r>
      <w:r w:rsidR="00F37824">
        <w:rPr>
          <w:iCs/>
          <w:lang w:val="en-US" w:eastAsia="zh-CN"/>
        </w:rPr>
        <w:t xml:space="preserve">Thus company views </w:t>
      </w:r>
      <w:r w:rsidR="00461F47">
        <w:rPr>
          <w:iCs/>
          <w:lang w:val="en-US" w:eastAsia="zh-CN"/>
        </w:rPr>
        <w:t>are needed.</w:t>
      </w:r>
    </w:p>
    <w:p w14:paraId="7DC6B259" w14:textId="77777777" w:rsidR="00D41D65" w:rsidRPr="00035C50" w:rsidRDefault="00D41D65" w:rsidP="00D41D6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AB50E3F" w14:textId="709088FF" w:rsidR="00D41D65" w:rsidRPr="000349B7" w:rsidRDefault="00D41D65" w:rsidP="00D41D65">
      <w:pPr>
        <w:rPr>
          <w:b/>
          <w:u w:val="single"/>
          <w:lang w:eastAsia="ko-KR"/>
        </w:rPr>
      </w:pPr>
      <w:r w:rsidRPr="000349B7">
        <w:rPr>
          <w:b/>
          <w:u w:val="single"/>
          <w:lang w:eastAsia="ko-KR"/>
        </w:rPr>
        <w:t>Issue 1-</w:t>
      </w:r>
      <w:r w:rsidR="00461F47">
        <w:rPr>
          <w:b/>
          <w:u w:val="single"/>
          <w:lang w:eastAsia="ko-KR"/>
        </w:rPr>
        <w:t>3</w:t>
      </w:r>
      <w:r w:rsidRPr="000349B7">
        <w:rPr>
          <w:b/>
          <w:u w:val="single"/>
          <w:lang w:eastAsia="ko-KR"/>
        </w:rPr>
        <w:t xml:space="preserve">: </w:t>
      </w:r>
      <w:r w:rsidR="00461F47">
        <w:rPr>
          <w:b/>
          <w:u w:val="single"/>
          <w:lang w:eastAsia="ko-KR"/>
        </w:rPr>
        <w:t>Transit time for Type A HD-FDD UE</w:t>
      </w:r>
    </w:p>
    <w:p w14:paraId="1EF061ED" w14:textId="77777777" w:rsidR="00D41D65" w:rsidRPr="000349B7" w:rsidRDefault="00D41D65" w:rsidP="00D41D65">
      <w:pPr>
        <w:pStyle w:val="afe"/>
        <w:numPr>
          <w:ilvl w:val="0"/>
          <w:numId w:val="4"/>
        </w:numPr>
        <w:overflowPunct/>
        <w:autoSpaceDE/>
        <w:autoSpaceDN/>
        <w:adjustRightInd/>
        <w:spacing w:after="120"/>
        <w:ind w:left="720" w:firstLineChars="0"/>
        <w:textAlignment w:val="auto"/>
        <w:rPr>
          <w:rFonts w:eastAsia="宋体"/>
          <w:szCs w:val="24"/>
          <w:lang w:eastAsia="zh-CN"/>
        </w:rPr>
      </w:pPr>
      <w:r w:rsidRPr="000349B7">
        <w:rPr>
          <w:rFonts w:eastAsia="宋体"/>
          <w:szCs w:val="24"/>
          <w:lang w:eastAsia="zh-CN"/>
        </w:rPr>
        <w:t>Proposals</w:t>
      </w:r>
    </w:p>
    <w:p w14:paraId="06E98F2D" w14:textId="34F681E1" w:rsidR="00D41D65" w:rsidRDefault="00D41D65" w:rsidP="00D41D65">
      <w:pPr>
        <w:pStyle w:val="afe"/>
        <w:numPr>
          <w:ilvl w:val="1"/>
          <w:numId w:val="4"/>
        </w:numPr>
        <w:overflowPunct/>
        <w:autoSpaceDE/>
        <w:autoSpaceDN/>
        <w:adjustRightInd/>
        <w:spacing w:after="120"/>
        <w:ind w:left="1440" w:firstLineChars="0"/>
        <w:textAlignment w:val="auto"/>
        <w:rPr>
          <w:rFonts w:eastAsia="宋体"/>
          <w:szCs w:val="24"/>
          <w:lang w:eastAsia="zh-CN"/>
        </w:rPr>
      </w:pPr>
      <w:r w:rsidRPr="000349B7">
        <w:rPr>
          <w:rFonts w:eastAsia="宋体"/>
          <w:szCs w:val="24"/>
          <w:lang w:eastAsia="zh-CN"/>
        </w:rPr>
        <w:t xml:space="preserve">Option 1: </w:t>
      </w:r>
      <w:r w:rsidR="00461F47">
        <w:rPr>
          <w:lang w:eastAsia="zh-CN"/>
        </w:rPr>
        <w:t xml:space="preserve">transition time in </w:t>
      </w:r>
      <w:r w:rsidR="00461F47" w:rsidRPr="00B578AF">
        <w:rPr>
          <w:lang w:eastAsia="zh-CN"/>
        </w:rPr>
        <w:t>Table 4.3.2-3 in TS 38.211</w:t>
      </w:r>
      <w:r w:rsidR="00461F47">
        <w:rPr>
          <w:lang w:eastAsia="zh-CN"/>
        </w:rPr>
        <w:t xml:space="preserve"> applies to Type A HD-FDD UE</w:t>
      </w:r>
      <w:r w:rsidRPr="000349B7">
        <w:rPr>
          <w:rFonts w:eastAsia="宋体"/>
          <w:szCs w:val="24"/>
          <w:lang w:eastAsia="zh-CN"/>
        </w:rPr>
        <w:t xml:space="preserve">. </w:t>
      </w:r>
    </w:p>
    <w:p w14:paraId="49266F2A" w14:textId="46146D59" w:rsidR="00D41D65" w:rsidRPr="000349B7" w:rsidRDefault="00D41D65" w:rsidP="00D41D65">
      <w:pPr>
        <w:pStyle w:val="afe"/>
        <w:numPr>
          <w:ilvl w:val="1"/>
          <w:numId w:val="4"/>
        </w:numPr>
        <w:overflowPunct/>
        <w:autoSpaceDE/>
        <w:autoSpaceDN/>
        <w:adjustRightInd/>
        <w:spacing w:after="120"/>
        <w:ind w:left="1440" w:firstLineChars="0"/>
        <w:textAlignment w:val="auto"/>
        <w:rPr>
          <w:rFonts w:eastAsia="宋体"/>
          <w:szCs w:val="24"/>
          <w:lang w:eastAsia="zh-CN"/>
        </w:rPr>
      </w:pPr>
      <w:r w:rsidRPr="000349B7">
        <w:rPr>
          <w:rFonts w:eastAsia="宋体"/>
          <w:szCs w:val="24"/>
          <w:lang w:eastAsia="zh-CN"/>
        </w:rPr>
        <w:t xml:space="preserve">Option 2: </w:t>
      </w:r>
      <w:r w:rsidR="00D174AB">
        <w:rPr>
          <w:rFonts w:eastAsia="宋体"/>
          <w:szCs w:val="24"/>
          <w:lang w:eastAsia="zh-CN"/>
        </w:rPr>
        <w:t>Other</w:t>
      </w:r>
      <w:r w:rsidR="00932DEE">
        <w:rPr>
          <w:rFonts w:eastAsia="宋体"/>
          <w:szCs w:val="24"/>
          <w:lang w:eastAsia="zh-CN"/>
        </w:rPr>
        <w:t xml:space="preserve"> transit time</w:t>
      </w:r>
      <w:r w:rsidR="00FB2AD7">
        <w:rPr>
          <w:rFonts w:eastAsia="宋体"/>
          <w:szCs w:val="24"/>
          <w:lang w:eastAsia="zh-CN"/>
        </w:rPr>
        <w:t xml:space="preserve"> than stated in </w:t>
      </w:r>
      <w:r w:rsidR="00FB2AD7" w:rsidRPr="00B578AF">
        <w:rPr>
          <w:lang w:eastAsia="zh-CN"/>
        </w:rPr>
        <w:t>Table 4.3.2-3 in TS 38.211</w:t>
      </w:r>
    </w:p>
    <w:p w14:paraId="6283727A" w14:textId="77777777" w:rsidR="00D41D65" w:rsidRPr="000349B7" w:rsidRDefault="00D41D65" w:rsidP="00D41D65">
      <w:pPr>
        <w:pStyle w:val="afe"/>
        <w:numPr>
          <w:ilvl w:val="0"/>
          <w:numId w:val="4"/>
        </w:numPr>
        <w:overflowPunct/>
        <w:autoSpaceDE/>
        <w:autoSpaceDN/>
        <w:adjustRightInd/>
        <w:spacing w:after="120"/>
        <w:ind w:left="720" w:firstLineChars="0"/>
        <w:textAlignment w:val="auto"/>
        <w:rPr>
          <w:rFonts w:eastAsia="宋体"/>
          <w:szCs w:val="24"/>
          <w:lang w:eastAsia="zh-CN"/>
        </w:rPr>
      </w:pPr>
      <w:r w:rsidRPr="000349B7">
        <w:rPr>
          <w:rFonts w:eastAsia="宋体"/>
          <w:szCs w:val="24"/>
          <w:lang w:eastAsia="zh-CN"/>
        </w:rPr>
        <w:t>Recommended WF</w:t>
      </w:r>
    </w:p>
    <w:p w14:paraId="67CB9274" w14:textId="5BA466FD" w:rsidR="00D41D65" w:rsidRPr="000349B7" w:rsidRDefault="00D41D65" w:rsidP="00D41D65">
      <w:pPr>
        <w:pStyle w:val="afe"/>
        <w:numPr>
          <w:ilvl w:val="1"/>
          <w:numId w:val="4"/>
        </w:numPr>
        <w:overflowPunct/>
        <w:autoSpaceDE/>
        <w:autoSpaceDN/>
        <w:adjustRightInd/>
        <w:spacing w:after="120"/>
        <w:ind w:left="1440" w:firstLineChars="0"/>
        <w:textAlignment w:val="auto"/>
        <w:rPr>
          <w:rFonts w:eastAsia="宋体"/>
          <w:szCs w:val="24"/>
          <w:lang w:eastAsia="zh-CN"/>
        </w:rPr>
      </w:pPr>
      <w:r w:rsidRPr="000349B7">
        <w:rPr>
          <w:rFonts w:eastAsia="宋体"/>
          <w:szCs w:val="24"/>
          <w:lang w:eastAsia="zh-CN"/>
        </w:rPr>
        <w:t xml:space="preserve">Option </w:t>
      </w:r>
      <w:r w:rsidR="00681F3F">
        <w:rPr>
          <w:rFonts w:eastAsia="宋体"/>
          <w:szCs w:val="24"/>
          <w:lang w:eastAsia="zh-CN"/>
        </w:rPr>
        <w:t>1</w:t>
      </w:r>
      <w:r w:rsidRPr="000349B7">
        <w:rPr>
          <w:rFonts w:eastAsia="宋体"/>
          <w:szCs w:val="24"/>
          <w:lang w:eastAsia="zh-CN"/>
        </w:rPr>
        <w:t>.</w:t>
      </w:r>
    </w:p>
    <w:p w14:paraId="3D7B6E82" w14:textId="77777777" w:rsidR="003418CB" w:rsidRDefault="003418CB" w:rsidP="005B4802">
      <w:pPr>
        <w:rPr>
          <w:color w:val="0070C0"/>
          <w:lang w:val="en-US" w:eastAsia="zh-CN"/>
        </w:rPr>
      </w:pPr>
    </w:p>
    <w:p w14:paraId="2F59D28F" w14:textId="77777777" w:rsidR="00DC2500" w:rsidRPr="003F0D6E" w:rsidRDefault="00DC2500" w:rsidP="00805BE8">
      <w:pPr>
        <w:pStyle w:val="2"/>
        <w:rPr>
          <w:lang w:val="en-US"/>
        </w:rPr>
      </w:pPr>
      <w:r w:rsidRPr="003F0D6E">
        <w:rPr>
          <w:lang w:val="en-US"/>
        </w:rPr>
        <w:t>Companies</w:t>
      </w:r>
      <w:r w:rsidRPr="003F0D6E">
        <w:rPr>
          <w:rFonts w:hint="eastAsia"/>
          <w:lang w:val="en-US"/>
        </w:rPr>
        <w:t xml:space="preserve"> views</w:t>
      </w:r>
      <w:r w:rsidRPr="003F0D6E">
        <w:rPr>
          <w:lang w:val="en-US"/>
        </w:rPr>
        <w:t>’</w:t>
      </w:r>
      <w:r w:rsidRPr="003F0D6E">
        <w:rPr>
          <w:rFonts w:hint="eastAsia"/>
          <w:lang w:val="en-US"/>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76D8642A" w14:textId="668799FD" w:rsidR="009C3C80" w:rsidRPr="00111C8D" w:rsidRDefault="009C3C80" w:rsidP="00E72CF1">
      <w:pPr>
        <w:rPr>
          <w:bCs/>
          <w:u w:val="single"/>
          <w:lang w:eastAsia="ko-KR"/>
        </w:rPr>
      </w:pPr>
      <w:r w:rsidRPr="00111C8D">
        <w:rPr>
          <w:bCs/>
          <w:u w:val="single"/>
          <w:lang w:eastAsia="ko-KR"/>
        </w:rPr>
        <w:t xml:space="preserve">Sub topic 1-1 </w:t>
      </w:r>
    </w:p>
    <w:tbl>
      <w:tblPr>
        <w:tblStyle w:val="afd"/>
        <w:tblW w:w="0" w:type="auto"/>
        <w:tblLook w:val="04A0" w:firstRow="1" w:lastRow="0" w:firstColumn="1" w:lastColumn="0" w:noHBand="0" w:noVBand="1"/>
      </w:tblPr>
      <w:tblGrid>
        <w:gridCol w:w="1236"/>
        <w:gridCol w:w="8395"/>
      </w:tblGrid>
      <w:tr w:rsidR="00111C8D" w:rsidRPr="00111C8D" w14:paraId="3526A819" w14:textId="77777777" w:rsidTr="00E72CF1">
        <w:tc>
          <w:tcPr>
            <w:tcW w:w="1236" w:type="dxa"/>
          </w:tcPr>
          <w:p w14:paraId="49CE878F"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Company</w:t>
            </w:r>
          </w:p>
        </w:tc>
        <w:tc>
          <w:tcPr>
            <w:tcW w:w="8395" w:type="dxa"/>
          </w:tcPr>
          <w:p w14:paraId="13336141"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Comments</w:t>
            </w:r>
          </w:p>
        </w:tc>
      </w:tr>
      <w:tr w:rsidR="00111C8D" w:rsidRPr="00111C8D" w14:paraId="1983AC4A" w14:textId="77777777" w:rsidTr="00E72CF1">
        <w:tc>
          <w:tcPr>
            <w:tcW w:w="1236" w:type="dxa"/>
          </w:tcPr>
          <w:p w14:paraId="270B8460" w14:textId="1F7DE619" w:rsidR="009C3C80" w:rsidRPr="00111C8D" w:rsidRDefault="00987B78" w:rsidP="00B04195">
            <w:pPr>
              <w:spacing w:after="120"/>
              <w:rPr>
                <w:rFonts w:eastAsiaTheme="minorEastAsia"/>
                <w:lang w:val="en-US" w:eastAsia="zh-CN"/>
              </w:rPr>
            </w:pPr>
            <w:ins w:id="4" w:author="Huawei" w:date="2021-04-13T10:58:00Z">
              <w:r>
                <w:rPr>
                  <w:rFonts w:eastAsiaTheme="minorEastAsia" w:hint="eastAsia"/>
                  <w:lang w:val="en-US" w:eastAsia="zh-CN"/>
                </w:rPr>
                <w:t>H</w:t>
              </w:r>
              <w:r>
                <w:rPr>
                  <w:rFonts w:eastAsiaTheme="minorEastAsia"/>
                  <w:lang w:val="en-US" w:eastAsia="zh-CN"/>
                </w:rPr>
                <w:t>uawei</w:t>
              </w:r>
            </w:ins>
          </w:p>
        </w:tc>
        <w:tc>
          <w:tcPr>
            <w:tcW w:w="8395" w:type="dxa"/>
          </w:tcPr>
          <w:p w14:paraId="41500099" w14:textId="67FA7BC7" w:rsidR="00254257" w:rsidRDefault="00254257" w:rsidP="00B04195">
            <w:pPr>
              <w:spacing w:after="120"/>
              <w:rPr>
                <w:ins w:id="5" w:author="Huawei" w:date="2021-04-13T14:10:00Z"/>
                <w:rFonts w:eastAsiaTheme="minorEastAsia"/>
                <w:lang w:val="en-US" w:eastAsia="zh-CN"/>
              </w:rPr>
            </w:pPr>
            <w:ins w:id="6" w:author="Huawei" w:date="2021-04-13T14:08:00Z">
              <w:r>
                <w:rPr>
                  <w:rFonts w:eastAsiaTheme="minorEastAsia" w:hint="eastAsia"/>
                  <w:lang w:val="en-US" w:eastAsia="zh-CN"/>
                </w:rPr>
                <w:t>W</w:t>
              </w:r>
              <w:r w:rsidR="0014027E">
                <w:rPr>
                  <w:rFonts w:eastAsiaTheme="minorEastAsia"/>
                  <w:lang w:val="en-US" w:eastAsia="zh-CN"/>
                </w:rPr>
                <w:t xml:space="preserve">e </w:t>
              </w:r>
            </w:ins>
            <w:ins w:id="7" w:author="Huawei" w:date="2021-04-13T14:27:00Z">
              <w:r w:rsidR="0014027E">
                <w:rPr>
                  <w:rFonts w:eastAsiaTheme="minorEastAsia"/>
                  <w:lang w:val="en-US" w:eastAsia="zh-CN"/>
                </w:rPr>
                <w:t>prefer</w:t>
              </w:r>
            </w:ins>
            <w:ins w:id="8" w:author="Huawei" w:date="2021-04-13T14:08:00Z">
              <w:r>
                <w:rPr>
                  <w:rFonts w:eastAsiaTheme="minorEastAsia"/>
                  <w:lang w:val="en-US" w:eastAsia="zh-CN"/>
                </w:rPr>
                <w:t xml:space="preserve"> option 1. </w:t>
              </w:r>
            </w:ins>
          </w:p>
          <w:p w14:paraId="0C15DA07" w14:textId="3DBD97A9" w:rsidR="00254257" w:rsidRDefault="00254257" w:rsidP="00254257">
            <w:pPr>
              <w:spacing w:after="120"/>
              <w:rPr>
                <w:ins w:id="9" w:author="Huawei" w:date="2021-04-13T14:47:00Z"/>
                <w:rFonts w:eastAsiaTheme="minorEastAsia"/>
                <w:lang w:val="en-US" w:eastAsia="zh-CN"/>
              </w:rPr>
            </w:pPr>
            <w:ins w:id="10" w:author="Huawei" w:date="2021-04-13T14:15:00Z">
              <w:r>
                <w:rPr>
                  <w:rFonts w:eastAsiaTheme="minorEastAsia" w:hint="eastAsia"/>
                  <w:lang w:val="en-US" w:eastAsia="zh-CN"/>
                </w:rPr>
                <w:lastRenderedPageBreak/>
                <w:t>1</w:t>
              </w:r>
              <w:r>
                <w:rPr>
                  <w:rFonts w:eastAsiaTheme="minorEastAsia"/>
                  <w:lang w:val="en-US" w:eastAsia="zh-CN"/>
                </w:rPr>
                <w:t xml:space="preserve">) </w:t>
              </w:r>
            </w:ins>
            <w:ins w:id="11" w:author="Huawei" w:date="2021-04-13T14:57:00Z">
              <w:r w:rsidR="00185FA3">
                <w:rPr>
                  <w:rFonts w:eastAsiaTheme="minorEastAsia"/>
                  <w:lang w:val="en-US" w:eastAsia="zh-CN"/>
                </w:rPr>
                <w:t>Based on the analysis, t</w:t>
              </w:r>
            </w:ins>
            <w:ins w:id="12" w:author="Huawei" w:date="2021-04-13T14:22:00Z">
              <w:r w:rsidR="00B05046">
                <w:rPr>
                  <w:rFonts w:eastAsiaTheme="minorEastAsia"/>
                  <w:lang w:val="en-US" w:eastAsia="zh-CN"/>
                </w:rPr>
                <w:t>he RF chain</w:t>
              </w:r>
            </w:ins>
            <w:ins w:id="13" w:author="Huawei" w:date="2021-04-13T15:11:00Z">
              <w:r w:rsidR="000763DD">
                <w:rPr>
                  <w:rFonts w:eastAsiaTheme="minorEastAsia"/>
                  <w:lang w:val="en-US" w:eastAsia="zh-CN"/>
                </w:rPr>
                <w:t xml:space="preserve"> is</w:t>
              </w:r>
            </w:ins>
            <w:ins w:id="14" w:author="Huawei" w:date="2021-04-13T14:22:00Z">
              <w:r w:rsidR="00B05046">
                <w:rPr>
                  <w:rFonts w:eastAsiaTheme="minorEastAsia"/>
                  <w:lang w:val="en-US" w:eastAsia="zh-CN"/>
                </w:rPr>
                <w:t xml:space="preserve"> quite similar </w:t>
              </w:r>
            </w:ins>
            <w:ins w:id="15" w:author="Huawei" w:date="2021-04-13T14:45:00Z">
              <w:r w:rsidR="008729EE">
                <w:rPr>
                  <w:rFonts w:eastAsiaTheme="minorEastAsia"/>
                  <w:lang w:val="en-US" w:eastAsia="zh-CN"/>
                </w:rPr>
                <w:t xml:space="preserve">between Half-duplex </w:t>
              </w:r>
            </w:ins>
            <w:ins w:id="16" w:author="Huawei" w:date="2021-04-13T14:46:00Z">
              <w:r w:rsidR="008729EE">
                <w:rPr>
                  <w:rFonts w:eastAsiaTheme="minorEastAsia"/>
                  <w:lang w:val="en-US" w:eastAsia="zh-CN"/>
                </w:rPr>
                <w:t>operation</w:t>
              </w:r>
            </w:ins>
            <w:ins w:id="17" w:author="Huawei" w:date="2021-04-13T14:45:00Z">
              <w:r w:rsidR="008729EE">
                <w:rPr>
                  <w:rFonts w:eastAsiaTheme="minorEastAsia"/>
                  <w:lang w:val="en-US" w:eastAsia="zh-CN"/>
                </w:rPr>
                <w:t xml:space="preserve"> </w:t>
              </w:r>
            </w:ins>
            <w:ins w:id="18" w:author="Huawei" w:date="2021-04-13T14:46:00Z">
              <w:r w:rsidR="008729EE">
                <w:rPr>
                  <w:rFonts w:eastAsiaTheme="minorEastAsia"/>
                  <w:lang w:val="en-US" w:eastAsia="zh-CN"/>
                </w:rPr>
                <w:t>on</w:t>
              </w:r>
            </w:ins>
            <w:ins w:id="19" w:author="Huawei" w:date="2021-04-13T14:22:00Z">
              <w:r w:rsidR="00B05046">
                <w:rPr>
                  <w:rFonts w:eastAsiaTheme="minorEastAsia"/>
                  <w:lang w:val="en-US" w:eastAsia="zh-CN"/>
                </w:rPr>
                <w:t xml:space="preserve"> FDD bands</w:t>
              </w:r>
            </w:ins>
            <w:ins w:id="20" w:author="Huawei" w:date="2021-04-13T14:46:00Z">
              <w:r w:rsidR="008729EE">
                <w:rPr>
                  <w:rFonts w:eastAsiaTheme="minorEastAsia"/>
                  <w:lang w:val="en-US" w:eastAsia="zh-CN"/>
                </w:rPr>
                <w:t xml:space="preserve"> and </w:t>
              </w:r>
              <w:bookmarkStart w:id="21" w:name="OLE_LINK41"/>
              <w:r w:rsidR="008729EE">
                <w:rPr>
                  <w:rFonts w:eastAsiaTheme="minorEastAsia"/>
                  <w:lang w:val="en-US" w:eastAsia="zh-CN"/>
                </w:rPr>
                <w:t>t</w:t>
              </w:r>
              <w:r w:rsidR="008729EE" w:rsidRPr="00254257">
                <w:rPr>
                  <w:rFonts w:eastAsiaTheme="minorEastAsia"/>
                  <w:lang w:val="en-US" w:eastAsia="zh-CN"/>
                </w:rPr>
                <w:t>he non-simultaneous Rx</w:t>
              </w:r>
            </w:ins>
            <w:ins w:id="22" w:author="Huawei" w:date="2021-04-13T14:56:00Z">
              <w:r w:rsidR="00185FA3" w:rsidRPr="00254257">
                <w:rPr>
                  <w:rFonts w:eastAsiaTheme="minorEastAsia"/>
                  <w:lang w:val="en-US" w:eastAsia="zh-CN"/>
                </w:rPr>
                <w:t>Tx</w:t>
              </w:r>
            </w:ins>
            <w:ins w:id="23" w:author="Huawei" w:date="2021-04-13T14:46:00Z">
              <w:r w:rsidR="008729EE" w:rsidRPr="00254257">
                <w:rPr>
                  <w:rFonts w:eastAsiaTheme="minorEastAsia"/>
                  <w:lang w:val="en-US" w:eastAsia="zh-CN"/>
                </w:rPr>
                <w:t xml:space="preserve"> </w:t>
              </w:r>
              <w:r w:rsidR="008729EE">
                <w:rPr>
                  <w:rFonts w:eastAsiaTheme="minorEastAsia"/>
                  <w:lang w:val="en-US" w:eastAsia="zh-CN"/>
                </w:rPr>
                <w:t xml:space="preserve">operation </w:t>
              </w:r>
            </w:ins>
            <w:ins w:id="24" w:author="Huawei" w:date="2021-04-13T14:57:00Z">
              <w:r w:rsidR="00185FA3">
                <w:rPr>
                  <w:rFonts w:eastAsiaTheme="minorEastAsia"/>
                  <w:lang w:val="en-US" w:eastAsia="zh-CN"/>
                </w:rPr>
                <w:t>on</w:t>
              </w:r>
            </w:ins>
            <w:ins w:id="25" w:author="Huawei" w:date="2021-04-13T14:46:00Z">
              <w:r w:rsidR="008729EE">
                <w:rPr>
                  <w:rFonts w:eastAsiaTheme="minorEastAsia"/>
                  <w:lang w:val="en-US" w:eastAsia="zh-CN"/>
                </w:rPr>
                <w:t xml:space="preserve"> </w:t>
              </w:r>
              <w:r w:rsidR="008729EE" w:rsidRPr="00254257">
                <w:rPr>
                  <w:rFonts w:eastAsiaTheme="minorEastAsia"/>
                  <w:lang w:val="en-US" w:eastAsia="zh-CN"/>
                </w:rPr>
                <w:t>SUL band combination</w:t>
              </w:r>
              <w:r w:rsidR="008729EE">
                <w:rPr>
                  <w:rFonts w:eastAsiaTheme="minorEastAsia"/>
                  <w:lang w:val="en-US" w:eastAsia="zh-CN"/>
                </w:rPr>
                <w:t>s</w:t>
              </w:r>
            </w:ins>
            <w:bookmarkEnd w:id="21"/>
            <w:ins w:id="26" w:author="Huawei" w:date="2021-04-13T14:19:00Z">
              <w:r w:rsidR="00B05046" w:rsidRPr="00B05046">
                <w:rPr>
                  <w:rFonts w:eastAsiaTheme="minorEastAsia"/>
                  <w:lang w:val="en-US" w:eastAsia="zh-CN"/>
                </w:rPr>
                <w:t>.</w:t>
              </w:r>
            </w:ins>
          </w:p>
          <w:p w14:paraId="0910DE70" w14:textId="4C02F85C" w:rsidR="008729EE" w:rsidRDefault="008729EE" w:rsidP="00254257">
            <w:pPr>
              <w:spacing w:after="120"/>
              <w:rPr>
                <w:ins w:id="27" w:author="Huawei" w:date="2021-04-13T14:53:00Z"/>
                <w:rFonts w:eastAsiaTheme="minorEastAsia"/>
                <w:i/>
                <w:lang w:val="en-US" w:eastAsia="zh-CN"/>
              </w:rPr>
            </w:pPr>
            <w:ins w:id="28" w:author="Huawei" w:date="2021-04-13T14:47:00Z">
              <w:r>
                <w:rPr>
                  <w:rFonts w:eastAsiaTheme="minorEastAsia"/>
                  <w:lang w:val="en-US" w:eastAsia="zh-CN"/>
                </w:rPr>
                <w:t xml:space="preserve">2) </w:t>
              </w:r>
            </w:ins>
            <w:ins w:id="29" w:author="Huawei" w:date="2021-04-13T14:49:00Z">
              <w:r w:rsidR="00CD17E1">
                <w:rPr>
                  <w:rFonts w:eastAsiaTheme="minorEastAsia"/>
                  <w:lang w:val="en-US" w:eastAsia="zh-CN"/>
                </w:rPr>
                <w:t xml:space="preserve">Referring to </w:t>
              </w:r>
            </w:ins>
            <w:ins w:id="30" w:author="Huawei" w:date="2021-04-13T14:50:00Z">
              <w:r w:rsidR="00CD17E1">
                <w:rPr>
                  <w:rFonts w:eastAsiaTheme="minorEastAsia"/>
                  <w:lang w:val="en-US" w:eastAsia="zh-CN"/>
                </w:rPr>
                <w:t xml:space="preserve">the table 4.3.2-1 from </w:t>
              </w:r>
            </w:ins>
            <w:ins w:id="31" w:author="Huawei" w:date="2021-04-13T14:49:00Z">
              <w:r w:rsidR="00CD17E1">
                <w:rPr>
                  <w:rFonts w:eastAsiaTheme="minorEastAsia"/>
                  <w:lang w:val="en-US" w:eastAsia="zh-CN"/>
                </w:rPr>
                <w:t xml:space="preserve">TS 38.211, </w:t>
              </w:r>
            </w:ins>
            <w:ins w:id="32" w:author="Huawei" w:date="2021-04-13T14:52:00Z">
              <w:r w:rsidR="00CD17E1">
                <w:rPr>
                  <w:rFonts w:eastAsiaTheme="minorEastAsia"/>
                  <w:lang w:val="en-US" w:eastAsia="zh-CN"/>
                </w:rPr>
                <w:t>“</w:t>
              </w:r>
            </w:ins>
            <w:ins w:id="33" w:author="Huawei" w:date="2021-04-13T14:51:00Z">
              <w:r w:rsidR="00CD17E1">
                <w:rPr>
                  <w:rFonts w:eastAsiaTheme="minorEastAsia"/>
                  <w:lang w:val="en-US" w:eastAsia="zh-CN"/>
                </w:rPr>
                <w:t xml:space="preserve">the </w:t>
              </w:r>
              <w:bookmarkStart w:id="34" w:name="OLE_LINK38"/>
              <w:bookmarkStart w:id="35" w:name="OLE_LINK39"/>
              <w:bookmarkStart w:id="36" w:name="OLE_LINK42"/>
              <w:bookmarkStart w:id="37" w:name="OLE_LINK43"/>
              <w:r w:rsidR="00CD17E1">
                <w:rPr>
                  <w:rFonts w:eastAsiaTheme="minorEastAsia"/>
                  <w:lang w:val="en-US" w:eastAsia="zh-CN"/>
                </w:rPr>
                <w:t>transition time</w:t>
              </w:r>
            </w:ins>
            <w:ins w:id="38" w:author="Huawei" w:date="2021-04-13T14:52:00Z">
              <w:r w:rsidR="00CD17E1" w:rsidRPr="0019164C">
                <w:t xml:space="preserve"> </w:t>
              </w:r>
              <w:bookmarkEnd w:id="36"/>
              <w:bookmarkEnd w:id="37"/>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00CD17E1" w:rsidRPr="0019164C">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ins>
            <w:ins w:id="39" w:author="Huawei" w:date="2021-04-13T14:51:00Z">
              <w:r w:rsidR="00CD17E1">
                <w:rPr>
                  <w:rFonts w:eastAsiaTheme="minorEastAsia"/>
                  <w:lang w:val="en-US" w:eastAsia="zh-CN"/>
                </w:rPr>
                <w:t xml:space="preserve"> is applicable to</w:t>
              </w:r>
              <w:bookmarkEnd w:id="34"/>
              <w:bookmarkEnd w:id="35"/>
              <w:r w:rsidR="00CD17E1">
                <w:rPr>
                  <w:rFonts w:eastAsiaTheme="minorEastAsia"/>
                  <w:lang w:val="en-US" w:eastAsia="zh-CN"/>
                </w:rPr>
                <w:t xml:space="preserve"> the UE </w:t>
              </w:r>
              <w:r w:rsidR="00CD17E1" w:rsidRPr="00CD17E1">
                <w:rPr>
                  <w:rFonts w:eastAsiaTheme="minorEastAsia"/>
                  <w:lang w:val="en-US" w:eastAsia="zh-CN"/>
                </w:rPr>
                <w:t xml:space="preserve">not capable of full-duplex communication and not supporting simultaneous transmission and reception as defined by parameter </w:t>
              </w:r>
              <w:r w:rsidR="00CD17E1" w:rsidRPr="00CD17E1">
                <w:rPr>
                  <w:rFonts w:eastAsiaTheme="minorEastAsia"/>
                  <w:i/>
                  <w:lang w:val="en-US" w:eastAsia="zh-CN"/>
                </w:rPr>
                <w:t>simultaneousRxTxInterBandENDC</w:t>
              </w:r>
              <w:r w:rsidR="00CD17E1" w:rsidRPr="00CD17E1">
                <w:rPr>
                  <w:rFonts w:eastAsiaTheme="minorEastAsia"/>
                  <w:lang w:val="en-US" w:eastAsia="zh-CN"/>
                </w:rPr>
                <w:t xml:space="preserve">, </w:t>
              </w:r>
              <w:r w:rsidR="00CD17E1" w:rsidRPr="00CD17E1">
                <w:rPr>
                  <w:rFonts w:eastAsiaTheme="minorEastAsia"/>
                  <w:i/>
                  <w:lang w:val="en-US" w:eastAsia="zh-CN"/>
                </w:rPr>
                <w:t>simultaneousRxTxInterBandCA</w:t>
              </w:r>
              <w:r w:rsidR="00CD17E1" w:rsidRPr="00CD17E1">
                <w:rPr>
                  <w:rFonts w:eastAsiaTheme="minorEastAsia"/>
                  <w:lang w:val="en-US" w:eastAsia="zh-CN"/>
                </w:rPr>
                <w:t xml:space="preserve"> or </w:t>
              </w:r>
              <w:r w:rsidR="00CD17E1" w:rsidRPr="00CD17E1">
                <w:rPr>
                  <w:rFonts w:eastAsiaTheme="minorEastAsia"/>
                  <w:i/>
                  <w:lang w:val="en-US" w:eastAsia="zh-CN"/>
                </w:rPr>
                <w:t>simultaneousRxTxSUL</w:t>
              </w:r>
            </w:ins>
            <w:ins w:id="40" w:author="Huawei" w:date="2021-04-13T14:53:00Z">
              <w:r w:rsidR="00CD17E1">
                <w:rPr>
                  <w:rFonts w:eastAsiaTheme="minorEastAsia"/>
                  <w:i/>
                  <w:lang w:val="en-US" w:eastAsia="zh-CN"/>
                </w:rPr>
                <w:t>”.</w:t>
              </w:r>
            </w:ins>
          </w:p>
          <w:p w14:paraId="28FEC8E6" w14:textId="765874DC" w:rsidR="00CD17E1" w:rsidRPr="00CD17E1" w:rsidRDefault="00CD17E1" w:rsidP="00254257">
            <w:pPr>
              <w:spacing w:after="120"/>
              <w:rPr>
                <w:ins w:id="41" w:author="Huawei" w:date="2021-04-13T14:19:00Z"/>
                <w:rFonts w:eastAsiaTheme="minorEastAsia"/>
                <w:lang w:val="en-US" w:eastAsia="zh-CN"/>
              </w:rPr>
            </w:pPr>
            <w:ins w:id="42" w:author="Huawei" w:date="2021-04-13T14:53:00Z">
              <w:r w:rsidRPr="00CD17E1">
                <w:rPr>
                  <w:rFonts w:eastAsiaTheme="minorEastAsia"/>
                  <w:lang w:val="en-US" w:eastAsia="zh-CN"/>
                </w:rPr>
                <w:t xml:space="preserve">We </w:t>
              </w:r>
            </w:ins>
            <w:ins w:id="43" w:author="Huawei" w:date="2021-04-13T14:56:00Z">
              <w:r w:rsidR="00185FA3">
                <w:rPr>
                  <w:rFonts w:eastAsiaTheme="minorEastAsia"/>
                  <w:lang w:val="en-US" w:eastAsia="zh-CN"/>
                </w:rPr>
                <w:t>can</w:t>
              </w:r>
            </w:ins>
            <w:ins w:id="44" w:author="Huawei" w:date="2021-04-13T14:53:00Z">
              <w:r w:rsidRPr="00CD17E1">
                <w:rPr>
                  <w:rFonts w:eastAsiaTheme="minorEastAsia"/>
                  <w:lang w:val="en-US" w:eastAsia="zh-CN"/>
                </w:rPr>
                <w:t xml:space="preserve"> confirm that </w:t>
              </w:r>
            </w:ins>
            <w:ins w:id="45" w:author="Huawei" w:date="2021-04-13T14:55:00Z">
              <w:r w:rsidR="00185FA3">
                <w:rPr>
                  <w:rFonts w:eastAsiaTheme="minorEastAsia"/>
                  <w:lang w:val="en-US" w:eastAsia="zh-CN"/>
                </w:rPr>
                <w:t xml:space="preserve">the </w:t>
              </w:r>
              <w:r w:rsidR="00185FA3">
                <w:rPr>
                  <w:rFonts w:eastAsiaTheme="minorEastAsia"/>
                  <w:lang w:val="en-US" w:eastAsia="zh-CN"/>
                </w:rPr>
                <w:t>transition time</w:t>
              </w:r>
              <w:r w:rsidR="00185FA3" w:rsidRPr="0019164C">
                <w:t xml:space="preserve">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00185FA3" w:rsidRPr="0019164C">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r w:rsidR="00185FA3">
                <w:rPr>
                  <w:rFonts w:eastAsiaTheme="minorEastAsia"/>
                  <w:lang w:val="en-US" w:eastAsia="zh-CN"/>
                </w:rPr>
                <w:t xml:space="preserve"> is </w:t>
              </w:r>
            </w:ins>
            <w:ins w:id="46" w:author="Huawei" w:date="2021-04-13T15:04:00Z">
              <w:r w:rsidR="00185FA3">
                <w:rPr>
                  <w:rFonts w:eastAsiaTheme="minorEastAsia"/>
                  <w:lang w:val="en-US" w:eastAsia="zh-CN"/>
                </w:rPr>
                <w:t xml:space="preserve">also </w:t>
              </w:r>
            </w:ins>
            <w:ins w:id="47" w:author="Huawei" w:date="2021-04-13T14:55:00Z">
              <w:r w:rsidR="00185FA3">
                <w:rPr>
                  <w:rFonts w:eastAsiaTheme="minorEastAsia"/>
                  <w:lang w:val="en-US" w:eastAsia="zh-CN"/>
                </w:rPr>
                <w:t>applicable to</w:t>
              </w:r>
              <w:r w:rsidR="00185FA3">
                <w:rPr>
                  <w:rFonts w:eastAsiaTheme="minorEastAsia"/>
                  <w:lang w:val="en-US" w:eastAsia="zh-CN"/>
                </w:rPr>
                <w:t xml:space="preserve"> </w:t>
              </w:r>
            </w:ins>
            <w:ins w:id="48" w:author="Huawei" w:date="2021-04-13T14:56:00Z">
              <w:r w:rsidR="00185FA3">
                <w:rPr>
                  <w:rFonts w:eastAsiaTheme="minorEastAsia"/>
                  <w:lang w:val="en-US" w:eastAsia="zh-CN"/>
                </w:rPr>
                <w:t>non-</w:t>
              </w:r>
              <w:r w:rsidR="00185FA3" w:rsidRPr="00185FA3">
                <w:rPr>
                  <w:rFonts w:eastAsiaTheme="minorEastAsia"/>
                  <w:lang w:val="en-US" w:eastAsia="zh-CN"/>
                </w:rPr>
                <w:t>simultaneous RxTx operation for SUL band combinations</w:t>
              </w:r>
              <w:r w:rsidR="00185FA3">
                <w:rPr>
                  <w:rFonts w:eastAsiaTheme="minorEastAsia"/>
                  <w:lang w:val="en-US" w:eastAsia="zh-CN"/>
                </w:rPr>
                <w:t xml:space="preserve"> on RedCap UE.</w:t>
              </w:r>
            </w:ins>
          </w:p>
          <w:p w14:paraId="6202A53F" w14:textId="6D945D65" w:rsidR="008D1662" w:rsidRDefault="008729EE" w:rsidP="00254257">
            <w:pPr>
              <w:spacing w:after="120"/>
              <w:rPr>
                <w:ins w:id="49" w:author="Huawei" w:date="2021-04-13T14:30:00Z"/>
                <w:rFonts w:eastAsiaTheme="minorEastAsia"/>
                <w:lang w:val="en-US" w:eastAsia="zh-CN"/>
              </w:rPr>
            </w:pPr>
            <w:ins w:id="50" w:author="Huawei" w:date="2021-04-13T14:47:00Z">
              <w:r>
                <w:rPr>
                  <w:rFonts w:eastAsiaTheme="minorEastAsia"/>
                  <w:lang w:val="en-US" w:eastAsia="zh-CN"/>
                </w:rPr>
                <w:t>3</w:t>
              </w:r>
            </w:ins>
            <w:ins w:id="51" w:author="Huawei" w:date="2021-04-13T14:19:00Z">
              <w:r w:rsidR="00B05046">
                <w:rPr>
                  <w:rFonts w:eastAsiaTheme="minorEastAsia"/>
                  <w:lang w:val="en-US" w:eastAsia="zh-CN"/>
                </w:rPr>
                <w:t xml:space="preserve">) For </w:t>
              </w:r>
            </w:ins>
            <w:bookmarkStart w:id="52" w:name="OLE_LINK40"/>
            <w:ins w:id="53" w:author="Huawei" w:date="2021-04-13T14:23:00Z">
              <w:r w:rsidR="00B05046" w:rsidRPr="00B05046">
                <w:rPr>
                  <w:rFonts w:eastAsiaTheme="minorEastAsia"/>
                  <w:lang w:val="en-US" w:eastAsia="zh-CN"/>
                </w:rPr>
                <w:t>simultaneous Rx</w:t>
              </w:r>
            </w:ins>
            <w:ins w:id="54" w:author="Huawei" w:date="2021-04-13T14:56:00Z">
              <w:r w:rsidR="00185FA3" w:rsidRPr="00B05046">
                <w:rPr>
                  <w:rFonts w:eastAsiaTheme="minorEastAsia"/>
                  <w:lang w:val="en-US" w:eastAsia="zh-CN"/>
                </w:rPr>
                <w:t>Tx</w:t>
              </w:r>
            </w:ins>
            <w:ins w:id="55" w:author="Huawei" w:date="2021-04-13T14:20:00Z">
              <w:r w:rsidR="00B05046">
                <w:rPr>
                  <w:rFonts w:eastAsiaTheme="minorEastAsia"/>
                  <w:lang w:val="en-US" w:eastAsia="zh-CN"/>
                </w:rPr>
                <w:t xml:space="preserve"> </w:t>
              </w:r>
            </w:ins>
            <w:ins w:id="56" w:author="Huawei" w:date="2021-04-13T14:30:00Z">
              <w:r w:rsidR="008D1662">
                <w:rPr>
                  <w:rFonts w:eastAsiaTheme="minorEastAsia"/>
                  <w:lang w:val="en-US" w:eastAsia="zh-CN"/>
                </w:rPr>
                <w:t>operation for</w:t>
              </w:r>
              <w:r w:rsidR="008D1662">
                <w:rPr>
                  <w:rFonts w:eastAsiaTheme="minorEastAsia"/>
                  <w:lang w:val="en-US" w:eastAsia="zh-CN"/>
                </w:rPr>
                <w:t xml:space="preserve"> </w:t>
              </w:r>
            </w:ins>
            <w:bookmarkStart w:id="57" w:name="OLE_LINK29"/>
            <w:ins w:id="58" w:author="Huawei" w:date="2021-04-13T14:20:00Z">
              <w:r w:rsidR="00B05046">
                <w:rPr>
                  <w:rFonts w:eastAsiaTheme="minorEastAsia"/>
                  <w:lang w:val="en-US" w:eastAsia="zh-CN"/>
                </w:rPr>
                <w:t>SUL band combinations</w:t>
              </w:r>
              <w:bookmarkEnd w:id="52"/>
              <w:bookmarkEnd w:id="57"/>
              <w:r w:rsidR="00B05046">
                <w:rPr>
                  <w:rFonts w:eastAsiaTheme="minorEastAsia"/>
                  <w:lang w:val="en-US" w:eastAsia="zh-CN"/>
                </w:rPr>
                <w:t xml:space="preserve">, </w:t>
              </w:r>
            </w:ins>
            <w:ins w:id="59" w:author="Huawei" w:date="2021-04-13T15:04:00Z">
              <w:r w:rsidR="00185FA3">
                <w:rPr>
                  <w:rFonts w:eastAsiaTheme="minorEastAsia"/>
                  <w:lang w:val="en-US" w:eastAsia="zh-CN"/>
                </w:rPr>
                <w:t xml:space="preserve">the </w:t>
              </w:r>
            </w:ins>
            <w:ins w:id="60" w:author="Huawei" w:date="2021-04-13T14:20:00Z">
              <w:r w:rsidR="00B05046">
                <w:rPr>
                  <w:rFonts w:eastAsiaTheme="minorEastAsia"/>
                  <w:lang w:val="en-US" w:eastAsia="zh-CN"/>
                </w:rPr>
                <w:t xml:space="preserve">diplexer can be added </w:t>
              </w:r>
            </w:ins>
            <w:ins w:id="61" w:author="Huawei" w:date="2021-04-13T14:22:00Z">
              <w:r w:rsidR="00B05046">
                <w:rPr>
                  <w:rFonts w:eastAsiaTheme="minorEastAsia"/>
                  <w:lang w:val="en-US" w:eastAsia="zh-CN"/>
                </w:rPr>
                <w:t>comparing to the</w:t>
              </w:r>
            </w:ins>
            <w:ins w:id="62" w:author="Huawei" w:date="2021-04-13T14:23:00Z">
              <w:r w:rsidR="00B05046">
                <w:rPr>
                  <w:rFonts w:eastAsiaTheme="minorEastAsia"/>
                  <w:lang w:val="en-US" w:eastAsia="zh-CN"/>
                </w:rPr>
                <w:t xml:space="preserve"> non-</w:t>
              </w:r>
              <w:bookmarkStart w:id="63" w:name="OLE_LINK21"/>
              <w:bookmarkStart w:id="64" w:name="OLE_LINK22"/>
              <w:r w:rsidR="00B05046" w:rsidRPr="00B05046">
                <w:rPr>
                  <w:rFonts w:eastAsiaTheme="minorEastAsia"/>
                  <w:lang w:val="en-US" w:eastAsia="zh-CN"/>
                </w:rPr>
                <w:t>simultaneous Rx</w:t>
              </w:r>
            </w:ins>
            <w:bookmarkEnd w:id="63"/>
            <w:bookmarkEnd w:id="64"/>
            <w:ins w:id="65" w:author="Huawei" w:date="2021-04-13T14:56:00Z">
              <w:r w:rsidR="00185FA3" w:rsidRPr="00B05046">
                <w:rPr>
                  <w:rFonts w:eastAsiaTheme="minorEastAsia"/>
                  <w:lang w:val="en-US" w:eastAsia="zh-CN"/>
                </w:rPr>
                <w:t>Tx</w:t>
              </w:r>
            </w:ins>
            <w:ins w:id="66" w:author="Huawei" w:date="2021-04-13T14:22:00Z">
              <w:r w:rsidR="00B05046">
                <w:rPr>
                  <w:rFonts w:eastAsiaTheme="minorEastAsia"/>
                  <w:lang w:val="en-US" w:eastAsia="zh-CN"/>
                </w:rPr>
                <w:t xml:space="preserve"> </w:t>
              </w:r>
            </w:ins>
            <w:ins w:id="67" w:author="Huawei" w:date="2021-04-13T14:24:00Z">
              <w:r w:rsidR="00B05046">
                <w:rPr>
                  <w:rFonts w:eastAsiaTheme="minorEastAsia"/>
                  <w:lang w:val="en-US" w:eastAsia="zh-CN"/>
                </w:rPr>
                <w:t>case</w:t>
              </w:r>
            </w:ins>
            <w:ins w:id="68" w:author="Huawei" w:date="2021-04-13T14:33:00Z">
              <w:r w:rsidR="008D1662">
                <w:rPr>
                  <w:rFonts w:eastAsiaTheme="minorEastAsia"/>
                  <w:lang w:val="en-US" w:eastAsia="zh-CN"/>
                </w:rPr>
                <w:t xml:space="preserve"> from implementation perspective</w:t>
              </w:r>
            </w:ins>
            <w:ins w:id="69" w:author="Huawei" w:date="2021-04-13T14:21:00Z">
              <w:r w:rsidR="00B05046">
                <w:rPr>
                  <w:rFonts w:eastAsiaTheme="minorEastAsia"/>
                  <w:lang w:val="en-US" w:eastAsia="zh-CN"/>
                </w:rPr>
                <w:t>.</w:t>
              </w:r>
            </w:ins>
            <w:ins w:id="70" w:author="Huawei" w:date="2021-04-13T14:24:00Z">
              <w:r w:rsidR="00B05046">
                <w:rPr>
                  <w:rFonts w:eastAsiaTheme="minorEastAsia"/>
                  <w:lang w:val="en-US" w:eastAsia="zh-CN"/>
                </w:rPr>
                <w:t xml:space="preserve"> </w:t>
              </w:r>
            </w:ins>
            <w:ins w:id="71" w:author="Huawei" w:date="2021-04-13T14:35:00Z">
              <w:r w:rsidR="008600A2">
                <w:rPr>
                  <w:rFonts w:eastAsiaTheme="minorEastAsia"/>
                  <w:lang w:val="en-US" w:eastAsia="zh-CN"/>
                </w:rPr>
                <w:t xml:space="preserve">It’s feasible to implement </w:t>
              </w:r>
            </w:ins>
            <w:ins w:id="72" w:author="Huawei" w:date="2021-04-13T14:36:00Z">
              <w:r w:rsidR="008600A2" w:rsidRPr="008600A2">
                <w:rPr>
                  <w:rFonts w:eastAsiaTheme="minorEastAsia"/>
                  <w:lang w:val="en-US" w:eastAsia="zh-CN"/>
                </w:rPr>
                <w:t>SUL band combinations</w:t>
              </w:r>
              <w:r w:rsidR="008600A2">
                <w:rPr>
                  <w:rFonts w:eastAsiaTheme="minorEastAsia"/>
                  <w:lang w:val="en-US" w:eastAsia="zh-CN"/>
                </w:rPr>
                <w:t xml:space="preserve"> on RedCap UE.</w:t>
              </w:r>
            </w:ins>
          </w:p>
          <w:p w14:paraId="18E22F27" w14:textId="43B0F613" w:rsidR="00B05046" w:rsidRDefault="008D1662" w:rsidP="00254257">
            <w:pPr>
              <w:spacing w:after="120"/>
              <w:rPr>
                <w:ins w:id="73" w:author="Huawei" w:date="2021-04-13T14:13:00Z"/>
                <w:rFonts w:eastAsiaTheme="minorEastAsia"/>
                <w:lang w:val="en-US" w:eastAsia="zh-CN"/>
              </w:rPr>
            </w:pPr>
            <w:ins w:id="74" w:author="Huawei" w:date="2021-04-13T14:31:00Z">
              <w:r>
                <w:rPr>
                  <w:rFonts w:eastAsiaTheme="minorEastAsia"/>
                  <w:lang w:val="en-US" w:eastAsia="zh-CN"/>
                </w:rPr>
                <w:t>In total,</w:t>
              </w:r>
            </w:ins>
            <w:ins w:id="75" w:author="Huawei" w:date="2021-04-13T14:24:00Z">
              <w:r w:rsidR="00B05046" w:rsidRPr="00B05046">
                <w:rPr>
                  <w:rFonts w:eastAsiaTheme="minorEastAsia"/>
                  <w:lang w:val="en-US" w:eastAsia="zh-CN"/>
                </w:rPr>
                <w:t xml:space="preserve"> SUL band </w:t>
              </w:r>
            </w:ins>
            <w:ins w:id="76" w:author="Huawei" w:date="2021-04-13T14:31:00Z">
              <w:r>
                <w:rPr>
                  <w:rFonts w:eastAsiaTheme="minorEastAsia"/>
                  <w:lang w:val="en-US" w:eastAsia="zh-CN"/>
                </w:rPr>
                <w:t xml:space="preserve">and its </w:t>
              </w:r>
            </w:ins>
            <w:ins w:id="77" w:author="Huawei" w:date="2021-04-13T14:24:00Z">
              <w:r w:rsidR="00B05046" w:rsidRPr="00B05046">
                <w:rPr>
                  <w:rFonts w:eastAsiaTheme="minorEastAsia"/>
                  <w:lang w:val="en-US" w:eastAsia="zh-CN"/>
                </w:rPr>
                <w:t xml:space="preserve">combinations </w:t>
              </w:r>
            </w:ins>
            <w:ins w:id="78" w:author="Huawei" w:date="2021-04-13T14:34:00Z">
              <w:r>
                <w:rPr>
                  <w:rFonts w:eastAsiaTheme="minorEastAsia"/>
                  <w:lang w:val="en-US" w:eastAsia="zh-CN"/>
                </w:rPr>
                <w:t xml:space="preserve">on RedCap UE </w:t>
              </w:r>
            </w:ins>
            <w:ins w:id="79" w:author="Huawei" w:date="2021-04-13T14:31:00Z">
              <w:r>
                <w:rPr>
                  <w:rFonts w:eastAsiaTheme="minorEastAsia"/>
                  <w:lang w:val="en-US" w:eastAsia="zh-CN"/>
                </w:rPr>
                <w:t>should</w:t>
              </w:r>
            </w:ins>
            <w:ins w:id="80" w:author="Huawei" w:date="2021-04-13T14:24:00Z">
              <w:r w:rsidR="00B05046" w:rsidRPr="00B05046">
                <w:rPr>
                  <w:rFonts w:eastAsiaTheme="minorEastAsia"/>
                  <w:lang w:val="en-US" w:eastAsia="zh-CN"/>
                </w:rPr>
                <w:t xml:space="preserve"> be included into </w:t>
              </w:r>
            </w:ins>
            <w:ins w:id="81" w:author="Huawei" w:date="2021-04-13T14:34:00Z">
              <w:r w:rsidRPr="008D1662">
                <w:rPr>
                  <w:rFonts w:eastAsiaTheme="minorEastAsia"/>
                  <w:lang w:val="en-US" w:eastAsia="zh-CN"/>
                </w:rPr>
                <w:t>RedCap WI RAN4 scope</w:t>
              </w:r>
            </w:ins>
            <w:ins w:id="82" w:author="Huawei" w:date="2021-04-13T14:24:00Z">
              <w:r w:rsidR="00B05046">
                <w:rPr>
                  <w:rFonts w:eastAsiaTheme="minorEastAsia"/>
                  <w:lang w:val="en-US" w:eastAsia="zh-CN"/>
                </w:rPr>
                <w:t>.</w:t>
              </w:r>
            </w:ins>
            <w:ins w:id="83" w:author="Huawei" w:date="2021-04-13T14:57:00Z">
              <w:r w:rsidR="00185FA3">
                <w:rPr>
                  <w:rFonts w:eastAsiaTheme="minorEastAsia"/>
                  <w:lang w:val="en-US" w:eastAsia="zh-CN"/>
                </w:rPr>
                <w:t xml:space="preserve"> We can </w:t>
              </w:r>
            </w:ins>
            <w:ins w:id="84" w:author="Huawei" w:date="2021-04-13T14:58:00Z">
              <w:r w:rsidR="00185FA3">
                <w:rPr>
                  <w:rFonts w:eastAsiaTheme="minorEastAsia"/>
                  <w:lang w:val="en-US" w:eastAsia="zh-CN"/>
                </w:rPr>
                <w:t xml:space="preserve">reply LS to RAN1 with the confirmation on </w:t>
              </w:r>
            </w:ins>
            <w:ins w:id="85" w:author="Huawei" w:date="2021-04-13T15:05:00Z">
              <w:r w:rsidR="00185FA3">
                <w:rPr>
                  <w:rFonts w:eastAsiaTheme="minorEastAsia"/>
                  <w:lang w:val="en-US" w:eastAsia="zh-CN"/>
                </w:rPr>
                <w:t xml:space="preserve">the </w:t>
              </w:r>
              <w:r w:rsidR="00185FA3">
                <w:rPr>
                  <w:rFonts w:eastAsiaTheme="minorEastAsia"/>
                  <w:lang w:val="en-US" w:eastAsia="zh-CN"/>
                </w:rPr>
                <w:t>transition time</w:t>
              </w:r>
              <w:r w:rsidR="00185FA3" w:rsidRPr="0019164C">
                <w:t xml:space="preserve"> </w:t>
              </w:r>
              <w:r w:rsidR="00185FA3">
                <w:t xml:space="preserve">requirements for </w:t>
              </w:r>
            </w:ins>
            <w:ins w:id="86" w:author="Huawei" w:date="2021-04-13T14:58:00Z">
              <w:r w:rsidR="00185FA3" w:rsidRPr="00185FA3">
                <w:rPr>
                  <w:rFonts w:eastAsiaTheme="minorEastAsia"/>
                  <w:lang w:val="en-US" w:eastAsia="zh-CN"/>
                </w:rPr>
                <w:t xml:space="preserve">the non-simultaneous RxTx operation </w:t>
              </w:r>
              <w:r w:rsidR="00185FA3">
                <w:rPr>
                  <w:rFonts w:eastAsiaTheme="minorEastAsia"/>
                  <w:lang w:val="en-US" w:eastAsia="zh-CN"/>
                </w:rPr>
                <w:t>for</w:t>
              </w:r>
              <w:r w:rsidR="00185FA3" w:rsidRPr="00185FA3">
                <w:rPr>
                  <w:rFonts w:eastAsiaTheme="minorEastAsia"/>
                  <w:lang w:val="en-US" w:eastAsia="zh-CN"/>
                </w:rPr>
                <w:t xml:space="preserve"> SUL band combinations</w:t>
              </w:r>
            </w:ins>
            <w:ins w:id="87" w:author="Huawei" w:date="2021-04-13T14:59:00Z">
              <w:r w:rsidR="00185FA3">
                <w:rPr>
                  <w:rFonts w:eastAsiaTheme="minorEastAsia"/>
                  <w:lang w:val="en-US" w:eastAsia="zh-CN"/>
                </w:rPr>
                <w:t xml:space="preserve"> together.</w:t>
              </w:r>
            </w:ins>
          </w:p>
          <w:p w14:paraId="04B11BC9" w14:textId="5B269386" w:rsidR="009C3C80" w:rsidRPr="008D1662" w:rsidRDefault="009C3C80" w:rsidP="00254257">
            <w:pPr>
              <w:spacing w:after="120"/>
              <w:rPr>
                <w:rFonts w:eastAsiaTheme="minorEastAsia"/>
                <w:lang w:val="en-US" w:eastAsia="zh-CN"/>
              </w:rPr>
            </w:pPr>
            <w:bookmarkStart w:id="88" w:name="_GoBack"/>
            <w:bookmarkEnd w:id="88"/>
          </w:p>
        </w:tc>
      </w:tr>
    </w:tbl>
    <w:p w14:paraId="434B388F" w14:textId="2514BBAA" w:rsidR="003418CB" w:rsidRPr="00111C8D" w:rsidRDefault="003418CB" w:rsidP="005B4802">
      <w:pPr>
        <w:rPr>
          <w:lang w:val="en-US" w:eastAsia="zh-CN"/>
        </w:rPr>
      </w:pPr>
      <w:r w:rsidRPr="00111C8D">
        <w:rPr>
          <w:rFonts w:hint="eastAsia"/>
          <w:lang w:val="en-US" w:eastAsia="zh-CN"/>
        </w:rPr>
        <w:lastRenderedPageBreak/>
        <w:t xml:space="preserve"> </w:t>
      </w:r>
    </w:p>
    <w:p w14:paraId="171CABC0" w14:textId="2560FB45" w:rsidR="009C3C80" w:rsidRPr="00111C8D" w:rsidRDefault="009C3C80" w:rsidP="009C3C80">
      <w:pPr>
        <w:rPr>
          <w:bCs/>
          <w:u w:val="single"/>
          <w:lang w:eastAsia="ko-KR"/>
        </w:rPr>
      </w:pPr>
      <w:r w:rsidRPr="00111C8D">
        <w:rPr>
          <w:bCs/>
          <w:u w:val="single"/>
          <w:lang w:eastAsia="ko-KR"/>
        </w:rPr>
        <w:t xml:space="preserve">Sub topic 1-2 </w:t>
      </w:r>
    </w:p>
    <w:tbl>
      <w:tblPr>
        <w:tblStyle w:val="afd"/>
        <w:tblW w:w="0" w:type="auto"/>
        <w:tblLook w:val="04A0" w:firstRow="1" w:lastRow="0" w:firstColumn="1" w:lastColumn="0" w:noHBand="0" w:noVBand="1"/>
      </w:tblPr>
      <w:tblGrid>
        <w:gridCol w:w="1236"/>
        <w:gridCol w:w="8395"/>
      </w:tblGrid>
      <w:tr w:rsidR="00111C8D" w:rsidRPr="00111C8D" w14:paraId="418DEED8" w14:textId="77777777" w:rsidTr="00B04195">
        <w:tc>
          <w:tcPr>
            <w:tcW w:w="1236" w:type="dxa"/>
          </w:tcPr>
          <w:p w14:paraId="41F5A5A3"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Company</w:t>
            </w:r>
          </w:p>
        </w:tc>
        <w:tc>
          <w:tcPr>
            <w:tcW w:w="8395" w:type="dxa"/>
          </w:tcPr>
          <w:p w14:paraId="07E04399"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Comments</w:t>
            </w:r>
          </w:p>
        </w:tc>
      </w:tr>
      <w:tr w:rsidR="00111C8D" w:rsidRPr="00111C8D" w14:paraId="1A71431B" w14:textId="77777777" w:rsidTr="00DD7DD6">
        <w:trPr>
          <w:trHeight w:val="58"/>
        </w:trPr>
        <w:tc>
          <w:tcPr>
            <w:tcW w:w="1236" w:type="dxa"/>
          </w:tcPr>
          <w:p w14:paraId="7D109906" w14:textId="6AB1679A" w:rsidR="009C3C80" w:rsidRPr="00111C8D" w:rsidRDefault="00B05046" w:rsidP="00B04195">
            <w:pPr>
              <w:spacing w:after="120"/>
              <w:rPr>
                <w:rFonts w:eastAsiaTheme="minorEastAsia"/>
                <w:lang w:val="en-US" w:eastAsia="zh-CN"/>
              </w:rPr>
            </w:pPr>
            <w:ins w:id="89" w:author="Huawei" w:date="2021-04-13T14:26:00Z">
              <w:r>
                <w:rPr>
                  <w:rFonts w:eastAsiaTheme="minorEastAsia" w:hint="eastAsia"/>
                  <w:lang w:val="en-US" w:eastAsia="zh-CN"/>
                </w:rPr>
                <w:t>H</w:t>
              </w:r>
              <w:r>
                <w:rPr>
                  <w:rFonts w:eastAsiaTheme="minorEastAsia"/>
                  <w:lang w:val="en-US" w:eastAsia="zh-CN"/>
                </w:rPr>
                <w:t>uawei</w:t>
              </w:r>
            </w:ins>
          </w:p>
        </w:tc>
        <w:tc>
          <w:tcPr>
            <w:tcW w:w="8395" w:type="dxa"/>
          </w:tcPr>
          <w:p w14:paraId="00CB831B" w14:textId="3DAA7E96" w:rsidR="009C3C80" w:rsidRPr="00111C8D" w:rsidRDefault="00B05046" w:rsidP="00B04195">
            <w:pPr>
              <w:spacing w:after="120"/>
              <w:rPr>
                <w:rFonts w:eastAsiaTheme="minorEastAsia"/>
                <w:lang w:val="en-US" w:eastAsia="zh-CN"/>
              </w:rPr>
            </w:pPr>
            <w:ins w:id="90" w:author="Huawei" w:date="2021-04-13T14:26:00Z">
              <w:r>
                <w:rPr>
                  <w:rFonts w:eastAsiaTheme="minorEastAsia" w:hint="eastAsia"/>
                  <w:lang w:val="en-US" w:eastAsia="zh-CN"/>
                </w:rPr>
                <w:t>O</w:t>
              </w:r>
              <w:r>
                <w:rPr>
                  <w:rFonts w:eastAsiaTheme="minorEastAsia"/>
                  <w:lang w:val="en-US" w:eastAsia="zh-CN"/>
                </w:rPr>
                <w:t>ption 2</w:t>
              </w:r>
            </w:ins>
          </w:p>
        </w:tc>
      </w:tr>
    </w:tbl>
    <w:p w14:paraId="0628214E" w14:textId="195F71BD" w:rsidR="009C3C80" w:rsidRPr="00111C8D" w:rsidRDefault="009C3C80" w:rsidP="009C3C80">
      <w:pPr>
        <w:rPr>
          <w:lang w:val="en-US" w:eastAsia="zh-CN"/>
        </w:rPr>
      </w:pPr>
      <w:r w:rsidRPr="00111C8D">
        <w:rPr>
          <w:rFonts w:hint="eastAsia"/>
          <w:lang w:val="en-US" w:eastAsia="zh-CN"/>
        </w:rPr>
        <w:t xml:space="preserve"> </w:t>
      </w:r>
    </w:p>
    <w:p w14:paraId="3E97752E" w14:textId="60A57ABB" w:rsidR="00DD7DD6" w:rsidRPr="00111C8D" w:rsidRDefault="00DD7DD6" w:rsidP="00DD7DD6">
      <w:pPr>
        <w:rPr>
          <w:bCs/>
          <w:u w:val="single"/>
          <w:lang w:eastAsia="ko-KR"/>
        </w:rPr>
      </w:pPr>
      <w:r w:rsidRPr="00111C8D">
        <w:rPr>
          <w:bCs/>
          <w:u w:val="single"/>
          <w:lang w:eastAsia="ko-KR"/>
        </w:rPr>
        <w:t xml:space="preserve">Sub topic 1-3 </w:t>
      </w:r>
    </w:p>
    <w:tbl>
      <w:tblPr>
        <w:tblStyle w:val="afd"/>
        <w:tblW w:w="0" w:type="auto"/>
        <w:tblLook w:val="04A0" w:firstRow="1" w:lastRow="0" w:firstColumn="1" w:lastColumn="0" w:noHBand="0" w:noVBand="1"/>
      </w:tblPr>
      <w:tblGrid>
        <w:gridCol w:w="1236"/>
        <w:gridCol w:w="8395"/>
      </w:tblGrid>
      <w:tr w:rsidR="00111C8D" w:rsidRPr="00111C8D" w14:paraId="22917170" w14:textId="77777777" w:rsidTr="00C07BB3">
        <w:tc>
          <w:tcPr>
            <w:tcW w:w="1236" w:type="dxa"/>
          </w:tcPr>
          <w:p w14:paraId="096390DF" w14:textId="77777777" w:rsidR="00DD7DD6" w:rsidRPr="00111C8D" w:rsidRDefault="00DD7DD6" w:rsidP="00C07BB3">
            <w:pPr>
              <w:spacing w:after="120"/>
              <w:rPr>
                <w:rFonts w:eastAsiaTheme="minorEastAsia"/>
                <w:b/>
                <w:bCs/>
                <w:lang w:val="en-US" w:eastAsia="zh-CN"/>
              </w:rPr>
            </w:pPr>
            <w:r w:rsidRPr="00111C8D">
              <w:rPr>
                <w:rFonts w:eastAsiaTheme="minorEastAsia"/>
                <w:b/>
                <w:bCs/>
                <w:lang w:val="en-US" w:eastAsia="zh-CN"/>
              </w:rPr>
              <w:t>Company</w:t>
            </w:r>
          </w:p>
        </w:tc>
        <w:tc>
          <w:tcPr>
            <w:tcW w:w="8395" w:type="dxa"/>
          </w:tcPr>
          <w:p w14:paraId="4BB9662C" w14:textId="77777777" w:rsidR="00DD7DD6" w:rsidRPr="00111C8D" w:rsidRDefault="00DD7DD6" w:rsidP="00C07BB3">
            <w:pPr>
              <w:spacing w:after="120"/>
              <w:rPr>
                <w:rFonts w:eastAsiaTheme="minorEastAsia"/>
                <w:b/>
                <w:bCs/>
                <w:lang w:val="en-US" w:eastAsia="zh-CN"/>
              </w:rPr>
            </w:pPr>
            <w:r w:rsidRPr="00111C8D">
              <w:rPr>
                <w:rFonts w:eastAsiaTheme="minorEastAsia"/>
                <w:b/>
                <w:bCs/>
                <w:lang w:val="en-US" w:eastAsia="zh-CN"/>
              </w:rPr>
              <w:t>Comments</w:t>
            </w:r>
          </w:p>
        </w:tc>
      </w:tr>
      <w:tr w:rsidR="00111C8D" w:rsidRPr="00111C8D" w14:paraId="748E6BCA" w14:textId="77777777" w:rsidTr="00C07BB3">
        <w:trPr>
          <w:trHeight w:val="58"/>
        </w:trPr>
        <w:tc>
          <w:tcPr>
            <w:tcW w:w="1236" w:type="dxa"/>
          </w:tcPr>
          <w:p w14:paraId="40B9AC28" w14:textId="0F39002A" w:rsidR="00DD7DD6" w:rsidRPr="00111C8D" w:rsidRDefault="00B05046" w:rsidP="00C07BB3">
            <w:pPr>
              <w:spacing w:after="120"/>
              <w:rPr>
                <w:rFonts w:eastAsiaTheme="minorEastAsia"/>
                <w:lang w:val="en-US" w:eastAsia="zh-CN"/>
              </w:rPr>
            </w:pPr>
            <w:ins w:id="91" w:author="Huawei" w:date="2021-04-13T14:26:00Z">
              <w:r>
                <w:rPr>
                  <w:rFonts w:eastAsiaTheme="minorEastAsia" w:hint="eastAsia"/>
                  <w:lang w:val="en-US" w:eastAsia="zh-CN"/>
                </w:rPr>
                <w:t>H</w:t>
              </w:r>
              <w:r>
                <w:rPr>
                  <w:rFonts w:eastAsiaTheme="minorEastAsia"/>
                  <w:lang w:val="en-US" w:eastAsia="zh-CN"/>
                </w:rPr>
                <w:t>uawei</w:t>
              </w:r>
            </w:ins>
          </w:p>
        </w:tc>
        <w:tc>
          <w:tcPr>
            <w:tcW w:w="8395" w:type="dxa"/>
          </w:tcPr>
          <w:p w14:paraId="2E0E4589" w14:textId="4FA0D1E5" w:rsidR="00DD7DD6" w:rsidRPr="00111C8D" w:rsidRDefault="00B05046" w:rsidP="00C07BB3">
            <w:pPr>
              <w:spacing w:after="120"/>
              <w:rPr>
                <w:rFonts w:eastAsiaTheme="minorEastAsia"/>
                <w:lang w:val="en-US" w:eastAsia="zh-CN"/>
              </w:rPr>
            </w:pPr>
            <w:ins w:id="92" w:author="Huawei" w:date="2021-04-13T14:26:00Z">
              <w:r>
                <w:rPr>
                  <w:rFonts w:eastAsiaTheme="minorEastAsia" w:hint="eastAsia"/>
                  <w:lang w:val="en-US" w:eastAsia="zh-CN"/>
                </w:rPr>
                <w:t>O</w:t>
              </w:r>
              <w:r>
                <w:rPr>
                  <w:rFonts w:eastAsiaTheme="minorEastAsia"/>
                  <w:lang w:val="en-US" w:eastAsia="zh-CN"/>
                </w:rPr>
                <w:t>ption 1</w:t>
              </w:r>
            </w:ins>
          </w:p>
        </w:tc>
      </w:tr>
    </w:tbl>
    <w:p w14:paraId="7D9B0F3C" w14:textId="77777777" w:rsidR="00DD7DD6" w:rsidRDefault="00DD7DD6" w:rsidP="009C3C80">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3F0D6E" w:rsidRDefault="00035C50" w:rsidP="00B831AE">
      <w:pPr>
        <w:pStyle w:val="2"/>
        <w:rPr>
          <w:lang w:val="en-US"/>
        </w:rPr>
      </w:pPr>
      <w:r w:rsidRPr="003F0D6E">
        <w:rPr>
          <w:rFonts w:hint="eastAsia"/>
          <w:lang w:val="en-US"/>
        </w:rPr>
        <w:t>Discussion on 2nd round</w:t>
      </w:r>
      <w:r w:rsidR="00CB0305" w:rsidRPr="003F0D6E">
        <w:rPr>
          <w:lang w:val="en-US"/>
        </w:rPr>
        <w:t xml:space="preserve"> (if applicable)</w:t>
      </w:r>
    </w:p>
    <w:p w14:paraId="40BC43D2" w14:textId="77777777" w:rsidR="00035C50" w:rsidRPr="003F0D6E" w:rsidRDefault="00035C50" w:rsidP="00035C50">
      <w:pPr>
        <w:rPr>
          <w:lang w:val="en-US" w:eastAsia="zh-CN"/>
        </w:rPr>
      </w:pPr>
    </w:p>
    <w:p w14:paraId="011D7A65" w14:textId="77777777" w:rsidR="00B24CA0" w:rsidRPr="00805BE8" w:rsidRDefault="00B24CA0" w:rsidP="00805BE8"/>
    <w:p w14:paraId="458B4749" w14:textId="0B3A9AFB" w:rsidR="00307E51" w:rsidRPr="003F0D6E" w:rsidRDefault="00307E51" w:rsidP="00307E51">
      <w:pPr>
        <w:rPr>
          <w:lang w:val="en-US"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4DC01" w14:textId="77777777" w:rsidR="0064053D" w:rsidRDefault="0064053D">
      <w:r>
        <w:separator/>
      </w:r>
    </w:p>
  </w:endnote>
  <w:endnote w:type="continuationSeparator" w:id="0">
    <w:p w14:paraId="1CB6A10B" w14:textId="77777777" w:rsidR="0064053D" w:rsidRDefault="00640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8A730" w14:textId="77777777" w:rsidR="0064053D" w:rsidRDefault="0064053D">
      <w:r>
        <w:separator/>
      </w:r>
    </w:p>
  </w:footnote>
  <w:footnote w:type="continuationSeparator" w:id="0">
    <w:p w14:paraId="00366AF3" w14:textId="77777777" w:rsidR="0064053D" w:rsidRDefault="006405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11F6A"/>
    <w:multiLevelType w:val="hybridMultilevel"/>
    <w:tmpl w:val="4B961388"/>
    <w:lvl w:ilvl="0" w:tplc="A7EA29F4">
      <w:start w:val="1"/>
      <w:numFmt w:val="decimal"/>
      <w:lvlText w:val="%1."/>
      <w:lvlJc w:val="left"/>
      <w:pPr>
        <w:ind w:left="720" w:hanging="360"/>
      </w:pPr>
      <w:rPr>
        <w:rFonts w:ascii="Times New Roman" w:eastAsia="MS Mincho" w:hAnsi="Times New Roman"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BC34D01"/>
    <w:multiLevelType w:val="hybridMultilevel"/>
    <w:tmpl w:val="220EC2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0"/>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3"/>
  </w:num>
  <w:num w:numId="19">
    <w:abstractNumId w:val="2"/>
  </w:num>
  <w:num w:numId="20">
    <w:abstractNumId w:val="1"/>
  </w:num>
  <w:num w:numId="21">
    <w:abstractNumId w:val="9"/>
  </w:num>
  <w:num w:numId="22">
    <w:abstractNumId w:val="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2A7"/>
    <w:rsid w:val="00002588"/>
    <w:rsid w:val="00004165"/>
    <w:rsid w:val="000063EC"/>
    <w:rsid w:val="000139C9"/>
    <w:rsid w:val="00020C56"/>
    <w:rsid w:val="00026ACC"/>
    <w:rsid w:val="0003171D"/>
    <w:rsid w:val="00031C1D"/>
    <w:rsid w:val="000349B7"/>
    <w:rsid w:val="00035C50"/>
    <w:rsid w:val="000457A1"/>
    <w:rsid w:val="00050001"/>
    <w:rsid w:val="00052041"/>
    <w:rsid w:val="0005326A"/>
    <w:rsid w:val="0006266D"/>
    <w:rsid w:val="00065506"/>
    <w:rsid w:val="0007382E"/>
    <w:rsid w:val="000763DD"/>
    <w:rsid w:val="000766E1"/>
    <w:rsid w:val="00077FF6"/>
    <w:rsid w:val="00080D82"/>
    <w:rsid w:val="00081692"/>
    <w:rsid w:val="00082C46"/>
    <w:rsid w:val="00085A0E"/>
    <w:rsid w:val="00087548"/>
    <w:rsid w:val="00093E7E"/>
    <w:rsid w:val="000957A3"/>
    <w:rsid w:val="000A1830"/>
    <w:rsid w:val="000A3FD8"/>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4D6C"/>
    <w:rsid w:val="000E537B"/>
    <w:rsid w:val="000E57D0"/>
    <w:rsid w:val="000E7858"/>
    <w:rsid w:val="000F39CA"/>
    <w:rsid w:val="00107927"/>
    <w:rsid w:val="00110E26"/>
    <w:rsid w:val="00111321"/>
    <w:rsid w:val="00111C8D"/>
    <w:rsid w:val="00117BD6"/>
    <w:rsid w:val="001206C2"/>
    <w:rsid w:val="00121978"/>
    <w:rsid w:val="00123422"/>
    <w:rsid w:val="00124B6A"/>
    <w:rsid w:val="00136D4C"/>
    <w:rsid w:val="0014027E"/>
    <w:rsid w:val="00142538"/>
    <w:rsid w:val="00142BB9"/>
    <w:rsid w:val="00144F96"/>
    <w:rsid w:val="00151EAC"/>
    <w:rsid w:val="00153528"/>
    <w:rsid w:val="00153AA8"/>
    <w:rsid w:val="00154E68"/>
    <w:rsid w:val="00161DC1"/>
    <w:rsid w:val="00162548"/>
    <w:rsid w:val="00172183"/>
    <w:rsid w:val="001751AB"/>
    <w:rsid w:val="00175A3F"/>
    <w:rsid w:val="00180E09"/>
    <w:rsid w:val="00181053"/>
    <w:rsid w:val="00183D4C"/>
    <w:rsid w:val="00183F6D"/>
    <w:rsid w:val="00185215"/>
    <w:rsid w:val="00185FA3"/>
    <w:rsid w:val="001861A4"/>
    <w:rsid w:val="0018670E"/>
    <w:rsid w:val="001912F9"/>
    <w:rsid w:val="0019219A"/>
    <w:rsid w:val="00195077"/>
    <w:rsid w:val="001A033F"/>
    <w:rsid w:val="001A08AA"/>
    <w:rsid w:val="001A59CB"/>
    <w:rsid w:val="001B7991"/>
    <w:rsid w:val="001C1409"/>
    <w:rsid w:val="001C2AE6"/>
    <w:rsid w:val="001C4A89"/>
    <w:rsid w:val="001C6177"/>
    <w:rsid w:val="001D0363"/>
    <w:rsid w:val="001D12B4"/>
    <w:rsid w:val="001D5CE7"/>
    <w:rsid w:val="001D7D94"/>
    <w:rsid w:val="001E0A28"/>
    <w:rsid w:val="001E1336"/>
    <w:rsid w:val="001E4218"/>
    <w:rsid w:val="001F0B20"/>
    <w:rsid w:val="00200A62"/>
    <w:rsid w:val="00203740"/>
    <w:rsid w:val="002138EA"/>
    <w:rsid w:val="00213F84"/>
    <w:rsid w:val="00214FBD"/>
    <w:rsid w:val="0022267F"/>
    <w:rsid w:val="00222897"/>
    <w:rsid w:val="00222B0C"/>
    <w:rsid w:val="00235394"/>
    <w:rsid w:val="00235577"/>
    <w:rsid w:val="002371B2"/>
    <w:rsid w:val="002435CA"/>
    <w:rsid w:val="0024469F"/>
    <w:rsid w:val="00250B5B"/>
    <w:rsid w:val="00252DB8"/>
    <w:rsid w:val="002537BC"/>
    <w:rsid w:val="00254257"/>
    <w:rsid w:val="00255C58"/>
    <w:rsid w:val="00260EC7"/>
    <w:rsid w:val="00261539"/>
    <w:rsid w:val="0026179F"/>
    <w:rsid w:val="002666AE"/>
    <w:rsid w:val="00274E1A"/>
    <w:rsid w:val="002775B1"/>
    <w:rsid w:val="002775B9"/>
    <w:rsid w:val="002811C4"/>
    <w:rsid w:val="00281FC4"/>
    <w:rsid w:val="00282213"/>
    <w:rsid w:val="00284016"/>
    <w:rsid w:val="002858BF"/>
    <w:rsid w:val="002928EC"/>
    <w:rsid w:val="002939AF"/>
    <w:rsid w:val="00294491"/>
    <w:rsid w:val="00294BDE"/>
    <w:rsid w:val="002A0CED"/>
    <w:rsid w:val="002A3E21"/>
    <w:rsid w:val="002A4CD0"/>
    <w:rsid w:val="002A7DA6"/>
    <w:rsid w:val="002B516C"/>
    <w:rsid w:val="002B5E1D"/>
    <w:rsid w:val="002B60C1"/>
    <w:rsid w:val="002B6B35"/>
    <w:rsid w:val="002C4B52"/>
    <w:rsid w:val="002C64D9"/>
    <w:rsid w:val="002D03E5"/>
    <w:rsid w:val="002D36EB"/>
    <w:rsid w:val="002D3BD9"/>
    <w:rsid w:val="002D6BDF"/>
    <w:rsid w:val="002E1DEC"/>
    <w:rsid w:val="002E2CE9"/>
    <w:rsid w:val="002E3BF7"/>
    <w:rsid w:val="002E403E"/>
    <w:rsid w:val="002E4C74"/>
    <w:rsid w:val="002F158C"/>
    <w:rsid w:val="002F2B42"/>
    <w:rsid w:val="002F4093"/>
    <w:rsid w:val="002F5636"/>
    <w:rsid w:val="002F7D5F"/>
    <w:rsid w:val="003022A5"/>
    <w:rsid w:val="00307E51"/>
    <w:rsid w:val="00311363"/>
    <w:rsid w:val="00315867"/>
    <w:rsid w:val="00321150"/>
    <w:rsid w:val="003260D7"/>
    <w:rsid w:val="00326EC0"/>
    <w:rsid w:val="00336697"/>
    <w:rsid w:val="00336B4E"/>
    <w:rsid w:val="00340F03"/>
    <w:rsid w:val="003418CB"/>
    <w:rsid w:val="00346650"/>
    <w:rsid w:val="00355873"/>
    <w:rsid w:val="0035660F"/>
    <w:rsid w:val="003628B9"/>
    <w:rsid w:val="00362D8F"/>
    <w:rsid w:val="00367724"/>
    <w:rsid w:val="003710BA"/>
    <w:rsid w:val="00374ACA"/>
    <w:rsid w:val="003770F6"/>
    <w:rsid w:val="00383E37"/>
    <w:rsid w:val="00393042"/>
    <w:rsid w:val="00394AD5"/>
    <w:rsid w:val="0039642D"/>
    <w:rsid w:val="003A2E40"/>
    <w:rsid w:val="003B0158"/>
    <w:rsid w:val="003B272B"/>
    <w:rsid w:val="003B40B6"/>
    <w:rsid w:val="003B4134"/>
    <w:rsid w:val="003B56DB"/>
    <w:rsid w:val="003B755E"/>
    <w:rsid w:val="003C228E"/>
    <w:rsid w:val="003C51E7"/>
    <w:rsid w:val="003C6893"/>
    <w:rsid w:val="003C6DE2"/>
    <w:rsid w:val="003D1EFD"/>
    <w:rsid w:val="003D28BF"/>
    <w:rsid w:val="003D4215"/>
    <w:rsid w:val="003D4C47"/>
    <w:rsid w:val="003D7719"/>
    <w:rsid w:val="003E40EE"/>
    <w:rsid w:val="003F0D6E"/>
    <w:rsid w:val="003F1C1B"/>
    <w:rsid w:val="003F3A2F"/>
    <w:rsid w:val="00401144"/>
    <w:rsid w:val="00403BD0"/>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1F47"/>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D7C63"/>
    <w:rsid w:val="004E2659"/>
    <w:rsid w:val="004E39EE"/>
    <w:rsid w:val="004E475C"/>
    <w:rsid w:val="004E56E0"/>
    <w:rsid w:val="004E7329"/>
    <w:rsid w:val="004F2CB0"/>
    <w:rsid w:val="004F4D02"/>
    <w:rsid w:val="005017F7"/>
    <w:rsid w:val="00501FA7"/>
    <w:rsid w:val="005034DC"/>
    <w:rsid w:val="00505BFA"/>
    <w:rsid w:val="00506BF0"/>
    <w:rsid w:val="005071B4"/>
    <w:rsid w:val="00507687"/>
    <w:rsid w:val="005117A9"/>
    <w:rsid w:val="00511F57"/>
    <w:rsid w:val="00515CBE"/>
    <w:rsid w:val="00515E2B"/>
    <w:rsid w:val="00517B41"/>
    <w:rsid w:val="00517FAC"/>
    <w:rsid w:val="00522A7E"/>
    <w:rsid w:val="00522F20"/>
    <w:rsid w:val="0052529F"/>
    <w:rsid w:val="005308DB"/>
    <w:rsid w:val="00530A2E"/>
    <w:rsid w:val="00530FBE"/>
    <w:rsid w:val="00533159"/>
    <w:rsid w:val="005339DB"/>
    <w:rsid w:val="00534C89"/>
    <w:rsid w:val="00541573"/>
    <w:rsid w:val="0054348A"/>
    <w:rsid w:val="00571777"/>
    <w:rsid w:val="00575444"/>
    <w:rsid w:val="00580FF5"/>
    <w:rsid w:val="0058519C"/>
    <w:rsid w:val="00590513"/>
    <w:rsid w:val="0059149A"/>
    <w:rsid w:val="005956EE"/>
    <w:rsid w:val="005A083E"/>
    <w:rsid w:val="005B4802"/>
    <w:rsid w:val="005C1EA6"/>
    <w:rsid w:val="005C7522"/>
    <w:rsid w:val="005D0B99"/>
    <w:rsid w:val="005D308E"/>
    <w:rsid w:val="005D3A48"/>
    <w:rsid w:val="005D7AF8"/>
    <w:rsid w:val="005E17BF"/>
    <w:rsid w:val="005E366A"/>
    <w:rsid w:val="005F1CE7"/>
    <w:rsid w:val="005F2145"/>
    <w:rsid w:val="005F5AFF"/>
    <w:rsid w:val="006016E1"/>
    <w:rsid w:val="00602D27"/>
    <w:rsid w:val="0061235A"/>
    <w:rsid w:val="006144A1"/>
    <w:rsid w:val="00615EBB"/>
    <w:rsid w:val="00616096"/>
    <w:rsid w:val="006160A2"/>
    <w:rsid w:val="006302AA"/>
    <w:rsid w:val="006363BD"/>
    <w:rsid w:val="0064053D"/>
    <w:rsid w:val="006412DC"/>
    <w:rsid w:val="00642BC6"/>
    <w:rsid w:val="00644790"/>
    <w:rsid w:val="006501AF"/>
    <w:rsid w:val="00650DDE"/>
    <w:rsid w:val="0065505B"/>
    <w:rsid w:val="00664396"/>
    <w:rsid w:val="00665C03"/>
    <w:rsid w:val="006670AC"/>
    <w:rsid w:val="00672307"/>
    <w:rsid w:val="006808C6"/>
    <w:rsid w:val="00681F3F"/>
    <w:rsid w:val="00682668"/>
    <w:rsid w:val="0068303F"/>
    <w:rsid w:val="00692A68"/>
    <w:rsid w:val="00693CBF"/>
    <w:rsid w:val="00695D85"/>
    <w:rsid w:val="006A132B"/>
    <w:rsid w:val="006A30A2"/>
    <w:rsid w:val="006A6D23"/>
    <w:rsid w:val="006B25DE"/>
    <w:rsid w:val="006C1C3B"/>
    <w:rsid w:val="006C2751"/>
    <w:rsid w:val="006C4E43"/>
    <w:rsid w:val="006C643E"/>
    <w:rsid w:val="006D2932"/>
    <w:rsid w:val="006D3671"/>
    <w:rsid w:val="006D4176"/>
    <w:rsid w:val="006E0A73"/>
    <w:rsid w:val="006E0E60"/>
    <w:rsid w:val="006E0FDC"/>
    <w:rsid w:val="006E0FEE"/>
    <w:rsid w:val="006E11EE"/>
    <w:rsid w:val="006E6C11"/>
    <w:rsid w:val="006F7C0C"/>
    <w:rsid w:val="00700755"/>
    <w:rsid w:val="00705014"/>
    <w:rsid w:val="0070646B"/>
    <w:rsid w:val="007130A2"/>
    <w:rsid w:val="00715463"/>
    <w:rsid w:val="00716FA7"/>
    <w:rsid w:val="00730655"/>
    <w:rsid w:val="00731D77"/>
    <w:rsid w:val="00732360"/>
    <w:rsid w:val="0073390A"/>
    <w:rsid w:val="00734E64"/>
    <w:rsid w:val="00736B37"/>
    <w:rsid w:val="00740A35"/>
    <w:rsid w:val="00746418"/>
    <w:rsid w:val="007520B4"/>
    <w:rsid w:val="0075740C"/>
    <w:rsid w:val="007655D5"/>
    <w:rsid w:val="007763C1"/>
    <w:rsid w:val="00777ACE"/>
    <w:rsid w:val="00777E82"/>
    <w:rsid w:val="00781359"/>
    <w:rsid w:val="00786921"/>
    <w:rsid w:val="00794532"/>
    <w:rsid w:val="007962A5"/>
    <w:rsid w:val="007A1EAA"/>
    <w:rsid w:val="007A79FD"/>
    <w:rsid w:val="007B0B9D"/>
    <w:rsid w:val="007B26E3"/>
    <w:rsid w:val="007B36E9"/>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6D68"/>
    <w:rsid w:val="00827324"/>
    <w:rsid w:val="00837458"/>
    <w:rsid w:val="00837AAE"/>
    <w:rsid w:val="00841AB4"/>
    <w:rsid w:val="008429AD"/>
    <w:rsid w:val="008429DB"/>
    <w:rsid w:val="00850C75"/>
    <w:rsid w:val="00850E39"/>
    <w:rsid w:val="0085477A"/>
    <w:rsid w:val="00855107"/>
    <w:rsid w:val="00855173"/>
    <w:rsid w:val="008557D9"/>
    <w:rsid w:val="00855BF7"/>
    <w:rsid w:val="00856214"/>
    <w:rsid w:val="008600A2"/>
    <w:rsid w:val="00862089"/>
    <w:rsid w:val="00866D5B"/>
    <w:rsid w:val="00866FF5"/>
    <w:rsid w:val="008729EE"/>
    <w:rsid w:val="0087332D"/>
    <w:rsid w:val="00873E1F"/>
    <w:rsid w:val="00874C16"/>
    <w:rsid w:val="00880599"/>
    <w:rsid w:val="00884F30"/>
    <w:rsid w:val="00886D1F"/>
    <w:rsid w:val="00891EE1"/>
    <w:rsid w:val="00893987"/>
    <w:rsid w:val="008963EF"/>
    <w:rsid w:val="0089688E"/>
    <w:rsid w:val="008A1FBE"/>
    <w:rsid w:val="008B09BC"/>
    <w:rsid w:val="008B3194"/>
    <w:rsid w:val="008B5AE7"/>
    <w:rsid w:val="008C60E9"/>
    <w:rsid w:val="008D1662"/>
    <w:rsid w:val="008D1B7C"/>
    <w:rsid w:val="008D6657"/>
    <w:rsid w:val="008E1F60"/>
    <w:rsid w:val="008E307E"/>
    <w:rsid w:val="008E5B2F"/>
    <w:rsid w:val="008F4DD1"/>
    <w:rsid w:val="008F6056"/>
    <w:rsid w:val="00902C07"/>
    <w:rsid w:val="00905804"/>
    <w:rsid w:val="009101E2"/>
    <w:rsid w:val="00915D73"/>
    <w:rsid w:val="00916077"/>
    <w:rsid w:val="009170A2"/>
    <w:rsid w:val="009208A6"/>
    <w:rsid w:val="00924179"/>
    <w:rsid w:val="00924514"/>
    <w:rsid w:val="00927316"/>
    <w:rsid w:val="0093133D"/>
    <w:rsid w:val="0093276D"/>
    <w:rsid w:val="00932DEE"/>
    <w:rsid w:val="00933D12"/>
    <w:rsid w:val="00937065"/>
    <w:rsid w:val="00940285"/>
    <w:rsid w:val="009415B0"/>
    <w:rsid w:val="00947E7E"/>
    <w:rsid w:val="0095139A"/>
    <w:rsid w:val="00953E16"/>
    <w:rsid w:val="009542AC"/>
    <w:rsid w:val="00961BB2"/>
    <w:rsid w:val="00961F02"/>
    <w:rsid w:val="00962108"/>
    <w:rsid w:val="009638D6"/>
    <w:rsid w:val="00966C6A"/>
    <w:rsid w:val="0097408E"/>
    <w:rsid w:val="00974BB2"/>
    <w:rsid w:val="00974FA7"/>
    <w:rsid w:val="009756E5"/>
    <w:rsid w:val="0097677E"/>
    <w:rsid w:val="00977A8C"/>
    <w:rsid w:val="00983910"/>
    <w:rsid w:val="00987B78"/>
    <w:rsid w:val="009932AC"/>
    <w:rsid w:val="009934C4"/>
    <w:rsid w:val="00994351"/>
    <w:rsid w:val="00996A8F"/>
    <w:rsid w:val="009A1DBF"/>
    <w:rsid w:val="009A68E6"/>
    <w:rsid w:val="009A7598"/>
    <w:rsid w:val="009B1DF8"/>
    <w:rsid w:val="009B3D20"/>
    <w:rsid w:val="009B5418"/>
    <w:rsid w:val="009C0727"/>
    <w:rsid w:val="009C3C80"/>
    <w:rsid w:val="009C492F"/>
    <w:rsid w:val="009C67C2"/>
    <w:rsid w:val="009C7E9F"/>
    <w:rsid w:val="009D0593"/>
    <w:rsid w:val="009D2FF2"/>
    <w:rsid w:val="009D3226"/>
    <w:rsid w:val="009D3385"/>
    <w:rsid w:val="009D793C"/>
    <w:rsid w:val="009E16A9"/>
    <w:rsid w:val="009E375F"/>
    <w:rsid w:val="009E39D4"/>
    <w:rsid w:val="009E433B"/>
    <w:rsid w:val="009E5401"/>
    <w:rsid w:val="009F2AB4"/>
    <w:rsid w:val="00A0758F"/>
    <w:rsid w:val="00A14E1D"/>
    <w:rsid w:val="00A1570A"/>
    <w:rsid w:val="00A211B4"/>
    <w:rsid w:val="00A33DDF"/>
    <w:rsid w:val="00A34547"/>
    <w:rsid w:val="00A376B7"/>
    <w:rsid w:val="00A41BF5"/>
    <w:rsid w:val="00A44778"/>
    <w:rsid w:val="00A469E7"/>
    <w:rsid w:val="00A51984"/>
    <w:rsid w:val="00A604A4"/>
    <w:rsid w:val="00A61B7D"/>
    <w:rsid w:val="00A6605B"/>
    <w:rsid w:val="00A66ADC"/>
    <w:rsid w:val="00A7147D"/>
    <w:rsid w:val="00A809AE"/>
    <w:rsid w:val="00A81B15"/>
    <w:rsid w:val="00A837FF"/>
    <w:rsid w:val="00A84DC8"/>
    <w:rsid w:val="00A85DBC"/>
    <w:rsid w:val="00A87FEB"/>
    <w:rsid w:val="00A918CE"/>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5046"/>
    <w:rsid w:val="00B067CA"/>
    <w:rsid w:val="00B12B26"/>
    <w:rsid w:val="00B13BEC"/>
    <w:rsid w:val="00B163F8"/>
    <w:rsid w:val="00B2472D"/>
    <w:rsid w:val="00B24CA0"/>
    <w:rsid w:val="00B2549F"/>
    <w:rsid w:val="00B4108D"/>
    <w:rsid w:val="00B57265"/>
    <w:rsid w:val="00B578AF"/>
    <w:rsid w:val="00B633AE"/>
    <w:rsid w:val="00B64DB1"/>
    <w:rsid w:val="00B665D2"/>
    <w:rsid w:val="00B6737C"/>
    <w:rsid w:val="00B7214D"/>
    <w:rsid w:val="00B74372"/>
    <w:rsid w:val="00B75525"/>
    <w:rsid w:val="00B80283"/>
    <w:rsid w:val="00B8095F"/>
    <w:rsid w:val="00B80B0C"/>
    <w:rsid w:val="00B80B11"/>
    <w:rsid w:val="00B831AE"/>
    <w:rsid w:val="00B8446C"/>
    <w:rsid w:val="00B87725"/>
    <w:rsid w:val="00BA0D37"/>
    <w:rsid w:val="00BA259A"/>
    <w:rsid w:val="00BA259C"/>
    <w:rsid w:val="00BA29D3"/>
    <w:rsid w:val="00BA307F"/>
    <w:rsid w:val="00BA5280"/>
    <w:rsid w:val="00BB14F1"/>
    <w:rsid w:val="00BB572E"/>
    <w:rsid w:val="00BB588F"/>
    <w:rsid w:val="00BB74FD"/>
    <w:rsid w:val="00BC5982"/>
    <w:rsid w:val="00BC60BF"/>
    <w:rsid w:val="00BC7EA6"/>
    <w:rsid w:val="00BD28BF"/>
    <w:rsid w:val="00BD6404"/>
    <w:rsid w:val="00BE33AE"/>
    <w:rsid w:val="00BE38B8"/>
    <w:rsid w:val="00BF046F"/>
    <w:rsid w:val="00BF2F74"/>
    <w:rsid w:val="00C01D50"/>
    <w:rsid w:val="00C056DC"/>
    <w:rsid w:val="00C05BCC"/>
    <w:rsid w:val="00C1329B"/>
    <w:rsid w:val="00C1572F"/>
    <w:rsid w:val="00C24C05"/>
    <w:rsid w:val="00C24D2F"/>
    <w:rsid w:val="00C25416"/>
    <w:rsid w:val="00C26222"/>
    <w:rsid w:val="00C31283"/>
    <w:rsid w:val="00C33C48"/>
    <w:rsid w:val="00C340E5"/>
    <w:rsid w:val="00C35AA7"/>
    <w:rsid w:val="00C419F0"/>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2014"/>
    <w:rsid w:val="00C93A72"/>
    <w:rsid w:val="00C943F3"/>
    <w:rsid w:val="00CA08C6"/>
    <w:rsid w:val="00CA0A77"/>
    <w:rsid w:val="00CA2729"/>
    <w:rsid w:val="00CA3057"/>
    <w:rsid w:val="00CA45F8"/>
    <w:rsid w:val="00CB0305"/>
    <w:rsid w:val="00CB1AA2"/>
    <w:rsid w:val="00CB33C7"/>
    <w:rsid w:val="00CB6DA7"/>
    <w:rsid w:val="00CB7E4C"/>
    <w:rsid w:val="00CC25B4"/>
    <w:rsid w:val="00CC5F88"/>
    <w:rsid w:val="00CC69C8"/>
    <w:rsid w:val="00CC77A2"/>
    <w:rsid w:val="00CD17E1"/>
    <w:rsid w:val="00CD307E"/>
    <w:rsid w:val="00CD629F"/>
    <w:rsid w:val="00CD6A1B"/>
    <w:rsid w:val="00CE0A7F"/>
    <w:rsid w:val="00CE1718"/>
    <w:rsid w:val="00CF4156"/>
    <w:rsid w:val="00D0036C"/>
    <w:rsid w:val="00D03D00"/>
    <w:rsid w:val="00D05C30"/>
    <w:rsid w:val="00D10052"/>
    <w:rsid w:val="00D11359"/>
    <w:rsid w:val="00D16FDA"/>
    <w:rsid w:val="00D174AB"/>
    <w:rsid w:val="00D3188C"/>
    <w:rsid w:val="00D35BDE"/>
    <w:rsid w:val="00D35F9B"/>
    <w:rsid w:val="00D36B69"/>
    <w:rsid w:val="00D408DD"/>
    <w:rsid w:val="00D41D65"/>
    <w:rsid w:val="00D44FE6"/>
    <w:rsid w:val="00D45A33"/>
    <w:rsid w:val="00D45D72"/>
    <w:rsid w:val="00D520E4"/>
    <w:rsid w:val="00D53A38"/>
    <w:rsid w:val="00D575DD"/>
    <w:rsid w:val="00D57DFA"/>
    <w:rsid w:val="00D603E2"/>
    <w:rsid w:val="00D64A92"/>
    <w:rsid w:val="00D67FCF"/>
    <w:rsid w:val="00D709CE"/>
    <w:rsid w:val="00D71B30"/>
    <w:rsid w:val="00D71F73"/>
    <w:rsid w:val="00D80786"/>
    <w:rsid w:val="00D81CAB"/>
    <w:rsid w:val="00D8576F"/>
    <w:rsid w:val="00D8677F"/>
    <w:rsid w:val="00D971D1"/>
    <w:rsid w:val="00D97F0C"/>
    <w:rsid w:val="00DA3A86"/>
    <w:rsid w:val="00DC2500"/>
    <w:rsid w:val="00DC4AC8"/>
    <w:rsid w:val="00DC4F72"/>
    <w:rsid w:val="00DC77DC"/>
    <w:rsid w:val="00DD0453"/>
    <w:rsid w:val="00DD0C2C"/>
    <w:rsid w:val="00DD186B"/>
    <w:rsid w:val="00DD19DE"/>
    <w:rsid w:val="00DD28BC"/>
    <w:rsid w:val="00DD7DD6"/>
    <w:rsid w:val="00DE31F0"/>
    <w:rsid w:val="00DE3D1C"/>
    <w:rsid w:val="00DF0B41"/>
    <w:rsid w:val="00E0227D"/>
    <w:rsid w:val="00E04B84"/>
    <w:rsid w:val="00E0501C"/>
    <w:rsid w:val="00E06466"/>
    <w:rsid w:val="00E06835"/>
    <w:rsid w:val="00E06FDA"/>
    <w:rsid w:val="00E07F40"/>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5AD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554E"/>
    <w:rsid w:val="00EE1080"/>
    <w:rsid w:val="00EF1697"/>
    <w:rsid w:val="00EF1EC5"/>
    <w:rsid w:val="00EF4C88"/>
    <w:rsid w:val="00EF55EB"/>
    <w:rsid w:val="00F00DCC"/>
    <w:rsid w:val="00F0156F"/>
    <w:rsid w:val="00F05AC8"/>
    <w:rsid w:val="00F07167"/>
    <w:rsid w:val="00F072D8"/>
    <w:rsid w:val="00F07CE0"/>
    <w:rsid w:val="00F10BFE"/>
    <w:rsid w:val="00F1104E"/>
    <w:rsid w:val="00F115F5"/>
    <w:rsid w:val="00F13D05"/>
    <w:rsid w:val="00F1679D"/>
    <w:rsid w:val="00F1682C"/>
    <w:rsid w:val="00F20B91"/>
    <w:rsid w:val="00F21139"/>
    <w:rsid w:val="00F24B8B"/>
    <w:rsid w:val="00F30D2E"/>
    <w:rsid w:val="00F311C5"/>
    <w:rsid w:val="00F35516"/>
    <w:rsid w:val="00F35790"/>
    <w:rsid w:val="00F37824"/>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2AD7"/>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8436630">
      <w:bodyDiv w:val="1"/>
      <w:marLeft w:val="0"/>
      <w:marRight w:val="0"/>
      <w:marTop w:val="0"/>
      <w:marBottom w:val="0"/>
      <w:divBdr>
        <w:top w:val="none" w:sz="0" w:space="0" w:color="auto"/>
        <w:left w:val="none" w:sz="0" w:space="0" w:color="auto"/>
        <w:bottom w:val="none" w:sz="0" w:space="0" w:color="auto"/>
        <w:right w:val="none" w:sz="0" w:space="0" w:color="auto"/>
      </w:divBdr>
    </w:div>
    <w:div w:id="32200503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670293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6984756">
      <w:bodyDiv w:val="1"/>
      <w:marLeft w:val="0"/>
      <w:marRight w:val="0"/>
      <w:marTop w:val="0"/>
      <w:marBottom w:val="0"/>
      <w:divBdr>
        <w:top w:val="none" w:sz="0" w:space="0" w:color="auto"/>
        <w:left w:val="none" w:sz="0" w:space="0" w:color="auto"/>
        <w:bottom w:val="none" w:sz="0" w:space="0" w:color="auto"/>
        <w:right w:val="none" w:sz="0" w:space="0" w:color="auto"/>
      </w:divBdr>
    </w:div>
    <w:div w:id="97938173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892349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603308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753024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213387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7248.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98bis_e/Docs/R4-2107340.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7186.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3gpp.org/ftp/TSG_RAN/WG4_Radio/TSGR4_98bis_e/Docs/R4-2106671.zip" TargetMode="External"/><Relationship Id="rId4" Type="http://schemas.openxmlformats.org/officeDocument/2006/relationships/styles" Target="styles.xml"/><Relationship Id="rId9" Type="http://schemas.openxmlformats.org/officeDocument/2006/relationships/hyperlink" Target="https://www.3gpp.org/ftp/TSG_RAN/WG4_Radio/TSGR4_98bis_e/Docs/R4-2104542.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1DADF-66D2-4D86-BE1B-B497398FF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252</TotalTime>
  <Pages>6</Pages>
  <Words>1555</Words>
  <Characters>8870</Characters>
  <Application>Microsoft Office Word</Application>
  <DocSecurity>0</DocSecurity>
  <Lines>73</Lines>
  <Paragraphs>20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10405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10</cp:revision>
  <cp:lastPrinted>2019-04-25T01:09:00Z</cp:lastPrinted>
  <dcterms:created xsi:type="dcterms:W3CDTF">2021-04-12T06:59:00Z</dcterms:created>
  <dcterms:modified xsi:type="dcterms:W3CDTF">2021-04-13T07:13:00Z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