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F35228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F43F16">
        <w:rPr>
          <w:rFonts w:ascii="Arial" w:eastAsiaTheme="minorEastAsia" w:hAnsi="Arial" w:cs="Arial"/>
          <w:b/>
          <w:sz w:val="24"/>
          <w:szCs w:val="24"/>
          <w:lang w:eastAsia="zh-CN"/>
        </w:rPr>
        <w:t>5220</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306DE6" w:rsidRPr="00306DE6">
        <w:rPr>
          <w:rFonts w:ascii="Arial" w:eastAsia="ＭＳ 明朝"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游明朝"/>
              </w:rPr>
            </w:pPr>
            <w:r w:rsidRPr="000F1C01">
              <w:rPr>
                <w:rFonts w:eastAsia="游明朝"/>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F43F16" w:rsidRDefault="007A745B" w:rsidP="00306DE6">
      <w:pPr>
        <w:pStyle w:val="Heading4"/>
        <w:rPr>
          <w:lang w:val="en-US"/>
        </w:rPr>
      </w:pPr>
      <w:r w:rsidRPr="00F43F16">
        <w:rPr>
          <w:lang w:val="en-US"/>
        </w:rPr>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547A6ECE" w:rsidR="007A745B" w:rsidRPr="003418CB" w:rsidRDefault="003A3289" w:rsidP="000F1C01">
            <w:pPr>
              <w:spacing w:after="120"/>
              <w:rPr>
                <w:rFonts w:eastAsiaTheme="minorEastAsia"/>
                <w:color w:val="0070C0"/>
                <w:lang w:val="en-US" w:eastAsia="zh-CN"/>
              </w:rPr>
            </w:pPr>
            <w:bookmarkStart w:id="0" w:name="_Hlk68006450"/>
            <w:r>
              <w:rPr>
                <w:rFonts w:eastAsiaTheme="minorEastAsia"/>
                <w:color w:val="0070C0"/>
                <w:lang w:val="en-US" w:eastAsia="zh-CN"/>
              </w:rPr>
              <w:t>Nokia</w:t>
            </w:r>
          </w:p>
        </w:tc>
        <w:tc>
          <w:tcPr>
            <w:tcW w:w="8395" w:type="dxa"/>
          </w:tcPr>
          <w:p w14:paraId="659D354D" w14:textId="0F9C6F3D" w:rsidR="007A745B" w:rsidRPr="003418CB" w:rsidRDefault="003A3289" w:rsidP="000F1C01">
            <w:pPr>
              <w:spacing w:after="120"/>
              <w:rPr>
                <w:rFonts w:eastAsiaTheme="minorEastAsia"/>
                <w:color w:val="0070C0"/>
                <w:lang w:val="en-US" w:eastAsia="zh-CN"/>
              </w:rPr>
            </w:pPr>
            <w:r>
              <w:rPr>
                <w:rFonts w:eastAsiaTheme="minorEastAsia"/>
                <w:color w:val="0070C0"/>
                <w:lang w:val="en-US" w:eastAsia="zh-CN"/>
              </w:rPr>
              <w:t>Ok with provisional work plan, but may need to update depending on RAN1 progress and decisions.</w:t>
            </w:r>
          </w:p>
        </w:tc>
      </w:tr>
      <w:bookmarkEnd w:id="0"/>
      <w:tr w:rsidR="007A745B" w14:paraId="292358FE" w14:textId="77777777" w:rsidTr="000F1C01">
        <w:tc>
          <w:tcPr>
            <w:tcW w:w="1236" w:type="dxa"/>
          </w:tcPr>
          <w:p w14:paraId="783D8F38" w14:textId="5184EBD6" w:rsidR="007A745B" w:rsidRDefault="005E2FBC" w:rsidP="000F1C0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CAC4D6E" w14:textId="0467AA25" w:rsidR="007A745B" w:rsidRPr="003418CB" w:rsidRDefault="005E2FBC" w:rsidP="000F1C01">
            <w:pPr>
              <w:spacing w:after="120"/>
              <w:rPr>
                <w:rFonts w:eastAsiaTheme="minorEastAsia"/>
                <w:color w:val="0070C0"/>
                <w:lang w:val="en-US" w:eastAsia="zh-CN"/>
              </w:rPr>
            </w:pPr>
            <w:r>
              <w:rPr>
                <w:rFonts w:eastAsiaTheme="minorEastAsia"/>
                <w:color w:val="0070C0"/>
                <w:lang w:val="en-US" w:eastAsia="zh-CN"/>
              </w:rPr>
              <w:t>To Nokia: Yes, it could be updated when necessary.</w:t>
            </w:r>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6CBFEEB2" w:rsidR="007A745B" w:rsidRPr="003418CB" w:rsidRDefault="00F43F16" w:rsidP="000F1C01">
            <w:pPr>
              <w:spacing w:after="120"/>
              <w:rPr>
                <w:rFonts w:eastAsiaTheme="minorEastAsia"/>
                <w:color w:val="0070C0"/>
                <w:lang w:val="en-US" w:eastAsia="zh-CN"/>
              </w:rPr>
            </w:pPr>
            <w:r>
              <w:rPr>
                <w:rFonts w:eastAsiaTheme="minorEastAsia"/>
                <w:color w:val="0070C0"/>
                <w:lang w:val="en-US" w:eastAsia="zh-CN"/>
              </w:rPr>
              <w:t>No objections received, the proposed work plan seems agreeable.</w:t>
            </w: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6BA29ADA" w:rsidR="005A5BCE" w:rsidRPr="00805BE8" w:rsidRDefault="00FF51F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further discussion is needed.</w:t>
      </w:r>
    </w:p>
    <w:p w14:paraId="332ED62E" w14:textId="77777777" w:rsidR="008165EE" w:rsidRDefault="008165EE" w:rsidP="007A745B"/>
    <w:p w14:paraId="080F0ADF" w14:textId="64CEAA9A" w:rsidR="00682A67" w:rsidRPr="00F43F16" w:rsidRDefault="00682A67" w:rsidP="00306DE6">
      <w:pPr>
        <w:pStyle w:val="Heading4"/>
        <w:rPr>
          <w:lang w:val="en-US"/>
        </w:rPr>
      </w:pPr>
      <w:r w:rsidRPr="00F43F16">
        <w:rPr>
          <w:lang w:val="en-US"/>
        </w:rPr>
        <w:t xml:space="preserve">Companies views’ collection for </w:t>
      </w:r>
      <w:r w:rsidR="008165EE" w:rsidRPr="00F43F16">
        <w:rPr>
          <w:lang w:val="en-US"/>
        </w:rPr>
        <w:t>2nd</w:t>
      </w:r>
      <w:r w:rsidRPr="00F43F16">
        <w:rPr>
          <w:lang w:val="en-US"/>
        </w:rPr>
        <w:t xml:space="preserve"> round</w:t>
      </w:r>
      <w:r w:rsidR="008165EE" w:rsidRPr="00F43F16">
        <w:rPr>
          <w:lang w:val="en-US"/>
        </w:rPr>
        <w:t xml:space="preserve"> (if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F43F16" w:rsidRDefault="00682A67" w:rsidP="00306DE6">
      <w:pPr>
        <w:pStyle w:val="Heading4"/>
        <w:rPr>
          <w:lang w:val="en-US"/>
        </w:rPr>
      </w:pPr>
      <w:r w:rsidRPr="00F43F16">
        <w:rPr>
          <w:lang w:val="en-US"/>
        </w:rPr>
        <w:t xml:space="preserve">Summary for </w:t>
      </w:r>
      <w:r w:rsidR="00C52259" w:rsidRPr="00F43F16">
        <w:rPr>
          <w:lang w:val="en-US"/>
        </w:rPr>
        <w:t>2nd</w:t>
      </w:r>
      <w:r w:rsidRPr="00F43F16">
        <w:rPr>
          <w:lang w:val="en-US"/>
        </w:rPr>
        <w:t xml:space="preserve"> round</w:t>
      </w:r>
      <w:r w:rsidR="00325E2C" w:rsidRPr="00F43F16">
        <w:rPr>
          <w:lang w:val="en-US"/>
        </w:rPr>
        <w:t xml:space="preserve"> (if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0030583A" w:rsidRPr="00F43F16">
        <w:rPr>
          <w:lang w:val="en-US"/>
        </w:rPr>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Pr="00F43F16">
        <w:rPr>
          <w:lang w:val="en-US"/>
        </w:rPr>
        <w:t xml:space="preserve">-1-2: </w:t>
      </w:r>
      <w:r w:rsidR="001C291A" w:rsidRPr="00F43F16">
        <w:rPr>
          <w:lang w:val="en-US"/>
        </w:rPr>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F43F16" w:rsidRDefault="00707BA9" w:rsidP="00707BA9">
      <w:pPr>
        <w:pStyle w:val="Heading4"/>
        <w:numPr>
          <w:ilvl w:val="0"/>
          <w:numId w:val="0"/>
        </w:numPr>
        <w:rPr>
          <w:lang w:val="en-US"/>
        </w:rPr>
      </w:pPr>
      <w:r w:rsidRPr="00F43F16">
        <w:rPr>
          <w:lang w:val="en-US"/>
        </w:rPr>
        <w:t>Issue 2-1-3: 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DB3E09">
        <w:tc>
          <w:tcPr>
            <w:tcW w:w="1272"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DB3E09">
        <w:tc>
          <w:tcPr>
            <w:tcW w:w="1272" w:type="dxa"/>
          </w:tcPr>
          <w:p w14:paraId="0B1CAF13" w14:textId="73585152" w:rsidR="00EC3A6E" w:rsidRPr="003418CB" w:rsidRDefault="003A3289"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0DDDE2B5" w14:textId="77777777" w:rsidR="00EC3A6E" w:rsidRDefault="003A3289" w:rsidP="000F1C01">
            <w:pPr>
              <w:spacing w:after="120"/>
              <w:rPr>
                <w:rFonts w:eastAsiaTheme="minorEastAsia"/>
                <w:color w:val="0070C0"/>
                <w:lang w:val="en-US" w:eastAsia="zh-CN"/>
              </w:rPr>
            </w:pPr>
            <w:r>
              <w:rPr>
                <w:rFonts w:eastAsiaTheme="minorEastAsia"/>
                <w:color w:val="0070C0"/>
                <w:lang w:val="en-US" w:eastAsia="zh-CN"/>
              </w:rPr>
              <w:t>Issue 2-1-1: Support option 1.</w:t>
            </w:r>
          </w:p>
          <w:p w14:paraId="69AB591C" w14:textId="77777777" w:rsidR="003A3289" w:rsidRDefault="003A3289" w:rsidP="000F1C01">
            <w:pPr>
              <w:spacing w:after="120"/>
              <w:rPr>
                <w:rFonts w:eastAsiaTheme="minorEastAsia"/>
                <w:color w:val="0070C0"/>
                <w:lang w:val="en-US" w:eastAsia="zh-CN"/>
              </w:rPr>
            </w:pPr>
            <w:r>
              <w:rPr>
                <w:rFonts w:eastAsiaTheme="minorEastAsia"/>
                <w:color w:val="0070C0"/>
                <w:lang w:val="en-US" w:eastAsia="zh-CN"/>
              </w:rPr>
              <w:t>Issue 2-1-2: Support option 1.</w:t>
            </w:r>
          </w:p>
          <w:p w14:paraId="66752AEA" w14:textId="6CF61161" w:rsidR="003A3289" w:rsidRPr="003418CB" w:rsidRDefault="003A3289" w:rsidP="000F1C01">
            <w:pPr>
              <w:spacing w:after="120"/>
              <w:rPr>
                <w:rFonts w:eastAsiaTheme="minorEastAsia"/>
                <w:color w:val="0070C0"/>
                <w:lang w:val="en-US" w:eastAsia="zh-CN"/>
              </w:rPr>
            </w:pPr>
            <w:r>
              <w:rPr>
                <w:rFonts w:eastAsiaTheme="minorEastAsia"/>
                <w:color w:val="0070C0"/>
                <w:lang w:val="en-US" w:eastAsia="zh-CN"/>
              </w:rPr>
              <w:t>Issue 2-1-3: Refsens / demod requirements will be needed with 12 tones 16QAM FRC to verify performance, even if receiver dynamic range would continue to be tested with single tone QPSK FRC (which is questionable in itself as 12 tones FRC could generate more IMD products in the receiver).</w:t>
            </w:r>
          </w:p>
        </w:tc>
      </w:tr>
      <w:tr w:rsidR="00EC3A6E" w14:paraId="16F482B8" w14:textId="77777777" w:rsidTr="00DB3E09">
        <w:tc>
          <w:tcPr>
            <w:tcW w:w="1272" w:type="dxa"/>
          </w:tcPr>
          <w:p w14:paraId="64AF8032" w14:textId="1E34BC2A" w:rsidR="00EC3A6E" w:rsidRDefault="00E058F3"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D9F757F" w14:textId="77777777" w:rsidR="00EC3A6E" w:rsidRDefault="00F7477A" w:rsidP="000F1C01">
            <w:pPr>
              <w:spacing w:after="120"/>
              <w:rPr>
                <w:rFonts w:eastAsiaTheme="minorEastAsia"/>
                <w:color w:val="0070C0"/>
                <w:lang w:val="en-US" w:eastAsia="zh-CN"/>
              </w:rPr>
            </w:pPr>
            <w:r>
              <w:rPr>
                <w:rFonts w:eastAsiaTheme="minorEastAsia"/>
                <w:color w:val="0070C0"/>
                <w:lang w:val="en-US" w:eastAsia="zh-CN"/>
              </w:rPr>
              <w:t>Issue 2-1-1: We’d like more time to check. Hence option 2.</w:t>
            </w:r>
          </w:p>
          <w:p w14:paraId="0830FD74" w14:textId="7A003644" w:rsidR="00F7477A"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2-1-2: </w:t>
            </w:r>
            <w:r w:rsidRPr="00F43F16">
              <w:rPr>
                <w:rFonts w:eastAsiaTheme="minorEastAsia"/>
                <w:strike/>
                <w:color w:val="0070C0"/>
                <w:lang w:val="en-US" w:eastAsia="zh-CN"/>
              </w:rPr>
              <w:t>Option 1</w:t>
            </w:r>
            <w:r w:rsidR="00F96BCC" w:rsidRPr="00F43F16">
              <w:rPr>
                <w:rFonts w:eastAsiaTheme="minorEastAsia"/>
                <w:color w:val="0070C0"/>
                <w:lang w:val="en-US" w:eastAsia="zh-CN"/>
              </w:rPr>
              <w:t xml:space="preserve"> </w:t>
            </w:r>
            <w:r w:rsidR="00F96BCC">
              <w:rPr>
                <w:rFonts w:eastAsiaTheme="minorEastAsia"/>
                <w:color w:val="0070C0"/>
                <w:lang w:val="en-US" w:eastAsia="zh-CN"/>
              </w:rPr>
              <w:t>This issue is related to issue 2-1-1</w:t>
            </w:r>
            <w:r>
              <w:rPr>
                <w:rFonts w:eastAsiaTheme="minorEastAsia"/>
                <w:color w:val="0070C0"/>
                <w:lang w:val="en-US" w:eastAsia="zh-CN"/>
              </w:rPr>
              <w:t>.</w:t>
            </w:r>
            <w:r w:rsidR="00F96BCC">
              <w:rPr>
                <w:rFonts w:eastAsiaTheme="minorEastAsia"/>
                <w:color w:val="0070C0"/>
                <w:lang w:val="en-US" w:eastAsia="zh-CN"/>
              </w:rPr>
              <w:t xml:space="preserve"> We’d like more time to check. Hence option 2.</w:t>
            </w:r>
          </w:p>
          <w:p w14:paraId="3BD5DFB9" w14:textId="02EE3A57" w:rsidR="00F7477A" w:rsidRPr="003418CB"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2-1-3: </w:t>
            </w:r>
            <w:r w:rsidR="00510798">
              <w:rPr>
                <w:rFonts w:eastAsiaTheme="minorEastAsia"/>
                <w:color w:val="0070C0"/>
                <w:lang w:val="en-US" w:eastAsia="zh-CN"/>
              </w:rPr>
              <w:t>REFSENS tests typically use QPSK modulation and demod tests would define their own FRCs. For receiver dynamic tests, new FRC with 16QAM might be needed. We need further check.</w:t>
            </w:r>
          </w:p>
        </w:tc>
      </w:tr>
      <w:tr w:rsidR="00F917BA" w14:paraId="5D96A24F" w14:textId="77777777" w:rsidTr="00DB3E09">
        <w:tc>
          <w:tcPr>
            <w:tcW w:w="1272" w:type="dxa"/>
          </w:tcPr>
          <w:p w14:paraId="3EE065FB" w14:textId="2C01BB63" w:rsidR="00F917BA" w:rsidRDefault="00F917BA" w:rsidP="00F917BA">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65328976"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2-1-1: option 1.</w:t>
            </w:r>
          </w:p>
          <w:p w14:paraId="5ED059B1"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2-1-2: option 1.</w:t>
            </w:r>
          </w:p>
          <w:p w14:paraId="41B52699" w14:textId="7A0DD5BB" w:rsidR="00F917BA" w:rsidRDefault="00F917BA" w:rsidP="00F917BA">
            <w:pPr>
              <w:spacing w:after="120"/>
              <w:rPr>
                <w:rFonts w:eastAsiaTheme="minorEastAsia"/>
                <w:color w:val="0070C0"/>
                <w:lang w:val="en-US" w:eastAsia="zh-CN"/>
              </w:rPr>
            </w:pPr>
            <w:r>
              <w:rPr>
                <w:rFonts w:eastAsiaTheme="minorEastAsia"/>
                <w:color w:val="0070C0"/>
                <w:lang w:val="en-US" w:eastAsia="zh-CN"/>
              </w:rPr>
              <w:t xml:space="preserve">Issue 2-1-3: Option 3.  The demod discussion will be starting at  RAN4#101. Refesens only for QPSK.  The single tone is chosen for dynamic range is the same reason for the single tone NB-IoT REFSENS. </w:t>
            </w:r>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7D32DC61" w14:textId="18E705CF" w:rsidR="00AD285D" w:rsidRDefault="00AD285D" w:rsidP="00CA1CB9">
            <w:pPr>
              <w:spacing w:after="120"/>
              <w:rPr>
                <w:rFonts w:eastAsiaTheme="minorEastAsia"/>
                <w:color w:val="0070C0"/>
                <w:lang w:val="en-US" w:eastAsia="zh-CN"/>
              </w:rPr>
            </w:pPr>
            <w:r w:rsidRPr="007F390C">
              <w:rPr>
                <w:rFonts w:eastAsiaTheme="minorEastAsia"/>
                <w:color w:val="0070C0"/>
                <w:lang w:val="en-US" w:eastAsia="zh-CN"/>
              </w:rPr>
              <w:t xml:space="preserve">Issue 2-1-1 </w:t>
            </w:r>
            <w:r w:rsidR="00CF79AB">
              <w:rPr>
                <w:rFonts w:eastAsiaTheme="minorEastAsia"/>
                <w:color w:val="0070C0"/>
                <w:lang w:val="en-US" w:eastAsia="zh-CN"/>
              </w:rPr>
              <w:t xml:space="preserve">NB-IoT RB </w:t>
            </w:r>
            <w:r>
              <w:rPr>
                <w:rFonts w:eastAsiaTheme="minorEastAsia"/>
                <w:color w:val="0070C0"/>
                <w:lang w:val="en-US" w:eastAsia="zh-CN"/>
              </w:rPr>
              <w:t xml:space="preserve">power </w:t>
            </w:r>
            <w:r w:rsidR="00CF79AB">
              <w:rPr>
                <w:rFonts w:eastAsiaTheme="minorEastAsia"/>
                <w:color w:val="0070C0"/>
                <w:lang w:val="en-US" w:eastAsia="zh-CN"/>
              </w:rPr>
              <w:t xml:space="preserve">dynamic </w:t>
            </w:r>
            <w:r>
              <w:rPr>
                <w:rFonts w:eastAsiaTheme="minorEastAsia"/>
                <w:color w:val="0070C0"/>
                <w:lang w:val="en-US" w:eastAsia="zh-CN"/>
              </w:rPr>
              <w:t>range</w:t>
            </w:r>
          </w:p>
          <w:p w14:paraId="18D763E9" w14:textId="31704451"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F79AB">
              <w:rPr>
                <w:rFonts w:eastAsiaTheme="minorEastAsia"/>
                <w:color w:val="0070C0"/>
                <w:lang w:val="en-US" w:eastAsia="zh-CN"/>
              </w:rPr>
              <w:t>wo companies support reusing the existing requirement and one company supports FFS.</w:t>
            </w:r>
            <w:r w:rsidR="00CA1CB9">
              <w:rPr>
                <w:rFonts w:eastAsiaTheme="minorEastAsia"/>
                <w:color w:val="0070C0"/>
                <w:lang w:val="en-US" w:eastAsia="zh-CN"/>
              </w:rPr>
              <w:t xml:space="preserve"> </w:t>
            </w:r>
          </w:p>
          <w:p w14:paraId="028017C8" w14:textId="3647BE61" w:rsidR="00AD285D" w:rsidRDefault="00AD285D" w:rsidP="00CA1CB9">
            <w:pPr>
              <w:spacing w:after="120"/>
              <w:rPr>
                <w:rFonts w:eastAsiaTheme="minorEastAsia"/>
                <w:color w:val="0070C0"/>
                <w:lang w:val="en-US" w:eastAsia="zh-CN"/>
              </w:rPr>
            </w:pPr>
            <w:r>
              <w:rPr>
                <w:rFonts w:eastAsiaTheme="minorEastAsia"/>
                <w:color w:val="0070C0"/>
                <w:lang w:val="en-US" w:eastAsia="zh-CN"/>
              </w:rPr>
              <w:t xml:space="preserve">Issue 2-1-2 </w:t>
            </w:r>
            <w:r w:rsidR="00CA1CB9">
              <w:rPr>
                <w:rFonts w:eastAsiaTheme="minorEastAsia"/>
                <w:color w:val="0070C0"/>
                <w:lang w:val="en-US" w:eastAsia="zh-CN"/>
              </w:rPr>
              <w:t xml:space="preserve">EVM limit </w:t>
            </w:r>
            <w:r>
              <w:rPr>
                <w:rFonts w:eastAsiaTheme="minorEastAsia"/>
                <w:color w:val="0070C0"/>
                <w:lang w:val="en-US" w:eastAsia="zh-CN"/>
              </w:rPr>
              <w:t>for 16QAM DL</w:t>
            </w:r>
          </w:p>
          <w:p w14:paraId="70F6E18F" w14:textId="2764D2F6"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A1CB9">
              <w:rPr>
                <w:rFonts w:eastAsiaTheme="minorEastAsia"/>
                <w:color w:val="0070C0"/>
                <w:lang w:val="en-US" w:eastAsia="zh-CN"/>
              </w:rPr>
              <w:t xml:space="preserve">wo companies support 12.5% and one company supports FFS. </w:t>
            </w:r>
          </w:p>
          <w:p w14:paraId="69BBB9D8" w14:textId="77777777" w:rsidR="00170EBF" w:rsidRDefault="00170EBF" w:rsidP="00CA1CB9">
            <w:pPr>
              <w:spacing w:after="120"/>
              <w:rPr>
                <w:rFonts w:eastAsiaTheme="minorEastAsia"/>
                <w:color w:val="0070C0"/>
                <w:lang w:val="en-US" w:eastAsia="zh-CN"/>
              </w:rPr>
            </w:pPr>
            <w:r>
              <w:rPr>
                <w:rFonts w:eastAsiaTheme="minorEastAsia"/>
                <w:color w:val="0070C0"/>
                <w:lang w:val="en-US" w:eastAsia="zh-CN"/>
              </w:rPr>
              <w:t xml:space="preserve">Issue 2-1-3 </w:t>
            </w:r>
            <w:r w:rsidR="00CA1CB9">
              <w:rPr>
                <w:rFonts w:eastAsiaTheme="minorEastAsia"/>
                <w:color w:val="0070C0"/>
                <w:lang w:val="en-US" w:eastAsia="zh-CN"/>
              </w:rPr>
              <w:t xml:space="preserve">16QAM FRC </w:t>
            </w:r>
            <w:r>
              <w:rPr>
                <w:rFonts w:eastAsiaTheme="minorEastAsia"/>
                <w:color w:val="0070C0"/>
                <w:lang w:val="en-US" w:eastAsia="zh-CN"/>
              </w:rPr>
              <w:t>for BS Rx Characteristics</w:t>
            </w:r>
          </w:p>
          <w:p w14:paraId="646F906F" w14:textId="3E1328D2" w:rsidR="00EC3A6E" w:rsidRDefault="00170EBF" w:rsidP="00170EBF">
            <w:pPr>
              <w:spacing w:after="120"/>
              <w:ind w:left="284"/>
              <w:rPr>
                <w:rFonts w:eastAsiaTheme="minorEastAsia"/>
                <w:color w:val="0070C0"/>
                <w:lang w:val="en-US" w:eastAsia="zh-CN"/>
              </w:rPr>
            </w:pPr>
            <w:r>
              <w:rPr>
                <w:rFonts w:eastAsiaTheme="minorEastAsia"/>
                <w:color w:val="0070C0"/>
                <w:lang w:val="en-US" w:eastAsia="zh-CN"/>
              </w:rPr>
              <w:t>M</w:t>
            </w:r>
            <w:r w:rsidR="00CA1CB9">
              <w:rPr>
                <w:rFonts w:eastAsiaTheme="minorEastAsia"/>
                <w:color w:val="0070C0"/>
                <w:lang w:val="en-US" w:eastAsia="zh-CN"/>
              </w:rPr>
              <w:t>ost companies think 16QAM is not applicable for REFSENS tests and the</w:t>
            </w:r>
            <w:r>
              <w:rPr>
                <w:rFonts w:eastAsiaTheme="minorEastAsia"/>
                <w:color w:val="0070C0"/>
                <w:lang w:val="en-US" w:eastAsia="zh-CN"/>
              </w:rPr>
              <w:t xml:space="preserve"> demod 16QAM FRC will be defin</w:t>
            </w:r>
            <w:r w:rsidR="00CA1CB9">
              <w:rPr>
                <w:rFonts w:eastAsiaTheme="minorEastAsia"/>
                <w:color w:val="0070C0"/>
                <w:lang w:val="en-US" w:eastAsia="zh-CN"/>
              </w:rPr>
              <w:t>ed in the dedicated demod session. Whether 16QAM FRC is needed for BS RF</w:t>
            </w:r>
            <w:r w:rsidR="00EB3D32">
              <w:rPr>
                <w:rFonts w:eastAsiaTheme="minorEastAsia"/>
                <w:color w:val="0070C0"/>
                <w:lang w:val="en-US" w:eastAsia="zh-CN"/>
              </w:rPr>
              <w:t xml:space="preserve"> tests such as Rx dynamic range is FFS.</w:t>
            </w:r>
          </w:p>
          <w:p w14:paraId="4728B585" w14:textId="6F147E33" w:rsidR="00EB3D32" w:rsidRPr="003418CB" w:rsidRDefault="00EB3D32" w:rsidP="00CA1CB9">
            <w:pPr>
              <w:spacing w:after="120"/>
              <w:rPr>
                <w:rFonts w:eastAsiaTheme="minorEastAsia"/>
                <w:color w:val="0070C0"/>
                <w:lang w:val="en-US" w:eastAsia="zh-CN"/>
              </w:rPr>
            </w:pPr>
            <w:r>
              <w:rPr>
                <w:rFonts w:eastAsiaTheme="minorEastAsia"/>
                <w:color w:val="0070C0"/>
                <w:lang w:val="en-US" w:eastAsia="zh-CN"/>
              </w:rPr>
              <w:t>The moderator recommends further discussion is focused on building the WF. Huawei will be the sourc</w:t>
            </w:r>
            <w:r w:rsidR="00BF1EDC">
              <w:rPr>
                <w:rFonts w:eastAsiaTheme="minorEastAsia"/>
                <w:color w:val="0070C0"/>
                <w:lang w:val="en-US" w:eastAsia="zh-CN"/>
              </w:rPr>
              <w:t>ing company</w:t>
            </w:r>
            <w:r w:rsidR="00D46ED3">
              <w:rPr>
                <w:rFonts w:eastAsiaTheme="minorEastAsia"/>
                <w:color w:val="0070C0"/>
                <w:lang w:val="en-US" w:eastAsia="zh-CN"/>
              </w:rPr>
              <w:t xml:space="preserve"> and lead the WF discussions</w:t>
            </w:r>
            <w:r w:rsidR="00BF1EDC">
              <w:rPr>
                <w:rFonts w:eastAsiaTheme="minorEastAsia"/>
                <w:color w:val="0070C0"/>
                <w:lang w:val="en-US" w:eastAsia="zh-CN"/>
              </w:rPr>
              <w:t>.</w:t>
            </w: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0E6855DA" w:rsidR="00EC3A6E" w:rsidRPr="00805BE8" w:rsidRDefault="00BF1E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BS RF requirements for R17 NB-IoT 16QAM, Huawei, HiSilicon</w:t>
      </w:r>
    </w:p>
    <w:p w14:paraId="380D8BD7" w14:textId="77777777" w:rsidR="00EC3A6E" w:rsidRDefault="00EC3A6E" w:rsidP="00EC3A6E"/>
    <w:p w14:paraId="7ABA8900"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w:t>
      </w:r>
      <w:r w:rsidR="00C0237B" w:rsidRPr="00F43F16">
        <w:rPr>
          <w:lang w:val="en-US"/>
        </w:rPr>
        <w:t>-1: EVM limit for 16QAM</w:t>
      </w:r>
      <w:r w:rsidR="00BB0B34" w:rsidRPr="00F43F16">
        <w:rPr>
          <w:lang w:val="en-US"/>
        </w:rPr>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-2-2</w:t>
      </w:r>
      <w:r w:rsidR="00C0237B" w:rsidRPr="00F43F16">
        <w:rPr>
          <w:lang w:val="en-US"/>
        </w:rPr>
        <w:t>: In-band Emission limit for 16QAM</w:t>
      </w:r>
      <w:r w:rsidR="00DB38F8" w:rsidRPr="00F43F16">
        <w:rPr>
          <w:lang w:val="en-US"/>
        </w:rPr>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Pr="00F43F16" w:rsidRDefault="009E7AEF" w:rsidP="009E7AEF">
      <w:pPr>
        <w:pStyle w:val="Heading4"/>
        <w:numPr>
          <w:ilvl w:val="0"/>
          <w:numId w:val="0"/>
        </w:numPr>
        <w:rPr>
          <w:lang w:val="en-US"/>
        </w:rPr>
      </w:pPr>
      <w:r w:rsidRPr="00F43F16">
        <w:rPr>
          <w:lang w:val="en-US"/>
        </w:rPr>
        <w:t xml:space="preserve">Issue 2-2-3 </w:t>
      </w:r>
      <w:r w:rsidR="000B3AA9" w:rsidRPr="00F43F16">
        <w:rPr>
          <w:lang w:val="en-US"/>
        </w:rPr>
        <w:t>MPR simulation assumptions for 16QAM</w:t>
      </w:r>
    </w:p>
    <w:p w14:paraId="6EC8CC56" w14:textId="2386F989" w:rsidR="00FD7936" w:rsidRPr="00F43F16" w:rsidRDefault="00FD7936" w:rsidP="00FD7936">
      <w:pPr>
        <w:rPr>
          <w:lang w:val="en-US" w:eastAsia="zh-CN"/>
        </w:rPr>
      </w:pPr>
      <w:r w:rsidRPr="00F43F16">
        <w:rPr>
          <w:lang w:val="en-US" w:eastAsia="zh-CN"/>
        </w:rPr>
        <w:t xml:space="preserve">There’re three contribution papers </w:t>
      </w:r>
      <w:r w:rsidR="00F106B4" w:rsidRPr="00F43F16">
        <w:rPr>
          <w:lang w:val="en-US" w:eastAsia="zh-CN"/>
        </w:rPr>
        <w:t>involved</w:t>
      </w:r>
      <w:r w:rsidRPr="00F43F16">
        <w:rPr>
          <w:lang w:val="en-US" w:eastAsia="zh-CN"/>
        </w:rPr>
        <w:t xml:space="preserve"> </w:t>
      </w:r>
      <w:r w:rsidR="00F106B4" w:rsidRPr="00F43F16">
        <w:rPr>
          <w:lang w:val="en-US" w:eastAsia="zh-CN"/>
        </w:rPr>
        <w:t xml:space="preserve">with </w:t>
      </w:r>
      <w:r w:rsidRPr="00F43F16">
        <w:rPr>
          <w:lang w:val="en-US"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BF376E">
        <w:tc>
          <w:tcPr>
            <w:tcW w:w="1272"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BF376E">
        <w:tc>
          <w:tcPr>
            <w:tcW w:w="1272" w:type="dxa"/>
          </w:tcPr>
          <w:p w14:paraId="3374A739" w14:textId="68235705" w:rsidR="00EC3A6E" w:rsidRPr="003418CB" w:rsidRDefault="00DB67E6"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29DA318B"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2-2-1:</w:t>
            </w:r>
            <w:r>
              <w:rPr>
                <w:rFonts w:eastAsiaTheme="minorEastAsia"/>
                <w:color w:val="0070C0"/>
                <w:lang w:val="en-US" w:eastAsia="zh-CN"/>
              </w:rPr>
              <w:t xml:space="preserve"> Option 1</w:t>
            </w:r>
          </w:p>
          <w:p w14:paraId="32AB58B8"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2-2-2:</w:t>
            </w:r>
            <w:r>
              <w:rPr>
                <w:rFonts w:eastAsiaTheme="minorEastAsia"/>
                <w:color w:val="0070C0"/>
                <w:lang w:val="en-US" w:eastAsia="zh-CN"/>
              </w:rPr>
              <w:t xml:space="preserve"> Option 1</w:t>
            </w:r>
          </w:p>
          <w:p w14:paraId="72775FA9"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p>
          <w:p w14:paraId="689DC7E9" w14:textId="77777777" w:rsidR="00DB67E6" w:rsidRDefault="00DB67E6" w:rsidP="00DB67E6">
            <w:pPr>
              <w:spacing w:after="120"/>
              <w:rPr>
                <w:rFonts w:eastAsiaTheme="minorEastAsia"/>
                <w:color w:val="0070C0"/>
                <w:lang w:val="en-US" w:eastAsia="zh-CN"/>
              </w:rPr>
            </w:pPr>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p>
          <w:p w14:paraId="080B16AE" w14:textId="77777777" w:rsidR="00DB67E6" w:rsidRDefault="00DB67E6" w:rsidP="00DB67E6">
            <w:pPr>
              <w:spacing w:after="120"/>
              <w:rPr>
                <w:rFonts w:eastAsia="SimSun"/>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p>
          <w:p w14:paraId="2C71CD4E" w14:textId="77777777" w:rsidR="00DB67E6" w:rsidRPr="00830E78" w:rsidRDefault="00DB67E6" w:rsidP="00DB67E6">
            <w:pPr>
              <w:spacing w:after="120"/>
              <w:rPr>
                <w:rFonts w:eastAsia="SimSun"/>
                <w:b/>
                <w:bCs/>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p>
          <w:p w14:paraId="1D3FF972" w14:textId="24DDF6BD" w:rsidR="00EC3A6E" w:rsidRPr="003418CB" w:rsidRDefault="00DB67E6" w:rsidP="00DB67E6">
            <w:pPr>
              <w:spacing w:after="120"/>
              <w:rPr>
                <w:rFonts w:eastAsiaTheme="minorEastAsia"/>
                <w:color w:val="0070C0"/>
                <w:lang w:val="en-US" w:eastAsia="zh-CN"/>
              </w:rPr>
            </w:pPr>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p>
        </w:tc>
      </w:tr>
      <w:tr w:rsidR="00EC3A6E" w14:paraId="7C0A2623" w14:textId="77777777" w:rsidTr="00BF376E">
        <w:tc>
          <w:tcPr>
            <w:tcW w:w="1272" w:type="dxa"/>
          </w:tcPr>
          <w:p w14:paraId="5AEB180C" w14:textId="2ECE4AC3" w:rsidR="00EC3A6E" w:rsidRDefault="00F7477A"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4938231" w14:textId="2B7961BD" w:rsidR="00EC3A6E"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2-2-1: </w:t>
            </w:r>
            <w:r w:rsidRPr="00F43F16">
              <w:rPr>
                <w:rFonts w:eastAsiaTheme="minorEastAsia"/>
                <w:strike/>
                <w:color w:val="0070C0"/>
                <w:lang w:val="en-US" w:eastAsia="zh-CN"/>
              </w:rPr>
              <w:t>option 1</w:t>
            </w:r>
            <w:r w:rsidR="00F96BCC">
              <w:rPr>
                <w:rFonts w:eastAsiaTheme="minorEastAsia"/>
                <w:color w:val="0070C0"/>
                <w:lang w:val="en-US" w:eastAsia="zh-CN"/>
              </w:rPr>
              <w:t xml:space="preserve"> We’d like to run some simulations first, hence option 2.</w:t>
            </w:r>
          </w:p>
          <w:p w14:paraId="7838F770" w14:textId="02CF6F55" w:rsidR="00F7477A" w:rsidRDefault="00F7477A">
            <w:pPr>
              <w:spacing w:after="120"/>
              <w:rPr>
                <w:rFonts w:eastAsiaTheme="minorEastAsia"/>
                <w:color w:val="0070C0"/>
                <w:lang w:val="en-US" w:eastAsia="zh-CN"/>
              </w:rPr>
            </w:pPr>
            <w:r>
              <w:rPr>
                <w:rFonts w:eastAsiaTheme="minorEastAsia"/>
                <w:color w:val="0070C0"/>
                <w:lang w:val="en-US" w:eastAsia="zh-CN"/>
              </w:rPr>
              <w:t xml:space="preserve">Issue 2-2-2: </w:t>
            </w:r>
            <w:r w:rsidR="00125C6A">
              <w:rPr>
                <w:rFonts w:eastAsiaTheme="minorEastAsia"/>
                <w:color w:val="0070C0"/>
                <w:lang w:val="en-US" w:eastAsia="zh-CN"/>
              </w:rPr>
              <w:t xml:space="preserve">option 1 seems reasonable, but we’d like to perform some study </w:t>
            </w:r>
            <w:r w:rsidR="000435B4">
              <w:rPr>
                <w:rFonts w:eastAsiaTheme="minorEastAsia"/>
                <w:color w:val="0070C0"/>
                <w:lang w:val="en-US" w:eastAsia="zh-CN"/>
              </w:rPr>
              <w:t xml:space="preserve">first </w:t>
            </w:r>
            <w:r w:rsidR="00125C6A">
              <w:rPr>
                <w:rFonts w:eastAsiaTheme="minorEastAsia"/>
                <w:color w:val="0070C0"/>
                <w:lang w:val="en-US" w:eastAsia="zh-CN"/>
              </w:rPr>
              <w:t xml:space="preserve">before making the </w:t>
            </w:r>
            <w:r w:rsidR="005E2FBC">
              <w:rPr>
                <w:rFonts w:eastAsiaTheme="minorEastAsia"/>
                <w:color w:val="0070C0"/>
                <w:lang w:val="en-US" w:eastAsia="zh-CN"/>
              </w:rPr>
              <w:t>decision</w:t>
            </w:r>
            <w:r w:rsidR="00125C6A">
              <w:rPr>
                <w:rFonts w:eastAsiaTheme="minorEastAsia"/>
                <w:color w:val="0070C0"/>
                <w:lang w:val="en-US" w:eastAsia="zh-CN"/>
              </w:rPr>
              <w:t>. Hence option 3.</w:t>
            </w:r>
          </w:p>
          <w:p w14:paraId="1E078518" w14:textId="77777777" w:rsidR="00125C6A" w:rsidRDefault="00125C6A">
            <w:pPr>
              <w:spacing w:after="120"/>
              <w:rPr>
                <w:rFonts w:eastAsiaTheme="minorEastAsia"/>
                <w:color w:val="0070C0"/>
                <w:lang w:val="en-US" w:eastAsia="zh-CN"/>
              </w:rPr>
            </w:pPr>
            <w:r>
              <w:rPr>
                <w:rFonts w:eastAsiaTheme="minorEastAsia"/>
                <w:color w:val="0070C0"/>
                <w:lang w:val="en-US" w:eastAsia="zh-CN"/>
              </w:rPr>
              <w:t>Issue 2-2-3:</w:t>
            </w:r>
          </w:p>
          <w:p w14:paraId="0995F462" w14:textId="77777777" w:rsidR="00125C6A" w:rsidRDefault="00125C6A"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PA calibration: option 2 for PC3 and PC5. PC6 targets wearable devices powered by small batteries, for which different PA model and hence different calibration are needed. Moreover, the peak current consumption was a key factor when deciding the PC6 MPR for QPSK.</w:t>
            </w:r>
          </w:p>
          <w:p w14:paraId="5CBBD2E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EVM limit: we’d like to perform some simulations to verify the EVM effect first.</w:t>
            </w:r>
          </w:p>
          <w:p w14:paraId="5EC4A9F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IBE mask: same as EVM.</w:t>
            </w:r>
          </w:p>
          <w:p w14:paraId="50E412D1"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12-tone: Yes, agree with Nokia.</w:t>
            </w:r>
          </w:p>
          <w:p w14:paraId="08067D86" w14:textId="5AD7332B" w:rsidR="003576DB" w:rsidRPr="00F43F16"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Power classes to be considered: 3, 5, 6</w:t>
            </w:r>
          </w:p>
        </w:tc>
      </w:tr>
      <w:tr w:rsidR="00F474D6" w14:paraId="3AC91058" w14:textId="77777777" w:rsidTr="00BF376E">
        <w:tc>
          <w:tcPr>
            <w:tcW w:w="1272" w:type="dxa"/>
          </w:tcPr>
          <w:p w14:paraId="14024E7D" w14:textId="11AD891B" w:rsidR="00F474D6" w:rsidRPr="00F43F16" w:rsidRDefault="00F474D6" w:rsidP="000F1C0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59" w:type="dxa"/>
          </w:tcPr>
          <w:p w14:paraId="786590A4"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2-2-1: Option 1</w:t>
            </w:r>
          </w:p>
          <w:p w14:paraId="095EE39E"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2-2-2: Option 1</w:t>
            </w:r>
          </w:p>
          <w:p w14:paraId="019D1A60"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2-2-3:</w:t>
            </w:r>
          </w:p>
          <w:p w14:paraId="0482DA22" w14:textId="77777777" w:rsidR="00F474D6" w:rsidRDefault="00F474D6" w:rsidP="000F1C01">
            <w:pPr>
              <w:spacing w:after="120"/>
              <w:rPr>
                <w:color w:val="0070C0"/>
                <w:lang w:val="en-US" w:eastAsia="ja-JP"/>
              </w:rPr>
            </w:pPr>
            <w:r>
              <w:rPr>
                <w:rFonts w:hint="eastAsia"/>
                <w:color w:val="0070C0"/>
                <w:lang w:val="en-US" w:eastAsia="ja-JP"/>
              </w:rPr>
              <w:t>O</w:t>
            </w:r>
            <w:r>
              <w:rPr>
                <w:color w:val="0070C0"/>
                <w:lang w:val="en-US" w:eastAsia="ja-JP"/>
              </w:rPr>
              <w:t>ption 2 for PA calibration point</w:t>
            </w:r>
          </w:p>
          <w:p w14:paraId="7F7B9E91" w14:textId="7D6CD3AB" w:rsidR="00F474D6" w:rsidRDefault="00F474D6" w:rsidP="000F1C01">
            <w:pPr>
              <w:spacing w:after="120"/>
              <w:rPr>
                <w:color w:val="0070C0"/>
                <w:lang w:val="en-US" w:eastAsia="ja-JP"/>
              </w:rPr>
            </w:pPr>
            <w:r>
              <w:rPr>
                <w:rFonts w:hint="eastAsia"/>
                <w:color w:val="0070C0"/>
                <w:lang w:val="en-US" w:eastAsia="ja-JP"/>
              </w:rPr>
              <w:t>E</w:t>
            </w:r>
            <w:r>
              <w:rPr>
                <w:color w:val="0070C0"/>
                <w:lang w:val="en-US" w:eastAsia="ja-JP"/>
              </w:rPr>
              <w:t>VM limit: Yes</w:t>
            </w:r>
          </w:p>
          <w:p w14:paraId="3E631FD1" w14:textId="404B0260" w:rsidR="00F474D6" w:rsidRDefault="00F474D6" w:rsidP="000F1C01">
            <w:pPr>
              <w:spacing w:after="120"/>
              <w:rPr>
                <w:color w:val="0070C0"/>
                <w:lang w:val="en-US" w:eastAsia="ja-JP"/>
              </w:rPr>
            </w:pPr>
            <w:r>
              <w:rPr>
                <w:rFonts w:hint="eastAsia"/>
                <w:color w:val="0070C0"/>
                <w:lang w:val="en-US" w:eastAsia="ja-JP"/>
              </w:rPr>
              <w:lastRenderedPageBreak/>
              <w:t>I</w:t>
            </w:r>
            <w:r>
              <w:rPr>
                <w:color w:val="0070C0"/>
                <w:lang w:val="en-US" w:eastAsia="ja-JP"/>
              </w:rPr>
              <w:t>BE mask: Yes</w:t>
            </w:r>
          </w:p>
          <w:p w14:paraId="18A6FE36" w14:textId="581B3299" w:rsidR="00F474D6" w:rsidRDefault="00F474D6" w:rsidP="000F1C01">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2670F89E" w14:textId="24E26D1C" w:rsidR="00F474D6" w:rsidRDefault="00F474D6" w:rsidP="000F1C01">
            <w:pPr>
              <w:spacing w:after="120"/>
              <w:rPr>
                <w:color w:val="0070C0"/>
                <w:lang w:val="en-US" w:eastAsia="ja-JP"/>
              </w:rPr>
            </w:pPr>
            <w:r>
              <w:rPr>
                <w:rFonts w:hint="eastAsia"/>
                <w:color w:val="0070C0"/>
                <w:lang w:val="en-US" w:eastAsia="ja-JP"/>
              </w:rPr>
              <w:t>P</w:t>
            </w:r>
            <w:r>
              <w:rPr>
                <w:color w:val="0070C0"/>
                <w:lang w:val="en-US" w:eastAsia="ja-JP"/>
              </w:rPr>
              <w:t>ower class: Option 2</w:t>
            </w:r>
          </w:p>
          <w:p w14:paraId="1D8090A2" w14:textId="77777777" w:rsidR="00F474D6" w:rsidRDefault="00F474D6" w:rsidP="000F1C01">
            <w:pPr>
              <w:spacing w:after="120"/>
              <w:rPr>
                <w:color w:val="0070C0"/>
                <w:lang w:val="en-US" w:eastAsia="ja-JP"/>
              </w:rPr>
            </w:pPr>
          </w:p>
          <w:p w14:paraId="3789C14A" w14:textId="76A1F5E4" w:rsidR="00F474D6" w:rsidRPr="00F43F16" w:rsidRDefault="00F474D6" w:rsidP="000F1C01">
            <w:pPr>
              <w:spacing w:after="120"/>
              <w:rPr>
                <w:color w:val="0070C0"/>
                <w:lang w:val="en-US" w:eastAsia="ja-JP"/>
              </w:rPr>
            </w:pPr>
          </w:p>
        </w:tc>
      </w:tr>
      <w:tr w:rsidR="00BF376E" w14:paraId="4A33C472" w14:textId="77777777" w:rsidTr="00BF376E">
        <w:tc>
          <w:tcPr>
            <w:tcW w:w="1272" w:type="dxa"/>
          </w:tcPr>
          <w:p w14:paraId="7DD04FAE" w14:textId="330912C4" w:rsidR="00BF376E" w:rsidRDefault="00BF376E" w:rsidP="00BF376E">
            <w:pPr>
              <w:spacing w:after="120"/>
              <w:rPr>
                <w:color w:val="0070C0"/>
                <w:lang w:val="en-US" w:eastAsia="ja-JP"/>
              </w:rPr>
            </w:pPr>
            <w:r>
              <w:rPr>
                <w:rFonts w:eastAsiaTheme="minorEastAsia"/>
                <w:color w:val="0070C0"/>
                <w:lang w:val="en-US" w:eastAsia="zh-CN"/>
              </w:rPr>
              <w:lastRenderedPageBreak/>
              <w:t>Ericsson</w:t>
            </w:r>
          </w:p>
        </w:tc>
        <w:tc>
          <w:tcPr>
            <w:tcW w:w="8359" w:type="dxa"/>
          </w:tcPr>
          <w:p w14:paraId="6FF3D249" w14:textId="77777777" w:rsidR="00BF376E" w:rsidRDefault="00BF376E" w:rsidP="00BF376E">
            <w:pPr>
              <w:spacing w:after="120"/>
              <w:rPr>
                <w:lang w:val="en-US"/>
              </w:rPr>
            </w:pPr>
            <w:r w:rsidRPr="0048571E">
              <w:rPr>
                <w:lang w:val="en-US"/>
              </w:rPr>
              <w:t>Issue 2-2-1</w:t>
            </w:r>
            <w:r>
              <w:rPr>
                <w:lang w:val="en-US"/>
              </w:rPr>
              <w:t>: Option 1 ok.</w:t>
            </w:r>
          </w:p>
          <w:p w14:paraId="77D73AB8" w14:textId="77777777" w:rsidR="00BF376E" w:rsidRDefault="00BF376E" w:rsidP="00BF376E">
            <w:pPr>
              <w:spacing w:after="120"/>
              <w:rPr>
                <w:lang w:val="en-US"/>
              </w:rPr>
            </w:pPr>
            <w:r w:rsidRPr="0048571E">
              <w:rPr>
                <w:lang w:val="en-US"/>
              </w:rPr>
              <w:t>Issue 2-2-2</w:t>
            </w:r>
            <w:r>
              <w:rPr>
                <w:lang w:val="en-US"/>
              </w:rPr>
              <w:t>: option 1 ok.</w:t>
            </w:r>
          </w:p>
          <w:p w14:paraId="7DC0DFAB" w14:textId="767C9AD5" w:rsidR="00BF376E" w:rsidRDefault="00BF376E" w:rsidP="00BF376E">
            <w:pPr>
              <w:spacing w:after="120"/>
              <w:rPr>
                <w:lang w:val="en-US"/>
              </w:rPr>
            </w:pPr>
          </w:p>
          <w:p w14:paraId="68A649CC"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ssue 2-2-3:</w:t>
            </w:r>
          </w:p>
          <w:p w14:paraId="4E6A01E2" w14:textId="30EB0B8E" w:rsidR="00BF376E" w:rsidRDefault="00BF376E" w:rsidP="00BF376E">
            <w:pPr>
              <w:spacing w:after="120"/>
              <w:rPr>
                <w:color w:val="0070C0"/>
                <w:lang w:val="en-US" w:eastAsia="ja-JP"/>
              </w:rPr>
            </w:pPr>
            <w:r>
              <w:rPr>
                <w:rFonts w:hint="eastAsia"/>
                <w:color w:val="0070C0"/>
                <w:lang w:val="en-US" w:eastAsia="ja-JP"/>
              </w:rPr>
              <w:t>O</w:t>
            </w:r>
            <w:r>
              <w:rPr>
                <w:color w:val="0070C0"/>
                <w:lang w:val="en-US" w:eastAsia="ja-JP"/>
              </w:rPr>
              <w:t xml:space="preserve">ption 2 </w:t>
            </w:r>
            <w:r w:rsidR="00606717">
              <w:rPr>
                <w:color w:val="0070C0"/>
                <w:lang w:val="en-US" w:eastAsia="ja-JP"/>
              </w:rPr>
              <w:t>reasonable</w:t>
            </w:r>
          </w:p>
          <w:p w14:paraId="53D70EB8" w14:textId="77777777" w:rsidR="00BF376E" w:rsidRDefault="00BF376E" w:rsidP="00BF376E">
            <w:pPr>
              <w:spacing w:after="120"/>
              <w:rPr>
                <w:color w:val="0070C0"/>
                <w:lang w:val="en-US" w:eastAsia="ja-JP"/>
              </w:rPr>
            </w:pPr>
            <w:r>
              <w:rPr>
                <w:rFonts w:hint="eastAsia"/>
                <w:color w:val="0070C0"/>
                <w:lang w:val="en-US" w:eastAsia="ja-JP"/>
              </w:rPr>
              <w:t>E</w:t>
            </w:r>
            <w:r>
              <w:rPr>
                <w:color w:val="0070C0"/>
                <w:lang w:val="en-US" w:eastAsia="ja-JP"/>
              </w:rPr>
              <w:t>VM limit: Yes</w:t>
            </w:r>
          </w:p>
          <w:p w14:paraId="7C5C9DF4"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BE mask: Yes</w:t>
            </w:r>
          </w:p>
          <w:p w14:paraId="0824962D" w14:textId="77777777" w:rsidR="00BF376E" w:rsidRDefault="00BF376E" w:rsidP="00BF376E">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7EA1EBA0" w14:textId="7604E687" w:rsidR="00BF376E" w:rsidRDefault="00BF376E" w:rsidP="00BF376E">
            <w:pPr>
              <w:spacing w:after="120"/>
              <w:rPr>
                <w:color w:val="0070C0"/>
                <w:lang w:val="en-US" w:eastAsia="ja-JP"/>
              </w:rPr>
            </w:pPr>
            <w:r>
              <w:rPr>
                <w:rFonts w:hint="eastAsia"/>
                <w:color w:val="0070C0"/>
                <w:lang w:val="en-US" w:eastAsia="ja-JP"/>
              </w:rPr>
              <w:t>P</w:t>
            </w:r>
            <w:r>
              <w:rPr>
                <w:color w:val="0070C0"/>
                <w:lang w:val="en-US" w:eastAsia="ja-JP"/>
              </w:rPr>
              <w:t xml:space="preserve">ower class: </w:t>
            </w:r>
            <w:r w:rsidR="005C2453">
              <w:rPr>
                <w:color w:val="0070C0"/>
                <w:lang w:val="en-US" w:eastAsia="ja-JP"/>
              </w:rPr>
              <w:t>option 1</w:t>
            </w:r>
          </w:p>
          <w:p w14:paraId="3B8DCE65" w14:textId="1DFC93DA" w:rsidR="00BF376E" w:rsidRDefault="00BF376E" w:rsidP="00BF376E">
            <w:pPr>
              <w:spacing w:after="120"/>
              <w:rPr>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196CA80" w14:textId="77777777" w:rsidR="00EC3A6E" w:rsidRDefault="00D90930" w:rsidP="000F1C01">
            <w:pPr>
              <w:spacing w:after="120"/>
              <w:rPr>
                <w:rFonts w:eastAsiaTheme="minorEastAsia"/>
                <w:color w:val="0070C0"/>
                <w:lang w:val="en-US" w:eastAsia="zh-CN"/>
              </w:rPr>
            </w:pPr>
            <w:r>
              <w:rPr>
                <w:rFonts w:eastAsiaTheme="minorEastAsia"/>
                <w:color w:val="0070C0"/>
                <w:lang w:val="en-US" w:eastAsia="zh-CN"/>
              </w:rPr>
              <w:t>Issue 2-2-1: EVM limit for 16QAM UL</w:t>
            </w:r>
          </w:p>
          <w:p w14:paraId="4537A302" w14:textId="4164D1E2" w:rsidR="00D90930" w:rsidRDefault="00D90930" w:rsidP="00D90930">
            <w:pPr>
              <w:spacing w:after="120"/>
              <w:ind w:left="284"/>
              <w:rPr>
                <w:rFonts w:eastAsiaTheme="minorEastAsia"/>
                <w:color w:val="0070C0"/>
                <w:lang w:val="en-US" w:eastAsia="zh-CN"/>
              </w:rPr>
            </w:pPr>
            <w:r>
              <w:rPr>
                <w:rFonts w:eastAsiaTheme="minorEastAsia"/>
                <w:color w:val="0070C0"/>
                <w:lang w:val="en-US" w:eastAsia="zh-CN"/>
              </w:rPr>
              <w:t>Three companies support 12.5% and one company supports FFS.</w:t>
            </w:r>
          </w:p>
          <w:p w14:paraId="680DDACB"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2-2-2: In-band Emission limit for 16QAM UL</w:t>
            </w:r>
          </w:p>
          <w:p w14:paraId="15649D25" w14:textId="30B244E0" w:rsidR="00D90930" w:rsidRDefault="00201681" w:rsidP="00D90930">
            <w:pPr>
              <w:spacing w:after="120"/>
              <w:ind w:left="284"/>
              <w:rPr>
                <w:rFonts w:eastAsiaTheme="minorEastAsia"/>
                <w:color w:val="0070C0"/>
                <w:lang w:val="en-US" w:eastAsia="zh-CN"/>
              </w:rPr>
            </w:pPr>
            <w:r>
              <w:rPr>
                <w:rFonts w:eastAsiaTheme="minorEastAsia"/>
                <w:color w:val="0070C0"/>
                <w:lang w:val="en-US" w:eastAsia="zh-CN"/>
              </w:rPr>
              <w:t>Three companies support option 1: include the EVM limit in the IBE mask the same way as E-UTRA and NR. One company supports FFS.</w:t>
            </w:r>
          </w:p>
          <w:p w14:paraId="420920DD"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2-2-3 MPR simulation assumptions for 16QAM</w:t>
            </w:r>
          </w:p>
          <w:p w14:paraId="513B5024" w14:textId="77777777" w:rsidR="00ED0A28" w:rsidRDefault="00201681" w:rsidP="00201681">
            <w:pPr>
              <w:spacing w:after="120"/>
              <w:ind w:left="284"/>
              <w:rPr>
                <w:rFonts w:eastAsiaTheme="minorEastAsia"/>
                <w:color w:val="0070C0"/>
                <w:lang w:val="en-US" w:eastAsia="zh-CN"/>
              </w:rPr>
            </w:pPr>
            <w:r>
              <w:rPr>
                <w:rFonts w:eastAsiaTheme="minorEastAsia"/>
                <w:color w:val="0070C0"/>
                <w:lang w:val="en-US" w:eastAsia="zh-CN"/>
              </w:rPr>
              <w:t>It seems there are consensuses on the following simulation assumptions: I/Q image, carrier leakage, CIM3, PA calibration point for PC3/PC5 (i.e. option 2) and include 12-tone allocation in the evaluation.</w:t>
            </w:r>
          </w:p>
          <w:p w14:paraId="4926F3FB" w14:textId="77777777" w:rsidR="00201681" w:rsidRDefault="00ED0A28" w:rsidP="00201681">
            <w:pPr>
              <w:spacing w:after="120"/>
              <w:ind w:left="284"/>
              <w:rPr>
                <w:rFonts w:eastAsiaTheme="minorEastAsia"/>
                <w:color w:val="0070C0"/>
                <w:lang w:val="en-US" w:eastAsia="zh-CN"/>
              </w:rPr>
            </w:pPr>
            <w:r>
              <w:rPr>
                <w:rFonts w:eastAsiaTheme="minorEastAsia"/>
                <w:color w:val="0070C0"/>
                <w:lang w:val="en-US" w:eastAsia="zh-CN"/>
              </w:rPr>
              <w:t>Most companies support to include EVM and IBE as constraints for 16QAM MPR. One company thinks further study is needed due to the uncertainty status of EVM and IBE limits.</w:t>
            </w:r>
          </w:p>
          <w:p w14:paraId="616D18E5" w14:textId="77777777" w:rsidR="00ED0A28" w:rsidRDefault="006A1E46" w:rsidP="00201681">
            <w:pPr>
              <w:spacing w:after="120"/>
              <w:ind w:left="284"/>
              <w:rPr>
                <w:rFonts w:eastAsiaTheme="minorEastAsia"/>
                <w:color w:val="0070C0"/>
                <w:lang w:val="en-US" w:eastAsia="zh-CN"/>
              </w:rPr>
            </w:pPr>
            <w:r>
              <w:rPr>
                <w:rFonts w:eastAsiaTheme="minorEastAsia"/>
                <w:color w:val="0070C0"/>
                <w:lang w:val="en-US" w:eastAsia="zh-CN"/>
              </w:rPr>
              <w:t>For PC6, one company points out that it targets wearable devices powered by small batteries. Hence a different PA model as well as calibration method should be used. In addition, reducing peak current consumption should be considered. Another company also raises the calibration problem that the calibration for PC3/PC5 does not work for PC6 and proposes an alternative method.</w:t>
            </w:r>
          </w:p>
          <w:p w14:paraId="783489F7" w14:textId="77777777" w:rsidR="006A1E46" w:rsidRDefault="006A1E46" w:rsidP="006A1E46">
            <w:pPr>
              <w:spacing w:after="120"/>
              <w:rPr>
                <w:rFonts w:eastAsiaTheme="minorEastAsia"/>
                <w:color w:val="0070C0"/>
                <w:lang w:val="en-US" w:eastAsia="zh-CN"/>
              </w:rPr>
            </w:pPr>
            <w:r>
              <w:rPr>
                <w:rFonts w:eastAsiaTheme="minorEastAsia"/>
                <w:color w:val="0070C0"/>
                <w:lang w:val="en-US" w:eastAsia="zh-CN"/>
              </w:rPr>
              <w:t>The moderator recommends that further discussion is focused on building the WF</w:t>
            </w:r>
            <w:r w:rsidR="00D46ED3">
              <w:rPr>
                <w:rFonts w:eastAsiaTheme="minorEastAsia"/>
                <w:color w:val="0070C0"/>
                <w:lang w:val="en-US" w:eastAsia="zh-CN"/>
              </w:rPr>
              <w:t>, esp. on MPR simulation assumptions, so that companies can submit their simulation results based on aligned assumptions in future meetings.</w:t>
            </w:r>
          </w:p>
          <w:p w14:paraId="37F04372" w14:textId="53E93C4A" w:rsidR="00D46ED3" w:rsidRPr="003418CB" w:rsidRDefault="00D46ED3" w:rsidP="006A1E46">
            <w:pPr>
              <w:spacing w:after="120"/>
              <w:rPr>
                <w:rFonts w:eastAsiaTheme="minorEastAsia"/>
                <w:color w:val="0070C0"/>
                <w:lang w:val="en-US" w:eastAsia="zh-CN"/>
              </w:rPr>
            </w:pPr>
            <w:r>
              <w:rPr>
                <w:rFonts w:eastAsiaTheme="minorEastAsia"/>
                <w:color w:val="0070C0"/>
                <w:lang w:val="en-US" w:eastAsia="zh-CN"/>
              </w:rPr>
              <w:t>Nokia will be the sourcing company and lead the WF discussions.</w:t>
            </w: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0E4186AD" w:rsidR="00EC3A6E" w:rsidRPr="00805BE8" w:rsidRDefault="00D46ED3"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UE RF requirements for R17 NB-IoT 16QAM, Nokia</w:t>
      </w:r>
    </w:p>
    <w:p w14:paraId="62D9583E" w14:textId="77777777" w:rsidR="00EC3A6E" w:rsidRDefault="00EC3A6E" w:rsidP="00EC3A6E"/>
    <w:p w14:paraId="471B3623"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lastRenderedPageBreak/>
        <w:t>Open issues</w:t>
      </w:r>
    </w:p>
    <w:p w14:paraId="47B8567D" w14:textId="67342AF7" w:rsidR="00387C91" w:rsidRPr="00F43F16" w:rsidRDefault="00387C91" w:rsidP="00387C91">
      <w:pPr>
        <w:pStyle w:val="Heading3"/>
        <w:rPr>
          <w:lang w:val="en-US"/>
        </w:rPr>
      </w:pPr>
      <w:r w:rsidRPr="00F43F16">
        <w:rPr>
          <w:lang w:val="en-US"/>
        </w:rPr>
        <w:t xml:space="preserve">Sub-topic </w:t>
      </w:r>
      <w:r w:rsidR="00E457EB" w:rsidRPr="00F43F16">
        <w:rPr>
          <w:lang w:val="en-US"/>
        </w:rPr>
        <w:t>3</w:t>
      </w:r>
      <w:r w:rsidRPr="00F43F16">
        <w:rPr>
          <w:lang w:val="en-US"/>
        </w:rPr>
        <w:t xml:space="preserve">-1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Pr="00F43F16" w:rsidRDefault="00387C91" w:rsidP="00387C91">
      <w:pPr>
        <w:pStyle w:val="Heading4"/>
        <w:numPr>
          <w:ilvl w:val="0"/>
          <w:numId w:val="0"/>
        </w:numPr>
        <w:rPr>
          <w:lang w:val="en-US"/>
        </w:rPr>
      </w:pPr>
      <w:r w:rsidRPr="00F43F16">
        <w:rPr>
          <w:lang w:val="en-US"/>
        </w:rPr>
        <w:t xml:space="preserve">Issue </w:t>
      </w:r>
      <w:r w:rsidR="00247EBD" w:rsidRPr="00F43F16">
        <w:rPr>
          <w:lang w:val="en-US"/>
        </w:rPr>
        <w:t>3</w:t>
      </w:r>
      <w:r w:rsidRPr="00F43F16">
        <w:rPr>
          <w:lang w:val="en-US"/>
        </w:rPr>
        <w:t xml:space="preserve">-1-1: </w:t>
      </w:r>
      <w:r w:rsidR="00ED30A6" w:rsidRPr="00F43F16">
        <w:rPr>
          <w:lang w:val="en-US"/>
        </w:rPr>
        <w:t>Feasibility of max power reduction</w:t>
      </w:r>
    </w:p>
    <w:p w14:paraId="45B76E3E" w14:textId="25FBA9BA" w:rsidR="00ED30A6" w:rsidRPr="00F43F16" w:rsidRDefault="00ED30A6" w:rsidP="00ED30A6">
      <w:pPr>
        <w:rPr>
          <w:lang w:val="en-US" w:eastAsia="zh-CN"/>
        </w:rPr>
      </w:pPr>
      <w:r w:rsidRPr="00F43F16">
        <w:rPr>
          <w:lang w:val="en-US" w:eastAsia="zh-CN"/>
        </w:rPr>
        <w:t xml:space="preserve">One interpretation of the WID is to maintain the max output power for sub-PRB transmissions as per UE power class while </w:t>
      </w:r>
      <w:r w:rsidR="005676C1" w:rsidRPr="00F43F16">
        <w:rPr>
          <w:lang w:val="en-US" w:eastAsia="zh-CN"/>
        </w:rPr>
        <w:t xml:space="preserve">relatively </w:t>
      </w:r>
      <w:r w:rsidRPr="00F43F16">
        <w:rPr>
          <w:lang w:val="en-US" w:eastAsia="zh-CN"/>
        </w:rPr>
        <w:t>reducing the max output power for PRACH, PUCCH and full-PRB PUSCH transmissions. The impact on both network and UE including pros and cons shall be discussed.</w:t>
      </w:r>
    </w:p>
    <w:p w14:paraId="26CB03CE" w14:textId="6E1F238B" w:rsidR="00387C91" w:rsidRPr="00F43F16" w:rsidRDefault="00387C91" w:rsidP="00387C91">
      <w:pPr>
        <w:pStyle w:val="Heading4"/>
        <w:numPr>
          <w:ilvl w:val="0"/>
          <w:numId w:val="0"/>
        </w:numPr>
        <w:rPr>
          <w:lang w:val="en-US"/>
        </w:rPr>
      </w:pPr>
      <w:r w:rsidRPr="00F43F16">
        <w:rPr>
          <w:lang w:val="en-US"/>
        </w:rPr>
        <w:t xml:space="preserve">Issue </w:t>
      </w:r>
      <w:r w:rsidR="00FD37D8" w:rsidRPr="00F43F16">
        <w:rPr>
          <w:lang w:val="en-US"/>
        </w:rPr>
        <w:t>3</w:t>
      </w:r>
      <w:r w:rsidRPr="00F43F16">
        <w:rPr>
          <w:lang w:val="en-US"/>
        </w:rPr>
        <w:t xml:space="preserve">-1-2: </w:t>
      </w:r>
      <w:r w:rsidR="00FD37D8" w:rsidRPr="00F43F16">
        <w:rPr>
          <w:lang w:val="en-US"/>
        </w:rPr>
        <w:t>Feasibility of max power boost</w:t>
      </w:r>
    </w:p>
    <w:p w14:paraId="3BA373CC" w14:textId="28F78F32" w:rsidR="00FD37D8" w:rsidRPr="00F43F16" w:rsidRDefault="00FD37D8" w:rsidP="00FD37D8">
      <w:pPr>
        <w:rPr>
          <w:lang w:val="en-US" w:eastAsia="zh-CN"/>
        </w:rPr>
      </w:pPr>
      <w:r w:rsidRPr="00F43F16">
        <w:rPr>
          <w:lang w:val="en-US" w:eastAsia="zh-CN"/>
        </w:rPr>
        <w:t xml:space="preserve">The other interpretation of the WID is to maintain the max output power for PRACH, PUCCH and full-PRB PUSCH transmissions as per UE power class while </w:t>
      </w:r>
      <w:r w:rsidR="005676C1" w:rsidRPr="00F43F16">
        <w:rPr>
          <w:lang w:val="en-US" w:eastAsia="zh-CN"/>
        </w:rPr>
        <w:t xml:space="preserve">relatively </w:t>
      </w:r>
      <w:r w:rsidRPr="00F43F16">
        <w:rPr>
          <w:lang w:val="en-US" w:eastAsia="zh-CN"/>
        </w:rPr>
        <w:t>boost the max output power for sub-PRB transmissions.</w:t>
      </w:r>
      <w:r w:rsidR="00872DD9" w:rsidRPr="00F43F16">
        <w:rPr>
          <w:lang w:val="en-US" w:eastAsia="zh-CN"/>
        </w:rPr>
        <w:t xml:space="preserve"> The validity of this interpretation should be checked</w:t>
      </w:r>
      <w:r w:rsidR="003055BA" w:rsidRPr="00F43F16">
        <w:rPr>
          <w:lang w:val="en-US" w:eastAsia="zh-CN"/>
        </w:rPr>
        <w:t xml:space="preserve"> across companies</w:t>
      </w:r>
      <w:r w:rsidR="00872DD9" w:rsidRPr="00F43F16">
        <w:rPr>
          <w:lang w:val="en-US" w:eastAsia="zh-CN"/>
        </w:rPr>
        <w:t xml:space="preserve">. </w:t>
      </w:r>
      <w:r w:rsidR="00D23EF1" w:rsidRPr="00F43F16">
        <w:rPr>
          <w:lang w:val="en-US" w:eastAsia="zh-CN"/>
        </w:rPr>
        <w:t>If agreed, t</w:t>
      </w:r>
      <w:r w:rsidR="00872DD9" w:rsidRPr="00F43F16">
        <w:rPr>
          <w:lang w:val="en-US" w:eastAsia="zh-CN"/>
        </w:rPr>
        <w:t>he impact on both network and UE shall be discussed.</w:t>
      </w:r>
    </w:p>
    <w:p w14:paraId="2AB1419A" w14:textId="77777777" w:rsidR="00387C91" w:rsidRPr="00F43F16" w:rsidRDefault="00387C91" w:rsidP="00387C91">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015F98">
        <w:tc>
          <w:tcPr>
            <w:tcW w:w="1538"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015F98">
        <w:tc>
          <w:tcPr>
            <w:tcW w:w="1538" w:type="dxa"/>
          </w:tcPr>
          <w:p w14:paraId="0DE338AE" w14:textId="3B16DC8D" w:rsidR="00387C91" w:rsidRPr="003418CB" w:rsidRDefault="003576DB" w:rsidP="007D0E3C">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61023204" w14:textId="33FD9757" w:rsidR="00387C91" w:rsidRPr="003418CB" w:rsidRDefault="00A24555">
            <w:pPr>
              <w:spacing w:after="120"/>
              <w:rPr>
                <w:rFonts w:eastAsiaTheme="minorEastAsia"/>
                <w:color w:val="0070C0"/>
                <w:lang w:val="en-US" w:eastAsia="zh-CN"/>
              </w:rPr>
            </w:pPr>
            <w:r>
              <w:rPr>
                <w:rFonts w:eastAsiaTheme="minorEastAsia"/>
                <w:color w:val="0070C0"/>
                <w:lang w:val="en-US" w:eastAsia="zh-CN"/>
              </w:rPr>
              <w:t xml:space="preserve">To us, power reduction </w:t>
            </w:r>
            <w:r w:rsidR="00F57A7F">
              <w:rPr>
                <w:rFonts w:eastAsiaTheme="minorEastAsia"/>
                <w:color w:val="0070C0"/>
                <w:lang w:val="en-US" w:eastAsia="zh-CN"/>
              </w:rPr>
              <w:t xml:space="preserve">in the WID </w:t>
            </w:r>
            <w:r>
              <w:rPr>
                <w:rFonts w:eastAsiaTheme="minorEastAsia"/>
                <w:color w:val="0070C0"/>
                <w:lang w:val="en-US" w:eastAsia="zh-CN"/>
              </w:rPr>
              <w:t xml:space="preserve">means reduction from the max power defined by the power class. </w:t>
            </w:r>
            <w:r w:rsidR="00B111AC">
              <w:rPr>
                <w:rFonts w:eastAsiaTheme="minorEastAsia"/>
                <w:color w:val="0070C0"/>
                <w:lang w:val="en-US" w:eastAsia="zh-CN"/>
              </w:rPr>
              <w:t xml:space="preserve">And no channel has been allowed to transmit more power. </w:t>
            </w:r>
            <w:r>
              <w:rPr>
                <w:rFonts w:eastAsiaTheme="minorEastAsia"/>
                <w:color w:val="0070C0"/>
                <w:lang w:val="en-US" w:eastAsia="zh-CN"/>
              </w:rPr>
              <w:t xml:space="preserve">Hence </w:t>
            </w:r>
            <w:r w:rsidR="00B111AC">
              <w:rPr>
                <w:rFonts w:eastAsiaTheme="minorEastAsia"/>
                <w:color w:val="0070C0"/>
                <w:lang w:val="en-US" w:eastAsia="zh-CN"/>
              </w:rPr>
              <w:t xml:space="preserve">the interpretation in issue 3-1-1 matches the WI objective, while </w:t>
            </w:r>
            <w:r>
              <w:rPr>
                <w:rFonts w:eastAsiaTheme="minorEastAsia"/>
                <w:color w:val="0070C0"/>
                <w:lang w:val="en-US" w:eastAsia="zh-CN"/>
              </w:rPr>
              <w:t>issue 3-1-2 is out of the scope of the WI.</w:t>
            </w:r>
          </w:p>
        </w:tc>
      </w:tr>
      <w:tr w:rsidR="00387C91" w14:paraId="09813997" w14:textId="77777777" w:rsidTr="00015F98">
        <w:tc>
          <w:tcPr>
            <w:tcW w:w="1538" w:type="dxa"/>
          </w:tcPr>
          <w:p w14:paraId="096D4CDB" w14:textId="7717F286" w:rsidR="00387C91" w:rsidRDefault="00F474D6" w:rsidP="007D0E3C">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12A295A" w14:textId="4C58E5EE" w:rsidR="00387C91" w:rsidRPr="00F43F16" w:rsidRDefault="00F474D6" w:rsidP="007D0E3C">
            <w:pPr>
              <w:spacing w:after="120"/>
              <w:rPr>
                <w:color w:val="0070C0"/>
                <w:lang w:val="en-US" w:eastAsia="ja-JP"/>
              </w:rPr>
            </w:pPr>
            <w:r>
              <w:rPr>
                <w:rFonts w:hint="eastAsia"/>
                <w:color w:val="0070C0"/>
                <w:lang w:val="en-US" w:eastAsia="ja-JP"/>
              </w:rPr>
              <w:t>I</w:t>
            </w:r>
            <w:r>
              <w:rPr>
                <w:color w:val="0070C0"/>
                <w:lang w:val="en-US" w:eastAsia="ja-JP"/>
              </w:rPr>
              <w:t>nterpretation 3-1-1 is our understanding of what is meant by the WID. the question is whether this will be a new power class.</w:t>
            </w:r>
          </w:p>
        </w:tc>
      </w:tr>
      <w:tr w:rsidR="00015F98" w14:paraId="652FD02A" w14:textId="77777777" w:rsidTr="00015F98">
        <w:tc>
          <w:tcPr>
            <w:tcW w:w="1538" w:type="dxa"/>
          </w:tcPr>
          <w:p w14:paraId="56580CEC" w14:textId="649E01AE" w:rsidR="00015F98" w:rsidDel="00F474D6" w:rsidRDefault="00015F98" w:rsidP="00015F98">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1CB35EE2" w14:textId="77777777" w:rsidR="00015F98" w:rsidRDefault="00015F98" w:rsidP="00015F98">
            <w:pPr>
              <w:spacing w:after="120"/>
              <w:rPr>
                <w:rFonts w:eastAsiaTheme="minorEastAsia"/>
                <w:color w:val="0070C0"/>
                <w:lang w:val="en-US" w:eastAsia="zh-CN"/>
              </w:rPr>
            </w:pPr>
            <w:r>
              <w:rPr>
                <w:rFonts w:eastAsiaTheme="minorEastAsia"/>
                <w:color w:val="0070C0"/>
                <w:lang w:val="en-US" w:eastAsia="zh-CN"/>
              </w:rPr>
              <w:t>Issue 3-1-1: Not pursue this direction as it does not give any network benefit and also against the UE power class definition.</w:t>
            </w:r>
          </w:p>
          <w:p w14:paraId="0AF49CCB" w14:textId="284BC272" w:rsidR="00015F98" w:rsidRDefault="00015F98" w:rsidP="00015F98">
            <w:pPr>
              <w:spacing w:after="120"/>
              <w:rPr>
                <w:color w:val="0070C0"/>
                <w:lang w:val="en-US" w:eastAsia="ja-JP"/>
              </w:rPr>
            </w:pPr>
            <w:r>
              <w:rPr>
                <w:rFonts w:eastAsiaTheme="minorEastAsia"/>
                <w:color w:val="0070C0"/>
                <w:lang w:val="en-US" w:eastAsia="zh-CN"/>
              </w:rPr>
              <w:t>Issue 3-1-2: Recommend RAN4 investigate this option and keep the UE power class as the legacy at the same time power boosting the sub-PRB transmission.  System simulation however is needed to justify the network gain of this before starting to analysis the RF impact on UE specification.</w:t>
            </w: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7568E864" w14:textId="77777777" w:rsidR="00387C91" w:rsidRDefault="00D46ED3" w:rsidP="007D0E3C">
            <w:pPr>
              <w:spacing w:after="120"/>
              <w:rPr>
                <w:rFonts w:eastAsiaTheme="minorEastAsia"/>
                <w:color w:val="0070C0"/>
                <w:lang w:val="en-US" w:eastAsia="zh-CN"/>
              </w:rPr>
            </w:pPr>
            <w:r>
              <w:rPr>
                <w:rFonts w:eastAsiaTheme="minorEastAsia"/>
                <w:color w:val="0070C0"/>
                <w:lang w:val="en-US" w:eastAsia="zh-CN"/>
              </w:rPr>
              <w:t xml:space="preserve">Two companies support the interpretation of the WID as described in issue 3-1-1 and one company supports the interpretation described in issue 3-1-2. </w:t>
            </w:r>
          </w:p>
          <w:p w14:paraId="24614802" w14:textId="7D6A4A68" w:rsidR="00D46ED3" w:rsidRPr="003418CB" w:rsidRDefault="00D46ED3" w:rsidP="007D0E3C">
            <w:pPr>
              <w:spacing w:after="120"/>
              <w:rPr>
                <w:rFonts w:eastAsiaTheme="minorEastAsia"/>
                <w:color w:val="0070C0"/>
                <w:lang w:val="en-US" w:eastAsia="zh-CN"/>
              </w:rPr>
            </w:pPr>
            <w:r>
              <w:rPr>
                <w:rFonts w:eastAsiaTheme="minorEastAsia"/>
                <w:color w:val="0070C0"/>
                <w:lang w:val="en-US" w:eastAsia="zh-CN"/>
              </w:rPr>
              <w:t>No consensus is reached on the WI objective. Moderator recommends further discussions in the 2</w:t>
            </w:r>
            <w:r w:rsidRPr="00D46ED3">
              <w:rPr>
                <w:rFonts w:eastAsiaTheme="minorEastAsia"/>
                <w:color w:val="0070C0"/>
                <w:vertAlign w:val="superscript"/>
                <w:lang w:val="en-US" w:eastAsia="zh-CN"/>
              </w:rPr>
              <w:t>nd</w:t>
            </w:r>
            <w:r>
              <w:rPr>
                <w:rFonts w:eastAsiaTheme="minorEastAsia"/>
                <w:color w:val="0070C0"/>
                <w:lang w:val="en-US" w:eastAsia="zh-CN"/>
              </w:rPr>
              <w:t xml:space="preserve"> round. </w:t>
            </w: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352FDF04" w:rsidR="00387C91" w:rsidRPr="00805BE8" w:rsidRDefault="009C596A"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Issue 3-1-1 and 3-1-2</w:t>
      </w:r>
    </w:p>
    <w:p w14:paraId="0E28641B" w14:textId="77777777" w:rsidR="00387C91" w:rsidRDefault="00387C91" w:rsidP="00387C91"/>
    <w:p w14:paraId="3E950712" w14:textId="77777777" w:rsidR="00387C91" w:rsidRPr="00F43F16" w:rsidRDefault="00387C91" w:rsidP="00387C91">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339"/>
        <w:gridCol w:w="8292"/>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4EAA7623" w:rsidR="00387C91" w:rsidRPr="003418CB" w:rsidRDefault="00387C91" w:rsidP="007D0E3C">
            <w:pPr>
              <w:spacing w:after="120"/>
              <w:rPr>
                <w:rFonts w:eastAsiaTheme="minorEastAsia"/>
                <w:color w:val="0070C0"/>
                <w:lang w:val="en-US" w:eastAsia="zh-CN"/>
              </w:rPr>
            </w:pPr>
            <w:del w:id="1" w:author="Chunhui Zhang" w:date="2021-04-16T09:18:00Z">
              <w:r w:rsidDel="00682B1D">
                <w:rPr>
                  <w:rFonts w:eastAsiaTheme="minorEastAsia" w:hint="eastAsia"/>
                  <w:color w:val="0070C0"/>
                  <w:lang w:val="en-US" w:eastAsia="zh-CN"/>
                </w:rPr>
                <w:delText>XXX</w:delText>
              </w:r>
            </w:del>
            <w:ins w:id="2" w:author="Chunhui Zhang" w:date="2021-04-16T09:18:00Z">
              <w:r w:rsidR="00682B1D">
                <w:rPr>
                  <w:rFonts w:eastAsiaTheme="minorEastAsia"/>
                  <w:color w:val="0070C0"/>
                  <w:lang w:val="en-US" w:eastAsia="zh-CN"/>
                </w:rPr>
                <w:t>Ericsson</w:t>
              </w:r>
            </w:ins>
          </w:p>
        </w:tc>
        <w:tc>
          <w:tcPr>
            <w:tcW w:w="8395" w:type="dxa"/>
          </w:tcPr>
          <w:p w14:paraId="1BF71FFC" w14:textId="77777777" w:rsidR="00387C91" w:rsidRDefault="00682B1D" w:rsidP="007D0E3C">
            <w:pPr>
              <w:spacing w:after="120"/>
              <w:rPr>
                <w:ins w:id="3" w:author="Chunhui Zhang" w:date="2021-04-16T09:18:00Z"/>
                <w:rFonts w:eastAsiaTheme="minorEastAsia"/>
                <w:color w:val="0070C0"/>
                <w:lang w:val="en-US" w:eastAsia="zh-CN"/>
              </w:rPr>
            </w:pPr>
            <w:ins w:id="4" w:author="Chunhui Zhang" w:date="2021-04-16T09:18:00Z">
              <w:r>
                <w:rPr>
                  <w:rFonts w:eastAsiaTheme="minorEastAsia"/>
                  <w:color w:val="0070C0"/>
                  <w:lang w:val="en-US" w:eastAsia="zh-CN"/>
                </w:rPr>
                <w:t>In WID it states:</w:t>
              </w:r>
            </w:ins>
          </w:p>
          <w:p w14:paraId="7753A9B9" w14:textId="77777777" w:rsidR="00682B1D" w:rsidRDefault="00682B1D" w:rsidP="00682B1D">
            <w:pPr>
              <w:widowControl w:val="0"/>
              <w:numPr>
                <w:ilvl w:val="0"/>
                <w:numId w:val="37"/>
              </w:numPr>
              <w:spacing w:after="0" w:line="360" w:lineRule="auto"/>
              <w:contextualSpacing/>
              <w:jc w:val="both"/>
              <w:rPr>
                <w:ins w:id="5" w:author="Chunhui Zhang" w:date="2021-04-16T09:18:00Z"/>
                <w:rFonts w:eastAsia="DengXian"/>
                <w:lang w:val="en-US" w:eastAsia="zh-CN"/>
              </w:rPr>
            </w:pPr>
            <w:ins w:id="6" w:author="Chunhui Zhang" w:date="2021-04-16T09:18:00Z">
              <w:r>
                <w:rPr>
                  <w:rFonts w:eastAsia="DengXian"/>
                  <w:lang w:val="en-US" w:eastAsia="zh-CN"/>
                </w:rPr>
                <w:t xml:space="preserve">For </w:t>
              </w:r>
              <w:r>
                <w:t xml:space="preserve">UEs supporting PUSCH sub-PRB resource allocation, </w:t>
              </w:r>
              <w:r w:rsidRPr="00682B1D">
                <w:rPr>
                  <w:highlight w:val="yellow"/>
                  <w:rPrChange w:id="7" w:author="Chunhui Zhang" w:date="2021-04-16T09:18:00Z">
                    <w:rPr/>
                  </w:rPrChange>
                </w:rPr>
                <w:t>study and if found feasible</w:t>
              </w:r>
              <w:r>
                <w:t>, specify support</w:t>
              </w:r>
              <w:r>
                <w:rPr>
                  <w:rFonts w:eastAsia="DengXian"/>
                  <w:lang w:val="en-US" w:eastAsia="zh-CN"/>
                </w:rPr>
                <w:t xml:space="preserve"> power reduction for PRACH, PUCCH, and full-PRB PUSCH, with a maximum reduction of e.g. 3 dB below sub-PRB PUSCH power. [LTE-MTC] [RAN4]</w:t>
              </w:r>
            </w:ins>
          </w:p>
          <w:p w14:paraId="3CEF3646" w14:textId="7E70DBC7" w:rsidR="004E341F" w:rsidRDefault="00682B1D" w:rsidP="007D0E3C">
            <w:pPr>
              <w:spacing w:after="120"/>
              <w:rPr>
                <w:ins w:id="8" w:author="Chunhui Zhang" w:date="2021-04-16T09:34:00Z"/>
                <w:rFonts w:eastAsiaTheme="minorEastAsia"/>
                <w:color w:val="0070C0"/>
                <w:lang w:val="en-US" w:eastAsia="zh-CN"/>
              </w:rPr>
            </w:pPr>
            <w:ins w:id="9" w:author="Chunhui Zhang" w:date="2021-04-16T09:19:00Z">
              <w:r>
                <w:rPr>
                  <w:rFonts w:eastAsiaTheme="minorEastAsia"/>
                  <w:color w:val="0070C0"/>
                  <w:lang w:val="en-US" w:eastAsia="zh-CN"/>
                </w:rPr>
                <w:t xml:space="preserve">The </w:t>
              </w:r>
            </w:ins>
            <w:ins w:id="10" w:author="Chunhui Zhang" w:date="2021-04-16T09:24:00Z">
              <w:r>
                <w:rPr>
                  <w:rFonts w:eastAsiaTheme="minorEastAsia"/>
                  <w:color w:val="0070C0"/>
                  <w:lang w:val="en-US" w:eastAsia="zh-CN"/>
                </w:rPr>
                <w:t>max power reduction and max power boosting both meet the WID objective as the statement</w:t>
              </w:r>
            </w:ins>
            <w:ins w:id="11" w:author="Chunhui Zhang" w:date="2021-04-16T09:30:00Z">
              <w:r w:rsidR="004E341F">
                <w:rPr>
                  <w:rFonts w:eastAsiaTheme="minorEastAsia"/>
                  <w:color w:val="0070C0"/>
                  <w:lang w:val="en-US" w:eastAsia="zh-CN"/>
                </w:rPr>
                <w:t xml:space="preserve"> only says the relative power relation between sub-PRB power and full-PRB power. Ho</w:t>
              </w:r>
            </w:ins>
            <w:ins w:id="12" w:author="Chunhui Zhang" w:date="2021-04-16T09:31:00Z">
              <w:r w:rsidR="004E341F">
                <w:rPr>
                  <w:rFonts w:eastAsiaTheme="minorEastAsia"/>
                  <w:color w:val="0070C0"/>
                  <w:lang w:val="en-US" w:eastAsia="zh-CN"/>
                </w:rPr>
                <w:t>wever, the m</w:t>
              </w:r>
            </w:ins>
            <w:ins w:id="13" w:author="Chunhui Zhang" w:date="2021-04-16T09:32:00Z">
              <w:r w:rsidR="004E341F">
                <w:rPr>
                  <w:rFonts w:eastAsiaTheme="minorEastAsia"/>
                  <w:color w:val="0070C0"/>
                  <w:lang w:val="en-US" w:eastAsia="zh-CN"/>
                </w:rPr>
                <w:t xml:space="preserve">ax power reduction </w:t>
              </w:r>
            </w:ins>
            <w:ins w:id="14" w:author="Chunhui Zhang" w:date="2021-04-16T09:31:00Z">
              <w:r w:rsidR="004E341F">
                <w:rPr>
                  <w:rFonts w:eastAsiaTheme="minorEastAsia"/>
                  <w:color w:val="0070C0"/>
                  <w:lang w:val="en-US" w:eastAsia="zh-CN"/>
                </w:rPr>
                <w:t xml:space="preserve">interpretation of the objective </w:t>
              </w:r>
            </w:ins>
            <w:ins w:id="15" w:author="Chunhui Zhang" w:date="2021-04-16T09:32:00Z">
              <w:r w:rsidR="004E341F">
                <w:rPr>
                  <w:rFonts w:eastAsiaTheme="minorEastAsia"/>
                  <w:color w:val="0070C0"/>
                  <w:lang w:val="en-US" w:eastAsia="zh-CN"/>
                </w:rPr>
                <w:t xml:space="preserve">will impact the legacy UE power class definition as the </w:t>
              </w:r>
            </w:ins>
            <w:ins w:id="16" w:author="Chunhui Zhang" w:date="2021-04-16T09:41:00Z">
              <w:r w:rsidR="005B5120">
                <w:rPr>
                  <w:rFonts w:eastAsiaTheme="minorEastAsia"/>
                  <w:color w:val="0070C0"/>
                  <w:lang w:val="en-US" w:eastAsia="zh-CN"/>
                </w:rPr>
                <w:t xml:space="preserve">UE </w:t>
              </w:r>
            </w:ins>
            <w:ins w:id="17" w:author="Chunhui Zhang" w:date="2021-04-16T09:32:00Z">
              <w:r w:rsidR="004E341F">
                <w:rPr>
                  <w:rFonts w:eastAsiaTheme="minorEastAsia"/>
                  <w:color w:val="0070C0"/>
                  <w:lang w:val="en-US" w:eastAsia="zh-CN"/>
                </w:rPr>
                <w:t>power class has strong correlation with the cell coverage in terms of the PRACH, PUCC</w:t>
              </w:r>
            </w:ins>
            <w:ins w:id="18" w:author="Chunhui Zhang" w:date="2021-04-16T09:33:00Z">
              <w:r w:rsidR="004E341F">
                <w:rPr>
                  <w:rFonts w:eastAsiaTheme="minorEastAsia"/>
                  <w:color w:val="0070C0"/>
                  <w:lang w:val="en-US" w:eastAsia="zh-CN"/>
                </w:rPr>
                <w:t xml:space="preserve">H transmitted power. </w:t>
              </w:r>
            </w:ins>
            <w:ins w:id="19" w:author="Chunhui Zhang" w:date="2021-04-16T09:36:00Z">
              <w:r w:rsidR="004E341F">
                <w:rPr>
                  <w:rFonts w:eastAsiaTheme="minorEastAsia"/>
                  <w:color w:val="0070C0"/>
                  <w:lang w:val="en-US" w:eastAsia="zh-CN"/>
                </w:rPr>
                <w:t xml:space="preserve">Clearly such UE </w:t>
              </w:r>
            </w:ins>
            <w:ins w:id="20" w:author="Chunhui Zhang" w:date="2021-04-16T09:38:00Z">
              <w:r w:rsidR="004E341F">
                <w:rPr>
                  <w:rFonts w:eastAsiaTheme="minorEastAsia"/>
                  <w:color w:val="0070C0"/>
                  <w:lang w:val="en-US" w:eastAsia="zh-CN"/>
                </w:rPr>
                <w:t xml:space="preserve">with </w:t>
              </w:r>
            </w:ins>
            <w:ins w:id="21" w:author="Chunhui Zhang" w:date="2021-04-16T09:42:00Z">
              <w:r w:rsidR="005B5120">
                <w:rPr>
                  <w:rFonts w:eastAsiaTheme="minorEastAsia"/>
                  <w:color w:val="0070C0"/>
                  <w:lang w:val="en-US" w:eastAsia="zh-CN"/>
                </w:rPr>
                <w:t>“</w:t>
              </w:r>
            </w:ins>
            <w:ins w:id="22" w:author="Chunhui Zhang" w:date="2021-04-16T09:41:00Z">
              <w:r w:rsidR="005B5120">
                <w:rPr>
                  <w:rFonts w:eastAsiaTheme="minorEastAsia"/>
                  <w:color w:val="0070C0"/>
                  <w:lang w:val="en-US" w:eastAsia="zh-CN"/>
                </w:rPr>
                <w:t>new</w:t>
              </w:r>
            </w:ins>
            <w:ins w:id="23" w:author="Chunhui Zhang" w:date="2021-04-16T09:42:00Z">
              <w:r w:rsidR="005B5120">
                <w:rPr>
                  <w:rFonts w:eastAsiaTheme="minorEastAsia"/>
                  <w:color w:val="0070C0"/>
                  <w:lang w:val="en-US" w:eastAsia="zh-CN"/>
                </w:rPr>
                <w:t>”</w:t>
              </w:r>
            </w:ins>
            <w:ins w:id="24" w:author="Chunhui Zhang" w:date="2021-04-16T09:38:00Z">
              <w:r w:rsidR="004E341F">
                <w:rPr>
                  <w:rFonts w:eastAsiaTheme="minorEastAsia"/>
                  <w:color w:val="0070C0"/>
                  <w:lang w:val="en-US" w:eastAsia="zh-CN"/>
                </w:rPr>
                <w:t xml:space="preserve"> power class definition </w:t>
              </w:r>
            </w:ins>
            <w:ins w:id="25" w:author="Chunhui Zhang" w:date="2021-04-16T09:36:00Z">
              <w:r w:rsidR="004E341F">
                <w:rPr>
                  <w:rFonts w:eastAsiaTheme="minorEastAsia"/>
                  <w:color w:val="0070C0"/>
                  <w:lang w:val="en-US" w:eastAsia="zh-CN"/>
                </w:rPr>
                <w:t xml:space="preserve">will have less coverage than </w:t>
              </w:r>
            </w:ins>
            <w:ins w:id="26" w:author="Chunhui Zhang" w:date="2021-04-16T09:37:00Z">
              <w:r w:rsidR="004E341F">
                <w:rPr>
                  <w:rFonts w:eastAsiaTheme="minorEastAsia"/>
                  <w:color w:val="0070C0"/>
                  <w:lang w:val="en-US" w:eastAsia="zh-CN"/>
                </w:rPr>
                <w:t>normal LTE-MTC UE</w:t>
              </w:r>
            </w:ins>
            <w:ins w:id="27" w:author="Chunhui Zhang" w:date="2021-04-16T09:41:00Z">
              <w:r w:rsidR="005B5120">
                <w:rPr>
                  <w:rFonts w:eastAsiaTheme="minorEastAsia"/>
                  <w:color w:val="0070C0"/>
                  <w:lang w:val="en-US" w:eastAsia="zh-CN"/>
                </w:rPr>
                <w:t xml:space="preserve"> </w:t>
              </w:r>
            </w:ins>
            <w:ins w:id="28" w:author="Chunhui Zhang" w:date="2021-04-16T09:37:00Z">
              <w:r w:rsidR="004E341F">
                <w:rPr>
                  <w:rFonts w:eastAsiaTheme="minorEastAsia"/>
                  <w:color w:val="0070C0"/>
                  <w:lang w:val="en-US" w:eastAsia="zh-CN"/>
                </w:rPr>
                <w:t xml:space="preserve">with the same power class and thus not preferred from network </w:t>
              </w:r>
            </w:ins>
            <w:ins w:id="29" w:author="Chunhui Zhang" w:date="2021-04-16T09:42:00Z">
              <w:r w:rsidR="005B5120">
                <w:rPr>
                  <w:rFonts w:eastAsiaTheme="minorEastAsia"/>
                  <w:color w:val="0070C0"/>
                  <w:lang w:val="en-US" w:eastAsia="zh-CN"/>
                </w:rPr>
                <w:t>perspec</w:t>
              </w:r>
            </w:ins>
            <w:ins w:id="30" w:author="Chunhui Zhang" w:date="2021-04-16T09:37:00Z">
              <w:r w:rsidR="004E341F">
                <w:rPr>
                  <w:rFonts w:eastAsiaTheme="minorEastAsia"/>
                  <w:color w:val="0070C0"/>
                  <w:lang w:val="en-US" w:eastAsia="zh-CN"/>
                </w:rPr>
                <w:t xml:space="preserve">tive. </w:t>
              </w:r>
            </w:ins>
            <w:ins w:id="31" w:author="Chunhui Zhang" w:date="2021-04-16T09:33:00Z">
              <w:r w:rsidR="004E341F">
                <w:rPr>
                  <w:rFonts w:eastAsiaTheme="minorEastAsia"/>
                  <w:color w:val="0070C0"/>
                  <w:lang w:val="en-US" w:eastAsia="zh-CN"/>
                </w:rPr>
                <w:t>The further impact o</w:t>
              </w:r>
            </w:ins>
            <w:ins w:id="32" w:author="Chunhui Zhang" w:date="2021-04-16T09:43:00Z">
              <w:r w:rsidR="005B5120">
                <w:rPr>
                  <w:rFonts w:eastAsiaTheme="minorEastAsia"/>
                  <w:color w:val="0070C0"/>
                  <w:lang w:val="en-US" w:eastAsia="zh-CN"/>
                </w:rPr>
                <w:t>f</w:t>
              </w:r>
            </w:ins>
            <w:ins w:id="33" w:author="Chunhui Zhang" w:date="2021-04-16T09:33:00Z">
              <w:r w:rsidR="004E341F">
                <w:rPr>
                  <w:rFonts w:eastAsiaTheme="minorEastAsia"/>
                  <w:color w:val="0070C0"/>
                  <w:lang w:val="en-US" w:eastAsia="zh-CN"/>
                </w:rPr>
                <w:t xml:space="preserve"> </w:t>
              </w:r>
            </w:ins>
            <w:ins w:id="34" w:author="Chunhui Zhang" w:date="2021-04-16T09:42:00Z">
              <w:r w:rsidR="005B5120">
                <w:rPr>
                  <w:rFonts w:eastAsiaTheme="minorEastAsia"/>
                  <w:color w:val="0070C0"/>
                  <w:lang w:val="en-US" w:eastAsia="zh-CN"/>
                </w:rPr>
                <w:t xml:space="preserve">such </w:t>
              </w:r>
            </w:ins>
            <w:ins w:id="35" w:author="Chunhui Zhang" w:date="2021-04-16T09:43:00Z">
              <w:r w:rsidR="005B5120">
                <w:rPr>
                  <w:rFonts w:eastAsiaTheme="minorEastAsia"/>
                  <w:color w:val="0070C0"/>
                  <w:lang w:val="en-US" w:eastAsia="zh-CN"/>
                </w:rPr>
                <w:t>“</w:t>
              </w:r>
            </w:ins>
            <w:ins w:id="36" w:author="Chunhui Zhang" w:date="2021-04-16T09:42:00Z">
              <w:r w:rsidR="005B5120">
                <w:rPr>
                  <w:rFonts w:eastAsiaTheme="minorEastAsia"/>
                  <w:color w:val="0070C0"/>
                  <w:lang w:val="en-US" w:eastAsia="zh-CN"/>
                </w:rPr>
                <w:t>new power class</w:t>
              </w:r>
            </w:ins>
            <w:ins w:id="37" w:author="Chunhui Zhang" w:date="2021-04-16T09:43:00Z">
              <w:r w:rsidR="005B5120">
                <w:rPr>
                  <w:rFonts w:eastAsiaTheme="minorEastAsia"/>
                  <w:color w:val="0070C0"/>
                  <w:lang w:val="en-US" w:eastAsia="zh-CN"/>
                </w:rPr>
                <w:t>”</w:t>
              </w:r>
            </w:ins>
            <w:ins w:id="38" w:author="Chunhui Zhang" w:date="2021-04-16T09:42:00Z">
              <w:r w:rsidR="005B5120">
                <w:rPr>
                  <w:rFonts w:eastAsiaTheme="minorEastAsia"/>
                  <w:color w:val="0070C0"/>
                  <w:lang w:val="en-US" w:eastAsia="zh-CN"/>
                </w:rPr>
                <w:t xml:space="preserve"> defin</w:t>
              </w:r>
            </w:ins>
            <w:ins w:id="39" w:author="Chunhui Zhang" w:date="2021-04-16T09:43:00Z">
              <w:r w:rsidR="005B5120">
                <w:rPr>
                  <w:rFonts w:eastAsiaTheme="minorEastAsia"/>
                  <w:color w:val="0070C0"/>
                  <w:lang w:val="en-US" w:eastAsia="zh-CN"/>
                </w:rPr>
                <w:t>i</w:t>
              </w:r>
            </w:ins>
            <w:ins w:id="40" w:author="Chunhui Zhang" w:date="2021-04-16T09:42:00Z">
              <w:r w:rsidR="005B5120">
                <w:rPr>
                  <w:rFonts w:eastAsiaTheme="minorEastAsia"/>
                  <w:color w:val="0070C0"/>
                  <w:lang w:val="en-US" w:eastAsia="zh-CN"/>
                </w:rPr>
                <w:t>tion</w:t>
              </w:r>
            </w:ins>
            <w:ins w:id="41" w:author="Chunhui Zhang" w:date="2021-04-16T09:33:00Z">
              <w:r w:rsidR="004E341F">
                <w:rPr>
                  <w:rFonts w:eastAsiaTheme="minorEastAsia"/>
                  <w:color w:val="0070C0"/>
                  <w:lang w:val="en-US" w:eastAsia="zh-CN"/>
                </w:rPr>
                <w:t xml:space="preserve"> </w:t>
              </w:r>
            </w:ins>
            <w:ins w:id="42" w:author="Chunhui Zhang" w:date="2021-04-16T09:34:00Z">
              <w:r w:rsidR="004E341F">
                <w:rPr>
                  <w:rFonts w:eastAsiaTheme="minorEastAsia"/>
                  <w:color w:val="0070C0"/>
                  <w:lang w:val="en-US" w:eastAsia="zh-CN"/>
                </w:rPr>
                <w:t xml:space="preserve">on RAN1 specification needs </w:t>
              </w:r>
            </w:ins>
            <w:ins w:id="43" w:author="Chunhui Zhang" w:date="2021-04-16T09:43:00Z">
              <w:r w:rsidR="005B5120">
                <w:rPr>
                  <w:rFonts w:eastAsiaTheme="minorEastAsia"/>
                  <w:color w:val="0070C0"/>
                  <w:lang w:val="en-US" w:eastAsia="zh-CN"/>
                </w:rPr>
                <w:t xml:space="preserve">to be </w:t>
              </w:r>
            </w:ins>
            <w:ins w:id="44" w:author="Chunhui Zhang" w:date="2021-04-16T09:34:00Z">
              <w:r w:rsidR="004E341F">
                <w:rPr>
                  <w:rFonts w:eastAsiaTheme="minorEastAsia"/>
                  <w:color w:val="0070C0"/>
                  <w:lang w:val="en-US" w:eastAsia="zh-CN"/>
                </w:rPr>
                <w:t>further evaluated.</w:t>
              </w:r>
            </w:ins>
          </w:p>
          <w:p w14:paraId="441B74B4" w14:textId="2EDB71C2" w:rsidR="00682B1D" w:rsidRDefault="004E341F" w:rsidP="007D0E3C">
            <w:pPr>
              <w:spacing w:after="120"/>
              <w:rPr>
                <w:ins w:id="45" w:author="Chunhui Zhang" w:date="2021-04-16T09:40:00Z"/>
                <w:rFonts w:eastAsiaTheme="minorEastAsia"/>
                <w:color w:val="0070C0"/>
                <w:lang w:val="en-US" w:eastAsia="zh-CN"/>
              </w:rPr>
            </w:pPr>
            <w:ins w:id="46" w:author="Chunhui Zhang" w:date="2021-04-16T09:34:00Z">
              <w:r>
                <w:rPr>
                  <w:rFonts w:eastAsiaTheme="minorEastAsia"/>
                  <w:color w:val="0070C0"/>
                  <w:lang w:val="en-US" w:eastAsia="zh-CN"/>
                </w:rPr>
                <w:t>On the other hand, max power boosting interpretation fit</w:t>
              </w:r>
            </w:ins>
            <w:ins w:id="47" w:author="Chunhui Zhang" w:date="2021-04-16T09:43:00Z">
              <w:r w:rsidR="005B5120">
                <w:rPr>
                  <w:rFonts w:eastAsiaTheme="minorEastAsia"/>
                  <w:color w:val="0070C0"/>
                  <w:lang w:val="en-US" w:eastAsia="zh-CN"/>
                </w:rPr>
                <w:t>s</w:t>
              </w:r>
            </w:ins>
            <w:ins w:id="48" w:author="Chunhui Zhang" w:date="2021-04-16T09:34:00Z">
              <w:r>
                <w:rPr>
                  <w:rFonts w:eastAsiaTheme="minorEastAsia"/>
                  <w:color w:val="0070C0"/>
                  <w:lang w:val="en-US" w:eastAsia="zh-CN"/>
                </w:rPr>
                <w:t xml:space="preserve"> in the current </w:t>
              </w:r>
            </w:ins>
            <w:ins w:id="49" w:author="Chunhui Zhang" w:date="2021-04-16T09:35:00Z">
              <w:r>
                <w:rPr>
                  <w:rFonts w:eastAsiaTheme="minorEastAsia"/>
                  <w:color w:val="0070C0"/>
                  <w:lang w:val="en-US" w:eastAsia="zh-CN"/>
                </w:rPr>
                <w:t xml:space="preserve">NR power class framework where BPSK is boosted with “negative MPR” concept. </w:t>
              </w:r>
            </w:ins>
            <w:ins w:id="50" w:author="Chunhui Zhang" w:date="2021-04-16T09:38:00Z">
              <w:r>
                <w:rPr>
                  <w:rFonts w:eastAsiaTheme="minorEastAsia"/>
                  <w:color w:val="0070C0"/>
                  <w:lang w:val="en-US" w:eastAsia="zh-CN"/>
                </w:rPr>
                <w:t xml:space="preserve">However, as the objective indicated, RAN4 still needs study </w:t>
              </w:r>
            </w:ins>
            <w:ins w:id="51" w:author="Chunhui Zhang" w:date="2021-04-16T09:39:00Z">
              <w:r>
                <w:rPr>
                  <w:rFonts w:eastAsiaTheme="minorEastAsia"/>
                  <w:color w:val="0070C0"/>
                  <w:lang w:val="en-US" w:eastAsia="zh-CN"/>
                </w:rPr>
                <w:t xml:space="preserve">on the feasibility both from network gain and implementation aspects. </w:t>
              </w:r>
            </w:ins>
          </w:p>
          <w:p w14:paraId="0DD0AD9E" w14:textId="61A7A30E" w:rsidR="004E341F" w:rsidRDefault="004E341F" w:rsidP="007D0E3C">
            <w:pPr>
              <w:spacing w:after="120"/>
              <w:rPr>
                <w:ins w:id="52" w:author="Chunhui Zhang" w:date="2021-04-16T09:40:00Z"/>
                <w:rFonts w:eastAsiaTheme="minorEastAsia"/>
                <w:color w:val="0070C0"/>
                <w:lang w:val="en-US" w:eastAsia="zh-CN"/>
              </w:rPr>
            </w:pPr>
          </w:p>
          <w:p w14:paraId="77274858" w14:textId="2D645427" w:rsidR="004E341F" w:rsidRDefault="004E341F" w:rsidP="007D0E3C">
            <w:pPr>
              <w:spacing w:after="120"/>
              <w:rPr>
                <w:ins w:id="53" w:author="Chunhui Zhang" w:date="2021-04-16T09:35:00Z"/>
                <w:rFonts w:eastAsiaTheme="minorEastAsia"/>
                <w:color w:val="0070C0"/>
                <w:lang w:val="en-US" w:eastAsia="zh-CN"/>
              </w:rPr>
            </w:pPr>
            <w:ins w:id="54" w:author="Chunhui Zhang" w:date="2021-04-16T09:40:00Z">
              <w:r>
                <w:rPr>
                  <w:rFonts w:eastAsiaTheme="minorEastAsia"/>
                  <w:color w:val="0070C0"/>
                  <w:lang w:val="en-US" w:eastAsia="zh-CN"/>
                </w:rPr>
                <w:t>As there is only one paper in this meeting discussing this topic, we are open to more discussion in this meeting and next meeting to set the RAN4 scope on this WID.</w:t>
              </w:r>
            </w:ins>
          </w:p>
          <w:p w14:paraId="2F96A59F" w14:textId="7B714971" w:rsidR="004E341F" w:rsidRPr="003418CB" w:rsidRDefault="004E341F"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078386D4" w:rsidR="00387C91" w:rsidRDefault="00E8064F" w:rsidP="007D0E3C">
            <w:pPr>
              <w:spacing w:after="120"/>
              <w:rPr>
                <w:rFonts w:eastAsiaTheme="minorEastAsia"/>
                <w:color w:val="0070C0"/>
                <w:lang w:val="en-US" w:eastAsia="zh-CN"/>
              </w:rPr>
            </w:pPr>
            <w:ins w:id="55" w:author="jinwang (A)" w:date="2021-04-19T15:31:00Z">
              <w:r>
                <w:rPr>
                  <w:rFonts w:eastAsiaTheme="minorEastAsia"/>
                  <w:color w:val="0070C0"/>
                  <w:lang w:val="en-US" w:eastAsia="zh-CN"/>
                </w:rPr>
                <w:t>Huawei</w:t>
              </w:r>
            </w:ins>
            <w:del w:id="56" w:author="jinwang (A)" w:date="2021-04-19T15:31:00Z">
              <w:r w:rsidR="00387C91" w:rsidDel="00E8064F">
                <w:rPr>
                  <w:rFonts w:eastAsiaTheme="minorEastAsia"/>
                  <w:color w:val="0070C0"/>
                  <w:lang w:val="en-US" w:eastAsia="zh-CN"/>
                </w:rPr>
                <w:delText>YYY</w:delText>
              </w:r>
            </w:del>
          </w:p>
        </w:tc>
        <w:tc>
          <w:tcPr>
            <w:tcW w:w="8395" w:type="dxa"/>
          </w:tcPr>
          <w:p w14:paraId="5A2EE91F" w14:textId="77777777" w:rsidR="00387C91" w:rsidRDefault="00E8064F">
            <w:pPr>
              <w:spacing w:after="120"/>
              <w:rPr>
                <w:ins w:id="57" w:author="jinwang (A)" w:date="2021-04-19T15:44:00Z"/>
                <w:rFonts w:eastAsiaTheme="minorEastAsia"/>
                <w:color w:val="0070C0"/>
                <w:lang w:eastAsia="zh-CN"/>
              </w:rPr>
            </w:pPr>
            <w:ins w:id="58" w:author="jinwang (A)" w:date="2021-04-19T15:34:00Z">
              <w:r>
                <w:rPr>
                  <w:rFonts w:eastAsiaTheme="minorEastAsia"/>
                  <w:color w:val="0070C0"/>
                  <w:lang w:eastAsia="zh-CN"/>
                </w:rPr>
                <w:t xml:space="preserve">The fact that even Ericsson provided two </w:t>
              </w:r>
            </w:ins>
            <w:ins w:id="59" w:author="jinwang (A)" w:date="2021-04-19T15:40:00Z">
              <w:r>
                <w:rPr>
                  <w:rFonts w:eastAsiaTheme="minorEastAsia"/>
                  <w:color w:val="0070C0"/>
                  <w:lang w:eastAsia="zh-CN"/>
                </w:rPr>
                <w:t xml:space="preserve">alternative </w:t>
              </w:r>
            </w:ins>
            <w:ins w:id="60" w:author="jinwang (A)" w:date="2021-04-19T15:34:00Z">
              <w:r>
                <w:rPr>
                  <w:rFonts w:eastAsiaTheme="minorEastAsia"/>
                  <w:color w:val="0070C0"/>
                  <w:lang w:eastAsia="zh-CN"/>
                </w:rPr>
                <w:t>interpretations</w:t>
              </w:r>
            </w:ins>
            <w:ins w:id="61" w:author="jinwang (A)" w:date="2021-04-19T15:36:00Z">
              <w:r>
                <w:rPr>
                  <w:rFonts w:eastAsiaTheme="minorEastAsia"/>
                  <w:color w:val="0070C0"/>
                  <w:lang w:eastAsia="zh-CN"/>
                </w:rPr>
                <w:t xml:space="preserve"> on it shows how ambiguous the WID objective is.</w:t>
              </w:r>
            </w:ins>
            <w:ins w:id="62" w:author="jinwang (A)" w:date="2021-04-19T15:37:00Z">
              <w:r>
                <w:rPr>
                  <w:rFonts w:eastAsiaTheme="minorEastAsia"/>
                  <w:color w:val="0070C0"/>
                  <w:lang w:eastAsia="zh-CN"/>
                </w:rPr>
                <w:t xml:space="preserve"> Clarification from RAN plenary </w:t>
              </w:r>
            </w:ins>
            <w:ins w:id="63" w:author="jinwang (A)" w:date="2021-04-19T15:40:00Z">
              <w:r>
                <w:rPr>
                  <w:rFonts w:eastAsiaTheme="minorEastAsia"/>
                  <w:color w:val="0070C0"/>
                  <w:lang w:eastAsia="zh-CN"/>
                </w:rPr>
                <w:t>is needed</w:t>
              </w:r>
            </w:ins>
            <w:ins w:id="64" w:author="jinwang (A)" w:date="2021-04-19T15:37:00Z">
              <w:r>
                <w:rPr>
                  <w:rFonts w:eastAsiaTheme="minorEastAsia"/>
                  <w:color w:val="0070C0"/>
                  <w:lang w:eastAsia="zh-CN"/>
                </w:rPr>
                <w:t>, other</w:t>
              </w:r>
            </w:ins>
            <w:ins w:id="65" w:author="jinwang (A)" w:date="2021-04-19T15:38:00Z">
              <w:r>
                <w:rPr>
                  <w:rFonts w:eastAsiaTheme="minorEastAsia"/>
                  <w:color w:val="0070C0"/>
                  <w:lang w:eastAsia="zh-CN"/>
                </w:rPr>
                <w:t>wise we’re at risk of working on the wrong task.</w:t>
              </w:r>
            </w:ins>
          </w:p>
          <w:p w14:paraId="2B18B21A" w14:textId="4FF05630" w:rsidR="004F6A82" w:rsidRPr="00E8064F" w:rsidRDefault="004F6A82">
            <w:pPr>
              <w:spacing w:after="120"/>
              <w:rPr>
                <w:rFonts w:eastAsiaTheme="minorEastAsia"/>
                <w:color w:val="0070C0"/>
                <w:lang w:eastAsia="zh-CN"/>
                <w:rPrChange w:id="66" w:author="jinwang (A)" w:date="2021-04-19T15:34:00Z">
                  <w:rPr>
                    <w:rFonts w:eastAsiaTheme="minorEastAsia"/>
                    <w:color w:val="0070C0"/>
                    <w:lang w:val="en-US" w:eastAsia="zh-CN"/>
                  </w:rPr>
                </w:rPrChange>
              </w:rPr>
            </w:pPr>
            <w:ins w:id="67" w:author="jinwang (A)" w:date="2021-04-19T15:44:00Z">
              <w:r>
                <w:rPr>
                  <w:rFonts w:eastAsiaTheme="minorEastAsia"/>
                  <w:color w:val="0070C0"/>
                  <w:lang w:eastAsia="zh-CN"/>
                </w:rPr>
                <w:t>Additionally, if I understand Ericsson</w:t>
              </w:r>
            </w:ins>
            <w:ins w:id="68" w:author="jinwang (A)" w:date="2021-04-19T15:45:00Z">
              <w:r>
                <w:rPr>
                  <w:rFonts w:eastAsiaTheme="minorEastAsia"/>
                  <w:color w:val="0070C0"/>
                  <w:lang w:eastAsia="zh-CN"/>
                </w:rPr>
                <w:t>’s comments correctly, the reason “power boosting</w:t>
              </w:r>
            </w:ins>
            <w:ins w:id="69" w:author="jinwang (A)" w:date="2021-04-19T15:46:00Z">
              <w:r>
                <w:rPr>
                  <w:rFonts w:eastAsiaTheme="minorEastAsia"/>
                  <w:color w:val="0070C0"/>
                  <w:lang w:eastAsia="zh-CN"/>
                </w:rPr>
                <w:t xml:space="preserve">” should be studied </w:t>
              </w:r>
            </w:ins>
            <w:ins w:id="70" w:author="jinwang (A)" w:date="2021-04-19T15:51:00Z">
              <w:r>
                <w:rPr>
                  <w:rFonts w:eastAsiaTheme="minorEastAsia"/>
                  <w:color w:val="0070C0"/>
                  <w:lang w:eastAsia="zh-CN"/>
                </w:rPr>
                <w:t xml:space="preserve">instead </w:t>
              </w:r>
            </w:ins>
            <w:ins w:id="71" w:author="jinwang (A)" w:date="2021-04-19T15:46:00Z">
              <w:r>
                <w:rPr>
                  <w:rFonts w:eastAsiaTheme="minorEastAsia"/>
                  <w:color w:val="0070C0"/>
                  <w:lang w:eastAsia="zh-CN"/>
                </w:rPr>
                <w:t>is because “power reduction” is not feasible</w:t>
              </w:r>
            </w:ins>
            <w:ins w:id="72" w:author="jinwang (A)" w:date="2021-04-19T15:50:00Z">
              <w:r>
                <w:rPr>
                  <w:rFonts w:eastAsiaTheme="minorEastAsia"/>
                  <w:color w:val="0070C0"/>
                  <w:lang w:eastAsia="zh-CN"/>
                </w:rPr>
                <w:t>.</w:t>
              </w:r>
            </w:ins>
            <w:ins w:id="73" w:author="jinwang (A)" w:date="2021-04-19T15:46:00Z">
              <w:r>
                <w:rPr>
                  <w:rFonts w:eastAsiaTheme="minorEastAsia"/>
                  <w:color w:val="0070C0"/>
                  <w:lang w:eastAsia="zh-CN"/>
                </w:rPr>
                <w:t xml:space="preserve"> </w:t>
              </w:r>
            </w:ins>
            <w:ins w:id="74" w:author="jinwang (A)" w:date="2021-04-19T15:50:00Z">
              <w:r>
                <w:rPr>
                  <w:rFonts w:eastAsiaTheme="minorEastAsia"/>
                  <w:color w:val="0070C0"/>
                  <w:lang w:eastAsia="zh-CN"/>
                </w:rPr>
                <w:t>This</w:t>
              </w:r>
            </w:ins>
            <w:ins w:id="75" w:author="jinwang (A)" w:date="2021-04-19T15:46:00Z">
              <w:r>
                <w:rPr>
                  <w:rFonts w:eastAsiaTheme="minorEastAsia"/>
                  <w:color w:val="0070C0"/>
                  <w:lang w:eastAsia="zh-CN"/>
                </w:rPr>
                <w:t xml:space="preserve"> </w:t>
              </w:r>
            </w:ins>
            <w:ins w:id="76" w:author="jinwang (A)" w:date="2021-04-19T15:50:00Z">
              <w:r>
                <w:rPr>
                  <w:rFonts w:eastAsiaTheme="minorEastAsia"/>
                  <w:color w:val="0070C0"/>
                  <w:lang w:eastAsia="zh-CN"/>
                </w:rPr>
                <w:t>doesn’t sound</w:t>
              </w:r>
            </w:ins>
            <w:ins w:id="77" w:author="jinwang (A)" w:date="2021-04-19T15:46:00Z">
              <w:r>
                <w:rPr>
                  <w:rFonts w:eastAsiaTheme="minorEastAsia"/>
                  <w:color w:val="0070C0"/>
                  <w:lang w:eastAsia="zh-CN"/>
                </w:rPr>
                <w:t xml:space="preserve"> </w:t>
              </w:r>
            </w:ins>
            <w:ins w:id="78" w:author="jinwang (A)" w:date="2021-04-19T15:54:00Z">
              <w:r w:rsidR="00274BAE">
                <w:rPr>
                  <w:rFonts w:eastAsiaTheme="minorEastAsia"/>
                  <w:color w:val="0070C0"/>
                  <w:lang w:eastAsia="zh-CN"/>
                </w:rPr>
                <w:t>convincing</w:t>
              </w:r>
            </w:ins>
            <w:ins w:id="79" w:author="jinwang (A)" w:date="2021-04-19T15:46:00Z">
              <w:r>
                <w:rPr>
                  <w:rFonts w:eastAsiaTheme="minorEastAsia"/>
                  <w:color w:val="0070C0"/>
                  <w:lang w:eastAsia="zh-CN"/>
                </w:rPr>
                <w:t xml:space="preserve"> to me. </w:t>
              </w:r>
            </w:ins>
            <w:ins w:id="80" w:author="jinwang (A)" w:date="2021-04-19T15:48:00Z">
              <w:r>
                <w:rPr>
                  <w:rFonts w:eastAsiaTheme="minorEastAsia"/>
                  <w:color w:val="0070C0"/>
                  <w:lang w:eastAsia="zh-CN"/>
                </w:rPr>
                <w:t xml:space="preserve">As highlighted above, “study and if found feasible” is said in the WID. </w:t>
              </w:r>
            </w:ins>
            <w:ins w:id="81" w:author="jinwang (A)" w:date="2021-04-19T15:51:00Z">
              <w:r>
                <w:rPr>
                  <w:rFonts w:eastAsiaTheme="minorEastAsia"/>
                  <w:color w:val="0070C0"/>
                  <w:lang w:eastAsia="zh-CN"/>
                </w:rPr>
                <w:t>“Not feasible” could be our conclusion and the task is finished</w:t>
              </w:r>
            </w:ins>
            <w:ins w:id="82" w:author="jinwang (A)" w:date="2021-04-19T15:49:00Z">
              <w:r>
                <w:rPr>
                  <w:rFonts w:eastAsiaTheme="minorEastAsia"/>
                  <w:color w:val="0070C0"/>
                  <w:lang w:eastAsia="zh-CN"/>
                </w:rPr>
                <w:t>.</w:t>
              </w:r>
            </w:ins>
          </w:p>
        </w:tc>
      </w:tr>
      <w:tr w:rsidR="0089772A" w14:paraId="0327C440" w14:textId="77777777" w:rsidTr="007D0E3C">
        <w:trPr>
          <w:ins w:id="83" w:author="Valentin Gheorghiu" w:date="2021-04-20T00:07:00Z"/>
        </w:trPr>
        <w:tc>
          <w:tcPr>
            <w:tcW w:w="1236" w:type="dxa"/>
          </w:tcPr>
          <w:p w14:paraId="7A31A48F" w14:textId="1D9072E9" w:rsidR="0089772A" w:rsidRPr="00B57C7B" w:rsidRDefault="00B57C7B" w:rsidP="007D0E3C">
            <w:pPr>
              <w:spacing w:after="120"/>
              <w:rPr>
                <w:ins w:id="84" w:author="Valentin Gheorghiu" w:date="2021-04-20T00:07:00Z"/>
                <w:rFonts w:hint="eastAsia"/>
                <w:color w:val="0070C0"/>
                <w:lang w:val="en-US" w:eastAsia="ja-JP"/>
                <w:rPrChange w:id="85" w:author="Valentin Gheorghiu" w:date="2021-04-20T00:08:00Z">
                  <w:rPr>
                    <w:ins w:id="86" w:author="Valentin Gheorghiu" w:date="2021-04-20T00:07:00Z"/>
                    <w:rFonts w:eastAsiaTheme="minorEastAsia"/>
                    <w:color w:val="0070C0"/>
                    <w:lang w:val="en-US" w:eastAsia="zh-CN"/>
                  </w:rPr>
                </w:rPrChange>
              </w:rPr>
            </w:pPr>
            <w:ins w:id="87" w:author="Valentin Gheorghiu" w:date="2021-04-20T00:08:00Z">
              <w:r>
                <w:rPr>
                  <w:rFonts w:hint="eastAsia"/>
                  <w:color w:val="0070C0"/>
                  <w:lang w:val="en-US" w:eastAsia="ja-JP"/>
                </w:rPr>
                <w:t>Q</w:t>
              </w:r>
              <w:r>
                <w:rPr>
                  <w:color w:val="0070C0"/>
                  <w:lang w:val="en-US" w:eastAsia="ja-JP"/>
                </w:rPr>
                <w:t>ualcomm</w:t>
              </w:r>
            </w:ins>
          </w:p>
        </w:tc>
        <w:tc>
          <w:tcPr>
            <w:tcW w:w="8395" w:type="dxa"/>
          </w:tcPr>
          <w:p w14:paraId="5D82EF6B" w14:textId="0A48557B" w:rsidR="0089772A" w:rsidRPr="00B57C7B" w:rsidRDefault="00B57C7B">
            <w:pPr>
              <w:spacing w:after="120"/>
              <w:rPr>
                <w:ins w:id="88" w:author="Valentin Gheorghiu" w:date="2021-04-20T00:07:00Z"/>
                <w:rFonts w:hint="eastAsia"/>
                <w:color w:val="0070C0"/>
                <w:lang w:eastAsia="ja-JP"/>
                <w:rPrChange w:id="89" w:author="Valentin Gheorghiu" w:date="2021-04-20T00:08:00Z">
                  <w:rPr>
                    <w:ins w:id="90" w:author="Valentin Gheorghiu" w:date="2021-04-20T00:07:00Z"/>
                    <w:rFonts w:eastAsiaTheme="minorEastAsia"/>
                    <w:color w:val="0070C0"/>
                    <w:lang w:eastAsia="zh-CN"/>
                  </w:rPr>
                </w:rPrChange>
              </w:rPr>
            </w:pPr>
            <w:ins w:id="91" w:author="Valentin Gheorghiu" w:date="2021-04-20T00:08:00Z">
              <w:r>
                <w:rPr>
                  <w:rFonts w:hint="eastAsia"/>
                  <w:color w:val="0070C0"/>
                  <w:lang w:eastAsia="ja-JP"/>
                </w:rPr>
                <w:t>W</w:t>
              </w:r>
              <w:r>
                <w:rPr>
                  <w:color w:val="0070C0"/>
                  <w:lang w:eastAsia="ja-JP"/>
                </w:rPr>
                <w:t xml:space="preserve">e agree that some clarification would be useful. </w:t>
              </w:r>
            </w:ins>
            <w:ins w:id="92" w:author="Valentin Gheorghiu" w:date="2021-04-20T00:09:00Z">
              <w:r>
                <w:rPr>
                  <w:color w:val="0070C0"/>
                  <w:lang w:eastAsia="ja-JP"/>
                </w:rPr>
                <w:t>It is a question of what is assumed as P-MPR=0</w:t>
              </w:r>
            </w:ins>
            <w:ins w:id="93" w:author="Valentin Gheorghiu" w:date="2021-04-20T00:10:00Z">
              <w:r>
                <w:rPr>
                  <w:color w:val="0070C0"/>
                  <w:lang w:eastAsia="ja-JP"/>
                </w:rPr>
                <w:t>. A new power class in which only sub-PRB resource allocation is boosted is also possible.</w:t>
              </w:r>
            </w:ins>
          </w:p>
        </w:tc>
      </w:tr>
    </w:tbl>
    <w:p w14:paraId="4BDC2C9F" w14:textId="77777777" w:rsidR="00387C91" w:rsidRDefault="00387C91" w:rsidP="00387C91">
      <w:pPr>
        <w:rPr>
          <w:i/>
          <w:color w:val="0070C0"/>
          <w:lang w:eastAsia="zh-CN"/>
        </w:rPr>
      </w:pPr>
    </w:p>
    <w:p w14:paraId="58A8BCC8" w14:textId="77777777" w:rsidR="00387C91" w:rsidRPr="00F43F16" w:rsidRDefault="00387C91" w:rsidP="00387C91">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C31B740" w:rsidR="006D4176" w:rsidRPr="00D0036C" w:rsidRDefault="009C596A" w:rsidP="006D4176">
            <w:pPr>
              <w:spacing w:after="120"/>
              <w:rPr>
                <w:rFonts w:eastAsiaTheme="minorEastAsia"/>
                <w:color w:val="0070C0"/>
                <w:lang w:val="en-US" w:eastAsia="zh-CN"/>
              </w:rPr>
            </w:pPr>
            <w:r>
              <w:rPr>
                <w:rFonts w:eastAsia="SimSun"/>
                <w:color w:val="0070C0"/>
                <w:szCs w:val="24"/>
                <w:lang w:eastAsia="zh-CN"/>
              </w:rPr>
              <w:lastRenderedPageBreak/>
              <w:t>WF on BS RF requirements for R17 NB-IoT 16QAM</w:t>
            </w:r>
          </w:p>
        </w:tc>
        <w:tc>
          <w:tcPr>
            <w:tcW w:w="1325" w:type="pct"/>
          </w:tcPr>
          <w:p w14:paraId="0AD10F75" w14:textId="359C1802" w:rsidR="006D4176" w:rsidRPr="00D260F7" w:rsidRDefault="009C596A" w:rsidP="006D4176">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6C7C6FC9" w:rsidR="006D4176" w:rsidRPr="00B04195" w:rsidRDefault="009C596A" w:rsidP="006D4176">
            <w:pPr>
              <w:spacing w:after="120"/>
              <w:rPr>
                <w:rFonts w:eastAsiaTheme="minorEastAsia"/>
                <w:color w:val="0070C0"/>
                <w:lang w:val="en-US" w:eastAsia="zh-CN"/>
              </w:rPr>
            </w:pPr>
            <w:r>
              <w:rPr>
                <w:rFonts w:eastAsia="SimSun"/>
                <w:color w:val="0070C0"/>
                <w:szCs w:val="24"/>
                <w:lang w:eastAsia="zh-CN"/>
              </w:rPr>
              <w:t>WF on UE RF requirements for R17 NB-IoT 16QAM</w:t>
            </w:r>
          </w:p>
        </w:tc>
        <w:tc>
          <w:tcPr>
            <w:tcW w:w="1325" w:type="pct"/>
          </w:tcPr>
          <w:p w14:paraId="22B41B42" w14:textId="695BB9F7" w:rsidR="006D4176" w:rsidRPr="00B04195" w:rsidRDefault="009C596A" w:rsidP="006D4176">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9C779CC" w14:textId="7EFA232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6AB1FBF6"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R4-2107255</w:t>
            </w:r>
          </w:p>
        </w:tc>
        <w:tc>
          <w:tcPr>
            <w:tcW w:w="2682" w:type="dxa"/>
          </w:tcPr>
          <w:p w14:paraId="6AB8482B" w14:textId="5A559132"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Work plan of Rel-17 enhancements for NB-IoT and LTE-MTC</w:t>
            </w:r>
          </w:p>
        </w:tc>
        <w:tc>
          <w:tcPr>
            <w:tcW w:w="1418" w:type="dxa"/>
          </w:tcPr>
          <w:p w14:paraId="3AB584C5" w14:textId="589B6668"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Huawei, HiSilicon, Ericsson</w:t>
            </w:r>
          </w:p>
        </w:tc>
        <w:tc>
          <w:tcPr>
            <w:tcW w:w="2409" w:type="dxa"/>
          </w:tcPr>
          <w:p w14:paraId="60B349AA" w14:textId="3E105047" w:rsidR="00DC4F72" w:rsidRPr="00D0036C" w:rsidRDefault="0036112E" w:rsidP="000F1C0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7ABCE7DD"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R4-2104458</w:t>
            </w:r>
          </w:p>
        </w:tc>
        <w:tc>
          <w:tcPr>
            <w:tcW w:w="2682" w:type="dxa"/>
          </w:tcPr>
          <w:p w14:paraId="3C9CE0A3" w14:textId="4D991AD5"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Proposals on BS RF requirements for support of 16QAM in NB-IoT</w:t>
            </w:r>
          </w:p>
        </w:tc>
        <w:tc>
          <w:tcPr>
            <w:tcW w:w="1418" w:type="dxa"/>
          </w:tcPr>
          <w:p w14:paraId="69629272" w14:textId="3579CBD3"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Nokia, Nokia Shanghai Bell</w:t>
            </w:r>
          </w:p>
        </w:tc>
        <w:tc>
          <w:tcPr>
            <w:tcW w:w="2409" w:type="dxa"/>
          </w:tcPr>
          <w:p w14:paraId="05991954" w14:textId="71935990"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174466EB"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R4-2107245</w:t>
            </w:r>
          </w:p>
        </w:tc>
        <w:tc>
          <w:tcPr>
            <w:tcW w:w="2682" w:type="dxa"/>
          </w:tcPr>
          <w:p w14:paraId="340905B2" w14:textId="17D10455" w:rsidR="00DC4F72" w:rsidRPr="009C708F" w:rsidRDefault="009C708F" w:rsidP="000F1C01">
            <w:pPr>
              <w:spacing w:after="120"/>
              <w:rPr>
                <w:rFonts w:eastAsia="SimSun"/>
                <w:color w:val="0070C0"/>
                <w:szCs w:val="24"/>
                <w:lang w:eastAsia="zh-CN"/>
              </w:rPr>
            </w:pPr>
            <w:r w:rsidRPr="009C708F">
              <w:rPr>
                <w:rFonts w:eastAsia="SimSun"/>
                <w:color w:val="0070C0"/>
                <w:szCs w:val="24"/>
                <w:lang w:eastAsia="zh-CN"/>
              </w:rPr>
              <w:t>BS RF impact analysis on R17 NB_IoT</w:t>
            </w:r>
          </w:p>
        </w:tc>
        <w:tc>
          <w:tcPr>
            <w:tcW w:w="1418" w:type="dxa"/>
          </w:tcPr>
          <w:p w14:paraId="592C4E36" w14:textId="5C04A439" w:rsidR="00DC4F72" w:rsidRPr="009C708F" w:rsidRDefault="0036112E" w:rsidP="0036112E">
            <w:pPr>
              <w:spacing w:after="120"/>
              <w:jc w:val="center"/>
              <w:rPr>
                <w:rFonts w:eastAsia="SimSun"/>
                <w:color w:val="0070C0"/>
                <w:szCs w:val="24"/>
                <w:lang w:eastAsia="zh-CN"/>
              </w:rPr>
            </w:pPr>
            <w:r w:rsidRPr="009C708F">
              <w:rPr>
                <w:rFonts w:eastAsia="SimSun"/>
                <w:color w:val="0070C0"/>
                <w:szCs w:val="24"/>
                <w:lang w:eastAsia="zh-CN"/>
              </w:rPr>
              <w:t>Ericsson</w:t>
            </w:r>
          </w:p>
        </w:tc>
        <w:tc>
          <w:tcPr>
            <w:tcW w:w="2409" w:type="dxa"/>
          </w:tcPr>
          <w:p w14:paraId="13C15193" w14:textId="3CDFD0CA"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5272DB7F"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R4-2104651</w:t>
            </w:r>
          </w:p>
        </w:tc>
        <w:tc>
          <w:tcPr>
            <w:tcW w:w="2682" w:type="dxa"/>
          </w:tcPr>
          <w:p w14:paraId="24D14B09" w14:textId="61993510" w:rsidR="00DC4F72"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for NB-IoT 16-QAM</w:t>
            </w:r>
          </w:p>
        </w:tc>
        <w:tc>
          <w:tcPr>
            <w:tcW w:w="1418" w:type="dxa"/>
          </w:tcPr>
          <w:p w14:paraId="0C3850B2" w14:textId="7D0C5D90"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Nokia</w:t>
            </w:r>
          </w:p>
        </w:tc>
        <w:tc>
          <w:tcPr>
            <w:tcW w:w="2409" w:type="dxa"/>
          </w:tcPr>
          <w:p w14:paraId="677C6785" w14:textId="7159A960" w:rsidR="00DC4F72"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r w:rsidR="0036112E" w14:paraId="465CBCC1" w14:textId="77777777" w:rsidTr="000F1C01">
        <w:tc>
          <w:tcPr>
            <w:tcW w:w="1424" w:type="dxa"/>
          </w:tcPr>
          <w:p w14:paraId="5E4A04BE" w14:textId="0143039E"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R4-2107246</w:t>
            </w:r>
          </w:p>
        </w:tc>
        <w:tc>
          <w:tcPr>
            <w:tcW w:w="2682" w:type="dxa"/>
          </w:tcPr>
          <w:p w14:paraId="58A4C6C9" w14:textId="1A7EFCB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UE RF impact analysis on R17 NB_IoT</w:t>
            </w:r>
          </w:p>
        </w:tc>
        <w:tc>
          <w:tcPr>
            <w:tcW w:w="1418" w:type="dxa"/>
          </w:tcPr>
          <w:p w14:paraId="446AFE16" w14:textId="080154FA"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57A26F80" w14:textId="17C3B97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D9C75B8" w14:textId="77777777" w:rsidR="0036112E" w:rsidRPr="00404831" w:rsidRDefault="0036112E" w:rsidP="000F1C01">
            <w:pPr>
              <w:spacing w:after="120"/>
              <w:rPr>
                <w:rFonts w:eastAsiaTheme="minorEastAsia"/>
                <w:i/>
                <w:color w:val="0070C0"/>
                <w:lang w:val="en-US" w:eastAsia="zh-CN"/>
              </w:rPr>
            </w:pPr>
          </w:p>
        </w:tc>
      </w:tr>
      <w:tr w:rsidR="0036112E" w14:paraId="745A048A" w14:textId="77777777" w:rsidTr="000F1C01">
        <w:tc>
          <w:tcPr>
            <w:tcW w:w="1424" w:type="dxa"/>
          </w:tcPr>
          <w:p w14:paraId="5D3F81B4" w14:textId="7F466058"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R4-2107258</w:t>
            </w:r>
          </w:p>
        </w:tc>
        <w:tc>
          <w:tcPr>
            <w:tcW w:w="2682" w:type="dxa"/>
          </w:tcPr>
          <w:p w14:paraId="685FB5D9" w14:textId="7D7EBECC"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Simulation Assumptions for 16QAM NB-IoT Uplink</w:t>
            </w:r>
          </w:p>
        </w:tc>
        <w:tc>
          <w:tcPr>
            <w:tcW w:w="1418" w:type="dxa"/>
          </w:tcPr>
          <w:p w14:paraId="3AD02F68" w14:textId="52E15EBC"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Huawei, HiSilicon</w:t>
            </w:r>
          </w:p>
        </w:tc>
        <w:tc>
          <w:tcPr>
            <w:tcW w:w="2409" w:type="dxa"/>
          </w:tcPr>
          <w:p w14:paraId="5FB77FFF" w14:textId="4AAEF22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B643F6" w14:textId="77777777" w:rsidR="0036112E" w:rsidRPr="00404831" w:rsidRDefault="0036112E" w:rsidP="000F1C01">
            <w:pPr>
              <w:spacing w:after="120"/>
              <w:rPr>
                <w:rFonts w:eastAsiaTheme="minorEastAsia"/>
                <w:i/>
                <w:color w:val="0070C0"/>
                <w:lang w:val="en-US" w:eastAsia="zh-CN"/>
              </w:rPr>
            </w:pPr>
          </w:p>
        </w:tc>
      </w:tr>
      <w:tr w:rsidR="0036112E" w14:paraId="77786987" w14:textId="77777777" w:rsidTr="000F1C01">
        <w:tc>
          <w:tcPr>
            <w:tcW w:w="1424" w:type="dxa"/>
          </w:tcPr>
          <w:p w14:paraId="63197F02" w14:textId="71981C6F"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R4-2107244</w:t>
            </w:r>
          </w:p>
        </w:tc>
        <w:tc>
          <w:tcPr>
            <w:tcW w:w="2682" w:type="dxa"/>
          </w:tcPr>
          <w:p w14:paraId="642A6955" w14:textId="2769BC5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RF impact analysis on Rel-17 eMTC WID</w:t>
            </w:r>
          </w:p>
        </w:tc>
        <w:tc>
          <w:tcPr>
            <w:tcW w:w="1418" w:type="dxa"/>
          </w:tcPr>
          <w:p w14:paraId="4A17DA83" w14:textId="41C4E761"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1026BE5E" w14:textId="348CBFE6"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961C968" w14:textId="77777777" w:rsidR="0036112E" w:rsidRPr="00404831" w:rsidRDefault="0036112E"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5D14E" w14:textId="77777777" w:rsidR="000466F9" w:rsidRDefault="000466F9">
      <w:r>
        <w:separator/>
      </w:r>
    </w:p>
  </w:endnote>
  <w:endnote w:type="continuationSeparator" w:id="0">
    <w:p w14:paraId="54BD805B" w14:textId="77777777" w:rsidR="000466F9" w:rsidRDefault="0004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82BD7" w14:textId="77777777" w:rsidR="000466F9" w:rsidRDefault="000466F9">
      <w:r>
        <w:separator/>
      </w:r>
    </w:p>
  </w:footnote>
  <w:footnote w:type="continuationSeparator" w:id="0">
    <w:p w14:paraId="29E73960" w14:textId="77777777" w:rsidR="000466F9" w:rsidRDefault="0004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3"/>
  </w:num>
  <w:num w:numId="19">
    <w:abstractNumId w:val="2"/>
  </w:num>
  <w:num w:numId="20">
    <w:abstractNumId w:val="1"/>
  </w:num>
  <w:num w:numId="21">
    <w:abstractNumId w:val="8"/>
  </w:num>
  <w:num w:numId="22">
    <w:abstractNumId w:val="8"/>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5"/>
  </w:num>
  <w:num w:numId="35">
    <w:abstractNumId w:val="11"/>
  </w:num>
  <w:num w:numId="36">
    <w:abstractNumId w:val="9"/>
  </w:num>
  <w:num w:numId="3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jinwang (A)">
    <w15:presenceInfo w15:providerId="AD" w15:userId="S-1-5-21-147214757-305610072-1517763936-2993693"/>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F98"/>
    <w:rsid w:val="00020C56"/>
    <w:rsid w:val="00026ACC"/>
    <w:rsid w:val="0003171D"/>
    <w:rsid w:val="00031C1D"/>
    <w:rsid w:val="00035055"/>
    <w:rsid w:val="00035C50"/>
    <w:rsid w:val="00040431"/>
    <w:rsid w:val="000435B4"/>
    <w:rsid w:val="000457A1"/>
    <w:rsid w:val="000466F9"/>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457E1"/>
    <w:rsid w:val="00151EAC"/>
    <w:rsid w:val="00153528"/>
    <w:rsid w:val="00154E68"/>
    <w:rsid w:val="00155FF9"/>
    <w:rsid w:val="00162548"/>
    <w:rsid w:val="00170EBF"/>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1681"/>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BA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12E"/>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41F"/>
    <w:rsid w:val="004E39EE"/>
    <w:rsid w:val="004E475C"/>
    <w:rsid w:val="004E56E0"/>
    <w:rsid w:val="004E7329"/>
    <w:rsid w:val="004F2CB0"/>
    <w:rsid w:val="004F6A82"/>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B5120"/>
    <w:rsid w:val="005C1D85"/>
    <w:rsid w:val="005C1EA6"/>
    <w:rsid w:val="005C2453"/>
    <w:rsid w:val="005C7227"/>
    <w:rsid w:val="005D0B99"/>
    <w:rsid w:val="005D308E"/>
    <w:rsid w:val="005D3A48"/>
    <w:rsid w:val="005D7AF8"/>
    <w:rsid w:val="005E17BF"/>
    <w:rsid w:val="005E2FBC"/>
    <w:rsid w:val="005E366A"/>
    <w:rsid w:val="005F2145"/>
    <w:rsid w:val="006016E1"/>
    <w:rsid w:val="00602D27"/>
    <w:rsid w:val="00606717"/>
    <w:rsid w:val="006144A1"/>
    <w:rsid w:val="00615EBB"/>
    <w:rsid w:val="00616096"/>
    <w:rsid w:val="006160A2"/>
    <w:rsid w:val="006302AA"/>
    <w:rsid w:val="006363BD"/>
    <w:rsid w:val="006412DC"/>
    <w:rsid w:val="00642BC6"/>
    <w:rsid w:val="00644790"/>
    <w:rsid w:val="006501AF"/>
    <w:rsid w:val="00650DDE"/>
    <w:rsid w:val="0065505B"/>
    <w:rsid w:val="00661020"/>
    <w:rsid w:val="006670AC"/>
    <w:rsid w:val="00672307"/>
    <w:rsid w:val="006808C6"/>
    <w:rsid w:val="00682668"/>
    <w:rsid w:val="00682A67"/>
    <w:rsid w:val="00682B1D"/>
    <w:rsid w:val="00692A68"/>
    <w:rsid w:val="00695D85"/>
    <w:rsid w:val="006A1E46"/>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2397D"/>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7F390C"/>
    <w:rsid w:val="008004B4"/>
    <w:rsid w:val="00800556"/>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9772A"/>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C596A"/>
    <w:rsid w:val="009C708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7BD"/>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285D"/>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57C7B"/>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1EDC"/>
    <w:rsid w:val="00BF376E"/>
    <w:rsid w:val="00BF45C7"/>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21C5"/>
    <w:rsid w:val="00C943F3"/>
    <w:rsid w:val="00CA08C6"/>
    <w:rsid w:val="00CA0A77"/>
    <w:rsid w:val="00CA1CB9"/>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E6058"/>
    <w:rsid w:val="00CF4156"/>
    <w:rsid w:val="00CF79AB"/>
    <w:rsid w:val="00D0036C"/>
    <w:rsid w:val="00D03D00"/>
    <w:rsid w:val="00D05C30"/>
    <w:rsid w:val="00D10052"/>
    <w:rsid w:val="00D11359"/>
    <w:rsid w:val="00D23EF1"/>
    <w:rsid w:val="00D3188C"/>
    <w:rsid w:val="00D3549B"/>
    <w:rsid w:val="00D35F9B"/>
    <w:rsid w:val="00D36B69"/>
    <w:rsid w:val="00D408DD"/>
    <w:rsid w:val="00D40E8A"/>
    <w:rsid w:val="00D45D72"/>
    <w:rsid w:val="00D46ED3"/>
    <w:rsid w:val="00D520E4"/>
    <w:rsid w:val="00D53A38"/>
    <w:rsid w:val="00D575DD"/>
    <w:rsid w:val="00D57DFA"/>
    <w:rsid w:val="00D67FCF"/>
    <w:rsid w:val="00D709CE"/>
    <w:rsid w:val="00D71F73"/>
    <w:rsid w:val="00D80786"/>
    <w:rsid w:val="00D81CAB"/>
    <w:rsid w:val="00D853B8"/>
    <w:rsid w:val="00D8576F"/>
    <w:rsid w:val="00D8677F"/>
    <w:rsid w:val="00D90930"/>
    <w:rsid w:val="00D97F0C"/>
    <w:rsid w:val="00DA3A86"/>
    <w:rsid w:val="00DB38F8"/>
    <w:rsid w:val="00DB3E09"/>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64F"/>
    <w:rsid w:val="00E80B52"/>
    <w:rsid w:val="00E824C3"/>
    <w:rsid w:val="00E840B3"/>
    <w:rsid w:val="00E84D10"/>
    <w:rsid w:val="00E8629F"/>
    <w:rsid w:val="00E91008"/>
    <w:rsid w:val="00E9374E"/>
    <w:rsid w:val="00E94F54"/>
    <w:rsid w:val="00E97AD5"/>
    <w:rsid w:val="00EA1111"/>
    <w:rsid w:val="00EA3B4F"/>
    <w:rsid w:val="00EA3C24"/>
    <w:rsid w:val="00EA73DF"/>
    <w:rsid w:val="00EB3D32"/>
    <w:rsid w:val="00EB61AE"/>
    <w:rsid w:val="00EC322D"/>
    <w:rsid w:val="00EC3A6E"/>
    <w:rsid w:val="00EC5AC2"/>
    <w:rsid w:val="00EC61EC"/>
    <w:rsid w:val="00ED0A28"/>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3F16"/>
    <w:rsid w:val="00F474D6"/>
    <w:rsid w:val="00F52436"/>
    <w:rsid w:val="00F53053"/>
    <w:rsid w:val="00F53FE2"/>
    <w:rsid w:val="00F575FF"/>
    <w:rsid w:val="00F57A7F"/>
    <w:rsid w:val="00F618EF"/>
    <w:rsid w:val="00F65582"/>
    <w:rsid w:val="00F66E75"/>
    <w:rsid w:val="00F67A1B"/>
    <w:rsid w:val="00F7477A"/>
    <w:rsid w:val="00F77EB0"/>
    <w:rsid w:val="00F87CDD"/>
    <w:rsid w:val="00F917BA"/>
    <w:rsid w:val="00F933F0"/>
    <w:rsid w:val="00F937A3"/>
    <w:rsid w:val="00F94715"/>
    <w:rsid w:val="00F94832"/>
    <w:rsid w:val="00F96A3D"/>
    <w:rsid w:val="00F96BCC"/>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1F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D7FDF-05C3-490F-82F9-3CA634CC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3357</Words>
  <Characters>19137</Characters>
  <Application>Microsoft Office Word</Application>
  <DocSecurity>0</DocSecurity>
  <Lines>159</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3</cp:revision>
  <cp:lastPrinted>2019-04-25T01:09:00Z</cp:lastPrinted>
  <dcterms:created xsi:type="dcterms:W3CDTF">2021-04-19T15:08:00Z</dcterms:created>
  <dcterms:modified xsi:type="dcterms:W3CDTF">2021-04-19T15:10:00Z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