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2DC924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w:t>
      </w:r>
      <w:r w:rsidR="00852494">
        <w:rPr>
          <w:rFonts w:ascii="Arial" w:eastAsiaTheme="minorEastAsia" w:hAnsi="Arial" w:cs="Arial"/>
          <w:color w:val="000000"/>
          <w:sz w:val="22"/>
          <w:lang w:eastAsia="zh-CN"/>
        </w:rPr>
        <w:t>0.7</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1BF1977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w:t>
      </w:r>
      <w:r w:rsidR="001D2295">
        <w:rPr>
          <w:rFonts w:ascii="Arial" w:eastAsiaTheme="minorEastAsia" w:hAnsi="Arial" w:cs="Arial"/>
          <w:color w:val="000000"/>
          <w:sz w:val="22"/>
          <w:lang w:eastAsia="zh-CN"/>
        </w:rPr>
        <w:t>6</w:t>
      </w:r>
      <w:r w:rsidR="00966C6A" w:rsidRPr="00966C6A">
        <w:rPr>
          <w:rFonts w:ascii="Arial" w:eastAsiaTheme="minorEastAsia" w:hAnsi="Arial" w:cs="Arial"/>
          <w:color w:val="000000"/>
          <w:sz w:val="22"/>
          <w:lang w:eastAsia="zh-CN"/>
        </w:rPr>
        <w:t>]</w:t>
      </w:r>
      <w:r w:rsidR="00F54AB1">
        <w:rPr>
          <w:rFonts w:ascii="Arial" w:eastAsiaTheme="minorEastAsia" w:hAnsi="Arial" w:cs="Arial"/>
          <w:color w:val="000000"/>
          <w:sz w:val="22"/>
          <w:lang w:eastAsia="zh-CN"/>
        </w:rPr>
        <w:t xml:space="preserve"> </w:t>
      </w:r>
      <w:r w:rsidR="000B0BE4">
        <w:rPr>
          <w:rFonts w:ascii="Arial" w:eastAsiaTheme="minorEastAsia" w:hAnsi="Arial" w:cs="Arial"/>
          <w:color w:val="000000"/>
          <w:sz w:val="22"/>
          <w:lang w:eastAsia="zh-CN"/>
        </w:rPr>
        <w:t>L</w:t>
      </w:r>
      <w:r w:rsidR="000B0BE4" w:rsidRPr="000B0BE4">
        <w:rPr>
          <w:rFonts w:ascii="Arial" w:eastAsiaTheme="minorEastAsia" w:hAnsi="Arial" w:cs="Arial"/>
          <w:color w:val="000000"/>
          <w:sz w:val="22"/>
          <w:lang w:eastAsia="zh-CN"/>
        </w:rPr>
        <w:t>TE_bands_R17_M1_M2_NB1_NB2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6A8617" w14:textId="77777777" w:rsidR="001D2295" w:rsidRPr="007462B5" w:rsidRDefault="001D2295" w:rsidP="001D2295">
      <w:pPr>
        <w:rPr>
          <w:lang w:eastAsia="zh-CN"/>
        </w:rPr>
      </w:pPr>
      <w:r w:rsidRPr="007462B5">
        <w:rPr>
          <w:lang w:eastAsia="zh-CN"/>
        </w:rPr>
        <w:t xml:space="preserve">Below </w:t>
      </w:r>
      <w:r>
        <w:rPr>
          <w:lang w:eastAsia="zh-CN"/>
        </w:rPr>
        <w:t>is</w:t>
      </w:r>
      <w:r w:rsidRPr="007462B5">
        <w:rPr>
          <w:lang w:eastAsia="zh-CN"/>
        </w:rPr>
        <w:t xml:space="preserve"> list of issue</w:t>
      </w:r>
      <w:r>
        <w:rPr>
          <w:lang w:eastAsia="zh-CN"/>
        </w:rPr>
        <w:t>s</w:t>
      </w:r>
      <w:r w:rsidRPr="007462B5">
        <w:rPr>
          <w:lang w:eastAsia="zh-CN"/>
        </w:rPr>
        <w:t xml:space="preserve"> related to adding B24 on the CAT-M1/M2 and NB1/NB2 :</w:t>
      </w:r>
    </w:p>
    <w:p w14:paraId="52A6E4D7" w14:textId="08A64609" w:rsidR="001D2295" w:rsidRPr="007462B5" w:rsidRDefault="000A73E2" w:rsidP="001D2295">
      <w:pPr>
        <w:pStyle w:val="ListParagraph"/>
        <w:numPr>
          <w:ilvl w:val="0"/>
          <w:numId w:val="3"/>
        </w:numPr>
        <w:ind w:firstLineChars="0"/>
        <w:rPr>
          <w:lang w:eastAsia="zh-CN"/>
        </w:rPr>
      </w:pPr>
      <w:r w:rsidRPr="000A73E2">
        <w:rPr>
          <w:lang w:eastAsia="zh-CN"/>
        </w:rPr>
        <w:t>B24 A-MPR for CAT-M2</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12FD4C09" w14:textId="76B95BD1" w:rsidR="00D71B30" w:rsidRPr="004A7544" w:rsidRDefault="00FA45DA" w:rsidP="00D71B30">
            <w:pPr>
              <w:spacing w:before="120" w:after="120"/>
            </w:pPr>
            <w:r w:rsidRPr="00FA45DA">
              <w:t>R4-2107247</w:t>
            </w:r>
          </w:p>
        </w:tc>
        <w:tc>
          <w:tcPr>
            <w:tcW w:w="1424" w:type="dxa"/>
            <w:tcBorders>
              <w:top w:val="single" w:sz="8" w:space="0" w:color="A6A6A6"/>
              <w:left w:val="nil"/>
              <w:bottom w:val="single" w:sz="8" w:space="0" w:color="A6A6A6"/>
              <w:right w:val="single" w:sz="8" w:space="0" w:color="A6A6A6"/>
            </w:tcBorders>
          </w:tcPr>
          <w:p w14:paraId="1A5AAE84" w14:textId="3E4A2476" w:rsidR="00D71B30" w:rsidRPr="004A7544" w:rsidRDefault="00FA45DA" w:rsidP="00D71B30">
            <w:pPr>
              <w:spacing w:before="120" w:after="120"/>
            </w:pPr>
            <w:r>
              <w:t>Ericsson</w:t>
            </w:r>
          </w:p>
        </w:tc>
        <w:tc>
          <w:tcPr>
            <w:tcW w:w="6585" w:type="dxa"/>
          </w:tcPr>
          <w:p w14:paraId="03262C59" w14:textId="77777777" w:rsidR="00353CD2" w:rsidRPr="00EA5C89" w:rsidRDefault="00353CD2" w:rsidP="00353CD2">
            <w:r w:rsidRPr="0096735A">
              <w:rPr>
                <w:b/>
                <w:bCs/>
              </w:rPr>
              <w:t xml:space="preserve">Proposal-1: </w:t>
            </w:r>
            <w:r>
              <w:rPr>
                <w:b/>
                <w:bCs/>
              </w:rPr>
              <w:t xml:space="preserve">Use the above table for A-MPR for CAT-M2 for “NS_52” based on </w:t>
            </w:r>
            <w:r w:rsidRPr="00672BDB">
              <w:rPr>
                <w:b/>
                <w:bCs/>
              </w:rPr>
              <w:t>Table 6.2.4-34a</w:t>
            </w:r>
            <w:r>
              <w:rPr>
                <w:b/>
                <w:bCs/>
              </w:rPr>
              <w:t xml:space="preserve"> [1].</w:t>
            </w:r>
          </w:p>
          <w:p w14:paraId="6A800983" w14:textId="77777777" w:rsidR="00353CD2" w:rsidRPr="00672BDB" w:rsidRDefault="00353CD2" w:rsidP="00353CD2">
            <w:pPr>
              <w:rPr>
                <w:b/>
                <w:bCs/>
              </w:rPr>
            </w:pPr>
            <w:r w:rsidRPr="00672BDB">
              <w:rPr>
                <w:b/>
                <w:bCs/>
              </w:rPr>
              <w:t>Proposal-2:</w:t>
            </w:r>
            <w:r>
              <w:rPr>
                <w:b/>
                <w:bCs/>
              </w:rPr>
              <w:t xml:space="preserve"> A-MPR simulation for CAT-M1 would be preferred to settle the NS_52.</w:t>
            </w:r>
          </w:p>
          <w:p w14:paraId="23E5CF1A" w14:textId="34A80E54" w:rsidR="00D71B30" w:rsidRPr="004A7544" w:rsidRDefault="00D71B30" w:rsidP="00D71B30">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9E421E" w14:textId="1E8559FE" w:rsidR="00C25416" w:rsidRPr="00755F3F" w:rsidRDefault="00755F3F" w:rsidP="005B4802">
      <w:pPr>
        <w:rPr>
          <w:iCs/>
          <w:lang w:eastAsia="zh-CN"/>
        </w:rPr>
      </w:pPr>
      <w:r>
        <w:rPr>
          <w:iCs/>
          <w:lang w:eastAsia="zh-CN"/>
        </w:rPr>
        <w:t xml:space="preserve">One company propose to </w:t>
      </w:r>
      <w:r w:rsidR="00F507E5">
        <w:rPr>
          <w:iCs/>
          <w:lang w:eastAsia="zh-CN"/>
        </w:rPr>
        <w:t xml:space="preserve">derive CAT_2 A-MPR for NS_52 </w:t>
      </w:r>
      <w:r w:rsidR="008C3594">
        <w:rPr>
          <w:iCs/>
          <w:lang w:eastAsia="zh-CN"/>
        </w:rPr>
        <w:t xml:space="preserve">based on </w:t>
      </w:r>
      <w:r>
        <w:rPr>
          <w:iCs/>
          <w:lang w:eastAsia="zh-CN"/>
        </w:rPr>
        <w:t>normal LTE UE A-MP</w:t>
      </w:r>
      <w:r w:rsidR="00C077A8">
        <w:rPr>
          <w:iCs/>
          <w:lang w:eastAsia="zh-CN"/>
        </w:rPr>
        <w:t xml:space="preserve">R for NS_52 </w:t>
      </w:r>
      <w:r>
        <w:rPr>
          <w:iCs/>
          <w:lang w:eastAsia="zh-CN"/>
        </w:rPr>
        <w:t>as the</w:t>
      </w:r>
      <w:r w:rsidR="00D176A1">
        <w:rPr>
          <w:iCs/>
          <w:lang w:eastAsia="zh-CN"/>
        </w:rPr>
        <w:t xml:space="preserve">re is similarity in the configuration. </w:t>
      </w:r>
      <w:r w:rsidR="000C57D4">
        <w:rPr>
          <w:iCs/>
          <w:lang w:eastAsia="zh-CN"/>
        </w:rPr>
        <w:t>Companies need provide views on the proposal.</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6B606F6"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11260F6" w:rsidR="00B4108D" w:rsidRPr="00CB1AA2" w:rsidRDefault="00B4108D" w:rsidP="00B4108D">
      <w:pPr>
        <w:rPr>
          <w:b/>
          <w:u w:val="single"/>
          <w:lang w:eastAsia="ko-KR"/>
        </w:rPr>
      </w:pPr>
      <w:r w:rsidRPr="00CB1AA2">
        <w:rPr>
          <w:b/>
          <w:u w:val="single"/>
          <w:lang w:eastAsia="ko-KR"/>
        </w:rPr>
        <w:t xml:space="preserve">Issue 1-1: </w:t>
      </w:r>
      <w:r w:rsidR="00A93E56">
        <w:rPr>
          <w:b/>
          <w:u w:val="single"/>
          <w:lang w:eastAsia="ko-KR"/>
        </w:rPr>
        <w:t>A-MPR table for NS-52 in B24 for CAT-M2</w:t>
      </w:r>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Proposals</w:t>
      </w:r>
    </w:p>
    <w:p w14:paraId="13C6B9EA" w14:textId="25680C35"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1: </w:t>
      </w:r>
      <w:r w:rsidR="00F507E5">
        <w:rPr>
          <w:rFonts w:eastAsia="宋体"/>
          <w:szCs w:val="24"/>
          <w:lang w:eastAsia="zh-CN"/>
        </w:rPr>
        <w:t xml:space="preserve">Use the derived A-MPR table </w:t>
      </w:r>
      <w:r w:rsidR="00135C3B">
        <w:rPr>
          <w:rFonts w:eastAsia="宋体"/>
          <w:szCs w:val="24"/>
          <w:lang w:eastAsia="zh-CN"/>
        </w:rPr>
        <w:t xml:space="preserve">for CAT-M2 </w:t>
      </w:r>
      <w:r w:rsidR="001541FD">
        <w:rPr>
          <w:rFonts w:eastAsia="宋体"/>
          <w:szCs w:val="24"/>
          <w:lang w:eastAsia="zh-CN"/>
        </w:rPr>
        <w:t>in</w:t>
      </w:r>
      <w:r w:rsidR="00F507E5">
        <w:rPr>
          <w:rFonts w:eastAsia="宋体"/>
          <w:szCs w:val="24"/>
          <w:lang w:eastAsia="zh-CN"/>
        </w:rPr>
        <w:t xml:space="preserve"> </w:t>
      </w:r>
      <w:proofErr w:type="spellStart"/>
      <w:r w:rsidR="00F507E5">
        <w:rPr>
          <w:rFonts w:eastAsia="宋体"/>
          <w:szCs w:val="24"/>
          <w:lang w:eastAsia="zh-CN"/>
        </w:rPr>
        <w:t>Tdoc</w:t>
      </w:r>
      <w:proofErr w:type="spellEnd"/>
      <w:r w:rsidR="00F507E5">
        <w:rPr>
          <w:rFonts w:eastAsia="宋体"/>
          <w:szCs w:val="24"/>
          <w:lang w:eastAsia="zh-CN"/>
        </w:rPr>
        <w:t xml:space="preserve"> 7247.</w:t>
      </w:r>
    </w:p>
    <w:p w14:paraId="49D6F8A9" w14:textId="016D8276"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2: </w:t>
      </w:r>
      <w:r w:rsidR="00A93E56">
        <w:rPr>
          <w:rFonts w:eastAsia="宋体"/>
          <w:szCs w:val="24"/>
          <w:lang w:eastAsia="zh-CN"/>
        </w:rPr>
        <w:t>other</w:t>
      </w:r>
      <w:r w:rsidR="00F507E5">
        <w:rPr>
          <w:rFonts w:eastAsia="宋体"/>
          <w:szCs w:val="24"/>
          <w:lang w:eastAsia="zh-CN"/>
        </w:rPr>
        <w:t xml:space="preserve"> option</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Recommended WF</w:t>
      </w:r>
    </w:p>
    <w:p w14:paraId="073588CC" w14:textId="04317F4E" w:rsidR="00B4108D" w:rsidRPr="00CB1AA2" w:rsidRDefault="00CB1AA2"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w:t>
      </w:r>
      <w:r w:rsidR="00A93E56">
        <w:rPr>
          <w:rFonts w:eastAsia="宋体"/>
          <w:szCs w:val="24"/>
          <w:lang w:eastAsia="zh-CN"/>
        </w:rPr>
        <w:t>1</w:t>
      </w:r>
      <w:r w:rsidRPr="00CB1AA2">
        <w:rPr>
          <w:rFonts w:eastAsia="宋体"/>
          <w:szCs w:val="24"/>
          <w:lang w:eastAsia="zh-CN"/>
        </w:rPr>
        <w:t>.</w:t>
      </w:r>
    </w:p>
    <w:p w14:paraId="1DDEB4D9" w14:textId="77777777" w:rsidR="00B4108D" w:rsidRPr="00CB1AA2" w:rsidRDefault="00B4108D" w:rsidP="005B4802">
      <w:pPr>
        <w:rPr>
          <w:i/>
          <w:lang w:eastAsia="zh-CN"/>
        </w:rPr>
      </w:pPr>
    </w:p>
    <w:p w14:paraId="2F59D28F" w14:textId="77777777" w:rsidR="00DC2500" w:rsidRPr="003F0D6E" w:rsidRDefault="00DC2500" w:rsidP="00805BE8">
      <w:pPr>
        <w:pStyle w:val="Heading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r w:rsidRPr="00111C8D">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3E595EAF" w:rsidR="009C3C80" w:rsidRPr="00111C8D" w:rsidRDefault="00B55B26" w:rsidP="00B04195">
            <w:pPr>
              <w:spacing w:after="120"/>
              <w:rPr>
                <w:rFonts w:eastAsiaTheme="minorEastAsia"/>
                <w:lang w:val="en-US" w:eastAsia="zh-CN"/>
              </w:rPr>
            </w:pPr>
            <w:ins w:id="0" w:author="Qualcomm" w:date="2021-04-14T11:18:00Z">
              <w:r>
                <w:rPr>
                  <w:rFonts w:eastAsiaTheme="minorEastAsia"/>
                  <w:lang w:val="en-US" w:eastAsia="zh-CN"/>
                </w:rPr>
                <w:t>Qualcomm</w:t>
              </w:r>
            </w:ins>
          </w:p>
        </w:tc>
        <w:tc>
          <w:tcPr>
            <w:tcW w:w="8395" w:type="dxa"/>
          </w:tcPr>
          <w:p w14:paraId="04B11BC9" w14:textId="64C0AA24" w:rsidR="00A55A10" w:rsidRPr="00111C8D" w:rsidRDefault="003506FA" w:rsidP="00B04195">
            <w:pPr>
              <w:spacing w:after="120"/>
              <w:rPr>
                <w:rFonts w:eastAsiaTheme="minorEastAsia"/>
                <w:lang w:val="en-US" w:eastAsia="zh-CN"/>
              </w:rPr>
            </w:pPr>
            <w:ins w:id="1" w:author="Qualcomm" w:date="2021-04-14T11:28:00Z">
              <w:r>
                <w:rPr>
                  <w:rFonts w:eastAsiaTheme="minorEastAsia"/>
                  <w:lang w:val="en-US" w:eastAsia="zh-CN"/>
                </w:rPr>
                <w:t>We have concern</w:t>
              </w:r>
            </w:ins>
            <w:ins w:id="2" w:author="Qualcomm" w:date="2021-04-14T11:31:00Z">
              <w:r w:rsidR="00F55CBB">
                <w:rPr>
                  <w:rFonts w:eastAsiaTheme="minorEastAsia"/>
                  <w:lang w:val="en-US" w:eastAsia="zh-CN"/>
                </w:rPr>
                <w:t>s</w:t>
              </w:r>
            </w:ins>
            <w:ins w:id="3" w:author="Qualcomm" w:date="2021-04-14T11:28:00Z">
              <w:r>
                <w:rPr>
                  <w:rFonts w:eastAsiaTheme="minorEastAsia"/>
                  <w:lang w:val="en-US" w:eastAsia="zh-CN"/>
                </w:rPr>
                <w:t xml:space="preserve"> on </w:t>
              </w:r>
            </w:ins>
            <w:ins w:id="4" w:author="Qualcomm" w:date="2021-04-14T11:29:00Z">
              <w:r w:rsidR="00A55A10">
                <w:rPr>
                  <w:rFonts w:eastAsiaTheme="minorEastAsia"/>
                  <w:lang w:val="en-US" w:eastAsia="zh-CN"/>
                </w:rPr>
                <w:t>that</w:t>
              </w:r>
            </w:ins>
            <w:ins w:id="5" w:author="Qualcomm" w:date="2021-04-14T11:28:00Z">
              <w:r>
                <w:rPr>
                  <w:rFonts w:eastAsiaTheme="minorEastAsia"/>
                  <w:lang w:val="en-US" w:eastAsia="zh-CN"/>
                </w:rPr>
                <w:t xml:space="preserve"> </w:t>
              </w:r>
              <w:r w:rsidR="00A55A10" w:rsidRPr="00A55A10">
                <w:rPr>
                  <w:rFonts w:eastAsiaTheme="minorEastAsia"/>
                  <w:lang w:val="en-US" w:eastAsia="zh-CN"/>
                </w:rPr>
                <w:t xml:space="preserve">RAN4 requirements </w:t>
              </w:r>
            </w:ins>
            <w:ins w:id="6" w:author="Qualcomm" w:date="2021-04-14T11:29:00Z">
              <w:r w:rsidR="00A55A10">
                <w:rPr>
                  <w:rFonts w:eastAsiaTheme="minorEastAsia"/>
                  <w:lang w:val="en-US" w:eastAsia="zh-CN"/>
                </w:rPr>
                <w:t>are</w:t>
              </w:r>
            </w:ins>
            <w:ins w:id="7" w:author="Qualcomm" w:date="2021-04-14T11:28:00Z">
              <w:r w:rsidR="00A55A10" w:rsidRPr="00A55A10">
                <w:rPr>
                  <w:rFonts w:eastAsiaTheme="minorEastAsia"/>
                  <w:lang w:val="en-US" w:eastAsia="zh-CN"/>
                </w:rPr>
                <w:t xml:space="preserve"> </w:t>
              </w:r>
            </w:ins>
            <w:ins w:id="8" w:author="Qualcomm" w:date="2021-04-14T11:30:00Z">
              <w:r w:rsidR="00A55A10" w:rsidRPr="00A55A10">
                <w:rPr>
                  <w:rFonts w:eastAsiaTheme="minorEastAsia"/>
                  <w:lang w:val="en-US" w:eastAsia="zh-CN"/>
                </w:rPr>
                <w:t>dependent</w:t>
              </w:r>
            </w:ins>
            <w:ins w:id="9" w:author="Qualcomm" w:date="2021-04-14T11:28:00Z">
              <w:r w:rsidR="00A55A10" w:rsidRPr="00A55A10">
                <w:rPr>
                  <w:rFonts w:eastAsiaTheme="minorEastAsia"/>
                  <w:lang w:val="en-US" w:eastAsia="zh-CN"/>
                </w:rPr>
                <w:t xml:space="preserve"> upon manufacturer declaration of antenna gain</w:t>
              </w:r>
            </w:ins>
            <w:ins w:id="10" w:author="Qualcomm" w:date="2021-04-14T11:29:00Z">
              <w:r w:rsidR="00A55A10">
                <w:rPr>
                  <w:rFonts w:eastAsiaTheme="minorEastAsia"/>
                  <w:lang w:val="en-US" w:eastAsia="zh-CN"/>
                </w:rPr>
                <w:t xml:space="preserve">. And the A-MPR value for smartphone on band 24 is </w:t>
              </w:r>
            </w:ins>
            <w:ins w:id="11" w:author="Qualcomm" w:date="2021-04-14T11:30:00Z">
              <w:r w:rsidR="00A55A10">
                <w:rPr>
                  <w:rFonts w:eastAsiaTheme="minorEastAsia"/>
                  <w:lang w:val="en-US" w:eastAsia="zh-CN"/>
                </w:rPr>
                <w:t xml:space="preserve">discussing in thread 116. We would </w:t>
              </w:r>
              <w:r w:rsidR="00F55CBB">
                <w:rPr>
                  <w:rFonts w:eastAsiaTheme="minorEastAsia"/>
                  <w:lang w:val="en-US" w:eastAsia="zh-CN"/>
                </w:rPr>
                <w:t>l</w:t>
              </w:r>
            </w:ins>
            <w:ins w:id="12" w:author="Qualcomm" w:date="2021-04-14T11:31:00Z">
              <w:r w:rsidR="00F55CBB">
                <w:rPr>
                  <w:rFonts w:eastAsiaTheme="minorEastAsia"/>
                  <w:lang w:val="en-US" w:eastAsia="zh-CN"/>
                </w:rPr>
                <w:t>ike to</w:t>
              </w:r>
            </w:ins>
            <w:ins w:id="13" w:author="Qualcomm" w:date="2021-04-14T11:30:00Z">
              <w:r w:rsidR="00A55A10">
                <w:rPr>
                  <w:rFonts w:eastAsiaTheme="minorEastAsia"/>
                  <w:lang w:val="en-US" w:eastAsia="zh-CN"/>
                </w:rPr>
                <w:t xml:space="preserve"> </w:t>
              </w:r>
            </w:ins>
            <w:ins w:id="14" w:author="Qualcomm" w:date="2021-04-14T11:31:00Z">
              <w:r w:rsidR="00F55CBB">
                <w:rPr>
                  <w:rFonts w:eastAsiaTheme="minorEastAsia"/>
                  <w:lang w:val="en-US" w:eastAsia="zh-CN"/>
                </w:rPr>
                <w:t>postpone</w:t>
              </w:r>
            </w:ins>
            <w:ins w:id="15" w:author="Qualcomm" w:date="2021-04-14T11:30:00Z">
              <w:r w:rsidR="00F55CBB">
                <w:rPr>
                  <w:rFonts w:eastAsiaTheme="minorEastAsia"/>
                  <w:lang w:val="en-US" w:eastAsia="zh-CN"/>
                </w:rPr>
                <w:t xml:space="preserve"> </w:t>
              </w:r>
            </w:ins>
            <w:ins w:id="16" w:author="Qualcomm" w:date="2021-04-14T11:31:00Z">
              <w:r w:rsidR="00F55CBB">
                <w:rPr>
                  <w:rFonts w:eastAsiaTheme="minorEastAsia"/>
                  <w:lang w:val="en-US" w:eastAsia="zh-CN"/>
                </w:rPr>
                <w:t>the proposal and to align with the conclusion of thread 116.</w:t>
              </w:r>
            </w:ins>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5D09E" w14:textId="77777777" w:rsidR="0099591C" w:rsidRDefault="0099591C">
      <w:r>
        <w:separator/>
      </w:r>
    </w:p>
  </w:endnote>
  <w:endnote w:type="continuationSeparator" w:id="0">
    <w:p w14:paraId="6EB1D55F" w14:textId="77777777" w:rsidR="0099591C" w:rsidRDefault="009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5D576" w14:textId="77777777" w:rsidR="0099591C" w:rsidRDefault="0099591C">
      <w:r>
        <w:separator/>
      </w:r>
    </w:p>
  </w:footnote>
  <w:footnote w:type="continuationSeparator" w:id="0">
    <w:p w14:paraId="4942F5C7" w14:textId="77777777" w:rsidR="0099591C" w:rsidRDefault="009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1112"/>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A73E2"/>
    <w:rsid w:val="000B0960"/>
    <w:rsid w:val="000B0BE4"/>
    <w:rsid w:val="000B1A55"/>
    <w:rsid w:val="000B20BB"/>
    <w:rsid w:val="000B2EF6"/>
    <w:rsid w:val="000B2FA6"/>
    <w:rsid w:val="000B4AA0"/>
    <w:rsid w:val="000C2553"/>
    <w:rsid w:val="000C38C3"/>
    <w:rsid w:val="000C57D4"/>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5C3B"/>
    <w:rsid w:val="00136D4C"/>
    <w:rsid w:val="00142538"/>
    <w:rsid w:val="00142BB9"/>
    <w:rsid w:val="00144F96"/>
    <w:rsid w:val="00151EAC"/>
    <w:rsid w:val="00153528"/>
    <w:rsid w:val="00153AA8"/>
    <w:rsid w:val="001541FD"/>
    <w:rsid w:val="00154E68"/>
    <w:rsid w:val="00161DC1"/>
    <w:rsid w:val="00162548"/>
    <w:rsid w:val="00172183"/>
    <w:rsid w:val="001751AB"/>
    <w:rsid w:val="00175A3F"/>
    <w:rsid w:val="00180E09"/>
    <w:rsid w:val="00181053"/>
    <w:rsid w:val="00181983"/>
    <w:rsid w:val="00183D4C"/>
    <w:rsid w:val="00183F6D"/>
    <w:rsid w:val="00185215"/>
    <w:rsid w:val="001861A4"/>
    <w:rsid w:val="0018670E"/>
    <w:rsid w:val="001912F9"/>
    <w:rsid w:val="0019219A"/>
    <w:rsid w:val="00195077"/>
    <w:rsid w:val="001A033F"/>
    <w:rsid w:val="001A08AA"/>
    <w:rsid w:val="001A59CB"/>
    <w:rsid w:val="001B7991"/>
    <w:rsid w:val="001C1409"/>
    <w:rsid w:val="001C2AE6"/>
    <w:rsid w:val="001C4A89"/>
    <w:rsid w:val="001C6177"/>
    <w:rsid w:val="001D0363"/>
    <w:rsid w:val="001D12B4"/>
    <w:rsid w:val="001D2295"/>
    <w:rsid w:val="001D5CE7"/>
    <w:rsid w:val="001D7D94"/>
    <w:rsid w:val="001E0A28"/>
    <w:rsid w:val="001E1336"/>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36697"/>
    <w:rsid w:val="00336B4E"/>
    <w:rsid w:val="00340F03"/>
    <w:rsid w:val="003418CB"/>
    <w:rsid w:val="00346650"/>
    <w:rsid w:val="003506FA"/>
    <w:rsid w:val="00353CD2"/>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00E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302AA"/>
    <w:rsid w:val="00631D0B"/>
    <w:rsid w:val="006363B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5F3F"/>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9AD"/>
    <w:rsid w:val="008429DB"/>
    <w:rsid w:val="00850C75"/>
    <w:rsid w:val="00850E39"/>
    <w:rsid w:val="00852494"/>
    <w:rsid w:val="0085477A"/>
    <w:rsid w:val="00855107"/>
    <w:rsid w:val="00855173"/>
    <w:rsid w:val="008557D9"/>
    <w:rsid w:val="00855BF7"/>
    <w:rsid w:val="00856214"/>
    <w:rsid w:val="00862089"/>
    <w:rsid w:val="00866D5B"/>
    <w:rsid w:val="00866FF5"/>
    <w:rsid w:val="0087332D"/>
    <w:rsid w:val="00873E1F"/>
    <w:rsid w:val="00874C16"/>
    <w:rsid w:val="00884F30"/>
    <w:rsid w:val="00886D1F"/>
    <w:rsid w:val="00891EE1"/>
    <w:rsid w:val="00893987"/>
    <w:rsid w:val="008963EF"/>
    <w:rsid w:val="0089688E"/>
    <w:rsid w:val="008A1FBE"/>
    <w:rsid w:val="008A4452"/>
    <w:rsid w:val="008B09BC"/>
    <w:rsid w:val="008B3194"/>
    <w:rsid w:val="008B5AE7"/>
    <w:rsid w:val="008C3594"/>
    <w:rsid w:val="008C60E9"/>
    <w:rsid w:val="008D1B7C"/>
    <w:rsid w:val="008D6657"/>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5200"/>
    <w:rsid w:val="009932AC"/>
    <w:rsid w:val="00994351"/>
    <w:rsid w:val="0099591C"/>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33DDF"/>
    <w:rsid w:val="00A34547"/>
    <w:rsid w:val="00A376B7"/>
    <w:rsid w:val="00A41BF5"/>
    <w:rsid w:val="00A44778"/>
    <w:rsid w:val="00A469E7"/>
    <w:rsid w:val="00A51984"/>
    <w:rsid w:val="00A55A10"/>
    <w:rsid w:val="00A604A4"/>
    <w:rsid w:val="00A61B7D"/>
    <w:rsid w:val="00A6605B"/>
    <w:rsid w:val="00A66ADC"/>
    <w:rsid w:val="00A7147D"/>
    <w:rsid w:val="00A809AE"/>
    <w:rsid w:val="00A81B15"/>
    <w:rsid w:val="00A837FF"/>
    <w:rsid w:val="00A84DC8"/>
    <w:rsid w:val="00A85DBC"/>
    <w:rsid w:val="00A87FEB"/>
    <w:rsid w:val="00A918CE"/>
    <w:rsid w:val="00A93E56"/>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3BEC"/>
    <w:rsid w:val="00B163F8"/>
    <w:rsid w:val="00B2472D"/>
    <w:rsid w:val="00B24CA0"/>
    <w:rsid w:val="00B2549F"/>
    <w:rsid w:val="00B4108D"/>
    <w:rsid w:val="00B55B26"/>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F046F"/>
    <w:rsid w:val="00BF2F74"/>
    <w:rsid w:val="00C01D50"/>
    <w:rsid w:val="00C056DC"/>
    <w:rsid w:val="00C05BCC"/>
    <w:rsid w:val="00C077A8"/>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014"/>
    <w:rsid w:val="00C93A72"/>
    <w:rsid w:val="00C943F3"/>
    <w:rsid w:val="00CA08C6"/>
    <w:rsid w:val="00CA0A77"/>
    <w:rsid w:val="00CA2729"/>
    <w:rsid w:val="00CA3057"/>
    <w:rsid w:val="00CA45F8"/>
    <w:rsid w:val="00CB0305"/>
    <w:rsid w:val="00CB1AA2"/>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FDA"/>
    <w:rsid w:val="00D174AB"/>
    <w:rsid w:val="00D176A1"/>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1590"/>
    <w:rsid w:val="00DE31F0"/>
    <w:rsid w:val="00DE3D1C"/>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8747D"/>
    <w:rsid w:val="00E91008"/>
    <w:rsid w:val="00E9374E"/>
    <w:rsid w:val="00E94F54"/>
    <w:rsid w:val="00E97AD5"/>
    <w:rsid w:val="00EA1111"/>
    <w:rsid w:val="00EA3B4F"/>
    <w:rsid w:val="00EA3C24"/>
    <w:rsid w:val="00EA73DF"/>
    <w:rsid w:val="00EB61AE"/>
    <w:rsid w:val="00EC322D"/>
    <w:rsid w:val="00ED383A"/>
    <w:rsid w:val="00ED554E"/>
    <w:rsid w:val="00EE1080"/>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53A"/>
    <w:rsid w:val="00F20B91"/>
    <w:rsid w:val="00F21139"/>
    <w:rsid w:val="00F24B8B"/>
    <w:rsid w:val="00F30D2E"/>
    <w:rsid w:val="00F311C5"/>
    <w:rsid w:val="00F35516"/>
    <w:rsid w:val="00F35790"/>
    <w:rsid w:val="00F37824"/>
    <w:rsid w:val="00F4136D"/>
    <w:rsid w:val="00F4212E"/>
    <w:rsid w:val="00F42C20"/>
    <w:rsid w:val="00F43E34"/>
    <w:rsid w:val="00F507E5"/>
    <w:rsid w:val="00F53053"/>
    <w:rsid w:val="00F53FE2"/>
    <w:rsid w:val="00F54AB1"/>
    <w:rsid w:val="00F55CBB"/>
    <w:rsid w:val="00F575FF"/>
    <w:rsid w:val="00F618EF"/>
    <w:rsid w:val="00F65582"/>
    <w:rsid w:val="00F66E75"/>
    <w:rsid w:val="00F77EB0"/>
    <w:rsid w:val="00F87CDD"/>
    <w:rsid w:val="00F933F0"/>
    <w:rsid w:val="00F937A3"/>
    <w:rsid w:val="00F94715"/>
    <w:rsid w:val="00F96A3D"/>
    <w:rsid w:val="00FA45DA"/>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DD44E-0423-4CD5-AAEF-B180BEBA7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3.xml><?xml version="1.0" encoding="utf-8"?>
<ds:datastoreItem xmlns:ds="http://schemas.openxmlformats.org/officeDocument/2006/customXml" ds:itemID="{0FF64CB0-0592-4226-9906-622F726513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BFC88-9A1A-4574-B05C-F42E83501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590</Words>
  <Characters>3369</Characters>
  <Application>Microsoft Office Word</Application>
  <DocSecurity>0</DocSecurity>
  <Lines>28</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8</cp:revision>
  <cp:lastPrinted>2019-04-25T01:09:00Z</cp:lastPrinted>
  <dcterms:created xsi:type="dcterms:W3CDTF">2021-04-12T07:14:00Z</dcterms:created>
  <dcterms:modified xsi:type="dcterms:W3CDTF">2021-04-14T03:31:00Z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