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0A0CEF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sidR="00F540CD">
        <w:rPr>
          <w:rFonts w:ascii="Arial" w:eastAsiaTheme="minorEastAsia" w:hAnsi="Arial" w:cs="Arial"/>
          <w:b/>
          <w:sz w:val="24"/>
          <w:szCs w:val="24"/>
          <w:lang w:eastAsia="zh-CN"/>
        </w:rPr>
        <w:tab/>
      </w:r>
      <w:r w:rsidR="00F540CD">
        <w:rPr>
          <w:rFonts w:ascii="Arial" w:eastAsiaTheme="minorEastAsia" w:hAnsi="Arial" w:cs="Arial"/>
          <w:b/>
          <w:sz w:val="24"/>
          <w:szCs w:val="24"/>
          <w:lang w:eastAsia="zh-CN"/>
        </w:rPr>
        <w:tab/>
      </w:r>
      <w:r w:rsidR="00F540CD">
        <w:rPr>
          <w:rFonts w:ascii="Arial" w:eastAsiaTheme="minorEastAsia" w:hAnsi="Arial" w:cs="Arial"/>
          <w:b/>
          <w:sz w:val="24"/>
          <w:szCs w:val="24"/>
          <w:lang w:eastAsia="zh-CN"/>
        </w:rPr>
        <w:tab/>
      </w:r>
      <w:r w:rsidR="00F540CD">
        <w:rPr>
          <w:rFonts w:ascii="Arial" w:eastAsiaTheme="minorEastAsia" w:hAnsi="Arial" w:cs="Arial"/>
          <w:b/>
          <w:sz w:val="24"/>
          <w:szCs w:val="24"/>
          <w:lang w:eastAsia="zh-CN"/>
        </w:rPr>
        <w:tab/>
      </w:r>
      <w:r w:rsidR="00F540CD">
        <w:rPr>
          <w:rFonts w:ascii="Arial" w:eastAsiaTheme="minorEastAsia" w:hAnsi="Arial" w:cs="Arial"/>
          <w:b/>
          <w:sz w:val="24"/>
          <w:szCs w:val="24"/>
          <w:lang w:eastAsia="zh-CN"/>
        </w:rPr>
        <w:tab/>
      </w:r>
      <w:r w:rsidR="00F540CD">
        <w:rPr>
          <w:rFonts w:ascii="Arial" w:eastAsiaTheme="minorEastAsia" w:hAnsi="Arial" w:cs="Arial"/>
          <w:b/>
          <w:sz w:val="24"/>
          <w:szCs w:val="24"/>
          <w:lang w:eastAsia="zh-CN"/>
        </w:rPr>
        <w:tab/>
      </w:r>
      <w:r w:rsidR="00F540CD">
        <w:rPr>
          <w:rFonts w:ascii="Arial" w:eastAsiaTheme="minorEastAsia" w:hAnsi="Arial" w:cs="Arial"/>
          <w:b/>
          <w:sz w:val="24"/>
          <w:szCs w:val="24"/>
          <w:lang w:eastAsia="zh-CN"/>
        </w:rPr>
        <w:tab/>
      </w:r>
      <w:r w:rsidR="00F540CD">
        <w:rPr>
          <w:rFonts w:ascii="Arial" w:eastAsiaTheme="minorEastAsia" w:hAnsi="Arial" w:cs="Arial"/>
          <w:b/>
          <w:sz w:val="24"/>
          <w:szCs w:val="24"/>
          <w:lang w:eastAsia="zh-CN"/>
        </w:rPr>
        <w:tab/>
      </w:r>
      <w:r w:rsidR="00F540CD">
        <w:rPr>
          <w:rFonts w:ascii="Arial" w:eastAsiaTheme="minorEastAsia" w:hAnsi="Arial" w:cs="Arial"/>
          <w:b/>
          <w:sz w:val="24"/>
          <w:szCs w:val="24"/>
          <w:lang w:eastAsia="zh-CN"/>
        </w:rPr>
        <w:tab/>
      </w:r>
      <w:ins w:id="0" w:author="ZTE-Ma Zhifeng" w:date="2021-04-15T15:16:00Z">
        <w:r w:rsidR="00F540CD">
          <w:rPr>
            <w:rFonts w:ascii="Arial" w:eastAsiaTheme="minorEastAsia" w:hAnsi="Arial" w:cs="Arial" w:hint="eastAsia"/>
            <w:b/>
            <w:sz w:val="24"/>
            <w:szCs w:val="24"/>
            <w:lang w:eastAsia="zh-CN"/>
          </w:rPr>
          <w:t>R</w:t>
        </w:r>
        <w:r w:rsidR="00F540CD">
          <w:rPr>
            <w:rFonts w:ascii="Arial" w:eastAsiaTheme="minorEastAsia" w:hAnsi="Arial" w:cs="Arial"/>
            <w:b/>
            <w:sz w:val="24"/>
            <w:szCs w:val="24"/>
            <w:lang w:eastAsia="zh-CN"/>
          </w:rPr>
          <w:t xml:space="preserve">ev. of </w:t>
        </w:r>
      </w:ins>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C065F1">
        <w:rPr>
          <w:rFonts w:ascii="Arial" w:eastAsiaTheme="minorEastAsia" w:hAnsi="Arial" w:cs="Arial"/>
          <w:b/>
          <w:sz w:val="24"/>
          <w:szCs w:val="24"/>
          <w:lang w:eastAsia="zh-CN"/>
        </w:rPr>
        <w:t>521</w:t>
      </w:r>
      <w:r w:rsidR="0010274C">
        <w:rPr>
          <w:rFonts w:ascii="Arial" w:eastAsiaTheme="minorEastAsia" w:hAnsi="Arial" w:cs="Arial"/>
          <w:b/>
          <w:sz w:val="24"/>
          <w:szCs w:val="24"/>
          <w:lang w:eastAsia="zh-CN"/>
        </w:rPr>
        <w:t>7</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F1A7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4F5F">
        <w:rPr>
          <w:rFonts w:ascii="Arial" w:eastAsiaTheme="minorEastAsia" w:hAnsi="Arial" w:cs="Arial" w:hint="eastAsia"/>
          <w:color w:val="000000"/>
          <w:sz w:val="22"/>
          <w:lang w:eastAsia="zh-CN"/>
        </w:rPr>
        <w:t>9</w:t>
      </w:r>
      <w:r>
        <w:rPr>
          <w:rFonts w:ascii="Arial" w:eastAsiaTheme="minorEastAsia" w:hAnsi="Arial" w:cs="Arial" w:hint="eastAsia"/>
          <w:color w:val="000000"/>
          <w:sz w:val="22"/>
          <w:lang w:eastAsia="zh-CN"/>
        </w:rPr>
        <w:t>.</w:t>
      </w:r>
      <w:r w:rsidR="009E4F5F">
        <w:rPr>
          <w:rFonts w:ascii="Arial" w:eastAsiaTheme="minorEastAsia" w:hAnsi="Arial" w:cs="Arial" w:hint="eastAsia"/>
          <w:color w:val="000000"/>
          <w:sz w:val="22"/>
          <w:lang w:eastAsia="zh-CN"/>
        </w:rPr>
        <w:t>6</w:t>
      </w:r>
    </w:p>
    <w:p w14:paraId="50D5329D" w14:textId="01D2EA5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4F5F">
        <w:rPr>
          <w:rFonts w:ascii="Arial" w:hAnsi="Arial" w:cs="Arial"/>
          <w:color w:val="000000"/>
          <w:sz w:val="22"/>
          <w:lang w:eastAsia="zh-CN"/>
        </w:rPr>
        <w:t>Moderator</w:t>
      </w:r>
      <w:r w:rsidR="00321150" w:rsidRPr="009E4F5F">
        <w:rPr>
          <w:rFonts w:ascii="Arial" w:hAnsi="Arial" w:cs="Arial"/>
          <w:color w:val="000000"/>
          <w:sz w:val="22"/>
          <w:lang w:eastAsia="zh-CN"/>
        </w:rPr>
        <w:t xml:space="preserve"> </w:t>
      </w:r>
      <w:r w:rsidR="004D737D" w:rsidRPr="009E4F5F">
        <w:rPr>
          <w:rFonts w:ascii="Arial" w:hAnsi="Arial" w:cs="Arial"/>
          <w:color w:val="000000"/>
          <w:sz w:val="22"/>
          <w:lang w:eastAsia="zh-CN"/>
        </w:rPr>
        <w:t>(</w:t>
      </w:r>
      <w:r w:rsidR="009E4F5F" w:rsidRPr="009E4F5F">
        <w:rPr>
          <w:rFonts w:ascii="Arial" w:hAnsi="Arial" w:cs="Arial" w:hint="eastAsia"/>
          <w:color w:val="000000"/>
          <w:sz w:val="22"/>
          <w:lang w:eastAsia="zh-CN"/>
        </w:rPr>
        <w:t>ZTE</w:t>
      </w:r>
      <w:r w:rsidR="004D737D" w:rsidRPr="009E4F5F">
        <w:rPr>
          <w:rFonts w:ascii="Arial" w:hAnsi="Arial" w:cs="Arial"/>
          <w:color w:val="000000"/>
          <w:sz w:val="22"/>
          <w:lang w:eastAsia="zh-CN"/>
        </w:rPr>
        <w:t>)</w:t>
      </w:r>
    </w:p>
    <w:p w14:paraId="1E0389E7" w14:textId="7FED640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E4F5F">
        <w:rPr>
          <w:rFonts w:ascii="Arial" w:eastAsiaTheme="minorEastAsia" w:hAnsi="Arial" w:cs="Arial"/>
          <w:color w:val="000000"/>
          <w:sz w:val="22"/>
          <w:lang w:eastAsia="zh-CN"/>
        </w:rPr>
        <w:t>144</w:t>
      </w:r>
      <w:r w:rsidR="00533159" w:rsidRPr="00533159">
        <w:rPr>
          <w:rFonts w:ascii="Arial" w:eastAsiaTheme="minorEastAsia" w:hAnsi="Arial" w:cs="Arial"/>
          <w:color w:val="000000"/>
          <w:sz w:val="22"/>
          <w:lang w:eastAsia="zh-CN"/>
        </w:rPr>
        <w:t xml:space="preserve">] </w:t>
      </w:r>
      <w:r w:rsidR="009E4F5F">
        <w:rPr>
          <w:rFonts w:ascii="Arial" w:eastAsiaTheme="minorEastAsia" w:hAnsi="Arial" w:cs="Arial" w:hint="eastAsia"/>
          <w:color w:val="000000"/>
          <w:sz w:val="22"/>
          <w:lang w:eastAsia="zh-CN"/>
        </w:rPr>
        <w:t>FS</w:t>
      </w:r>
      <w:r w:rsidR="009E4F5F">
        <w:rPr>
          <w:rFonts w:ascii="Arial" w:eastAsiaTheme="minorEastAsia" w:hAnsi="Arial" w:cs="Arial"/>
          <w:color w:val="000000"/>
          <w:sz w:val="22"/>
          <w:lang w:eastAsia="zh-CN"/>
        </w:rPr>
        <w:t>_BC_handling</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7E88EE5" w14:textId="77777777" w:rsidR="00705084" w:rsidRDefault="00D03473" w:rsidP="00642BC6">
      <w:pPr>
        <w:rPr>
          <w:i/>
          <w:color w:val="0070C0"/>
          <w:lang w:eastAsia="zh-CN"/>
        </w:rPr>
      </w:pPr>
      <w:r>
        <w:rPr>
          <w:rFonts w:hint="eastAsia"/>
          <w:i/>
          <w:color w:val="0070C0"/>
          <w:lang w:eastAsia="zh-CN"/>
        </w:rPr>
        <w:t>I</w:t>
      </w:r>
      <w:r>
        <w:rPr>
          <w:i/>
          <w:color w:val="0070C0"/>
          <w:lang w:eastAsia="zh-CN"/>
        </w:rPr>
        <w:t>n this email discussion we will handle following contributions submitted in AI 9.6: Study on band combination handling in RAN4.</w:t>
      </w:r>
      <w:r w:rsidR="00705084">
        <w:rPr>
          <w:i/>
          <w:color w:val="0070C0"/>
          <w:lang w:eastAsia="zh-CN"/>
        </w:rPr>
        <w:t xml:space="preserve"> </w:t>
      </w:r>
    </w:p>
    <w:p w14:paraId="241A006B" w14:textId="77777777" w:rsidR="00705084" w:rsidRDefault="00705084" w:rsidP="00642BC6">
      <w:pPr>
        <w:rPr>
          <w:i/>
          <w:color w:val="0070C0"/>
          <w:lang w:eastAsia="zh-CN"/>
        </w:rPr>
      </w:pPr>
      <w:r>
        <w:rPr>
          <w:i/>
          <w:color w:val="0070C0"/>
          <w:lang w:eastAsia="zh-CN"/>
        </w:rPr>
        <w:t>Following four topics are discussed in this summary:</w:t>
      </w:r>
    </w:p>
    <w:p w14:paraId="3F79C674" w14:textId="2D5A054F" w:rsidR="00D03473" w:rsidRDefault="00705084" w:rsidP="00705084">
      <w:pPr>
        <w:pStyle w:val="afe"/>
        <w:numPr>
          <w:ilvl w:val="0"/>
          <w:numId w:val="22"/>
        </w:numPr>
        <w:ind w:firstLineChars="0"/>
        <w:rPr>
          <w:i/>
          <w:color w:val="0070C0"/>
          <w:lang w:eastAsia="zh-CN"/>
        </w:rPr>
      </w:pPr>
      <w:r>
        <w:rPr>
          <w:i/>
          <w:color w:val="0070C0"/>
          <w:lang w:eastAsia="zh-CN"/>
        </w:rPr>
        <w:t>Topic #1: General and TR</w:t>
      </w:r>
    </w:p>
    <w:p w14:paraId="663A1A9A" w14:textId="2D088717" w:rsidR="00705084" w:rsidRDefault="00D6666F" w:rsidP="00705084">
      <w:pPr>
        <w:pStyle w:val="afe"/>
        <w:numPr>
          <w:ilvl w:val="1"/>
          <w:numId w:val="2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4-2104865, R4-2104874, R4-2106683</w:t>
      </w:r>
    </w:p>
    <w:p w14:paraId="718A6B0F" w14:textId="4D8322A5" w:rsidR="00705084" w:rsidRPr="00705084" w:rsidRDefault="00705084" w:rsidP="00705084">
      <w:pPr>
        <w:pStyle w:val="afe"/>
        <w:numPr>
          <w:ilvl w:val="0"/>
          <w:numId w:val="22"/>
        </w:numPr>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#2</w:t>
      </w:r>
      <w:r>
        <w:rPr>
          <w:rFonts w:eastAsiaTheme="minorEastAsia" w:hint="eastAsia"/>
          <w:i/>
          <w:color w:val="0070C0"/>
          <w:lang w:eastAsia="zh-CN"/>
        </w:rPr>
        <w:t>:</w:t>
      </w:r>
      <w:r>
        <w:rPr>
          <w:rFonts w:eastAsiaTheme="minorEastAsia"/>
          <w:i/>
          <w:color w:val="0070C0"/>
          <w:lang w:eastAsia="zh-CN"/>
        </w:rPr>
        <w:t xml:space="preserve"> How to introduce band combinations including TP format</w:t>
      </w:r>
    </w:p>
    <w:p w14:paraId="13AEF838" w14:textId="42F0FE05" w:rsidR="00705084" w:rsidRPr="00705084" w:rsidRDefault="00D6666F" w:rsidP="00BE0BD9">
      <w:pPr>
        <w:pStyle w:val="afe"/>
        <w:numPr>
          <w:ilvl w:val="1"/>
          <w:numId w:val="2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4-2107045</w:t>
      </w:r>
    </w:p>
    <w:p w14:paraId="3CADDAAA" w14:textId="3D0576C0" w:rsidR="00BE0BD9" w:rsidRPr="00BE0BD9" w:rsidRDefault="00BE0BD9" w:rsidP="00BE0BD9">
      <w:pPr>
        <w:pStyle w:val="afe"/>
        <w:numPr>
          <w:ilvl w:val="0"/>
          <w:numId w:val="22"/>
        </w:numPr>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#3</w:t>
      </w:r>
      <w:r>
        <w:rPr>
          <w:rFonts w:eastAsiaTheme="minorEastAsia" w:hint="eastAsia"/>
          <w:i/>
          <w:color w:val="0070C0"/>
          <w:lang w:eastAsia="zh-CN"/>
        </w:rPr>
        <w:t>:</w:t>
      </w:r>
      <w:r>
        <w:rPr>
          <w:rFonts w:eastAsiaTheme="minorEastAsia"/>
          <w:i/>
          <w:color w:val="0070C0"/>
          <w:lang w:eastAsia="zh-CN"/>
        </w:rPr>
        <w:t xml:space="preserve"> Rules and guidelines of specifying band combinations including notations of CA/DC combinations</w:t>
      </w:r>
    </w:p>
    <w:p w14:paraId="15A96637" w14:textId="053D7DAC" w:rsidR="00BE0BD9" w:rsidRPr="00705084" w:rsidRDefault="00D6666F" w:rsidP="00BE0BD9">
      <w:pPr>
        <w:pStyle w:val="afe"/>
        <w:numPr>
          <w:ilvl w:val="1"/>
          <w:numId w:val="2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4-2104892</w:t>
      </w:r>
    </w:p>
    <w:p w14:paraId="31D7247D" w14:textId="496B495D" w:rsidR="00BE0BD9" w:rsidRDefault="00BE0BD9" w:rsidP="00BE0BD9">
      <w:pPr>
        <w:pStyle w:val="afe"/>
        <w:numPr>
          <w:ilvl w:val="0"/>
          <w:numId w:val="22"/>
        </w:numPr>
        <w:ind w:firstLineChars="0"/>
        <w:rPr>
          <w:i/>
          <w:color w:val="0070C0"/>
          <w:lang w:eastAsia="zh-CN"/>
        </w:rPr>
      </w:pPr>
      <w:r>
        <w:rPr>
          <w:i/>
          <w:color w:val="0070C0"/>
          <w:lang w:eastAsia="zh-CN"/>
        </w:rPr>
        <w:t>Topic #4: Improving RAN4 specification structures and reducing redundant contents</w:t>
      </w:r>
    </w:p>
    <w:p w14:paraId="3AD4E055" w14:textId="3DA2C4A7" w:rsidR="00705084" w:rsidRPr="00705084" w:rsidRDefault="00DD1DB2" w:rsidP="00BE0BD9">
      <w:pPr>
        <w:pStyle w:val="afe"/>
        <w:numPr>
          <w:ilvl w:val="1"/>
          <w:numId w:val="2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4-2104864, R4-2104875, R4-2104876, R4-2104877</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9CC869C"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BE0BD9">
        <w:rPr>
          <w:rFonts w:eastAsiaTheme="minorEastAsia"/>
          <w:color w:val="0070C0"/>
          <w:lang w:eastAsia="zh-CN"/>
        </w:rPr>
        <w:t>To collect the companies’ views on each topic.</w:t>
      </w:r>
    </w:p>
    <w:p w14:paraId="52A58032" w14:textId="6CA0119E"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BE0BD9">
        <w:rPr>
          <w:rFonts w:eastAsiaTheme="minorEastAsia"/>
          <w:color w:val="0070C0"/>
          <w:lang w:eastAsia="zh-CN"/>
        </w:rPr>
        <w:t>ry to reach agreements and handle WF if needed.</w:t>
      </w:r>
    </w:p>
    <w:p w14:paraId="0EE06B6A" w14:textId="77777777" w:rsidR="00004165" w:rsidRDefault="00004165" w:rsidP="00805BE8">
      <w:pPr>
        <w:rPr>
          <w:color w:val="0070C0"/>
          <w:lang w:eastAsia="zh-CN"/>
        </w:rPr>
      </w:pPr>
    </w:p>
    <w:tbl>
      <w:tblPr>
        <w:tblW w:w="9973" w:type="dxa"/>
        <w:tblLayout w:type="fixed"/>
        <w:tblCellMar>
          <w:left w:w="99" w:type="dxa"/>
          <w:right w:w="99" w:type="dxa"/>
        </w:tblCellMar>
        <w:tblLook w:val="04A0" w:firstRow="1" w:lastRow="0" w:firstColumn="1" w:lastColumn="0" w:noHBand="0" w:noVBand="1"/>
      </w:tblPr>
      <w:tblGrid>
        <w:gridCol w:w="704"/>
        <w:gridCol w:w="1531"/>
        <w:gridCol w:w="4393"/>
        <w:gridCol w:w="3345"/>
      </w:tblGrid>
      <w:tr w:rsidR="0019454F" w14:paraId="65CB7736" w14:textId="77777777" w:rsidTr="00927883">
        <w:trPr>
          <w:trHeight w:val="340"/>
        </w:trPr>
        <w:tc>
          <w:tcPr>
            <w:tcW w:w="704" w:type="dxa"/>
            <w:tcBorders>
              <w:top w:val="single" w:sz="4" w:space="0" w:color="FFFFFF"/>
              <w:left w:val="single" w:sz="4" w:space="0" w:color="FFFFFF"/>
              <w:bottom w:val="single" w:sz="4" w:space="0" w:color="FFFFFF"/>
              <w:right w:val="single" w:sz="4" w:space="0" w:color="FFFFFF"/>
            </w:tcBorders>
            <w:shd w:val="clear" w:color="000000" w:fill="75B91A"/>
          </w:tcPr>
          <w:p w14:paraId="5CD8958F" w14:textId="77777777" w:rsidR="0019454F" w:rsidRDefault="0019454F" w:rsidP="00927883">
            <w:pPr>
              <w:spacing w:after="0"/>
              <w:jc w:val="center"/>
              <w:rPr>
                <w:rFonts w:ascii="Arial" w:eastAsia="MS PGothic" w:hAnsi="Arial" w:cs="Arial"/>
                <w:b/>
                <w:bCs/>
                <w:color w:val="FFFFFF"/>
                <w:sz w:val="16"/>
                <w:szCs w:val="16"/>
                <w:lang w:val="en-US" w:eastAsia="ja-JP"/>
              </w:rPr>
            </w:pPr>
            <w:r>
              <w:rPr>
                <w:rFonts w:ascii="Arial" w:eastAsia="MS PGothic" w:hAnsi="Arial" w:cs="Arial" w:hint="eastAsia"/>
                <w:b/>
                <w:bCs/>
                <w:color w:val="FFFFFF"/>
                <w:sz w:val="16"/>
                <w:szCs w:val="16"/>
                <w:lang w:val="en-US" w:eastAsia="ja-JP"/>
              </w:rPr>
              <w:t>R</w:t>
            </w:r>
            <w:r>
              <w:rPr>
                <w:rFonts w:ascii="Arial" w:eastAsia="MS PGothic" w:hAnsi="Arial" w:cs="Arial"/>
                <w:b/>
                <w:bCs/>
                <w:color w:val="FFFFFF"/>
                <w:sz w:val="16"/>
                <w:szCs w:val="16"/>
                <w:lang w:val="en-US" w:eastAsia="ja-JP"/>
              </w:rPr>
              <w:t>eference</w:t>
            </w:r>
          </w:p>
        </w:tc>
        <w:tc>
          <w:tcPr>
            <w:tcW w:w="1531" w:type="dxa"/>
            <w:tcBorders>
              <w:top w:val="single" w:sz="4" w:space="0" w:color="FFFFFF"/>
              <w:left w:val="single" w:sz="4" w:space="0" w:color="FFFFFF"/>
              <w:bottom w:val="single" w:sz="4" w:space="0" w:color="FFFFFF"/>
              <w:right w:val="single" w:sz="4" w:space="0" w:color="FFFFFF"/>
            </w:tcBorders>
            <w:shd w:val="clear" w:color="000000" w:fill="75B91A"/>
          </w:tcPr>
          <w:p w14:paraId="7BEE8050" w14:textId="77777777" w:rsidR="0019454F" w:rsidRDefault="0019454F" w:rsidP="00927883">
            <w:pPr>
              <w:spacing w:after="0"/>
              <w:jc w:val="center"/>
              <w:rPr>
                <w:rFonts w:ascii="Arial" w:eastAsia="MS PGothic" w:hAnsi="Arial" w:cs="Arial"/>
                <w:b/>
                <w:bCs/>
                <w:color w:val="FFFFFF"/>
                <w:sz w:val="16"/>
                <w:szCs w:val="16"/>
                <w:lang w:val="en-US" w:eastAsia="ja-JP"/>
              </w:rPr>
            </w:pPr>
            <w:r>
              <w:rPr>
                <w:rFonts w:ascii="Arial" w:eastAsia="MS PGothic" w:hAnsi="Arial" w:cs="Arial"/>
                <w:b/>
                <w:bCs/>
                <w:color w:val="FFFFFF"/>
                <w:sz w:val="16"/>
                <w:szCs w:val="16"/>
                <w:lang w:val="en-US" w:eastAsia="ja-JP"/>
              </w:rPr>
              <w:t>TDoc</w:t>
            </w:r>
          </w:p>
        </w:tc>
        <w:tc>
          <w:tcPr>
            <w:tcW w:w="4393" w:type="dxa"/>
            <w:tcBorders>
              <w:top w:val="single" w:sz="4" w:space="0" w:color="FFFFFF"/>
              <w:left w:val="nil"/>
              <w:bottom w:val="single" w:sz="4" w:space="0" w:color="FFFFFF"/>
              <w:right w:val="single" w:sz="4" w:space="0" w:color="FFFFFF"/>
            </w:tcBorders>
            <w:shd w:val="clear" w:color="000000" w:fill="75B91A"/>
          </w:tcPr>
          <w:p w14:paraId="07BD7673" w14:textId="77777777" w:rsidR="0019454F" w:rsidRDefault="0019454F" w:rsidP="00927883">
            <w:pPr>
              <w:spacing w:after="0"/>
              <w:jc w:val="center"/>
              <w:rPr>
                <w:rFonts w:ascii="Arial" w:eastAsia="MS PGothic" w:hAnsi="Arial" w:cs="Arial"/>
                <w:b/>
                <w:bCs/>
                <w:color w:val="FFFFFF"/>
                <w:sz w:val="16"/>
                <w:szCs w:val="16"/>
                <w:lang w:val="en-US" w:eastAsia="ja-JP"/>
              </w:rPr>
            </w:pPr>
            <w:r>
              <w:rPr>
                <w:rFonts w:ascii="Arial" w:eastAsia="MS PGothic" w:hAnsi="Arial" w:cs="Arial"/>
                <w:b/>
                <w:bCs/>
                <w:color w:val="FFFFFF"/>
                <w:sz w:val="16"/>
                <w:szCs w:val="16"/>
                <w:lang w:val="en-US" w:eastAsia="ja-JP"/>
              </w:rPr>
              <w:t>Title</w:t>
            </w:r>
          </w:p>
        </w:tc>
        <w:tc>
          <w:tcPr>
            <w:tcW w:w="3345" w:type="dxa"/>
            <w:tcBorders>
              <w:top w:val="single" w:sz="4" w:space="0" w:color="FFFFFF"/>
              <w:left w:val="nil"/>
              <w:bottom w:val="single" w:sz="4" w:space="0" w:color="FFFFFF"/>
              <w:right w:val="single" w:sz="4" w:space="0" w:color="FFFFFF"/>
            </w:tcBorders>
            <w:shd w:val="clear" w:color="000000" w:fill="75B91A"/>
          </w:tcPr>
          <w:p w14:paraId="0A75D726" w14:textId="77777777" w:rsidR="0019454F" w:rsidRDefault="0019454F" w:rsidP="00927883">
            <w:pPr>
              <w:spacing w:after="0"/>
              <w:jc w:val="center"/>
              <w:rPr>
                <w:rFonts w:ascii="Arial" w:eastAsia="MS PGothic" w:hAnsi="Arial" w:cs="Arial"/>
                <w:b/>
                <w:bCs/>
                <w:color w:val="FFFFFF"/>
                <w:sz w:val="16"/>
                <w:szCs w:val="16"/>
                <w:lang w:val="en-US" w:eastAsia="ja-JP"/>
              </w:rPr>
            </w:pPr>
            <w:r>
              <w:rPr>
                <w:rFonts w:ascii="Arial" w:eastAsia="MS PGothic" w:hAnsi="Arial" w:cs="Arial"/>
                <w:b/>
                <w:bCs/>
                <w:color w:val="FFFFFF"/>
                <w:sz w:val="16"/>
                <w:szCs w:val="16"/>
                <w:lang w:val="en-US" w:eastAsia="ja-JP"/>
              </w:rPr>
              <w:t>Source</w:t>
            </w:r>
          </w:p>
        </w:tc>
      </w:tr>
      <w:tr w:rsidR="0019454F" w14:paraId="4D93D7DA" w14:textId="77777777" w:rsidTr="00927883">
        <w:trPr>
          <w:trHeight w:val="454"/>
        </w:trPr>
        <w:tc>
          <w:tcPr>
            <w:tcW w:w="704" w:type="dxa"/>
            <w:tcBorders>
              <w:top w:val="nil"/>
              <w:left w:val="single" w:sz="4" w:space="0" w:color="A6A6A6"/>
              <w:bottom w:val="single" w:sz="4" w:space="0" w:color="A6A6A6"/>
              <w:right w:val="single" w:sz="4" w:space="0" w:color="A6A6A6"/>
            </w:tcBorders>
          </w:tcPr>
          <w:p w14:paraId="49A94B7A" w14:textId="77777777" w:rsidR="0019454F" w:rsidRPr="00B520BE" w:rsidRDefault="0019454F" w:rsidP="00927883">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7EC160A2" w14:textId="31E2A582" w:rsidR="0019454F" w:rsidRDefault="0010077D" w:rsidP="000E27F5">
            <w:pPr>
              <w:spacing w:after="0"/>
              <w:rPr>
                <w:rFonts w:ascii="Arial" w:eastAsia="MS PGothic" w:hAnsi="Arial" w:cs="Arial"/>
                <w:b/>
                <w:bCs/>
                <w:color w:val="0000FF"/>
                <w:sz w:val="16"/>
                <w:szCs w:val="16"/>
                <w:u w:val="single"/>
                <w:lang w:val="en-US" w:eastAsia="ja-JP"/>
              </w:rPr>
            </w:pPr>
            <w:hyperlink r:id="rId9" w:history="1">
              <w:r w:rsidR="000E27F5">
                <w:rPr>
                  <w:rStyle w:val="ac"/>
                  <w:rFonts w:ascii="Arial" w:hAnsi="Arial" w:cs="Arial"/>
                  <w:b/>
                  <w:bCs/>
                  <w:sz w:val="16"/>
                  <w:szCs w:val="16"/>
                </w:rPr>
                <w:t>R4-2104864</w:t>
              </w:r>
            </w:hyperlink>
          </w:p>
        </w:tc>
        <w:tc>
          <w:tcPr>
            <w:tcW w:w="4393" w:type="dxa"/>
            <w:tcBorders>
              <w:top w:val="nil"/>
              <w:left w:val="nil"/>
              <w:bottom w:val="single" w:sz="4" w:space="0" w:color="A6A6A6"/>
              <w:right w:val="single" w:sz="4" w:space="0" w:color="A6A6A6"/>
            </w:tcBorders>
            <w:shd w:val="clear" w:color="auto" w:fill="auto"/>
          </w:tcPr>
          <w:p w14:paraId="5BA51478" w14:textId="35DB17AD" w:rsidR="0019454F" w:rsidRDefault="0019454F" w:rsidP="00927883">
            <w:pPr>
              <w:spacing w:after="0"/>
              <w:rPr>
                <w:rFonts w:ascii="Arial" w:eastAsia="MS PGothic" w:hAnsi="Arial" w:cs="Arial"/>
                <w:sz w:val="16"/>
                <w:szCs w:val="16"/>
                <w:lang w:val="en-US" w:eastAsia="ja-JP"/>
              </w:rPr>
            </w:pPr>
            <w:r w:rsidRPr="0019454F">
              <w:rPr>
                <w:rFonts w:ascii="Arial" w:hAnsi="Arial" w:cs="Arial"/>
                <w:sz w:val="16"/>
                <w:szCs w:val="16"/>
              </w:rPr>
              <w:t>Further considerations on delta TIB and RIB simplification for band combinations</w:t>
            </w:r>
          </w:p>
        </w:tc>
        <w:tc>
          <w:tcPr>
            <w:tcW w:w="3345" w:type="dxa"/>
            <w:tcBorders>
              <w:top w:val="nil"/>
              <w:left w:val="nil"/>
              <w:bottom w:val="single" w:sz="4" w:space="0" w:color="A6A6A6"/>
              <w:right w:val="single" w:sz="4" w:space="0" w:color="A6A6A6"/>
            </w:tcBorders>
            <w:shd w:val="clear" w:color="auto" w:fill="auto"/>
          </w:tcPr>
          <w:p w14:paraId="670F35E7" w14:textId="5F21B2ED" w:rsidR="0019454F" w:rsidRDefault="0019454F" w:rsidP="00927883">
            <w:pPr>
              <w:spacing w:after="0"/>
              <w:rPr>
                <w:rFonts w:ascii="Arial" w:eastAsia="MS PGothic" w:hAnsi="Arial" w:cs="Arial"/>
                <w:sz w:val="16"/>
                <w:szCs w:val="16"/>
                <w:lang w:val="en-US" w:eastAsia="ja-JP"/>
              </w:rPr>
            </w:pPr>
            <w:r>
              <w:rPr>
                <w:rFonts w:ascii="Arial" w:hAnsi="Arial" w:cs="Arial"/>
                <w:sz w:val="16"/>
                <w:szCs w:val="16"/>
              </w:rPr>
              <w:t>ZTE Corporation</w:t>
            </w:r>
          </w:p>
        </w:tc>
      </w:tr>
      <w:tr w:rsidR="0019454F" w14:paraId="5E6EEEED" w14:textId="77777777" w:rsidTr="00927883">
        <w:trPr>
          <w:trHeight w:val="454"/>
        </w:trPr>
        <w:tc>
          <w:tcPr>
            <w:tcW w:w="704" w:type="dxa"/>
            <w:tcBorders>
              <w:top w:val="nil"/>
              <w:left w:val="single" w:sz="4" w:space="0" w:color="A6A6A6"/>
              <w:bottom w:val="single" w:sz="4" w:space="0" w:color="A6A6A6"/>
              <w:right w:val="single" w:sz="4" w:space="0" w:color="A6A6A6"/>
            </w:tcBorders>
          </w:tcPr>
          <w:p w14:paraId="3BCCA67B" w14:textId="77777777" w:rsidR="0019454F" w:rsidRPr="00B520BE" w:rsidRDefault="0019454F" w:rsidP="00927883">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2</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351B7FD2" w14:textId="6ACD2E21" w:rsidR="0019454F" w:rsidRDefault="0010077D" w:rsidP="000E27F5">
            <w:pPr>
              <w:spacing w:after="0"/>
              <w:rPr>
                <w:rFonts w:ascii="Arial" w:eastAsia="MS PGothic" w:hAnsi="Arial" w:cs="Arial"/>
                <w:b/>
                <w:bCs/>
                <w:color w:val="0000FF"/>
                <w:sz w:val="16"/>
                <w:szCs w:val="16"/>
                <w:u w:val="single"/>
                <w:lang w:val="en-US" w:eastAsia="ja-JP"/>
              </w:rPr>
            </w:pPr>
            <w:hyperlink r:id="rId10" w:history="1">
              <w:r w:rsidR="000E27F5">
                <w:rPr>
                  <w:rStyle w:val="ac"/>
                  <w:rFonts w:ascii="Arial" w:hAnsi="Arial" w:cs="Arial"/>
                  <w:b/>
                  <w:bCs/>
                  <w:sz w:val="16"/>
                  <w:szCs w:val="16"/>
                </w:rPr>
                <w:t>R4-2104865</w:t>
              </w:r>
            </w:hyperlink>
          </w:p>
        </w:tc>
        <w:tc>
          <w:tcPr>
            <w:tcW w:w="4393" w:type="dxa"/>
            <w:tcBorders>
              <w:top w:val="nil"/>
              <w:left w:val="nil"/>
              <w:bottom w:val="single" w:sz="4" w:space="0" w:color="A6A6A6"/>
              <w:right w:val="single" w:sz="4" w:space="0" w:color="A6A6A6"/>
            </w:tcBorders>
            <w:shd w:val="clear" w:color="auto" w:fill="auto"/>
          </w:tcPr>
          <w:p w14:paraId="7B036B89" w14:textId="5B192358" w:rsidR="0019454F" w:rsidRDefault="0019454F" w:rsidP="00927883">
            <w:pPr>
              <w:spacing w:after="0"/>
              <w:rPr>
                <w:rFonts w:ascii="Arial" w:eastAsia="MS PGothic" w:hAnsi="Arial" w:cs="Arial"/>
                <w:sz w:val="16"/>
                <w:szCs w:val="16"/>
                <w:lang w:val="en-US" w:eastAsia="ja-JP"/>
              </w:rPr>
            </w:pPr>
            <w:r w:rsidRPr="0019454F">
              <w:rPr>
                <w:rFonts w:ascii="Arial" w:hAnsi="Arial" w:cs="Arial"/>
                <w:sz w:val="16"/>
                <w:szCs w:val="16"/>
              </w:rPr>
              <w:t>On band combination handling</w:t>
            </w:r>
          </w:p>
        </w:tc>
        <w:tc>
          <w:tcPr>
            <w:tcW w:w="3345" w:type="dxa"/>
            <w:tcBorders>
              <w:top w:val="nil"/>
              <w:left w:val="nil"/>
              <w:bottom w:val="single" w:sz="4" w:space="0" w:color="A6A6A6"/>
              <w:right w:val="single" w:sz="4" w:space="0" w:color="A6A6A6"/>
            </w:tcBorders>
            <w:shd w:val="clear" w:color="auto" w:fill="auto"/>
          </w:tcPr>
          <w:p w14:paraId="4D415537" w14:textId="77777777" w:rsidR="0019454F" w:rsidRDefault="0019454F" w:rsidP="00927883">
            <w:pPr>
              <w:spacing w:after="0"/>
              <w:rPr>
                <w:rFonts w:ascii="Arial" w:eastAsia="MS PGothic" w:hAnsi="Arial" w:cs="Arial"/>
                <w:sz w:val="16"/>
                <w:szCs w:val="16"/>
                <w:lang w:val="en-US" w:eastAsia="ja-JP"/>
              </w:rPr>
            </w:pPr>
            <w:r>
              <w:rPr>
                <w:rFonts w:ascii="Arial" w:hAnsi="Arial" w:cs="Arial"/>
                <w:sz w:val="16"/>
                <w:szCs w:val="16"/>
              </w:rPr>
              <w:t>ZTE Corporation</w:t>
            </w:r>
          </w:p>
        </w:tc>
      </w:tr>
      <w:tr w:rsidR="0019454F" w:rsidRPr="005373CE" w14:paraId="64D407C4" w14:textId="77777777" w:rsidTr="00927883">
        <w:trPr>
          <w:trHeight w:val="454"/>
        </w:trPr>
        <w:tc>
          <w:tcPr>
            <w:tcW w:w="704" w:type="dxa"/>
            <w:tcBorders>
              <w:top w:val="nil"/>
              <w:left w:val="single" w:sz="4" w:space="0" w:color="A6A6A6"/>
              <w:bottom w:val="single" w:sz="4" w:space="0" w:color="A6A6A6"/>
              <w:right w:val="single" w:sz="4" w:space="0" w:color="A6A6A6"/>
            </w:tcBorders>
          </w:tcPr>
          <w:p w14:paraId="60D0F308" w14:textId="77777777" w:rsidR="0019454F" w:rsidRPr="00B520BE" w:rsidRDefault="0019454F" w:rsidP="00927883">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3</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4B085A30" w14:textId="61967E04" w:rsidR="0019454F" w:rsidRDefault="0010077D" w:rsidP="000E27F5">
            <w:pPr>
              <w:spacing w:after="0"/>
              <w:rPr>
                <w:rFonts w:ascii="Arial" w:eastAsia="MS PGothic" w:hAnsi="Arial" w:cs="Arial"/>
                <w:b/>
                <w:bCs/>
                <w:color w:val="0000FF"/>
                <w:sz w:val="16"/>
                <w:szCs w:val="16"/>
                <w:u w:val="single"/>
                <w:lang w:val="en-US" w:eastAsia="ja-JP"/>
              </w:rPr>
            </w:pPr>
            <w:hyperlink r:id="rId11" w:history="1">
              <w:r w:rsidR="000E27F5">
                <w:rPr>
                  <w:rStyle w:val="ac"/>
                  <w:rFonts w:ascii="Arial" w:hAnsi="Arial" w:cs="Arial"/>
                  <w:b/>
                  <w:bCs/>
                  <w:sz w:val="16"/>
                  <w:szCs w:val="16"/>
                </w:rPr>
                <w:t>R4-2104874</w:t>
              </w:r>
            </w:hyperlink>
          </w:p>
        </w:tc>
        <w:tc>
          <w:tcPr>
            <w:tcW w:w="4393" w:type="dxa"/>
            <w:tcBorders>
              <w:top w:val="nil"/>
              <w:left w:val="nil"/>
              <w:bottom w:val="single" w:sz="4" w:space="0" w:color="A6A6A6"/>
              <w:right w:val="single" w:sz="4" w:space="0" w:color="A6A6A6"/>
            </w:tcBorders>
            <w:shd w:val="clear" w:color="auto" w:fill="auto"/>
          </w:tcPr>
          <w:p w14:paraId="1A78CCF0" w14:textId="775F9205" w:rsidR="0019454F" w:rsidRDefault="0019454F" w:rsidP="00927883">
            <w:pPr>
              <w:spacing w:after="0"/>
              <w:rPr>
                <w:rFonts w:ascii="Arial" w:eastAsia="MS PGothic" w:hAnsi="Arial" w:cs="Arial"/>
                <w:sz w:val="16"/>
                <w:szCs w:val="16"/>
                <w:lang w:val="en-US" w:eastAsia="ja-JP"/>
              </w:rPr>
            </w:pPr>
            <w:r w:rsidRPr="0019454F">
              <w:rPr>
                <w:rFonts w:ascii="Arial" w:hAnsi="Arial" w:cs="Arial"/>
                <w:sz w:val="16"/>
                <w:szCs w:val="16"/>
              </w:rPr>
              <w:t>TR skeleton 38.xxx v001 Band combination handling</w:t>
            </w:r>
          </w:p>
        </w:tc>
        <w:tc>
          <w:tcPr>
            <w:tcW w:w="3345" w:type="dxa"/>
            <w:tcBorders>
              <w:top w:val="nil"/>
              <w:left w:val="nil"/>
              <w:bottom w:val="single" w:sz="4" w:space="0" w:color="A6A6A6"/>
              <w:right w:val="single" w:sz="4" w:space="0" w:color="A6A6A6"/>
            </w:tcBorders>
            <w:shd w:val="clear" w:color="auto" w:fill="auto"/>
          </w:tcPr>
          <w:p w14:paraId="275AE370" w14:textId="77777777" w:rsidR="0019454F" w:rsidRPr="00FD4C7F" w:rsidRDefault="0019454F" w:rsidP="00927883">
            <w:pPr>
              <w:spacing w:after="0"/>
              <w:rPr>
                <w:rFonts w:ascii="Arial" w:eastAsia="MS PGothic" w:hAnsi="Arial" w:cs="Arial"/>
                <w:sz w:val="16"/>
                <w:szCs w:val="16"/>
                <w:lang w:val="de-DE" w:eastAsia="ja-JP"/>
              </w:rPr>
            </w:pPr>
            <w:r>
              <w:rPr>
                <w:rFonts w:ascii="Arial" w:hAnsi="Arial" w:cs="Arial"/>
                <w:sz w:val="16"/>
                <w:szCs w:val="16"/>
              </w:rPr>
              <w:t>ZTE Corporation</w:t>
            </w:r>
          </w:p>
        </w:tc>
      </w:tr>
      <w:tr w:rsidR="0019454F" w14:paraId="128CCA29" w14:textId="77777777" w:rsidTr="00927883">
        <w:trPr>
          <w:trHeight w:val="454"/>
        </w:trPr>
        <w:tc>
          <w:tcPr>
            <w:tcW w:w="704" w:type="dxa"/>
            <w:tcBorders>
              <w:top w:val="nil"/>
              <w:left w:val="single" w:sz="4" w:space="0" w:color="A6A6A6"/>
              <w:bottom w:val="single" w:sz="4" w:space="0" w:color="A6A6A6"/>
              <w:right w:val="single" w:sz="4" w:space="0" w:color="A6A6A6"/>
            </w:tcBorders>
          </w:tcPr>
          <w:p w14:paraId="353AE05E" w14:textId="77777777" w:rsidR="0019454F" w:rsidRPr="00B520BE" w:rsidRDefault="0019454F" w:rsidP="00927883">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4</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2EBE3AC9" w14:textId="377E425A" w:rsidR="0019454F" w:rsidRDefault="0010077D" w:rsidP="000E27F5">
            <w:pPr>
              <w:spacing w:after="0"/>
              <w:rPr>
                <w:rFonts w:ascii="Arial" w:eastAsia="MS PGothic" w:hAnsi="Arial" w:cs="Arial"/>
                <w:b/>
                <w:bCs/>
                <w:color w:val="0000FF"/>
                <w:sz w:val="16"/>
                <w:szCs w:val="16"/>
                <w:u w:val="single"/>
                <w:lang w:val="en-US" w:eastAsia="ja-JP"/>
              </w:rPr>
            </w:pPr>
            <w:hyperlink r:id="rId12" w:history="1">
              <w:r w:rsidR="000E27F5">
                <w:rPr>
                  <w:rStyle w:val="ac"/>
                  <w:rFonts w:ascii="Arial" w:hAnsi="Arial" w:cs="Arial"/>
                  <w:b/>
                  <w:bCs/>
                  <w:sz w:val="16"/>
                  <w:szCs w:val="16"/>
                </w:rPr>
                <w:t>R4-2104875</w:t>
              </w:r>
            </w:hyperlink>
          </w:p>
        </w:tc>
        <w:tc>
          <w:tcPr>
            <w:tcW w:w="4393" w:type="dxa"/>
            <w:tcBorders>
              <w:top w:val="nil"/>
              <w:left w:val="nil"/>
              <w:bottom w:val="single" w:sz="4" w:space="0" w:color="A6A6A6"/>
              <w:right w:val="single" w:sz="4" w:space="0" w:color="A6A6A6"/>
            </w:tcBorders>
            <w:shd w:val="clear" w:color="auto" w:fill="auto"/>
          </w:tcPr>
          <w:p w14:paraId="52E1F32E" w14:textId="60DCFDEF" w:rsidR="0019454F" w:rsidRPr="00FD4C7F" w:rsidRDefault="0019454F" w:rsidP="00927883">
            <w:pPr>
              <w:spacing w:after="0"/>
              <w:rPr>
                <w:rFonts w:ascii="Arial" w:eastAsia="MS PGothic" w:hAnsi="Arial" w:cs="Arial"/>
                <w:sz w:val="16"/>
                <w:szCs w:val="16"/>
                <w:lang w:val="fr-FR" w:eastAsia="ja-JP"/>
              </w:rPr>
            </w:pPr>
            <w:r w:rsidRPr="0019454F">
              <w:rPr>
                <w:rFonts w:ascii="Arial" w:hAnsi="Arial" w:cs="Arial"/>
                <w:sz w:val="16"/>
                <w:szCs w:val="16"/>
              </w:rPr>
              <w:t>draft CR to TS 38.101-1 on optimization to channel bandwidth per operating band (Rel-16)</w:t>
            </w:r>
          </w:p>
        </w:tc>
        <w:tc>
          <w:tcPr>
            <w:tcW w:w="3345" w:type="dxa"/>
            <w:tcBorders>
              <w:top w:val="nil"/>
              <w:left w:val="nil"/>
              <w:bottom w:val="single" w:sz="4" w:space="0" w:color="A6A6A6"/>
              <w:right w:val="single" w:sz="4" w:space="0" w:color="A6A6A6"/>
            </w:tcBorders>
            <w:shd w:val="clear" w:color="auto" w:fill="auto"/>
          </w:tcPr>
          <w:p w14:paraId="413B1476" w14:textId="77777777" w:rsidR="0019454F" w:rsidRDefault="0019454F" w:rsidP="00927883">
            <w:pPr>
              <w:spacing w:after="0"/>
              <w:rPr>
                <w:rFonts w:ascii="Arial" w:eastAsia="MS PGothic" w:hAnsi="Arial" w:cs="Arial"/>
                <w:sz w:val="16"/>
                <w:szCs w:val="16"/>
                <w:lang w:val="en-US" w:eastAsia="ja-JP"/>
              </w:rPr>
            </w:pPr>
            <w:r>
              <w:rPr>
                <w:rFonts w:ascii="Arial" w:hAnsi="Arial" w:cs="Arial"/>
                <w:sz w:val="16"/>
                <w:szCs w:val="16"/>
              </w:rPr>
              <w:t>ZTE Corporation</w:t>
            </w:r>
          </w:p>
        </w:tc>
      </w:tr>
      <w:tr w:rsidR="0019454F" w14:paraId="6A814191" w14:textId="77777777" w:rsidTr="00927883">
        <w:trPr>
          <w:trHeight w:val="454"/>
        </w:trPr>
        <w:tc>
          <w:tcPr>
            <w:tcW w:w="704" w:type="dxa"/>
            <w:tcBorders>
              <w:top w:val="nil"/>
              <w:left w:val="single" w:sz="4" w:space="0" w:color="A6A6A6"/>
              <w:bottom w:val="single" w:sz="4" w:space="0" w:color="A6A6A6"/>
              <w:right w:val="single" w:sz="4" w:space="0" w:color="A6A6A6"/>
            </w:tcBorders>
          </w:tcPr>
          <w:p w14:paraId="3E3451D3" w14:textId="77777777" w:rsidR="0019454F" w:rsidRPr="00B520BE" w:rsidRDefault="0019454F" w:rsidP="00927883">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5</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7833D7B4" w14:textId="734EFDBC" w:rsidR="0019454F" w:rsidRDefault="0010077D" w:rsidP="000E27F5">
            <w:pPr>
              <w:spacing w:after="0"/>
              <w:rPr>
                <w:rFonts w:ascii="Arial" w:eastAsia="MS PGothic" w:hAnsi="Arial" w:cs="Arial"/>
                <w:b/>
                <w:bCs/>
                <w:color w:val="0000FF"/>
                <w:sz w:val="16"/>
                <w:szCs w:val="16"/>
                <w:u w:val="single"/>
                <w:lang w:val="en-US" w:eastAsia="ja-JP"/>
              </w:rPr>
            </w:pPr>
            <w:hyperlink r:id="rId13" w:history="1">
              <w:r w:rsidR="000E27F5">
                <w:rPr>
                  <w:rStyle w:val="ac"/>
                  <w:rFonts w:ascii="Arial" w:hAnsi="Arial" w:cs="Arial"/>
                  <w:b/>
                  <w:bCs/>
                  <w:sz w:val="16"/>
                  <w:szCs w:val="16"/>
                </w:rPr>
                <w:t>R4-2104876</w:t>
              </w:r>
            </w:hyperlink>
          </w:p>
        </w:tc>
        <w:tc>
          <w:tcPr>
            <w:tcW w:w="4393" w:type="dxa"/>
            <w:tcBorders>
              <w:top w:val="nil"/>
              <w:left w:val="nil"/>
              <w:bottom w:val="single" w:sz="4" w:space="0" w:color="A6A6A6"/>
              <w:right w:val="single" w:sz="4" w:space="0" w:color="A6A6A6"/>
            </w:tcBorders>
            <w:shd w:val="clear" w:color="auto" w:fill="auto"/>
          </w:tcPr>
          <w:p w14:paraId="77E6FC3D" w14:textId="5ED0203E" w:rsidR="0019454F" w:rsidRDefault="0019454F" w:rsidP="00927883">
            <w:pPr>
              <w:spacing w:after="0"/>
              <w:rPr>
                <w:rFonts w:ascii="Arial" w:eastAsia="MS PGothic" w:hAnsi="Arial" w:cs="Arial"/>
                <w:sz w:val="16"/>
                <w:szCs w:val="16"/>
                <w:lang w:val="en-US" w:eastAsia="ja-JP"/>
              </w:rPr>
            </w:pPr>
            <w:r w:rsidRPr="0019454F">
              <w:rPr>
                <w:rFonts w:ascii="Arial" w:hAnsi="Arial" w:cs="Arial"/>
                <w:sz w:val="16"/>
                <w:szCs w:val="16"/>
              </w:rPr>
              <w:t>draft CR to TS 38.101-2 on optimization to channel bandwidth per operating band (Rel-16)</w:t>
            </w:r>
          </w:p>
        </w:tc>
        <w:tc>
          <w:tcPr>
            <w:tcW w:w="3345" w:type="dxa"/>
            <w:tcBorders>
              <w:top w:val="nil"/>
              <w:left w:val="nil"/>
              <w:bottom w:val="single" w:sz="4" w:space="0" w:color="A6A6A6"/>
              <w:right w:val="single" w:sz="4" w:space="0" w:color="A6A6A6"/>
            </w:tcBorders>
            <w:shd w:val="clear" w:color="auto" w:fill="auto"/>
          </w:tcPr>
          <w:p w14:paraId="7367A712" w14:textId="77777777" w:rsidR="0019454F" w:rsidRDefault="0019454F" w:rsidP="00927883">
            <w:pPr>
              <w:spacing w:after="0"/>
              <w:rPr>
                <w:rFonts w:ascii="Arial" w:eastAsia="MS PGothic" w:hAnsi="Arial" w:cs="Arial"/>
                <w:sz w:val="16"/>
                <w:szCs w:val="16"/>
                <w:lang w:val="en-US" w:eastAsia="ja-JP"/>
              </w:rPr>
            </w:pPr>
            <w:r>
              <w:rPr>
                <w:rFonts w:ascii="Arial" w:hAnsi="Arial" w:cs="Arial"/>
                <w:sz w:val="16"/>
                <w:szCs w:val="16"/>
              </w:rPr>
              <w:t>ZTE Corporation</w:t>
            </w:r>
          </w:p>
        </w:tc>
      </w:tr>
      <w:tr w:rsidR="0019454F" w14:paraId="7A16AC3A" w14:textId="77777777" w:rsidTr="000E27F5">
        <w:trPr>
          <w:trHeight w:val="454"/>
        </w:trPr>
        <w:tc>
          <w:tcPr>
            <w:tcW w:w="704" w:type="dxa"/>
            <w:tcBorders>
              <w:top w:val="nil"/>
              <w:left w:val="single" w:sz="4" w:space="0" w:color="A6A6A6"/>
              <w:bottom w:val="single" w:sz="4" w:space="0" w:color="A6A6A6"/>
              <w:right w:val="single" w:sz="4" w:space="0" w:color="A6A6A6"/>
            </w:tcBorders>
          </w:tcPr>
          <w:p w14:paraId="7BBD4465" w14:textId="77777777" w:rsidR="0019454F" w:rsidRPr="00B520BE" w:rsidRDefault="0019454F" w:rsidP="00927883">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6</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26F5C609" w14:textId="49E0B2FF" w:rsidR="0019454F" w:rsidRPr="000E27F5" w:rsidRDefault="0010077D" w:rsidP="00927883">
            <w:pPr>
              <w:spacing w:after="0"/>
              <w:rPr>
                <w:rFonts w:ascii="Arial" w:hAnsi="Arial" w:cs="Arial"/>
                <w:b/>
                <w:bCs/>
                <w:color w:val="0000FF"/>
                <w:sz w:val="16"/>
                <w:szCs w:val="16"/>
                <w:u w:val="single"/>
                <w:lang w:val="en-US" w:eastAsia="zh-CN"/>
              </w:rPr>
            </w:pPr>
            <w:hyperlink r:id="rId14" w:history="1">
              <w:r w:rsidR="000E27F5">
                <w:rPr>
                  <w:rStyle w:val="ac"/>
                  <w:rFonts w:ascii="Arial" w:hAnsi="Arial" w:cs="Arial"/>
                  <w:b/>
                  <w:bCs/>
                  <w:sz w:val="16"/>
                  <w:szCs w:val="16"/>
                </w:rPr>
                <w:t>R4-2104877</w:t>
              </w:r>
            </w:hyperlink>
          </w:p>
        </w:tc>
        <w:tc>
          <w:tcPr>
            <w:tcW w:w="4393" w:type="dxa"/>
            <w:tcBorders>
              <w:top w:val="nil"/>
              <w:left w:val="nil"/>
              <w:bottom w:val="single" w:sz="4" w:space="0" w:color="A6A6A6"/>
              <w:right w:val="single" w:sz="4" w:space="0" w:color="A6A6A6"/>
            </w:tcBorders>
            <w:shd w:val="clear" w:color="auto" w:fill="auto"/>
          </w:tcPr>
          <w:p w14:paraId="3DBB1E1D" w14:textId="21B981E7" w:rsidR="0019454F" w:rsidRPr="007A4AAC" w:rsidRDefault="0019454F" w:rsidP="00927883">
            <w:pPr>
              <w:spacing w:after="0"/>
              <w:rPr>
                <w:rFonts w:ascii="Arial" w:eastAsia="MS PGothic" w:hAnsi="Arial" w:cs="Arial"/>
                <w:sz w:val="16"/>
                <w:szCs w:val="16"/>
                <w:lang w:val="en-US" w:eastAsia="ja-JP"/>
              </w:rPr>
            </w:pPr>
            <w:r w:rsidRPr="0019454F">
              <w:rPr>
                <w:rFonts w:ascii="Arial" w:hAnsi="Arial" w:cs="Arial"/>
                <w:sz w:val="16"/>
                <w:szCs w:val="16"/>
              </w:rPr>
              <w:t>draft CR to TS 38.104 on optimization to BS channel bandwidths and SCS per operating band (Rel-16)</w:t>
            </w:r>
          </w:p>
        </w:tc>
        <w:tc>
          <w:tcPr>
            <w:tcW w:w="3345" w:type="dxa"/>
            <w:tcBorders>
              <w:top w:val="nil"/>
              <w:left w:val="nil"/>
              <w:bottom w:val="single" w:sz="4" w:space="0" w:color="A6A6A6"/>
              <w:right w:val="single" w:sz="4" w:space="0" w:color="A6A6A6"/>
            </w:tcBorders>
            <w:shd w:val="clear" w:color="auto" w:fill="auto"/>
          </w:tcPr>
          <w:p w14:paraId="4E7F0604" w14:textId="77777777" w:rsidR="0019454F" w:rsidRPr="007A4AAC" w:rsidRDefault="0019454F" w:rsidP="00927883">
            <w:pPr>
              <w:spacing w:after="0"/>
              <w:rPr>
                <w:rFonts w:ascii="Arial" w:eastAsia="MS PGothic" w:hAnsi="Arial" w:cs="Arial"/>
                <w:sz w:val="16"/>
                <w:szCs w:val="16"/>
                <w:lang w:val="en-US" w:eastAsia="ja-JP"/>
              </w:rPr>
            </w:pPr>
            <w:r>
              <w:rPr>
                <w:rFonts w:ascii="Arial" w:hAnsi="Arial" w:cs="Arial"/>
                <w:sz w:val="16"/>
                <w:szCs w:val="16"/>
              </w:rPr>
              <w:t>ZTE Corporation</w:t>
            </w:r>
          </w:p>
        </w:tc>
      </w:tr>
      <w:tr w:rsidR="0019454F" w14:paraId="790E83C7" w14:textId="77777777" w:rsidTr="000E27F5">
        <w:trPr>
          <w:trHeight w:val="454"/>
        </w:trPr>
        <w:tc>
          <w:tcPr>
            <w:tcW w:w="704" w:type="dxa"/>
            <w:tcBorders>
              <w:top w:val="single" w:sz="4" w:space="0" w:color="A6A6A6"/>
              <w:left w:val="single" w:sz="4" w:space="0" w:color="A6A6A6"/>
              <w:bottom w:val="single" w:sz="4" w:space="0" w:color="A6A6A6"/>
              <w:right w:val="single" w:sz="4" w:space="0" w:color="A6A6A6"/>
            </w:tcBorders>
          </w:tcPr>
          <w:p w14:paraId="52DA3909" w14:textId="77777777" w:rsidR="0019454F" w:rsidRPr="00B520BE" w:rsidRDefault="0019454F" w:rsidP="00927883">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7</w:t>
            </w:r>
            <w:r>
              <w:rPr>
                <w:rFonts w:ascii="Arial" w:eastAsia="Yu Mincho" w:hAnsi="Arial" w:cs="Arial"/>
                <w:sz w:val="16"/>
                <w:szCs w:val="16"/>
                <w:lang w:eastAsia="ja-JP"/>
              </w:rPr>
              <w:t>]</w:t>
            </w:r>
          </w:p>
        </w:tc>
        <w:tc>
          <w:tcPr>
            <w:tcW w:w="1531" w:type="dxa"/>
            <w:tcBorders>
              <w:top w:val="single" w:sz="4" w:space="0" w:color="A6A6A6"/>
              <w:left w:val="single" w:sz="4" w:space="0" w:color="A6A6A6"/>
              <w:bottom w:val="single" w:sz="4" w:space="0" w:color="A6A6A6"/>
              <w:right w:val="single" w:sz="4" w:space="0" w:color="A6A6A6"/>
            </w:tcBorders>
            <w:shd w:val="clear" w:color="auto" w:fill="auto"/>
          </w:tcPr>
          <w:p w14:paraId="18CAF3CD" w14:textId="78F352FA" w:rsidR="0019454F" w:rsidRPr="007A4AAC" w:rsidRDefault="0010077D" w:rsidP="000E27F5">
            <w:pPr>
              <w:spacing w:after="0"/>
              <w:rPr>
                <w:rFonts w:ascii="Arial" w:eastAsia="MS PGothic" w:hAnsi="Arial" w:cs="Arial"/>
                <w:b/>
                <w:bCs/>
                <w:color w:val="0000FF"/>
                <w:sz w:val="16"/>
                <w:szCs w:val="16"/>
                <w:u w:val="single"/>
                <w:lang w:val="en-US" w:eastAsia="ja-JP"/>
              </w:rPr>
            </w:pPr>
            <w:hyperlink r:id="rId15" w:history="1">
              <w:r w:rsidR="000E27F5">
                <w:rPr>
                  <w:rStyle w:val="ac"/>
                  <w:rFonts w:ascii="Arial" w:hAnsi="Arial" w:cs="Arial"/>
                  <w:b/>
                  <w:bCs/>
                  <w:sz w:val="16"/>
                  <w:szCs w:val="16"/>
                </w:rPr>
                <w:t>R4-2104892</w:t>
              </w:r>
            </w:hyperlink>
          </w:p>
        </w:tc>
        <w:tc>
          <w:tcPr>
            <w:tcW w:w="4393" w:type="dxa"/>
            <w:tcBorders>
              <w:top w:val="single" w:sz="4" w:space="0" w:color="A6A6A6"/>
              <w:left w:val="nil"/>
              <w:bottom w:val="single" w:sz="4" w:space="0" w:color="A6A6A6"/>
              <w:right w:val="single" w:sz="4" w:space="0" w:color="A6A6A6"/>
            </w:tcBorders>
            <w:shd w:val="clear" w:color="auto" w:fill="auto"/>
          </w:tcPr>
          <w:p w14:paraId="3CF7B7AB" w14:textId="359E00A7" w:rsidR="0019454F" w:rsidRPr="007A4AAC" w:rsidRDefault="0019454F" w:rsidP="00927883">
            <w:pPr>
              <w:spacing w:after="0"/>
              <w:rPr>
                <w:rFonts w:ascii="Arial" w:eastAsia="MS PGothic" w:hAnsi="Arial" w:cs="Arial"/>
                <w:sz w:val="16"/>
                <w:szCs w:val="16"/>
                <w:lang w:val="en-US" w:eastAsia="ja-JP"/>
              </w:rPr>
            </w:pPr>
            <w:r w:rsidRPr="0019454F">
              <w:rPr>
                <w:rFonts w:ascii="Arial" w:hAnsi="Arial" w:cs="Arial"/>
                <w:sz w:val="16"/>
                <w:szCs w:val="16"/>
              </w:rPr>
              <w:t>TP on rules and guidelines for specifying band combinations</w:t>
            </w:r>
          </w:p>
        </w:tc>
        <w:tc>
          <w:tcPr>
            <w:tcW w:w="3345" w:type="dxa"/>
            <w:tcBorders>
              <w:top w:val="single" w:sz="4" w:space="0" w:color="A6A6A6"/>
              <w:left w:val="nil"/>
              <w:bottom w:val="single" w:sz="4" w:space="0" w:color="A6A6A6"/>
              <w:right w:val="single" w:sz="4" w:space="0" w:color="A6A6A6"/>
            </w:tcBorders>
            <w:shd w:val="clear" w:color="auto" w:fill="auto"/>
          </w:tcPr>
          <w:p w14:paraId="064DFDCE" w14:textId="43A1EDF0" w:rsidR="0019454F" w:rsidRPr="007A4AAC" w:rsidRDefault="0019454F" w:rsidP="0019454F">
            <w:pPr>
              <w:spacing w:after="0"/>
              <w:rPr>
                <w:rFonts w:ascii="Arial" w:eastAsia="MS PGothic" w:hAnsi="Arial" w:cs="Arial"/>
                <w:sz w:val="16"/>
                <w:szCs w:val="16"/>
                <w:lang w:val="en-US" w:eastAsia="ja-JP"/>
              </w:rPr>
            </w:pPr>
            <w:r>
              <w:rPr>
                <w:rFonts w:ascii="Arial" w:hAnsi="Arial" w:cs="Arial"/>
                <w:sz w:val="16"/>
                <w:szCs w:val="16"/>
              </w:rPr>
              <w:t>Apple</w:t>
            </w:r>
          </w:p>
        </w:tc>
      </w:tr>
      <w:tr w:rsidR="0019454F" w14:paraId="2B22B6B3" w14:textId="77777777" w:rsidTr="000E27F5">
        <w:trPr>
          <w:trHeight w:val="454"/>
        </w:trPr>
        <w:tc>
          <w:tcPr>
            <w:tcW w:w="704" w:type="dxa"/>
            <w:tcBorders>
              <w:top w:val="single" w:sz="4" w:space="0" w:color="A6A6A6"/>
              <w:left w:val="single" w:sz="4" w:space="0" w:color="A6A6A6"/>
              <w:bottom w:val="single" w:sz="4" w:space="0" w:color="A6A6A6"/>
              <w:right w:val="single" w:sz="4" w:space="0" w:color="A6A6A6"/>
            </w:tcBorders>
          </w:tcPr>
          <w:p w14:paraId="3CE24F1F" w14:textId="77777777" w:rsidR="0019454F" w:rsidRPr="00B520BE" w:rsidRDefault="0019454F" w:rsidP="00927883">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8</w:t>
            </w:r>
            <w:r>
              <w:rPr>
                <w:rFonts w:ascii="Arial" w:eastAsia="Yu Mincho" w:hAnsi="Arial" w:cs="Arial"/>
                <w:sz w:val="16"/>
                <w:szCs w:val="16"/>
                <w:lang w:eastAsia="ja-JP"/>
              </w:rPr>
              <w:t>]</w:t>
            </w:r>
          </w:p>
        </w:tc>
        <w:tc>
          <w:tcPr>
            <w:tcW w:w="1531" w:type="dxa"/>
            <w:tcBorders>
              <w:top w:val="single" w:sz="4" w:space="0" w:color="A6A6A6"/>
              <w:left w:val="single" w:sz="4" w:space="0" w:color="A6A6A6"/>
              <w:bottom w:val="single" w:sz="4" w:space="0" w:color="A6A6A6"/>
              <w:right w:val="single" w:sz="4" w:space="0" w:color="A6A6A6"/>
            </w:tcBorders>
            <w:shd w:val="clear" w:color="auto" w:fill="auto"/>
          </w:tcPr>
          <w:p w14:paraId="51022C68" w14:textId="24A1730D" w:rsidR="0019454F" w:rsidRPr="007A4AAC" w:rsidRDefault="0010077D" w:rsidP="000E27F5">
            <w:pPr>
              <w:spacing w:after="0"/>
              <w:rPr>
                <w:rFonts w:ascii="Arial" w:eastAsia="MS PGothic" w:hAnsi="Arial" w:cs="Arial"/>
                <w:b/>
                <w:bCs/>
                <w:color w:val="0000FF"/>
                <w:sz w:val="16"/>
                <w:szCs w:val="16"/>
                <w:u w:val="single"/>
                <w:lang w:val="en-US" w:eastAsia="ja-JP"/>
              </w:rPr>
            </w:pPr>
            <w:hyperlink r:id="rId16" w:history="1">
              <w:r w:rsidR="000E27F5">
                <w:rPr>
                  <w:rStyle w:val="ac"/>
                  <w:rFonts w:ascii="Arial" w:hAnsi="Arial" w:cs="Arial"/>
                  <w:b/>
                  <w:bCs/>
                  <w:sz w:val="16"/>
                  <w:szCs w:val="16"/>
                </w:rPr>
                <w:t>R4-2106683</w:t>
              </w:r>
            </w:hyperlink>
          </w:p>
        </w:tc>
        <w:tc>
          <w:tcPr>
            <w:tcW w:w="4393" w:type="dxa"/>
            <w:tcBorders>
              <w:top w:val="single" w:sz="4" w:space="0" w:color="A6A6A6"/>
              <w:left w:val="nil"/>
              <w:bottom w:val="single" w:sz="4" w:space="0" w:color="A6A6A6"/>
              <w:right w:val="single" w:sz="4" w:space="0" w:color="A6A6A6"/>
            </w:tcBorders>
            <w:shd w:val="clear" w:color="auto" w:fill="auto"/>
          </w:tcPr>
          <w:p w14:paraId="5B6E6AF2" w14:textId="59BF95A4" w:rsidR="0019454F" w:rsidRPr="007A4AAC" w:rsidRDefault="0019454F" w:rsidP="00927883">
            <w:pPr>
              <w:spacing w:after="0"/>
              <w:rPr>
                <w:rFonts w:ascii="Arial" w:eastAsia="MS PGothic" w:hAnsi="Arial" w:cs="Arial"/>
                <w:sz w:val="16"/>
                <w:szCs w:val="16"/>
                <w:lang w:val="en-US" w:eastAsia="ja-JP"/>
              </w:rPr>
            </w:pPr>
            <w:r w:rsidRPr="0019454F">
              <w:rPr>
                <w:rFonts w:ascii="Arial" w:hAnsi="Arial" w:cs="Arial"/>
                <w:sz w:val="16"/>
                <w:szCs w:val="16"/>
              </w:rPr>
              <w:t>Discussion on Band combination handling</w:t>
            </w:r>
          </w:p>
        </w:tc>
        <w:tc>
          <w:tcPr>
            <w:tcW w:w="3345" w:type="dxa"/>
            <w:tcBorders>
              <w:top w:val="single" w:sz="4" w:space="0" w:color="A6A6A6"/>
              <w:left w:val="nil"/>
              <w:bottom w:val="single" w:sz="4" w:space="0" w:color="A6A6A6"/>
              <w:right w:val="single" w:sz="4" w:space="0" w:color="A6A6A6"/>
            </w:tcBorders>
            <w:shd w:val="clear" w:color="auto" w:fill="auto"/>
          </w:tcPr>
          <w:p w14:paraId="3609A599" w14:textId="72DA0517" w:rsidR="0019454F" w:rsidRPr="007A4AAC" w:rsidRDefault="0019454F" w:rsidP="00927883">
            <w:pPr>
              <w:spacing w:after="0"/>
              <w:rPr>
                <w:rFonts w:ascii="Arial" w:eastAsia="MS PGothic" w:hAnsi="Arial" w:cs="Arial"/>
                <w:sz w:val="16"/>
                <w:szCs w:val="16"/>
                <w:lang w:val="en-US" w:eastAsia="ja-JP"/>
              </w:rPr>
            </w:pPr>
            <w:r>
              <w:rPr>
                <w:rFonts w:ascii="Arial" w:hAnsi="Arial" w:cs="Arial"/>
                <w:sz w:val="16"/>
                <w:szCs w:val="16"/>
              </w:rPr>
              <w:t>Huawei, HiSilicon</w:t>
            </w:r>
          </w:p>
        </w:tc>
      </w:tr>
      <w:tr w:rsidR="0019454F" w14:paraId="6CB4D1EB" w14:textId="77777777" w:rsidTr="000E27F5">
        <w:trPr>
          <w:trHeight w:val="454"/>
        </w:trPr>
        <w:tc>
          <w:tcPr>
            <w:tcW w:w="704" w:type="dxa"/>
            <w:tcBorders>
              <w:top w:val="single" w:sz="4" w:space="0" w:color="A6A6A6"/>
              <w:left w:val="single" w:sz="4" w:space="0" w:color="A6A6A6"/>
              <w:bottom w:val="single" w:sz="4" w:space="0" w:color="A6A6A6"/>
              <w:right w:val="single" w:sz="4" w:space="0" w:color="A6A6A6"/>
            </w:tcBorders>
          </w:tcPr>
          <w:p w14:paraId="6DC7BBE1" w14:textId="77777777" w:rsidR="0019454F" w:rsidRPr="00B520BE" w:rsidRDefault="0019454F" w:rsidP="00927883">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9</w:t>
            </w:r>
            <w:r>
              <w:rPr>
                <w:rFonts w:ascii="Arial" w:eastAsia="Yu Mincho" w:hAnsi="Arial" w:cs="Arial"/>
                <w:sz w:val="16"/>
                <w:szCs w:val="16"/>
                <w:lang w:eastAsia="ja-JP"/>
              </w:rPr>
              <w:t>]</w:t>
            </w:r>
          </w:p>
        </w:tc>
        <w:tc>
          <w:tcPr>
            <w:tcW w:w="1531" w:type="dxa"/>
            <w:tcBorders>
              <w:top w:val="single" w:sz="4" w:space="0" w:color="A6A6A6"/>
              <w:left w:val="single" w:sz="4" w:space="0" w:color="A6A6A6"/>
              <w:bottom w:val="single" w:sz="4" w:space="0" w:color="A6A6A6"/>
              <w:right w:val="single" w:sz="4" w:space="0" w:color="A6A6A6"/>
            </w:tcBorders>
            <w:shd w:val="clear" w:color="auto" w:fill="auto"/>
          </w:tcPr>
          <w:p w14:paraId="227F9230" w14:textId="1C4A886D" w:rsidR="0019454F" w:rsidRPr="007A4AAC" w:rsidRDefault="0010077D" w:rsidP="0019454F">
            <w:pPr>
              <w:spacing w:after="0"/>
              <w:rPr>
                <w:rFonts w:ascii="Arial" w:eastAsia="MS PGothic" w:hAnsi="Arial" w:cs="Arial"/>
                <w:b/>
                <w:bCs/>
                <w:color w:val="0000FF"/>
                <w:sz w:val="16"/>
                <w:szCs w:val="16"/>
                <w:u w:val="single"/>
                <w:lang w:val="en-US" w:eastAsia="ja-JP"/>
              </w:rPr>
            </w:pPr>
            <w:hyperlink r:id="rId17" w:history="1">
              <w:r w:rsidR="0019454F">
                <w:rPr>
                  <w:rStyle w:val="ac"/>
                  <w:rFonts w:ascii="Arial" w:hAnsi="Arial" w:cs="Arial"/>
                  <w:b/>
                  <w:bCs/>
                  <w:sz w:val="16"/>
                  <w:szCs w:val="16"/>
                </w:rPr>
                <w:t>R4-2107045</w:t>
              </w:r>
            </w:hyperlink>
          </w:p>
        </w:tc>
        <w:tc>
          <w:tcPr>
            <w:tcW w:w="4393" w:type="dxa"/>
            <w:tcBorders>
              <w:top w:val="single" w:sz="4" w:space="0" w:color="A6A6A6"/>
              <w:left w:val="nil"/>
              <w:bottom w:val="single" w:sz="4" w:space="0" w:color="A6A6A6"/>
              <w:right w:val="single" w:sz="4" w:space="0" w:color="A6A6A6"/>
            </w:tcBorders>
            <w:shd w:val="clear" w:color="auto" w:fill="auto"/>
          </w:tcPr>
          <w:p w14:paraId="13180133" w14:textId="2AC2B86C" w:rsidR="0019454F" w:rsidRPr="007A4AAC" w:rsidRDefault="0019454F" w:rsidP="00927883">
            <w:pPr>
              <w:spacing w:after="0"/>
              <w:rPr>
                <w:rFonts w:ascii="Arial" w:eastAsia="MS PGothic" w:hAnsi="Arial" w:cs="Arial"/>
                <w:sz w:val="16"/>
                <w:szCs w:val="16"/>
                <w:lang w:val="en-US" w:eastAsia="ja-JP"/>
              </w:rPr>
            </w:pPr>
            <w:r w:rsidRPr="0019454F">
              <w:rPr>
                <w:rFonts w:ascii="Arial" w:hAnsi="Arial" w:cs="Arial"/>
                <w:sz w:val="16"/>
                <w:szCs w:val="16"/>
              </w:rPr>
              <w:t>Discussion on guidelines for handling SDL related EN-DC combinations</w:t>
            </w:r>
          </w:p>
        </w:tc>
        <w:tc>
          <w:tcPr>
            <w:tcW w:w="3345" w:type="dxa"/>
            <w:tcBorders>
              <w:top w:val="single" w:sz="4" w:space="0" w:color="A6A6A6"/>
              <w:left w:val="nil"/>
              <w:bottom w:val="single" w:sz="4" w:space="0" w:color="A6A6A6"/>
              <w:right w:val="single" w:sz="4" w:space="0" w:color="A6A6A6"/>
            </w:tcBorders>
            <w:shd w:val="clear" w:color="auto" w:fill="auto"/>
          </w:tcPr>
          <w:p w14:paraId="1AF2B920" w14:textId="33171961" w:rsidR="0019454F" w:rsidRPr="007A4AAC" w:rsidRDefault="0019454F" w:rsidP="00927883">
            <w:pPr>
              <w:spacing w:after="0"/>
              <w:rPr>
                <w:rFonts w:ascii="Arial" w:eastAsia="MS PGothic" w:hAnsi="Arial" w:cs="Arial"/>
                <w:sz w:val="16"/>
                <w:szCs w:val="16"/>
                <w:lang w:val="en-US" w:eastAsia="ja-JP"/>
              </w:rPr>
            </w:pPr>
            <w:r w:rsidRPr="0019454F">
              <w:rPr>
                <w:rFonts w:ascii="Arial" w:hAnsi="Arial" w:cs="Arial"/>
                <w:sz w:val="16"/>
                <w:szCs w:val="16"/>
              </w:rPr>
              <w:t>CHTTL</w:t>
            </w:r>
          </w:p>
        </w:tc>
      </w:tr>
    </w:tbl>
    <w:p w14:paraId="609286E5" w14:textId="5F875C4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471C5D">
        <w:rPr>
          <w:lang w:eastAsia="ja-JP"/>
        </w:rPr>
        <w:t>: General and TR</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7"/>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50C5549" w:rsidR="00F53FE2" w:rsidRPr="004A7544" w:rsidRDefault="00F53FE2" w:rsidP="00805BE8">
            <w:pPr>
              <w:spacing w:before="120" w:after="120"/>
            </w:pPr>
            <w:r>
              <w:t>R4-2</w:t>
            </w:r>
            <w:r w:rsidR="00471C5D">
              <w:t>104865</w:t>
            </w:r>
          </w:p>
        </w:tc>
        <w:tc>
          <w:tcPr>
            <w:tcW w:w="1437" w:type="dxa"/>
          </w:tcPr>
          <w:p w14:paraId="1A5AAE84" w14:textId="590D7F10" w:rsidR="00F53FE2" w:rsidRPr="004A7544" w:rsidRDefault="00471C5D" w:rsidP="00805BE8">
            <w:pPr>
              <w:spacing w:before="120" w:after="120"/>
            </w:pPr>
            <w:r>
              <w:t>ZTE Co</w:t>
            </w:r>
            <w:r w:rsidR="00F95635">
              <w:t>r</w:t>
            </w:r>
            <w:r>
              <w:t>poration</w:t>
            </w:r>
          </w:p>
        </w:tc>
        <w:tc>
          <w:tcPr>
            <w:tcW w:w="6772" w:type="dxa"/>
          </w:tcPr>
          <w:p w14:paraId="203ECE26" w14:textId="77777777" w:rsidR="005E366A" w:rsidRPr="007F0EF8" w:rsidRDefault="00F53FE2" w:rsidP="00805BE8">
            <w:pPr>
              <w:spacing w:before="120" w:after="120"/>
            </w:pPr>
            <w:r w:rsidRPr="005A3256">
              <w:rPr>
                <w:b/>
              </w:rPr>
              <w:t>Proposal 1</w:t>
            </w:r>
            <w:r w:rsidR="005E366A" w:rsidRPr="005A3256">
              <w:rPr>
                <w:b/>
              </w:rPr>
              <w:t>:</w:t>
            </w:r>
            <w:r w:rsidR="00471C5D" w:rsidRPr="007F0EF8">
              <w:t xml:space="preserve"> It is recommended to introduce the following aspects in the TR with the timetable </w:t>
            </w:r>
            <w:r w:rsidR="00471C5D" w:rsidRPr="007F0EF8">
              <w:rPr>
                <w:rFonts w:hint="eastAsia"/>
              </w:rPr>
              <w:t>as</w:t>
            </w:r>
            <w:r w:rsidR="00471C5D" w:rsidRPr="007F0EF8">
              <w:t xml:space="preserve"> follows.</w:t>
            </w:r>
          </w:p>
          <w:p w14:paraId="578B88FF" w14:textId="77777777" w:rsidR="00471C5D" w:rsidRPr="007F0EF8" w:rsidRDefault="00471C5D" w:rsidP="00F95635">
            <w:pPr>
              <w:numPr>
                <w:ilvl w:val="1"/>
                <w:numId w:val="23"/>
              </w:numPr>
              <w:tabs>
                <w:tab w:val="clear" w:pos="1440"/>
                <w:tab w:val="num" w:pos="401"/>
              </w:tabs>
              <w:spacing w:before="100" w:beforeAutospacing="1"/>
              <w:ind w:left="401" w:hanging="330"/>
            </w:pPr>
            <w:r w:rsidRPr="007F0EF8">
              <w:t xml:space="preserve">To capture the rules and guidance of current template for Rel-17 basket WIs in the first stage. </w:t>
            </w:r>
          </w:p>
          <w:p w14:paraId="1F1394A7" w14:textId="77777777" w:rsidR="00471C5D" w:rsidRPr="007F0EF8" w:rsidRDefault="00471C5D" w:rsidP="00F95635">
            <w:pPr>
              <w:numPr>
                <w:ilvl w:val="2"/>
                <w:numId w:val="23"/>
              </w:numPr>
              <w:tabs>
                <w:tab w:val="clear" w:pos="2160"/>
                <w:tab w:val="num" w:pos="968"/>
              </w:tabs>
              <w:spacing w:before="100" w:beforeAutospacing="1"/>
              <w:ind w:left="968" w:hanging="283"/>
            </w:pPr>
            <w:r w:rsidRPr="007F0EF8">
              <w:t>If a new template is adopted in the future discussion, it should be then captured in the TR accordingly.</w:t>
            </w:r>
          </w:p>
          <w:p w14:paraId="4D3A815D" w14:textId="77777777" w:rsidR="00471C5D" w:rsidRPr="007F0EF8" w:rsidRDefault="00471C5D" w:rsidP="00F95635">
            <w:pPr>
              <w:numPr>
                <w:ilvl w:val="1"/>
                <w:numId w:val="23"/>
              </w:numPr>
              <w:tabs>
                <w:tab w:val="clear" w:pos="1440"/>
                <w:tab w:val="num" w:pos="401"/>
              </w:tabs>
              <w:spacing w:before="100" w:beforeAutospacing="1"/>
              <w:ind w:left="401" w:hanging="330"/>
            </w:pPr>
            <w:r w:rsidRPr="007F0EF8">
              <w:t xml:space="preserve">To collect agreements on the rules of specifying band combinations in the first stage. </w:t>
            </w:r>
          </w:p>
          <w:p w14:paraId="5881BD8D" w14:textId="77777777" w:rsidR="00471C5D" w:rsidRPr="007F0EF8" w:rsidRDefault="00471C5D" w:rsidP="00F95635">
            <w:pPr>
              <w:numPr>
                <w:ilvl w:val="2"/>
                <w:numId w:val="23"/>
              </w:numPr>
              <w:tabs>
                <w:tab w:val="clear" w:pos="2160"/>
                <w:tab w:val="num" w:pos="968"/>
              </w:tabs>
              <w:spacing w:before="100" w:beforeAutospacing="1"/>
              <w:ind w:left="968" w:hanging="283"/>
            </w:pPr>
            <w:r w:rsidRPr="007F0EF8">
              <w:t>If there is any other new rules agreed in the future, it should be introduced later in the TR.</w:t>
            </w:r>
          </w:p>
          <w:p w14:paraId="0451B23A" w14:textId="77777777" w:rsidR="00471C5D" w:rsidRPr="007F0EF8" w:rsidRDefault="00471C5D" w:rsidP="00F95635">
            <w:pPr>
              <w:numPr>
                <w:ilvl w:val="1"/>
                <w:numId w:val="23"/>
              </w:numPr>
              <w:tabs>
                <w:tab w:val="clear" w:pos="1440"/>
                <w:tab w:val="num" w:pos="401"/>
              </w:tabs>
              <w:spacing w:before="100" w:beforeAutospacing="1"/>
              <w:ind w:left="401" w:hanging="330"/>
            </w:pPr>
            <w:r w:rsidRPr="007F0EF8">
              <w:t>To collect the agreed optimization rules for band combination</w:t>
            </w:r>
            <w:r w:rsidRPr="007F0EF8">
              <w:rPr>
                <w:rFonts w:hint="eastAsia"/>
              </w:rPr>
              <w:t>s</w:t>
            </w:r>
            <w:r w:rsidRPr="007F0EF8">
              <w:t xml:space="preserve"> in the first stage. </w:t>
            </w:r>
          </w:p>
          <w:p w14:paraId="23E5CF1A" w14:textId="75D0644C" w:rsidR="00471C5D" w:rsidRPr="004A7544" w:rsidRDefault="00471C5D" w:rsidP="00F95635">
            <w:pPr>
              <w:numPr>
                <w:ilvl w:val="2"/>
                <w:numId w:val="23"/>
              </w:numPr>
              <w:tabs>
                <w:tab w:val="clear" w:pos="2160"/>
                <w:tab w:val="num" w:pos="968"/>
              </w:tabs>
              <w:spacing w:before="100" w:beforeAutospacing="1"/>
              <w:ind w:left="968" w:hanging="283"/>
            </w:pPr>
            <w:r w:rsidRPr="007F0EF8">
              <w:t>If any changes to the existing rules having impacts on the basket WID, apply all the new changes in batch to RAN4 specifications in the meeting just before the end of Rel-17.</w:t>
            </w:r>
          </w:p>
        </w:tc>
      </w:tr>
      <w:tr w:rsidR="00471C5D" w14:paraId="2FB37700" w14:textId="77777777" w:rsidTr="00805BE8">
        <w:trPr>
          <w:trHeight w:val="468"/>
        </w:trPr>
        <w:tc>
          <w:tcPr>
            <w:tcW w:w="1648" w:type="dxa"/>
          </w:tcPr>
          <w:p w14:paraId="1B5757F8" w14:textId="2FF50B39" w:rsidR="00471C5D" w:rsidRPr="007F0EF8" w:rsidRDefault="007F0EF8"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4-2104874</w:t>
            </w:r>
          </w:p>
        </w:tc>
        <w:tc>
          <w:tcPr>
            <w:tcW w:w="1437" w:type="dxa"/>
          </w:tcPr>
          <w:p w14:paraId="00D683E3" w14:textId="60A34D4D" w:rsidR="00471C5D" w:rsidRDefault="007F0EF8" w:rsidP="00805BE8">
            <w:pPr>
              <w:spacing w:before="120" w:after="120"/>
            </w:pPr>
            <w:r>
              <w:t>ZTE Corporation</w:t>
            </w:r>
          </w:p>
        </w:tc>
        <w:tc>
          <w:tcPr>
            <w:tcW w:w="6772" w:type="dxa"/>
          </w:tcPr>
          <w:p w14:paraId="408E572F" w14:textId="7C400E24" w:rsidR="00471C5D" w:rsidRPr="007F0EF8" w:rsidRDefault="007F0EF8" w:rsidP="00471C5D">
            <w:pPr>
              <w:spacing w:before="120" w:after="120"/>
            </w:pPr>
            <w:r w:rsidRPr="007F0EF8">
              <w:t>TR skeleton 38.xxx v001 Band combination handling</w:t>
            </w:r>
          </w:p>
        </w:tc>
      </w:tr>
      <w:tr w:rsidR="00471C5D" w14:paraId="4C0B5669" w14:textId="77777777" w:rsidTr="00805BE8">
        <w:trPr>
          <w:trHeight w:val="468"/>
        </w:trPr>
        <w:tc>
          <w:tcPr>
            <w:tcW w:w="1648" w:type="dxa"/>
          </w:tcPr>
          <w:p w14:paraId="5D68CFE1" w14:textId="3C00307C" w:rsidR="00471C5D" w:rsidRPr="007F0EF8" w:rsidRDefault="007F0EF8"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4-2106683</w:t>
            </w:r>
          </w:p>
        </w:tc>
        <w:tc>
          <w:tcPr>
            <w:tcW w:w="1437" w:type="dxa"/>
          </w:tcPr>
          <w:p w14:paraId="18FBD2BE" w14:textId="42D6FA61" w:rsidR="00471C5D" w:rsidRDefault="007F0EF8" w:rsidP="00805BE8">
            <w:pPr>
              <w:spacing w:before="120" w:after="120"/>
            </w:pPr>
            <w:r w:rsidRPr="007F0EF8">
              <w:t>Huawei, HiSilicon</w:t>
            </w:r>
          </w:p>
        </w:tc>
        <w:tc>
          <w:tcPr>
            <w:tcW w:w="6772" w:type="dxa"/>
          </w:tcPr>
          <w:p w14:paraId="72CB4E31" w14:textId="6D2CEBF2" w:rsidR="005A3256" w:rsidRDefault="005A3256" w:rsidP="005A3256">
            <w:pPr>
              <w:spacing w:before="120" w:after="120"/>
            </w:pPr>
            <w:r w:rsidRPr="0091041D">
              <w:rPr>
                <w:b/>
              </w:rPr>
              <w:t>Observation 1:</w:t>
            </w:r>
            <w:r w:rsidRPr="005A3256">
              <w:t xml:space="preserve"> There is no need to further update the template of request sheets except for updating coversheet for new basket WIs in Rel-17.</w:t>
            </w:r>
          </w:p>
          <w:p w14:paraId="6F64818C" w14:textId="250ACA2F" w:rsidR="005A3256" w:rsidRDefault="005A3256" w:rsidP="005A3256">
            <w:pPr>
              <w:spacing w:before="120" w:after="120"/>
            </w:pPr>
            <w:r w:rsidRPr="0091041D">
              <w:rPr>
                <w:b/>
              </w:rPr>
              <w:t>Observation</w:t>
            </w:r>
            <w:r w:rsidRPr="0091041D">
              <w:rPr>
                <w:rFonts w:hint="eastAsia"/>
                <w:b/>
              </w:rPr>
              <w:t xml:space="preserve"> </w:t>
            </w:r>
            <w:r w:rsidRPr="0091041D">
              <w:rPr>
                <w:b/>
              </w:rPr>
              <w:t>2:</w:t>
            </w:r>
            <w:r w:rsidRPr="005A3256">
              <w:t xml:space="preserve"> The earlier the general issues are identified, the better companies can move forward the process for specific band combinations.</w:t>
            </w:r>
          </w:p>
          <w:p w14:paraId="12B45552" w14:textId="77777777" w:rsidR="00471C5D" w:rsidRDefault="005A3256" w:rsidP="007F0EF8">
            <w:pPr>
              <w:spacing w:before="120" w:after="120"/>
            </w:pPr>
            <w:r w:rsidRPr="0091041D">
              <w:rPr>
                <w:b/>
              </w:rPr>
              <w:t>Proposal 1:</w:t>
            </w:r>
            <w:r>
              <w:t xml:space="preserve"> </w:t>
            </w:r>
            <w:r w:rsidRPr="005A3256">
              <w:t>It’s proposed to capture current approved template of band combination request sheets for Rel-17 basket WI into the TR.</w:t>
            </w:r>
          </w:p>
          <w:p w14:paraId="5B7D3FA2" w14:textId="77777777" w:rsidR="005A3256" w:rsidRPr="005A3256" w:rsidRDefault="005A3256" w:rsidP="005A3256">
            <w:r w:rsidRPr="0091041D">
              <w:rPr>
                <w:rFonts w:hint="eastAsia"/>
                <w:b/>
              </w:rPr>
              <w:t xml:space="preserve">Proposal </w:t>
            </w:r>
            <w:r w:rsidRPr="0091041D">
              <w:rPr>
                <w:b/>
              </w:rPr>
              <w:t>2:</w:t>
            </w:r>
            <w:r w:rsidRPr="005A3256">
              <w:t xml:space="preserve"> It’s better to capture all the agreements into an official document, which is related to the procedure on the introduction of band combinations.</w:t>
            </w:r>
          </w:p>
          <w:p w14:paraId="0FD07B00" w14:textId="4DD57BC3" w:rsidR="005A3256" w:rsidRPr="005A3256" w:rsidRDefault="005A3256" w:rsidP="005A3256">
            <w:r w:rsidRPr="0091041D">
              <w:rPr>
                <w:rFonts w:hint="eastAsia"/>
                <w:b/>
              </w:rPr>
              <w:t xml:space="preserve">Proposal </w:t>
            </w:r>
            <w:r w:rsidRPr="0091041D">
              <w:rPr>
                <w:b/>
              </w:rPr>
              <w:t>3:</w:t>
            </w:r>
            <w:r w:rsidRPr="005A3256">
              <w:t xml:space="preserve"> Rapporteurs, contact persons and delegates are encouraged to identify the general issues as early as possible to avoid inefficient discussion when band combinations are requested.</w:t>
            </w:r>
          </w:p>
        </w:tc>
      </w:tr>
    </w:tbl>
    <w:p w14:paraId="0FC650D4" w14:textId="77777777" w:rsidR="00471C5D" w:rsidRPr="004A7544" w:rsidRDefault="00471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D36D7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5B72D9">
        <w:rPr>
          <w:sz w:val="24"/>
          <w:szCs w:val="16"/>
        </w:rPr>
        <w:t xml:space="preserve">   TR Skeleton</w:t>
      </w:r>
    </w:p>
    <w:p w14:paraId="4D0C193B" w14:textId="5076553A"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5B72D9">
        <w:rPr>
          <w:i/>
          <w:color w:val="0070C0"/>
          <w:lang w:val="en-US" w:eastAsia="zh-CN"/>
        </w:rPr>
        <w:t xml:space="preserve"> This sub-topic is to discuss the skeleton of the TR.</w:t>
      </w:r>
    </w:p>
    <w:p w14:paraId="52E527C3" w14:textId="06744581" w:rsidR="00B4108D" w:rsidRPr="00805BE8" w:rsidRDefault="00B4108D" w:rsidP="00B4108D">
      <w:pPr>
        <w:rPr>
          <w:b/>
          <w:color w:val="0070C0"/>
          <w:u w:val="single"/>
          <w:lang w:eastAsia="ko-KR"/>
        </w:rPr>
      </w:pPr>
      <w:r w:rsidRPr="00805BE8">
        <w:rPr>
          <w:b/>
          <w:color w:val="0070C0"/>
          <w:u w:val="single"/>
          <w:lang w:eastAsia="ko-KR"/>
        </w:rPr>
        <w:t>Issue 1-1</w:t>
      </w:r>
      <w:r w:rsidR="00882029">
        <w:rPr>
          <w:b/>
          <w:color w:val="0070C0"/>
          <w:u w:val="single"/>
          <w:lang w:eastAsia="ko-KR"/>
        </w:rPr>
        <w:t>A</w:t>
      </w:r>
      <w:r w:rsidRPr="00805BE8">
        <w:rPr>
          <w:b/>
          <w:color w:val="0070C0"/>
          <w:u w:val="single"/>
          <w:lang w:eastAsia="ko-KR"/>
        </w:rPr>
        <w:t xml:space="preserve">: </w:t>
      </w:r>
      <w:r w:rsidR="00882029">
        <w:rPr>
          <w:b/>
          <w:color w:val="0070C0"/>
          <w:u w:val="single"/>
          <w:lang w:eastAsia="ko-KR"/>
        </w:rPr>
        <w:t>Is the structure of TR skeleton reasonable?</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D258D63" w:rsidR="00B4108D" w:rsidRPr="00805BE8" w:rsidRDefault="00882029"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9D6F8A9" w14:textId="684A8BFF" w:rsidR="00B4108D" w:rsidRPr="00805BE8" w:rsidRDefault="00882029"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DDEB4D9" w14:textId="77777777" w:rsidR="00B4108D" w:rsidRDefault="00B4108D" w:rsidP="005B4802">
      <w:pPr>
        <w:rPr>
          <w:i/>
          <w:color w:val="0070C0"/>
          <w:lang w:eastAsia="zh-CN"/>
        </w:rPr>
      </w:pPr>
    </w:p>
    <w:p w14:paraId="66F9C9AC" w14:textId="168FBA15" w:rsidR="00571777" w:rsidRPr="00B339E6" w:rsidRDefault="00571777" w:rsidP="00805BE8">
      <w:pPr>
        <w:pStyle w:val="3"/>
        <w:rPr>
          <w:sz w:val="24"/>
          <w:szCs w:val="16"/>
          <w:lang w:val="en-US"/>
          <w:rPrChange w:id="1" w:author="Qualcomm" w:date="2021-04-14T12:02:00Z">
            <w:rPr>
              <w:sz w:val="24"/>
              <w:szCs w:val="16"/>
            </w:rPr>
          </w:rPrChange>
        </w:rPr>
      </w:pPr>
      <w:r w:rsidRPr="00B339E6">
        <w:rPr>
          <w:sz w:val="24"/>
          <w:szCs w:val="16"/>
          <w:lang w:val="en-US"/>
          <w:rPrChange w:id="2" w:author="Qualcomm" w:date="2021-04-14T12:02:00Z">
            <w:rPr>
              <w:sz w:val="24"/>
              <w:szCs w:val="16"/>
            </w:rPr>
          </w:rPrChange>
        </w:rPr>
        <w:lastRenderedPageBreak/>
        <w:t>Sub-</w:t>
      </w:r>
      <w:r w:rsidR="00142BB9" w:rsidRPr="00B339E6">
        <w:rPr>
          <w:sz w:val="24"/>
          <w:szCs w:val="16"/>
          <w:lang w:val="en-US"/>
          <w:rPrChange w:id="3" w:author="Qualcomm" w:date="2021-04-14T12:02:00Z">
            <w:rPr>
              <w:sz w:val="24"/>
              <w:szCs w:val="16"/>
            </w:rPr>
          </w:rPrChange>
        </w:rPr>
        <w:t>topic</w:t>
      </w:r>
      <w:r w:rsidRPr="00B339E6">
        <w:rPr>
          <w:sz w:val="24"/>
          <w:szCs w:val="16"/>
          <w:lang w:val="en-US"/>
          <w:rPrChange w:id="4" w:author="Qualcomm" w:date="2021-04-14T12:02:00Z">
            <w:rPr>
              <w:sz w:val="24"/>
              <w:szCs w:val="16"/>
            </w:rPr>
          </w:rPrChange>
        </w:rPr>
        <w:t xml:space="preserve"> 1-2</w:t>
      </w:r>
      <w:r w:rsidR="00882029" w:rsidRPr="00B339E6">
        <w:rPr>
          <w:sz w:val="24"/>
          <w:szCs w:val="16"/>
          <w:lang w:val="en-US"/>
          <w:rPrChange w:id="5" w:author="Qualcomm" w:date="2021-04-14T12:02:00Z">
            <w:rPr>
              <w:sz w:val="24"/>
              <w:szCs w:val="16"/>
            </w:rPr>
          </w:rPrChange>
        </w:rPr>
        <w:t xml:space="preserve">  </w:t>
      </w:r>
      <w:r w:rsidR="00A046A8" w:rsidRPr="00B339E6">
        <w:rPr>
          <w:sz w:val="24"/>
          <w:szCs w:val="16"/>
          <w:lang w:val="en-US"/>
          <w:rPrChange w:id="6" w:author="Qualcomm" w:date="2021-04-14T12:02:00Z">
            <w:rPr>
              <w:sz w:val="24"/>
              <w:szCs w:val="16"/>
            </w:rPr>
          </w:rPrChange>
        </w:rPr>
        <w:t>Template of band combination request sheet</w:t>
      </w:r>
    </w:p>
    <w:p w14:paraId="711461D9" w14:textId="7B81A1D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A046A8">
        <w:rPr>
          <w:i/>
          <w:color w:val="0070C0"/>
          <w:lang w:val="en-US" w:eastAsia="zh-CN"/>
        </w:rPr>
        <w:t>: This sub-topic is to discuss if the template of band combination request sheet needs further update.</w:t>
      </w:r>
    </w:p>
    <w:p w14:paraId="1D55D665" w14:textId="52DAADE7" w:rsidR="00571777" w:rsidRPr="00805BE8" w:rsidRDefault="00A046A8" w:rsidP="00571777">
      <w:pPr>
        <w:rPr>
          <w:b/>
          <w:color w:val="0070C0"/>
          <w:u w:val="single"/>
          <w:lang w:eastAsia="ko-KR"/>
        </w:rPr>
      </w:pPr>
      <w:r>
        <w:rPr>
          <w:b/>
          <w:color w:val="0070C0"/>
          <w:u w:val="single"/>
          <w:lang w:eastAsia="ko-KR"/>
        </w:rPr>
        <w:t>Issue 1-2</w:t>
      </w:r>
      <w:r w:rsidR="006F05C1">
        <w:rPr>
          <w:b/>
          <w:color w:val="0070C0"/>
          <w:u w:val="single"/>
          <w:lang w:eastAsia="ko-KR"/>
        </w:rPr>
        <w:t>A</w:t>
      </w:r>
      <w:r>
        <w:rPr>
          <w:b/>
          <w:color w:val="0070C0"/>
          <w:u w:val="single"/>
          <w:lang w:eastAsia="ko-KR"/>
        </w:rPr>
        <w:t xml:space="preserve">: </w:t>
      </w:r>
      <w:r w:rsidR="007B2750">
        <w:rPr>
          <w:b/>
          <w:color w:val="0070C0"/>
          <w:u w:val="single"/>
          <w:lang w:eastAsia="ko-KR"/>
        </w:rPr>
        <w:t>Does it need to capture the current approved template of band combination request sheet in TR?</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0F554C0C" w:rsidR="00571777" w:rsidRPr="00805BE8" w:rsidRDefault="00A046A8"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8996C1B" w14:textId="7FAFF2DF" w:rsidR="00571777" w:rsidRDefault="00A046A8"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71B49CA" w14:textId="77777777" w:rsidR="00A046A8" w:rsidRDefault="00A046A8" w:rsidP="00A046A8">
      <w:pPr>
        <w:pStyle w:val="afe"/>
        <w:overflowPunct/>
        <w:autoSpaceDE/>
        <w:autoSpaceDN/>
        <w:adjustRightInd/>
        <w:spacing w:after="120"/>
        <w:ind w:left="1440" w:firstLineChars="0" w:firstLine="0"/>
        <w:textAlignment w:val="auto"/>
        <w:rPr>
          <w:rFonts w:eastAsia="宋体"/>
          <w:color w:val="0070C0"/>
          <w:szCs w:val="24"/>
          <w:lang w:eastAsia="zh-CN"/>
        </w:rPr>
      </w:pPr>
    </w:p>
    <w:p w14:paraId="3E7C057E" w14:textId="2A4E48D1" w:rsidR="006F05C1" w:rsidRPr="00805BE8" w:rsidRDefault="006F05C1" w:rsidP="006F05C1">
      <w:pPr>
        <w:rPr>
          <w:b/>
          <w:color w:val="0070C0"/>
          <w:u w:val="single"/>
          <w:lang w:eastAsia="ko-KR"/>
        </w:rPr>
      </w:pPr>
      <w:r>
        <w:rPr>
          <w:b/>
          <w:color w:val="0070C0"/>
          <w:u w:val="single"/>
          <w:lang w:eastAsia="ko-KR"/>
        </w:rPr>
        <w:t xml:space="preserve">Issue 1-2B: </w:t>
      </w:r>
      <w:r w:rsidR="007B2750">
        <w:rPr>
          <w:b/>
          <w:color w:val="0070C0"/>
          <w:u w:val="single"/>
          <w:lang w:eastAsia="ko-KR"/>
        </w:rPr>
        <w:t>Does the template of band combination request sheet need further update?</w:t>
      </w:r>
    </w:p>
    <w:p w14:paraId="36EB7DB4" w14:textId="77777777" w:rsidR="006F05C1" w:rsidRPr="00805BE8" w:rsidRDefault="006F05C1" w:rsidP="006F05C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3422E72" w14:textId="77777777" w:rsidR="006F05C1" w:rsidRPr="00805BE8" w:rsidRDefault="006F05C1" w:rsidP="006F05C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CFC8CE7" w14:textId="77777777" w:rsidR="006F05C1" w:rsidRDefault="006F05C1" w:rsidP="006F05C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4F7DB24" w14:textId="2B108BC8" w:rsidR="00CC5C24" w:rsidRDefault="00CC5C24" w:rsidP="006F05C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Depend on needs.</w:t>
      </w:r>
    </w:p>
    <w:p w14:paraId="081C3DD0" w14:textId="77777777" w:rsidR="006F05C1" w:rsidRPr="00805BE8" w:rsidRDefault="006F05C1" w:rsidP="00A046A8">
      <w:pPr>
        <w:pStyle w:val="afe"/>
        <w:overflowPunct/>
        <w:autoSpaceDE/>
        <w:autoSpaceDN/>
        <w:adjustRightInd/>
        <w:spacing w:after="120"/>
        <w:ind w:left="1440" w:firstLineChars="0" w:firstLine="0"/>
        <w:textAlignment w:val="auto"/>
        <w:rPr>
          <w:rFonts w:eastAsia="宋体"/>
          <w:color w:val="0070C0"/>
          <w:szCs w:val="24"/>
          <w:lang w:eastAsia="zh-CN"/>
        </w:rPr>
      </w:pPr>
    </w:p>
    <w:p w14:paraId="17225807" w14:textId="7CBEBD5E" w:rsidR="00A046A8" w:rsidRPr="00B339E6" w:rsidRDefault="00A046A8" w:rsidP="00A046A8">
      <w:pPr>
        <w:pStyle w:val="3"/>
        <w:rPr>
          <w:sz w:val="24"/>
          <w:szCs w:val="16"/>
          <w:lang w:val="en-US"/>
          <w:rPrChange w:id="7" w:author="Qualcomm" w:date="2021-04-14T12:02:00Z">
            <w:rPr>
              <w:sz w:val="24"/>
              <w:szCs w:val="16"/>
            </w:rPr>
          </w:rPrChange>
        </w:rPr>
      </w:pPr>
      <w:r w:rsidRPr="00B339E6">
        <w:rPr>
          <w:sz w:val="24"/>
          <w:szCs w:val="16"/>
          <w:lang w:val="en-US"/>
          <w:rPrChange w:id="8" w:author="Qualcomm" w:date="2021-04-14T12:02:00Z">
            <w:rPr>
              <w:sz w:val="24"/>
              <w:szCs w:val="16"/>
            </w:rPr>
          </w:rPrChange>
        </w:rPr>
        <w:t>Sub-topic 1-3  T</w:t>
      </w:r>
      <w:r w:rsidR="007B2750" w:rsidRPr="00B339E6">
        <w:rPr>
          <w:sz w:val="24"/>
          <w:szCs w:val="16"/>
          <w:lang w:val="en-US"/>
          <w:rPrChange w:id="9" w:author="Qualcomm" w:date="2021-04-14T12:02:00Z">
            <w:rPr>
              <w:sz w:val="24"/>
              <w:szCs w:val="16"/>
            </w:rPr>
          </w:rPrChange>
        </w:rPr>
        <w:t>imeline of capturing the rules</w:t>
      </w:r>
    </w:p>
    <w:p w14:paraId="1B97B4A6" w14:textId="02A8C570" w:rsidR="00A046A8" w:rsidRPr="009415B0" w:rsidRDefault="00A046A8" w:rsidP="00A046A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This sub-topic is to discuss </w:t>
      </w:r>
      <w:r w:rsidR="007B2750">
        <w:rPr>
          <w:i/>
          <w:color w:val="0070C0"/>
          <w:lang w:val="en-US" w:eastAsia="zh-CN"/>
        </w:rPr>
        <w:t xml:space="preserve">the timeline of capturing the rules of </w:t>
      </w:r>
      <w:r w:rsidR="006155AE">
        <w:rPr>
          <w:i/>
          <w:color w:val="0070C0"/>
          <w:lang w:val="en-US" w:eastAsia="zh-CN"/>
        </w:rPr>
        <w:t>specifying band combination, optimization of band combination and template for basket WI if needed.</w:t>
      </w:r>
    </w:p>
    <w:p w14:paraId="25FA0F4F" w14:textId="572B3E30" w:rsidR="00A046A8" w:rsidRPr="00805BE8" w:rsidRDefault="006155AE" w:rsidP="00A046A8">
      <w:pPr>
        <w:rPr>
          <w:b/>
          <w:color w:val="0070C0"/>
          <w:u w:val="single"/>
          <w:lang w:eastAsia="ko-KR"/>
        </w:rPr>
      </w:pPr>
      <w:r>
        <w:rPr>
          <w:b/>
          <w:color w:val="0070C0"/>
          <w:u w:val="single"/>
          <w:lang w:eastAsia="ko-KR"/>
        </w:rPr>
        <w:t>Issue 1-3</w:t>
      </w:r>
      <w:r w:rsidR="00233115">
        <w:rPr>
          <w:b/>
          <w:color w:val="0070C0"/>
          <w:u w:val="single"/>
          <w:lang w:eastAsia="ko-KR"/>
        </w:rPr>
        <w:t>A</w:t>
      </w:r>
      <w:r w:rsidR="00301619">
        <w:rPr>
          <w:b/>
          <w:color w:val="0070C0"/>
          <w:u w:val="single"/>
          <w:lang w:eastAsia="ko-KR"/>
        </w:rPr>
        <w:t xml:space="preserve">: </w:t>
      </w:r>
      <w:r w:rsidR="00233115">
        <w:rPr>
          <w:b/>
          <w:color w:val="0070C0"/>
          <w:u w:val="single"/>
          <w:lang w:eastAsia="ko-KR"/>
        </w:rPr>
        <w:t>To capture the agreed rules of specifying band combination, optimization of band combination and template for bask</w:t>
      </w:r>
      <w:r w:rsidR="00FC5F4D">
        <w:rPr>
          <w:b/>
          <w:color w:val="0070C0"/>
          <w:u w:val="single"/>
          <w:lang w:eastAsia="ko-KR"/>
        </w:rPr>
        <w:t>et WI in TR in the first stage.</w:t>
      </w:r>
      <w:r w:rsidR="00301619">
        <w:rPr>
          <w:b/>
          <w:color w:val="0070C0"/>
          <w:u w:val="single"/>
          <w:lang w:eastAsia="ko-KR"/>
        </w:rPr>
        <w:t xml:space="preserve"> New optimization is not excluded.</w:t>
      </w:r>
    </w:p>
    <w:p w14:paraId="052A1CB9" w14:textId="77777777" w:rsidR="00A046A8" w:rsidRPr="00805BE8" w:rsidRDefault="00A046A8" w:rsidP="00A046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9CA293" w14:textId="77777777" w:rsidR="00A046A8" w:rsidRPr="00805BE8" w:rsidRDefault="00A046A8" w:rsidP="00A046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315B22E" w14:textId="77777777" w:rsidR="00A046A8" w:rsidRPr="00805BE8" w:rsidRDefault="00A046A8" w:rsidP="00A046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78216AFC" w14:textId="77777777" w:rsidR="00FC5F4D" w:rsidRPr="00FC5F4D" w:rsidRDefault="00FC5F4D" w:rsidP="00FC5F4D">
      <w:pPr>
        <w:rPr>
          <w:color w:val="0070C0"/>
          <w:lang w:val="en-US" w:eastAsia="zh-CN"/>
        </w:rPr>
      </w:pPr>
    </w:p>
    <w:p w14:paraId="293D7E03" w14:textId="3E1FF432" w:rsidR="00FC5F4D" w:rsidRPr="00805BE8" w:rsidRDefault="00FC5F4D" w:rsidP="00FC5F4D">
      <w:pPr>
        <w:rPr>
          <w:b/>
          <w:color w:val="0070C0"/>
          <w:u w:val="single"/>
          <w:lang w:eastAsia="ko-KR"/>
        </w:rPr>
      </w:pPr>
      <w:r>
        <w:rPr>
          <w:b/>
          <w:color w:val="0070C0"/>
          <w:u w:val="single"/>
          <w:lang w:eastAsia="ko-KR"/>
        </w:rPr>
        <w:t>Issue 1-3B: For newly introduced rules of band combination, when to apply the changes to RAN4 specifications?</w:t>
      </w:r>
    </w:p>
    <w:p w14:paraId="3718110E" w14:textId="77777777" w:rsidR="00FC5F4D" w:rsidRPr="00805BE8" w:rsidRDefault="00FC5F4D" w:rsidP="00FC5F4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53295E" w14:textId="6A46FE1E" w:rsidR="00FC5F4D" w:rsidRPr="00805BE8" w:rsidRDefault="00FC5F4D" w:rsidP="00FC5F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301619">
        <w:rPr>
          <w:rFonts w:eastAsia="宋体"/>
          <w:color w:val="0070C0"/>
          <w:szCs w:val="24"/>
          <w:lang w:eastAsia="zh-CN"/>
        </w:rPr>
        <w:t>Apply the changes a</w:t>
      </w:r>
      <w:r>
        <w:rPr>
          <w:rFonts w:eastAsia="宋体"/>
          <w:color w:val="0070C0"/>
          <w:szCs w:val="24"/>
          <w:lang w:eastAsia="zh-CN"/>
        </w:rPr>
        <w:t xml:space="preserve">s soon as the </w:t>
      </w:r>
      <w:r w:rsidR="00301619">
        <w:rPr>
          <w:rFonts w:eastAsia="宋体"/>
          <w:color w:val="0070C0"/>
          <w:szCs w:val="24"/>
          <w:lang w:eastAsia="zh-CN"/>
        </w:rPr>
        <w:t>new rules are approved.</w:t>
      </w:r>
    </w:p>
    <w:p w14:paraId="5E66C879" w14:textId="6A47560F" w:rsidR="00FC5F4D" w:rsidRDefault="00301619" w:rsidP="00FC5F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If no impacts on the basket WID, apply the changes when the rules are approved. Otherwise, apply the changes in batch to RAN4 specifications in the meeting just before the end of Rel-17.</w:t>
      </w:r>
    </w:p>
    <w:p w14:paraId="5ED1D63C" w14:textId="70D17627" w:rsidR="00301619" w:rsidRDefault="00301619" w:rsidP="00FC5F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4DBD79C1" w14:textId="77777777" w:rsidR="00301619" w:rsidRDefault="00301619" w:rsidP="00301619">
      <w:pPr>
        <w:pStyle w:val="afe"/>
        <w:overflowPunct/>
        <w:autoSpaceDE/>
        <w:autoSpaceDN/>
        <w:adjustRightInd/>
        <w:spacing w:after="120"/>
        <w:ind w:left="1440" w:firstLineChars="0" w:firstLine="0"/>
        <w:textAlignment w:val="auto"/>
        <w:rPr>
          <w:rFonts w:eastAsia="宋体"/>
          <w:color w:val="0070C0"/>
          <w:szCs w:val="24"/>
          <w:lang w:eastAsia="zh-CN"/>
        </w:rPr>
      </w:pPr>
    </w:p>
    <w:p w14:paraId="66A55D9C" w14:textId="0119758A" w:rsidR="00CD2751" w:rsidRPr="00805BE8" w:rsidRDefault="00CD2751" w:rsidP="00CD2751">
      <w:pPr>
        <w:rPr>
          <w:b/>
          <w:color w:val="0070C0"/>
          <w:u w:val="single"/>
          <w:lang w:eastAsia="ko-KR"/>
        </w:rPr>
      </w:pPr>
      <w:r>
        <w:rPr>
          <w:b/>
          <w:color w:val="0070C0"/>
          <w:u w:val="single"/>
          <w:lang w:eastAsia="ko-KR"/>
        </w:rPr>
        <w:t>Issue 1-3</w:t>
      </w:r>
      <w:r>
        <w:rPr>
          <w:rFonts w:hint="eastAsia"/>
          <w:b/>
          <w:color w:val="0070C0"/>
          <w:u w:val="single"/>
          <w:lang w:eastAsia="zh-CN"/>
        </w:rPr>
        <w:t>C</w:t>
      </w:r>
      <w:r>
        <w:rPr>
          <w:b/>
          <w:color w:val="0070C0"/>
          <w:u w:val="single"/>
          <w:lang w:eastAsia="ko-KR"/>
        </w:rPr>
        <w:t xml:space="preserve">: </w:t>
      </w:r>
      <w:r w:rsidR="00A22EF4">
        <w:rPr>
          <w:b/>
          <w:color w:val="0070C0"/>
          <w:u w:val="single"/>
          <w:lang w:eastAsia="ko-KR"/>
        </w:rPr>
        <w:t>Guidelines for CA/DC combinations</w:t>
      </w:r>
      <w:r>
        <w:rPr>
          <w:b/>
          <w:color w:val="0070C0"/>
          <w:u w:val="single"/>
          <w:lang w:eastAsia="ko-KR"/>
        </w:rPr>
        <w:t xml:space="preserve"> Block/Approval?</w:t>
      </w:r>
    </w:p>
    <w:p w14:paraId="7105218E" w14:textId="6E48A7D2" w:rsidR="00CD2751" w:rsidRPr="00805BE8" w:rsidRDefault="00A22456" w:rsidP="00CD275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Open discussion</w:t>
      </w:r>
    </w:p>
    <w:p w14:paraId="6CE53666" w14:textId="502707AB" w:rsidR="00CD2751" w:rsidRPr="00805BE8" w:rsidRDefault="00A22456" w:rsidP="00CD2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Question</w:t>
      </w:r>
      <w:r w:rsidR="00CD2751">
        <w:rPr>
          <w:rFonts w:eastAsia="宋体"/>
          <w:color w:val="0070C0"/>
          <w:szCs w:val="24"/>
          <w:lang w:eastAsia="zh-CN"/>
        </w:rPr>
        <w:t xml:space="preserve"> 1: </w:t>
      </w:r>
      <w:r>
        <w:rPr>
          <w:rFonts w:eastAsia="宋体"/>
          <w:color w:val="0070C0"/>
          <w:szCs w:val="24"/>
          <w:lang w:eastAsia="zh-CN"/>
        </w:rPr>
        <w:t>To refine the scope of “Combinations Not for Block Approval” in RP-210892.</w:t>
      </w:r>
    </w:p>
    <w:p w14:paraId="3064E3F6" w14:textId="7D418BD1" w:rsidR="00CD2751" w:rsidRDefault="00A22456" w:rsidP="00CD2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Question</w:t>
      </w:r>
      <w:r w:rsidR="00CD2751">
        <w:rPr>
          <w:rFonts w:eastAsia="宋体"/>
          <w:color w:val="0070C0"/>
          <w:szCs w:val="24"/>
          <w:lang w:eastAsia="zh-CN"/>
        </w:rPr>
        <w:t xml:space="preserve"> 2:</w:t>
      </w:r>
      <w:r w:rsidRPr="00A22456">
        <w:rPr>
          <w:b/>
          <w:bCs/>
        </w:rPr>
        <w:t xml:space="preserve"> </w:t>
      </w:r>
      <w:r w:rsidRPr="00A22456">
        <w:rPr>
          <w:rFonts w:eastAsia="宋体"/>
          <w:color w:val="0070C0"/>
          <w:szCs w:val="24"/>
          <w:lang w:eastAsia="zh-CN"/>
        </w:rPr>
        <w:t>Rapporteurs, contact persons and delegates identify the general issues as early as possible when band combinations are requested.</w:t>
      </w:r>
    </w:p>
    <w:p w14:paraId="298A266A" w14:textId="04E94A1C" w:rsidR="00CD2751" w:rsidRDefault="00A22456" w:rsidP="00CD2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Question</w:t>
      </w:r>
      <w:r w:rsidR="00CD2751">
        <w:rPr>
          <w:rFonts w:eastAsia="宋体"/>
          <w:color w:val="0070C0"/>
          <w:szCs w:val="24"/>
          <w:lang w:eastAsia="zh-CN"/>
        </w:rPr>
        <w:t xml:space="preserve"> 3: Other.</w:t>
      </w:r>
    </w:p>
    <w:p w14:paraId="3F6A28A0" w14:textId="77777777" w:rsidR="00CD2751" w:rsidRPr="00A22456" w:rsidRDefault="00CD2751" w:rsidP="00301619">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2F59D28F" w14:textId="77777777" w:rsidR="00DC2500" w:rsidRPr="00B339E6" w:rsidRDefault="00DC2500" w:rsidP="00805BE8">
      <w:pPr>
        <w:pStyle w:val="2"/>
        <w:rPr>
          <w:lang w:val="en-US"/>
          <w:rPrChange w:id="10" w:author="Qualcomm" w:date="2021-04-14T12:02:00Z">
            <w:rPr/>
          </w:rPrChange>
        </w:rPr>
      </w:pPr>
      <w:r w:rsidRPr="00B339E6">
        <w:rPr>
          <w:lang w:val="en-US"/>
          <w:rPrChange w:id="11" w:author="Qualcomm" w:date="2021-04-14T12:02:00Z">
            <w:rPr/>
          </w:rPrChange>
        </w:rPr>
        <w:lastRenderedPageBreak/>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1590B88" w:rsidR="009C3C80" w:rsidRPr="00BC025F" w:rsidRDefault="009C3C80" w:rsidP="00BC025F">
      <w:pPr>
        <w:pStyle w:val="afe"/>
        <w:numPr>
          <w:ilvl w:val="0"/>
          <w:numId w:val="24"/>
        </w:numPr>
        <w:ind w:firstLineChars="0"/>
        <w:rPr>
          <w:b/>
          <w:bCs/>
          <w:color w:val="0070C0"/>
          <w:u w:val="single"/>
          <w:lang w:eastAsia="ko-KR"/>
        </w:rPr>
      </w:pPr>
      <w:r w:rsidRPr="00BC025F">
        <w:rPr>
          <w:b/>
          <w:bCs/>
          <w:color w:val="0070C0"/>
          <w:u w:val="single"/>
          <w:lang w:eastAsia="ko-KR"/>
        </w:rPr>
        <w:t xml:space="preserve">Sub topic 1-1 </w:t>
      </w:r>
      <w:r w:rsidR="00BC025F" w:rsidRPr="00BC025F">
        <w:rPr>
          <w:b/>
          <w:bCs/>
          <w:color w:val="0070C0"/>
          <w:u w:val="single"/>
          <w:lang w:eastAsia="ko-KR"/>
        </w:rPr>
        <w:t>TR Skeleton</w:t>
      </w:r>
    </w:p>
    <w:p w14:paraId="28662DF8" w14:textId="77777777" w:rsidR="00846335" w:rsidRDefault="00BC025F" w:rsidP="00E72CF1">
      <w:pPr>
        <w:rPr>
          <w:bCs/>
          <w:color w:val="0070C0"/>
          <w:u w:val="single"/>
          <w:lang w:eastAsia="ko-KR"/>
        </w:rPr>
      </w:pPr>
      <w:r w:rsidRPr="008A13F7">
        <w:rPr>
          <w:bCs/>
          <w:color w:val="0070C0"/>
          <w:u w:val="single"/>
          <w:lang w:eastAsia="ko-KR"/>
        </w:rPr>
        <w:t>Issue 1-1A:</w:t>
      </w:r>
      <w:r w:rsidRPr="00BC025F">
        <w:rPr>
          <w:bCs/>
          <w:color w:val="0070C0"/>
          <w:u w:val="single"/>
          <w:lang w:eastAsia="ko-KR"/>
        </w:rPr>
        <w:t xml:space="preserve"> Is the structure of TR skeleton reasonable?</w:t>
      </w:r>
      <w:r>
        <w:rPr>
          <w:bCs/>
          <w:color w:val="0070C0"/>
          <w:u w:val="single"/>
          <w:lang w:eastAsia="ko-KR"/>
        </w:rPr>
        <w:t xml:space="preserve"> </w:t>
      </w:r>
    </w:p>
    <w:tbl>
      <w:tblPr>
        <w:tblStyle w:val="afd"/>
        <w:tblW w:w="0" w:type="auto"/>
        <w:tblLook w:val="04A0" w:firstRow="1" w:lastRow="0" w:firstColumn="1" w:lastColumn="0" w:noHBand="0" w:noVBand="1"/>
      </w:tblPr>
      <w:tblGrid>
        <w:gridCol w:w="1219"/>
        <w:gridCol w:w="8412"/>
      </w:tblGrid>
      <w:tr w:rsidR="009C3C80" w14:paraId="3526A819" w14:textId="77777777" w:rsidTr="00E72CF1">
        <w:tc>
          <w:tcPr>
            <w:tcW w:w="1236" w:type="dxa"/>
          </w:tcPr>
          <w:p w14:paraId="49CE878F" w14:textId="77777777" w:rsidR="009C3C80" w:rsidRPr="00805BE8" w:rsidRDefault="009C3C80" w:rsidP="009278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92788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A33976D" w:rsidR="009C3C80" w:rsidRPr="003418CB" w:rsidRDefault="009C3C80" w:rsidP="00927883">
            <w:pPr>
              <w:spacing w:after="120"/>
              <w:rPr>
                <w:rFonts w:eastAsiaTheme="minorEastAsia"/>
                <w:color w:val="0070C0"/>
                <w:lang w:val="en-US" w:eastAsia="zh-CN"/>
              </w:rPr>
            </w:pPr>
            <w:del w:id="12" w:author="ZTE-Ma Zhifeng" w:date="2021-04-12T17:17:00Z">
              <w:r w:rsidDel="00CA0C5A">
                <w:rPr>
                  <w:rFonts w:eastAsiaTheme="minorEastAsia" w:hint="eastAsia"/>
                  <w:color w:val="0070C0"/>
                  <w:lang w:val="en-US" w:eastAsia="zh-CN"/>
                </w:rPr>
                <w:delText>XXX</w:delText>
              </w:r>
            </w:del>
            <w:ins w:id="13" w:author="ZTE-Ma Zhifeng" w:date="2021-04-12T17:17:00Z">
              <w:r w:rsidR="00CA0C5A">
                <w:rPr>
                  <w:rFonts w:eastAsiaTheme="minorEastAsia"/>
                  <w:color w:val="0070C0"/>
                  <w:lang w:val="en-US" w:eastAsia="zh-CN"/>
                </w:rPr>
                <w:t>ZTE</w:t>
              </w:r>
            </w:ins>
          </w:p>
        </w:tc>
        <w:tc>
          <w:tcPr>
            <w:tcW w:w="8395" w:type="dxa"/>
          </w:tcPr>
          <w:p w14:paraId="04B11BC9" w14:textId="35D11FD4" w:rsidR="009C3C80" w:rsidRPr="003418CB" w:rsidRDefault="00CA0C5A" w:rsidP="00927883">
            <w:pPr>
              <w:spacing w:after="120"/>
              <w:rPr>
                <w:rFonts w:eastAsiaTheme="minorEastAsia"/>
                <w:color w:val="0070C0"/>
                <w:lang w:val="en-US" w:eastAsia="zh-CN"/>
              </w:rPr>
            </w:pPr>
            <w:ins w:id="14" w:author="ZTE-Ma Zhifeng" w:date="2021-04-12T17:17:00Z">
              <w:r>
                <w:rPr>
                  <w:rFonts w:eastAsiaTheme="minorEastAsia" w:hint="eastAsia"/>
                  <w:color w:val="0070C0"/>
                  <w:lang w:val="en-US" w:eastAsia="zh-CN"/>
                </w:rPr>
                <w:t>O</w:t>
              </w:r>
              <w:r>
                <w:rPr>
                  <w:rFonts w:eastAsiaTheme="minorEastAsia"/>
                  <w:color w:val="0070C0"/>
                  <w:lang w:val="en-US" w:eastAsia="zh-CN"/>
                </w:rPr>
                <w:t>ption 1.</w:t>
              </w:r>
            </w:ins>
          </w:p>
        </w:tc>
      </w:tr>
      <w:tr w:rsidR="00BC025F" w14:paraId="5B9CBD96" w14:textId="77777777" w:rsidTr="00E72CF1">
        <w:tc>
          <w:tcPr>
            <w:tcW w:w="1236" w:type="dxa"/>
          </w:tcPr>
          <w:p w14:paraId="5164DC43" w14:textId="63A8A3FC" w:rsidR="00BC025F" w:rsidRDefault="00BC025F" w:rsidP="00927883">
            <w:pPr>
              <w:spacing w:after="120"/>
              <w:rPr>
                <w:rFonts w:eastAsiaTheme="minorEastAsia"/>
                <w:color w:val="0070C0"/>
                <w:lang w:val="en-US" w:eastAsia="zh-TW"/>
              </w:rPr>
            </w:pPr>
            <w:del w:id="15" w:author="tank" w:date="2021-04-13T22:16:00Z">
              <w:r w:rsidDel="00A50E09">
                <w:rPr>
                  <w:rFonts w:eastAsiaTheme="minorEastAsia" w:hint="eastAsia"/>
                  <w:color w:val="0070C0"/>
                  <w:lang w:val="en-US" w:eastAsia="zh-CN"/>
                </w:rPr>
                <w:delText>Y</w:delText>
              </w:r>
              <w:r w:rsidDel="00A50E09">
                <w:rPr>
                  <w:rFonts w:eastAsiaTheme="minorEastAsia"/>
                  <w:color w:val="0070C0"/>
                  <w:lang w:val="en-US" w:eastAsia="zh-CN"/>
                </w:rPr>
                <w:delText>YY</w:delText>
              </w:r>
            </w:del>
            <w:ins w:id="16" w:author="tank" w:date="2021-04-13T22:16:00Z">
              <w:r w:rsidR="00A50E09">
                <w:rPr>
                  <w:rFonts w:eastAsiaTheme="minorEastAsia" w:hint="eastAsia"/>
                  <w:color w:val="0070C0"/>
                  <w:lang w:val="en-US" w:eastAsia="zh-TW"/>
                </w:rPr>
                <w:t>CHTTL</w:t>
              </w:r>
            </w:ins>
          </w:p>
        </w:tc>
        <w:tc>
          <w:tcPr>
            <w:tcW w:w="8395" w:type="dxa"/>
          </w:tcPr>
          <w:p w14:paraId="2562D547" w14:textId="5E8ADB30" w:rsidR="00BC025F" w:rsidRPr="003418CB" w:rsidRDefault="00A50E09" w:rsidP="00927883">
            <w:pPr>
              <w:spacing w:after="120"/>
              <w:rPr>
                <w:rFonts w:eastAsiaTheme="minorEastAsia"/>
                <w:color w:val="0070C0"/>
                <w:lang w:val="en-US" w:eastAsia="zh-TW"/>
              </w:rPr>
            </w:pPr>
            <w:ins w:id="17" w:author="tank" w:date="2021-04-13T22:16:00Z">
              <w:r>
                <w:rPr>
                  <w:rFonts w:eastAsiaTheme="minorEastAsia" w:hint="eastAsia"/>
                  <w:color w:val="0070C0"/>
                  <w:lang w:val="en-US" w:eastAsia="zh-TW"/>
                </w:rPr>
                <w:t xml:space="preserve">I am really </w:t>
              </w:r>
            </w:ins>
            <w:ins w:id="18" w:author="tank" w:date="2021-04-13T22:17:00Z">
              <w:r>
                <w:rPr>
                  <w:rFonts w:eastAsiaTheme="minorEastAsia" w:hint="eastAsia"/>
                  <w:color w:val="0070C0"/>
                  <w:lang w:val="en-US" w:eastAsia="zh-TW"/>
                </w:rPr>
                <w:t xml:space="preserve">really </w:t>
              </w:r>
            </w:ins>
            <w:ins w:id="19" w:author="tank" w:date="2021-04-13T22:16:00Z">
              <w:r>
                <w:rPr>
                  <w:rFonts w:eastAsiaTheme="minorEastAsia" w:hint="eastAsia"/>
                  <w:color w:val="0070C0"/>
                  <w:lang w:val="en-US" w:eastAsia="zh-TW"/>
                </w:rPr>
                <w:t xml:space="preserve">sorry </w:t>
              </w:r>
            </w:ins>
            <w:ins w:id="20" w:author="tank" w:date="2021-04-13T22:17:00Z">
              <w:r>
                <w:rPr>
                  <w:rFonts w:eastAsiaTheme="minorEastAsia" w:hint="eastAsia"/>
                  <w:color w:val="0070C0"/>
                  <w:lang w:val="en-US" w:eastAsia="zh-TW"/>
                </w:rPr>
                <w:t>about this</w:t>
              </w:r>
            </w:ins>
            <w:ins w:id="21" w:author="tank" w:date="2021-04-13T22:16:00Z">
              <w:r>
                <w:rPr>
                  <w:rFonts w:eastAsiaTheme="minorEastAsia"/>
                  <w:color w:val="0070C0"/>
                  <w:lang w:val="en-US" w:eastAsia="zh-TW"/>
                </w:rPr>
                <w:t>…</w:t>
              </w:r>
              <w:r>
                <w:rPr>
                  <w:rFonts w:eastAsiaTheme="minorEastAsia" w:hint="eastAsia"/>
                  <w:color w:val="0070C0"/>
                  <w:lang w:val="en-US" w:eastAsia="zh-TW"/>
                </w:rPr>
                <w:t xml:space="preserve"> but my computer said it is dangerous to </w:t>
              </w:r>
            </w:ins>
            <w:ins w:id="22" w:author="tank" w:date="2021-04-13T22:17:00Z">
              <w:r>
                <w:rPr>
                  <w:rFonts w:eastAsiaTheme="minorEastAsia" w:hint="eastAsia"/>
                  <w:color w:val="0070C0"/>
                  <w:lang w:val="en-US" w:eastAsia="zh-TW"/>
                </w:rPr>
                <w:t xml:space="preserve">open </w:t>
              </w:r>
              <w:r w:rsidRPr="00A50E09">
                <w:rPr>
                  <w:rFonts w:eastAsiaTheme="minorEastAsia"/>
                  <w:color w:val="0070C0"/>
                  <w:lang w:val="en-US" w:eastAsia="zh-TW"/>
                </w:rPr>
                <w:t>R4-2104874</w:t>
              </w:r>
              <w:r>
                <w:rPr>
                  <w:rFonts w:eastAsiaTheme="minorEastAsia" w:hint="eastAsia"/>
                  <w:color w:val="0070C0"/>
                  <w:lang w:val="en-US" w:eastAsia="zh-TW"/>
                </w:rPr>
                <w:t>, the TR skeleton</w:t>
              </w:r>
              <w:r>
                <w:rPr>
                  <w:rFonts w:eastAsiaTheme="minorEastAsia"/>
                  <w:color w:val="0070C0"/>
                  <w:lang w:val="en-US" w:eastAsia="zh-TW"/>
                </w:rPr>
                <w:t>…</w:t>
              </w:r>
            </w:ins>
            <w:ins w:id="23" w:author="tank" w:date="2021-04-13T22:18:00Z">
              <w:r>
                <w:rPr>
                  <w:rFonts w:eastAsiaTheme="minorEastAsia" w:hint="eastAsia"/>
                  <w:color w:val="0070C0"/>
                  <w:lang w:val="en-US" w:eastAsia="zh-TW"/>
                </w:rPr>
                <w:t xml:space="preserve"> and blocked it.</w:t>
              </w:r>
            </w:ins>
            <w:ins w:id="24" w:author="tank" w:date="2021-04-13T22:51:00Z">
              <w:r>
                <w:rPr>
                  <w:rFonts w:eastAsiaTheme="minorEastAsia" w:hint="eastAsia"/>
                  <w:color w:val="0070C0"/>
                  <w:lang w:val="en-US" w:eastAsia="zh-TW"/>
                </w:rPr>
                <w:t xml:space="preserve"> Is there anyone having the same issue?</w:t>
              </w:r>
            </w:ins>
          </w:p>
        </w:tc>
      </w:tr>
      <w:tr w:rsidR="00BC025F" w14:paraId="1D07C73E" w14:textId="77777777" w:rsidTr="00E72CF1">
        <w:tc>
          <w:tcPr>
            <w:tcW w:w="1236" w:type="dxa"/>
          </w:tcPr>
          <w:p w14:paraId="173BFB59" w14:textId="5D9DCB53" w:rsidR="00BC025F" w:rsidRDefault="00BC025F" w:rsidP="00927883">
            <w:pPr>
              <w:spacing w:after="120"/>
              <w:rPr>
                <w:rFonts w:eastAsiaTheme="minorEastAsia"/>
                <w:color w:val="0070C0"/>
                <w:lang w:val="en-US" w:eastAsia="zh-CN"/>
              </w:rPr>
            </w:pPr>
            <w:del w:id="25" w:author="ZTE-Ma Zhifeng" w:date="2021-04-14T12:46:00Z">
              <w:r w:rsidDel="00C9761B">
                <w:rPr>
                  <w:rFonts w:eastAsiaTheme="minorEastAsia" w:hint="eastAsia"/>
                  <w:color w:val="0070C0"/>
                  <w:lang w:val="en-US" w:eastAsia="zh-CN"/>
                </w:rPr>
                <w:delText>Z</w:delText>
              </w:r>
              <w:r w:rsidDel="00C9761B">
                <w:rPr>
                  <w:rFonts w:eastAsiaTheme="minorEastAsia"/>
                  <w:color w:val="0070C0"/>
                  <w:lang w:val="en-US" w:eastAsia="zh-CN"/>
                </w:rPr>
                <w:delText>ZZ</w:delText>
              </w:r>
            </w:del>
            <w:ins w:id="26" w:author="ZTE-Ma Zhifeng" w:date="2021-04-14T12:46:00Z">
              <w:r w:rsidR="00C9761B">
                <w:rPr>
                  <w:rFonts w:eastAsiaTheme="minorEastAsia"/>
                  <w:color w:val="0070C0"/>
                  <w:lang w:val="en-US" w:eastAsia="zh-CN"/>
                </w:rPr>
                <w:t>Z</w:t>
              </w:r>
            </w:ins>
            <w:ins w:id="27" w:author="ZTE-Ma Zhifeng" w:date="2021-04-14T12:47:00Z">
              <w:r w:rsidR="00C9761B">
                <w:rPr>
                  <w:rFonts w:eastAsiaTheme="minorEastAsia"/>
                  <w:color w:val="0070C0"/>
                  <w:lang w:val="en-US" w:eastAsia="zh-CN"/>
                </w:rPr>
                <w:t>TE2</w:t>
              </w:r>
            </w:ins>
          </w:p>
        </w:tc>
        <w:tc>
          <w:tcPr>
            <w:tcW w:w="8395" w:type="dxa"/>
          </w:tcPr>
          <w:p w14:paraId="098E1BBA" w14:textId="77777777" w:rsidR="00C9761B" w:rsidRDefault="00C9761B" w:rsidP="00C9761B">
            <w:pPr>
              <w:spacing w:after="120"/>
              <w:rPr>
                <w:ins w:id="28" w:author="ZTE-Ma Zhifeng" w:date="2021-04-14T12:47:00Z"/>
                <w:rFonts w:eastAsiaTheme="minorEastAsia"/>
                <w:color w:val="0070C0"/>
                <w:lang w:val="en-US" w:eastAsia="zh-CN"/>
              </w:rPr>
            </w:pPr>
            <w:ins w:id="29" w:author="ZTE-Ma Zhifeng" w:date="2021-04-14T12:47:00Z">
              <w:r>
                <w:rPr>
                  <w:rFonts w:eastAsiaTheme="minorEastAsia" w:hint="eastAsia"/>
                  <w:color w:val="0070C0"/>
                  <w:lang w:val="en-US" w:eastAsia="zh-CN"/>
                </w:rPr>
                <w:t>T</w:t>
              </w:r>
              <w:r>
                <w:rPr>
                  <w:rFonts w:eastAsiaTheme="minorEastAsia"/>
                  <w:color w:val="0070C0"/>
                  <w:lang w:val="en-US" w:eastAsia="zh-CN"/>
                </w:rPr>
                <w:t xml:space="preserve">o CHTTL. Regarding to the issue mentioned, I suggest to unzip the file before open it instead of open the zip file directly. Sometimes it works. Anyway, considering the structure of TP in R4-2104892 proposed by Apple, I have revised the TR structure in the folder “\Inbox\Drafts\[98bis-e][144] FS_BC_Handling\Round1” and link as below. Further modification will be possible based on discussion. </w:t>
              </w:r>
            </w:ins>
          </w:p>
          <w:p w14:paraId="73263D3A" w14:textId="617E4253" w:rsidR="00BC025F" w:rsidRPr="003418CB" w:rsidRDefault="00C9761B" w:rsidP="00C9761B">
            <w:pPr>
              <w:spacing w:after="120"/>
              <w:rPr>
                <w:rFonts w:eastAsiaTheme="minorEastAsia"/>
                <w:color w:val="0070C0"/>
                <w:lang w:val="en-US" w:eastAsia="zh-CN"/>
              </w:rPr>
            </w:pPr>
            <w:ins w:id="30" w:author="ZTE-Ma Zhifeng" w:date="2021-04-14T12:47:00Z">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182B94">
                <w:rPr>
                  <w:rFonts w:eastAsiaTheme="minorEastAsia"/>
                  <w:color w:val="0070C0"/>
                  <w:lang w:val="en-US" w:eastAsia="zh-CN"/>
                </w:rPr>
                <w:instrText>https://www.3gpp.org/ftp/tsg_ran/WG4_Radio/TSGR4_98bis_e/Inbox/Drafts/%5B98bis-e%5D%5B144%5D%20FS_BC_Handling/Round%201/R4-2104874-r1%20%20%20%20%20TR%20skeleton%2038.XXX%20V001%20Band%20combination%20handling.docx</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DA7AB9">
                <w:rPr>
                  <w:rStyle w:val="ac"/>
                  <w:rFonts w:eastAsiaTheme="minorEastAsia"/>
                  <w:lang w:val="en-US" w:eastAsia="zh-CN"/>
                </w:rPr>
                <w:t>https://www.3gpp.org/ftp/tsg_ran/WG4_Radio/TSGR4_98bis_e/Inbox/Drafts/%5B98bis-e%5D%5B144%5D%20FS_BC_Handling/Round%201/R4-2104874-r1%20%20%20%20%20TR%20skeleton%2038.XXX%20V001%20Band%20combination%20handling.docx</w:t>
              </w:r>
              <w:r>
                <w:rPr>
                  <w:rFonts w:eastAsiaTheme="minorEastAsia"/>
                  <w:color w:val="0070C0"/>
                  <w:lang w:val="en-US" w:eastAsia="zh-CN"/>
                </w:rPr>
                <w:fldChar w:fldCharType="end"/>
              </w:r>
              <w:r>
                <w:rPr>
                  <w:rFonts w:eastAsiaTheme="minorEastAsia"/>
                  <w:color w:val="0070C0"/>
                  <w:lang w:val="en-US" w:eastAsia="zh-CN"/>
                </w:rPr>
                <w:t xml:space="preserve"> </w:t>
              </w:r>
            </w:ins>
          </w:p>
        </w:tc>
      </w:tr>
      <w:tr w:rsidR="00866063" w14:paraId="508D39A7" w14:textId="77777777" w:rsidTr="00E72CF1">
        <w:trPr>
          <w:ins w:id="31" w:author="Vasenkari, Petri J. (Nokia - FI/Espoo)" w:date="2021-04-14T08:25:00Z"/>
        </w:trPr>
        <w:tc>
          <w:tcPr>
            <w:tcW w:w="1236" w:type="dxa"/>
          </w:tcPr>
          <w:p w14:paraId="0CB7DD54" w14:textId="081032AE" w:rsidR="00866063" w:rsidDel="00C9761B" w:rsidRDefault="00866063" w:rsidP="00927883">
            <w:pPr>
              <w:spacing w:after="120"/>
              <w:rPr>
                <w:ins w:id="32" w:author="Vasenkari, Petri J. (Nokia - FI/Espoo)" w:date="2021-04-14T08:25:00Z"/>
                <w:rFonts w:eastAsiaTheme="minorEastAsia"/>
                <w:color w:val="0070C0"/>
                <w:lang w:val="en-US" w:eastAsia="zh-CN"/>
              </w:rPr>
            </w:pPr>
            <w:ins w:id="33" w:author="Vasenkari, Petri J. (Nokia - FI/Espoo)" w:date="2021-04-14T08:25:00Z">
              <w:r>
                <w:rPr>
                  <w:rFonts w:eastAsiaTheme="minorEastAsia"/>
                  <w:color w:val="0070C0"/>
                  <w:lang w:val="en-US" w:eastAsia="zh-CN"/>
                </w:rPr>
                <w:t>Nokia</w:t>
              </w:r>
            </w:ins>
          </w:p>
        </w:tc>
        <w:tc>
          <w:tcPr>
            <w:tcW w:w="8395" w:type="dxa"/>
          </w:tcPr>
          <w:p w14:paraId="04B28B0E" w14:textId="0B9C6DD3" w:rsidR="00866063" w:rsidRDefault="00866063" w:rsidP="00C9761B">
            <w:pPr>
              <w:spacing w:after="120"/>
              <w:rPr>
                <w:ins w:id="34" w:author="Vasenkari, Petri J. (Nokia - FI/Espoo)" w:date="2021-04-14T08:25:00Z"/>
                <w:rFonts w:eastAsiaTheme="minorEastAsia"/>
                <w:color w:val="0070C0"/>
                <w:lang w:val="en-US" w:eastAsia="zh-CN"/>
              </w:rPr>
            </w:pPr>
            <w:ins w:id="35" w:author="Vasenkari, Petri J. (Nokia - FI/Espoo)" w:date="2021-04-14T08:25:00Z">
              <w:r>
                <w:rPr>
                  <w:rFonts w:eastAsiaTheme="minorEastAsia"/>
                  <w:color w:val="0070C0"/>
                  <w:lang w:val="en-US" w:eastAsia="zh-CN"/>
                </w:rPr>
                <w:t>Is there a place holder where to collect guidelines on what needs to be studie</w:t>
              </w:r>
            </w:ins>
            <w:ins w:id="36" w:author="Vasenkari, Petri J. (Nokia - FI/Espoo)" w:date="2021-04-14T08:27:00Z">
              <w:r>
                <w:rPr>
                  <w:rFonts w:eastAsiaTheme="minorEastAsia"/>
                  <w:color w:val="0070C0"/>
                  <w:lang w:val="en-US" w:eastAsia="zh-CN"/>
                </w:rPr>
                <w:t>d</w:t>
              </w:r>
            </w:ins>
            <w:ins w:id="37" w:author="Vasenkari, Petri J. (Nokia - FI/Espoo)" w:date="2021-04-14T08:25:00Z">
              <w:r>
                <w:rPr>
                  <w:rFonts w:eastAsiaTheme="minorEastAsia"/>
                  <w:color w:val="0070C0"/>
                  <w:lang w:val="en-US" w:eastAsia="zh-CN"/>
                </w:rPr>
                <w:t xml:space="preserve">. Current TR templates do not do that instead of agreements have </w:t>
              </w:r>
            </w:ins>
            <w:ins w:id="38" w:author="Vasenkari, Petri J. (Nokia - FI/Espoo)" w:date="2021-04-14T08:26:00Z">
              <w:r>
                <w:rPr>
                  <w:rFonts w:eastAsiaTheme="minorEastAsia"/>
                  <w:color w:val="0070C0"/>
                  <w:lang w:val="en-US" w:eastAsia="zh-CN"/>
                </w:rPr>
                <w:t xml:space="preserve">been lost in various TDocs. As on example receiver harmonic mixing </w:t>
              </w:r>
            </w:ins>
            <w:ins w:id="39" w:author="Vasenkari, Petri J. (Nokia - FI/Espoo)" w:date="2021-04-14T08:27:00Z">
              <w:r>
                <w:rPr>
                  <w:rFonts w:eastAsiaTheme="minorEastAsia"/>
                  <w:color w:val="0070C0"/>
                  <w:lang w:val="en-US" w:eastAsia="zh-CN"/>
                </w:rPr>
                <w:t xml:space="preserve">for which </w:t>
              </w:r>
            </w:ins>
            <w:ins w:id="40" w:author="Vasenkari, Petri J. (Nokia - FI/Espoo)" w:date="2021-04-14T08:26:00Z">
              <w:r>
                <w:rPr>
                  <w:rFonts w:eastAsiaTheme="minorEastAsia"/>
                  <w:color w:val="0070C0"/>
                  <w:lang w:val="en-US" w:eastAsia="zh-CN"/>
                </w:rPr>
                <w:t>TRs do not give any guidance on how many orders of harmonics need to be evaluated. There are many other examples.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4577DE7" w:rsidR="009C3C80" w:rsidRPr="00BC025F" w:rsidRDefault="009C3C80" w:rsidP="00BC025F">
      <w:pPr>
        <w:pStyle w:val="afe"/>
        <w:numPr>
          <w:ilvl w:val="0"/>
          <w:numId w:val="24"/>
        </w:numPr>
        <w:ind w:firstLineChars="0"/>
        <w:rPr>
          <w:b/>
          <w:bCs/>
          <w:color w:val="0070C0"/>
          <w:u w:val="single"/>
          <w:lang w:eastAsia="ko-KR"/>
        </w:rPr>
      </w:pPr>
      <w:r w:rsidRPr="00BC025F">
        <w:rPr>
          <w:b/>
          <w:bCs/>
          <w:color w:val="0070C0"/>
          <w:u w:val="single"/>
          <w:lang w:eastAsia="ko-KR"/>
        </w:rPr>
        <w:t xml:space="preserve">Sub topic 1-2 </w:t>
      </w:r>
      <w:r w:rsidR="00BC025F" w:rsidRPr="00BC025F">
        <w:rPr>
          <w:b/>
          <w:bCs/>
          <w:color w:val="0070C0"/>
          <w:u w:val="single"/>
          <w:lang w:eastAsia="ko-KR"/>
        </w:rPr>
        <w:t>Template of band combination request sheet</w:t>
      </w:r>
    </w:p>
    <w:p w14:paraId="36B52982" w14:textId="77777777" w:rsidR="00846335" w:rsidRDefault="00BC025F" w:rsidP="00BC025F">
      <w:pPr>
        <w:rPr>
          <w:color w:val="0070C0"/>
          <w:u w:val="single"/>
          <w:lang w:eastAsia="ko-KR"/>
        </w:rPr>
      </w:pPr>
      <w:r w:rsidRPr="00BC025F">
        <w:rPr>
          <w:color w:val="0070C0"/>
          <w:u w:val="single"/>
          <w:lang w:eastAsia="ko-KR"/>
        </w:rPr>
        <w:t>Issue 1-2A: Does it need to capture the current approved template of band combination request sheet in TR?</w:t>
      </w:r>
    </w:p>
    <w:p w14:paraId="0A50903A" w14:textId="77777777" w:rsidR="00BC025F" w:rsidRDefault="00BC025F" w:rsidP="00BC025F">
      <w:pPr>
        <w:rPr>
          <w:color w:val="0070C0"/>
          <w:u w:val="single"/>
          <w:lang w:eastAsia="ko-KR"/>
        </w:rPr>
      </w:pPr>
      <w:r w:rsidRPr="00BC025F">
        <w:rPr>
          <w:color w:val="0070C0"/>
          <w:u w:val="single"/>
          <w:lang w:eastAsia="ko-KR"/>
        </w:rPr>
        <w:t>Issue 1-2B: Does the template of band combination request sheet need further update?</w:t>
      </w:r>
    </w:p>
    <w:tbl>
      <w:tblPr>
        <w:tblStyle w:val="afd"/>
        <w:tblW w:w="0" w:type="auto"/>
        <w:tblLook w:val="04A0" w:firstRow="1" w:lastRow="0" w:firstColumn="1" w:lastColumn="0" w:noHBand="0" w:noVBand="1"/>
      </w:tblPr>
      <w:tblGrid>
        <w:gridCol w:w="1294"/>
        <w:gridCol w:w="8337"/>
      </w:tblGrid>
      <w:tr w:rsidR="009C3C80" w14:paraId="418DEED8" w14:textId="77777777" w:rsidTr="00927883">
        <w:tc>
          <w:tcPr>
            <w:tcW w:w="1236" w:type="dxa"/>
          </w:tcPr>
          <w:p w14:paraId="41F5A5A3" w14:textId="77777777" w:rsidR="009C3C80" w:rsidRPr="00805BE8" w:rsidRDefault="009C3C80" w:rsidP="009278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92788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927883">
        <w:tc>
          <w:tcPr>
            <w:tcW w:w="1236" w:type="dxa"/>
          </w:tcPr>
          <w:p w14:paraId="7D109906" w14:textId="37AAEEAA" w:rsidR="009C3C80" w:rsidRPr="003418CB" w:rsidRDefault="009C3C80" w:rsidP="00927883">
            <w:pPr>
              <w:spacing w:after="120"/>
              <w:rPr>
                <w:rFonts w:eastAsiaTheme="minorEastAsia"/>
                <w:color w:val="0070C0"/>
                <w:lang w:val="en-US" w:eastAsia="zh-CN"/>
              </w:rPr>
            </w:pPr>
            <w:del w:id="41" w:author="ZTE-Ma Zhifeng" w:date="2021-04-12T17:17:00Z">
              <w:r w:rsidDel="00CA0C5A">
                <w:rPr>
                  <w:rFonts w:eastAsiaTheme="minorEastAsia" w:hint="eastAsia"/>
                  <w:color w:val="0070C0"/>
                  <w:lang w:val="en-US" w:eastAsia="zh-CN"/>
                </w:rPr>
                <w:delText>XXX</w:delText>
              </w:r>
            </w:del>
            <w:ins w:id="42" w:author="ZTE-Ma Zhifeng" w:date="2021-04-12T17:17:00Z">
              <w:r w:rsidR="00CA0C5A">
                <w:rPr>
                  <w:rFonts w:eastAsiaTheme="minorEastAsia"/>
                  <w:color w:val="0070C0"/>
                  <w:lang w:val="en-US" w:eastAsia="zh-CN"/>
                </w:rPr>
                <w:t>ZTE</w:t>
              </w:r>
            </w:ins>
          </w:p>
        </w:tc>
        <w:tc>
          <w:tcPr>
            <w:tcW w:w="8395" w:type="dxa"/>
          </w:tcPr>
          <w:p w14:paraId="3392CF71" w14:textId="77777777" w:rsidR="00CA0C5A" w:rsidRDefault="00CA0C5A" w:rsidP="00CA0C5A">
            <w:pPr>
              <w:spacing w:after="120"/>
              <w:rPr>
                <w:ins w:id="43" w:author="ZTE-Ma Zhifeng" w:date="2021-04-12T17:17:00Z"/>
                <w:rFonts w:eastAsiaTheme="minorEastAsia"/>
                <w:color w:val="0070C0"/>
                <w:lang w:val="en-US" w:eastAsia="zh-CN"/>
              </w:rPr>
            </w:pPr>
            <w:bookmarkStart w:id="44" w:name="OLE_LINK147"/>
            <w:bookmarkStart w:id="45" w:name="OLE_LINK148"/>
            <w:ins w:id="46" w:author="ZTE-Ma Zhifeng" w:date="2021-04-12T17:17:00Z">
              <w:r>
                <w:rPr>
                  <w:rFonts w:eastAsiaTheme="minorEastAsia" w:hint="eastAsia"/>
                  <w:color w:val="0070C0"/>
                  <w:lang w:val="en-US" w:eastAsia="zh-CN"/>
                </w:rPr>
                <w:t>I</w:t>
              </w:r>
              <w:r>
                <w:rPr>
                  <w:rFonts w:eastAsiaTheme="minorEastAsia"/>
                  <w:color w:val="0070C0"/>
                  <w:lang w:val="en-US" w:eastAsia="zh-CN"/>
                </w:rPr>
                <w:t>ssue 1-2A: Option 1.</w:t>
              </w:r>
            </w:ins>
          </w:p>
          <w:p w14:paraId="00CB831B" w14:textId="222CFA2B" w:rsidR="009C3C80" w:rsidRPr="003418CB" w:rsidRDefault="00CA0C5A" w:rsidP="00CA0C5A">
            <w:pPr>
              <w:spacing w:after="120"/>
              <w:rPr>
                <w:rFonts w:eastAsiaTheme="minorEastAsia"/>
                <w:color w:val="0070C0"/>
                <w:lang w:val="en-US" w:eastAsia="zh-CN"/>
              </w:rPr>
            </w:pPr>
            <w:bookmarkStart w:id="47" w:name="OLE_LINK149"/>
            <w:bookmarkStart w:id="48" w:name="OLE_LINK150"/>
            <w:bookmarkEnd w:id="44"/>
            <w:bookmarkEnd w:id="45"/>
            <w:ins w:id="49" w:author="ZTE-Ma Zhifeng" w:date="2021-04-12T17:17:00Z">
              <w:r>
                <w:rPr>
                  <w:rFonts w:eastAsiaTheme="minorEastAsia"/>
                  <w:color w:val="0070C0"/>
                  <w:lang w:val="en-US" w:eastAsia="zh-CN"/>
                </w:rPr>
                <w:t>Issue 1-2B: Option 3.</w:t>
              </w:r>
              <w:bookmarkEnd w:id="47"/>
              <w:bookmarkEnd w:id="48"/>
              <w:r>
                <w:rPr>
                  <w:rFonts w:eastAsiaTheme="minorEastAsia"/>
                  <w:color w:val="0070C0"/>
                  <w:lang w:val="en-US" w:eastAsia="zh-CN"/>
                </w:rPr>
                <w:t xml:space="preserve"> Although the current template is relatively stable, we cannot ensure that no updates will be introduced in the future. There may be room for further improvement. For example, the application for band combination is very complicated right now, is there any possibility of introducing some kind of automatic tools to check the validity of data filled in the template?</w:t>
              </w:r>
            </w:ins>
          </w:p>
        </w:tc>
      </w:tr>
      <w:tr w:rsidR="005B7653" w14:paraId="01DEA96F" w14:textId="77777777" w:rsidTr="00927883">
        <w:trPr>
          <w:ins w:id="50" w:author="Huawei" w:date="2021-04-13T20:28:00Z"/>
        </w:trPr>
        <w:tc>
          <w:tcPr>
            <w:tcW w:w="1236" w:type="dxa"/>
          </w:tcPr>
          <w:p w14:paraId="65782A6C" w14:textId="78479C3B" w:rsidR="005B7653" w:rsidDel="00CA0C5A" w:rsidRDefault="005B7653" w:rsidP="00927883">
            <w:pPr>
              <w:spacing w:after="120"/>
              <w:rPr>
                <w:ins w:id="51" w:author="Huawei" w:date="2021-04-13T20:28:00Z"/>
                <w:rFonts w:eastAsiaTheme="minorEastAsia"/>
                <w:color w:val="0070C0"/>
                <w:lang w:val="en-US" w:eastAsia="zh-CN"/>
              </w:rPr>
            </w:pPr>
            <w:ins w:id="52" w:author="Huawei" w:date="2021-04-13T20:28: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4E874B05" w14:textId="77777777" w:rsidR="005B7653" w:rsidRDefault="005B7653" w:rsidP="005B7653">
            <w:pPr>
              <w:spacing w:after="120"/>
              <w:rPr>
                <w:ins w:id="53" w:author="Huawei" w:date="2021-04-13T20:29:00Z"/>
                <w:rFonts w:eastAsiaTheme="minorEastAsia"/>
                <w:color w:val="0070C0"/>
                <w:lang w:val="en-US" w:eastAsia="zh-CN"/>
              </w:rPr>
            </w:pPr>
            <w:ins w:id="54" w:author="Huawei" w:date="2021-04-13T20:29:00Z">
              <w:r>
                <w:rPr>
                  <w:rFonts w:eastAsiaTheme="minorEastAsia" w:hint="eastAsia"/>
                  <w:color w:val="0070C0"/>
                  <w:lang w:val="en-US" w:eastAsia="zh-CN"/>
                </w:rPr>
                <w:t>I</w:t>
              </w:r>
              <w:r>
                <w:rPr>
                  <w:rFonts w:eastAsiaTheme="minorEastAsia"/>
                  <w:color w:val="0070C0"/>
                  <w:lang w:val="en-US" w:eastAsia="zh-CN"/>
                </w:rPr>
                <w:t>ssue 1-2A: Option 1.</w:t>
              </w:r>
            </w:ins>
          </w:p>
          <w:p w14:paraId="4E00703D" w14:textId="1994FE36" w:rsidR="005B7653" w:rsidRDefault="005B7653" w:rsidP="005B7653">
            <w:pPr>
              <w:spacing w:after="120"/>
              <w:rPr>
                <w:ins w:id="55" w:author="Huawei" w:date="2021-04-13T20:28:00Z"/>
                <w:rFonts w:eastAsiaTheme="minorEastAsia"/>
                <w:color w:val="0070C0"/>
                <w:lang w:val="en-US" w:eastAsia="zh-CN"/>
              </w:rPr>
            </w:pPr>
            <w:ins w:id="56" w:author="Huawei" w:date="2021-04-13T20:29:00Z">
              <w:r>
                <w:rPr>
                  <w:rFonts w:eastAsiaTheme="minorEastAsia"/>
                  <w:color w:val="0070C0"/>
                  <w:lang w:val="en-US" w:eastAsia="zh-CN"/>
                </w:rPr>
                <w:t xml:space="preserve">Issue 1-2B: If RAN4 agree some updates, </w:t>
              </w:r>
            </w:ins>
            <w:ins w:id="57" w:author="Huawei" w:date="2021-04-13T20:30:00Z">
              <w:r>
                <w:rPr>
                  <w:rFonts w:eastAsiaTheme="minorEastAsia"/>
                  <w:color w:val="0070C0"/>
                  <w:lang w:val="en-US" w:eastAsia="zh-CN"/>
                </w:rPr>
                <w:t>it can be applied to Rel-18 instead of Rel-17</w:t>
              </w:r>
            </w:ins>
            <w:ins w:id="58" w:author="Huawei" w:date="2021-04-13T20:29:00Z">
              <w:r>
                <w:rPr>
                  <w:rFonts w:eastAsiaTheme="minorEastAsia"/>
                  <w:color w:val="0070C0"/>
                  <w:lang w:val="en-US" w:eastAsia="zh-CN"/>
                </w:rPr>
                <w:t>.</w:t>
              </w:r>
            </w:ins>
            <w:ins w:id="59" w:author="Huawei" w:date="2021-04-13T20:30:00Z">
              <w:r>
                <w:rPr>
                  <w:rFonts w:eastAsiaTheme="minorEastAsia"/>
                  <w:color w:val="0070C0"/>
                  <w:lang w:val="en-US" w:eastAsia="zh-CN"/>
                </w:rPr>
                <w:t xml:space="preserve"> </w:t>
              </w:r>
              <w:bookmarkStart w:id="60" w:name="OLE_LINK153"/>
              <w:r>
                <w:rPr>
                  <w:rFonts w:eastAsiaTheme="minorEastAsia"/>
                  <w:color w:val="0070C0"/>
                  <w:lang w:val="en-US" w:eastAsia="zh-CN"/>
                </w:rPr>
                <w:t xml:space="preserve">We need to consider the </w:t>
              </w:r>
            </w:ins>
            <w:bookmarkStart w:id="61" w:name="OLE_LINK58"/>
            <w:bookmarkStart w:id="62" w:name="OLE_LINK59"/>
            <w:ins w:id="63" w:author="Huawei" w:date="2021-04-13T20:31:00Z">
              <w:r>
                <w:rPr>
                  <w:rFonts w:eastAsiaTheme="minorEastAsia"/>
                  <w:color w:val="0070C0"/>
                  <w:lang w:val="en-US" w:eastAsia="zh-CN"/>
                </w:rPr>
                <w:t>version</w:t>
              </w:r>
            </w:ins>
            <w:ins w:id="64" w:author="Huawei" w:date="2021-04-13T20:32:00Z">
              <w:r>
                <w:rPr>
                  <w:rFonts w:eastAsiaTheme="minorEastAsia"/>
                  <w:color w:val="0070C0"/>
                  <w:lang w:val="en-US" w:eastAsia="zh-CN"/>
                </w:rPr>
                <w:t xml:space="preserve"> control</w:t>
              </w:r>
            </w:ins>
            <w:ins w:id="65" w:author="Huawei" w:date="2021-04-13T20:30:00Z">
              <w:r>
                <w:rPr>
                  <w:rFonts w:eastAsiaTheme="minorEastAsia"/>
                  <w:color w:val="0070C0"/>
                  <w:lang w:val="en-US" w:eastAsia="zh-CN"/>
                </w:rPr>
                <w:t xml:space="preserve"> for the template</w:t>
              </w:r>
              <w:bookmarkEnd w:id="61"/>
              <w:bookmarkEnd w:id="62"/>
              <w:r>
                <w:rPr>
                  <w:rFonts w:eastAsiaTheme="minorEastAsia"/>
                  <w:color w:val="0070C0"/>
                  <w:lang w:val="en-US" w:eastAsia="zh-CN"/>
                </w:rPr>
                <w:t>.</w:t>
              </w:r>
            </w:ins>
            <w:bookmarkEnd w:id="60"/>
          </w:p>
        </w:tc>
      </w:tr>
      <w:tr w:rsidR="00BC025F" w14:paraId="1FD960FD" w14:textId="77777777" w:rsidTr="00927883">
        <w:tc>
          <w:tcPr>
            <w:tcW w:w="1236" w:type="dxa"/>
          </w:tcPr>
          <w:p w14:paraId="233727AB" w14:textId="2705D4E7" w:rsidR="00BC025F" w:rsidRDefault="00BC025F" w:rsidP="00927883">
            <w:pPr>
              <w:spacing w:after="120"/>
              <w:rPr>
                <w:rFonts w:eastAsiaTheme="minorEastAsia"/>
                <w:color w:val="0070C0"/>
                <w:lang w:val="en-US" w:eastAsia="zh-TW"/>
              </w:rPr>
            </w:pPr>
            <w:del w:id="66" w:author="tank" w:date="2021-04-13T22:18:00Z">
              <w:r w:rsidDel="00A50E09">
                <w:rPr>
                  <w:rFonts w:eastAsiaTheme="minorEastAsia" w:hint="eastAsia"/>
                  <w:color w:val="0070C0"/>
                  <w:lang w:val="en-US" w:eastAsia="zh-CN"/>
                </w:rPr>
                <w:delText>Y</w:delText>
              </w:r>
              <w:r w:rsidDel="00A50E09">
                <w:rPr>
                  <w:rFonts w:eastAsiaTheme="minorEastAsia"/>
                  <w:color w:val="0070C0"/>
                  <w:lang w:val="en-US" w:eastAsia="zh-CN"/>
                </w:rPr>
                <w:delText>YY</w:delText>
              </w:r>
            </w:del>
            <w:ins w:id="67" w:author="tank" w:date="2021-04-13T22:18:00Z">
              <w:r w:rsidR="00A50E09">
                <w:rPr>
                  <w:rFonts w:eastAsiaTheme="minorEastAsia" w:hint="eastAsia"/>
                  <w:color w:val="0070C0"/>
                  <w:lang w:val="en-US" w:eastAsia="zh-TW"/>
                </w:rPr>
                <w:t>CHTTL</w:t>
              </w:r>
            </w:ins>
          </w:p>
        </w:tc>
        <w:tc>
          <w:tcPr>
            <w:tcW w:w="8395" w:type="dxa"/>
          </w:tcPr>
          <w:p w14:paraId="3C6C62ED" w14:textId="5BB295C6" w:rsidR="00BC025F" w:rsidRDefault="00A50E09" w:rsidP="00927883">
            <w:pPr>
              <w:spacing w:after="120"/>
              <w:rPr>
                <w:ins w:id="68" w:author="tank" w:date="2021-04-13T22:19:00Z"/>
                <w:rFonts w:eastAsiaTheme="minorEastAsia"/>
                <w:color w:val="0070C0"/>
                <w:lang w:val="en-US" w:eastAsia="zh-TW"/>
              </w:rPr>
            </w:pPr>
            <w:ins w:id="69" w:author="tank" w:date="2021-04-13T22:19:00Z">
              <w:r w:rsidRPr="00A50E09">
                <w:rPr>
                  <w:rFonts w:eastAsiaTheme="minorEastAsia"/>
                  <w:color w:val="0070C0"/>
                  <w:lang w:val="en-US" w:eastAsia="zh-CN"/>
                </w:rPr>
                <w:t>Issue 1-2A</w:t>
              </w:r>
              <w:r>
                <w:rPr>
                  <w:rFonts w:eastAsiaTheme="minorEastAsia" w:hint="eastAsia"/>
                  <w:color w:val="0070C0"/>
                  <w:lang w:val="en-US" w:eastAsia="zh-TW"/>
                </w:rPr>
                <w:t xml:space="preserve">: </w:t>
              </w:r>
            </w:ins>
            <w:ins w:id="70" w:author="tank" w:date="2021-04-13T22:26:00Z">
              <w:r>
                <w:rPr>
                  <w:rFonts w:eastAsiaTheme="minorEastAsia" w:hint="eastAsia"/>
                  <w:color w:val="0070C0"/>
                  <w:lang w:val="en-US" w:eastAsia="zh-TW"/>
                </w:rPr>
                <w:t>T</w:t>
              </w:r>
            </w:ins>
            <w:ins w:id="71" w:author="tank" w:date="2021-04-13T22:19:00Z">
              <w:r>
                <w:rPr>
                  <w:rFonts w:eastAsiaTheme="minorEastAsia" w:hint="eastAsia"/>
                  <w:color w:val="0070C0"/>
                  <w:lang w:val="en-US" w:eastAsia="zh-TW"/>
                </w:rPr>
                <w:t xml:space="preserve">he template is an excel sheet, </w:t>
              </w:r>
            </w:ins>
            <w:ins w:id="72" w:author="tank" w:date="2021-04-13T22:20:00Z">
              <w:r>
                <w:rPr>
                  <w:rFonts w:eastAsiaTheme="minorEastAsia" w:hint="eastAsia"/>
                  <w:color w:val="0070C0"/>
                  <w:lang w:val="en-US" w:eastAsia="zh-TW"/>
                </w:rPr>
                <w:t>maybe it can be attached in the zip file of TR?</w:t>
              </w:r>
            </w:ins>
          </w:p>
          <w:p w14:paraId="15F98113" w14:textId="4ABB16E4" w:rsidR="00A50E09" w:rsidRPr="003418CB" w:rsidRDefault="00A50E09" w:rsidP="00927883">
            <w:pPr>
              <w:spacing w:after="120"/>
              <w:rPr>
                <w:rFonts w:eastAsiaTheme="minorEastAsia"/>
                <w:color w:val="0070C0"/>
                <w:lang w:val="en-US" w:eastAsia="zh-TW"/>
              </w:rPr>
            </w:pPr>
            <w:ins w:id="73" w:author="tank" w:date="2021-04-13T22:19:00Z">
              <w:r>
                <w:rPr>
                  <w:rFonts w:eastAsiaTheme="minorEastAsia"/>
                  <w:color w:val="0070C0"/>
                  <w:lang w:val="en-US" w:eastAsia="zh-CN"/>
                </w:rPr>
                <w:t>Issue 1-2B:</w:t>
              </w:r>
            </w:ins>
            <w:ins w:id="74" w:author="tank" w:date="2021-04-13T22:26:00Z">
              <w:r>
                <w:rPr>
                  <w:rFonts w:eastAsiaTheme="minorEastAsia" w:hint="eastAsia"/>
                  <w:color w:val="0070C0"/>
                  <w:lang w:val="en-US" w:eastAsia="zh-TW"/>
                </w:rPr>
                <w:t xml:space="preserve"> for Rel.17 </w:t>
              </w:r>
            </w:ins>
            <w:ins w:id="75" w:author="tank" w:date="2021-04-13T22:28:00Z">
              <w:r>
                <w:rPr>
                  <w:rFonts w:eastAsiaTheme="minorEastAsia" w:hint="eastAsia"/>
                  <w:color w:val="0070C0"/>
                  <w:lang w:val="en-US" w:eastAsia="zh-TW"/>
                </w:rPr>
                <w:t xml:space="preserve">maybe </w:t>
              </w:r>
            </w:ins>
            <w:ins w:id="76" w:author="tank" w:date="2021-04-13T22:26:00Z">
              <w:r>
                <w:rPr>
                  <w:rFonts w:eastAsiaTheme="minorEastAsia" w:hint="eastAsia"/>
                  <w:color w:val="0070C0"/>
                  <w:lang w:val="en-US" w:eastAsia="zh-TW"/>
                </w:rPr>
                <w:t>it is no need to update.</w:t>
              </w:r>
            </w:ins>
            <w:ins w:id="77" w:author="tank" w:date="2021-04-13T22:27:00Z">
              <w:r>
                <w:rPr>
                  <w:rFonts w:eastAsiaTheme="minorEastAsia" w:hint="eastAsia"/>
                  <w:color w:val="0070C0"/>
                  <w:lang w:val="en-US" w:eastAsia="zh-TW"/>
                </w:rPr>
                <w:t xml:space="preserve"> (As more and more </w:t>
              </w:r>
            </w:ins>
            <w:ins w:id="78" w:author="tank" w:date="2021-04-13T22:28:00Z">
              <w:r>
                <w:rPr>
                  <w:rFonts w:eastAsiaTheme="minorEastAsia" w:hint="eastAsia"/>
                  <w:color w:val="0070C0"/>
                  <w:lang w:val="en-US" w:eastAsia="zh-TW"/>
                </w:rPr>
                <w:t xml:space="preserve">different kinds of </w:t>
              </w:r>
            </w:ins>
            <w:ins w:id="79" w:author="tank" w:date="2021-04-13T22:27:00Z">
              <w:r>
                <w:rPr>
                  <w:rFonts w:eastAsiaTheme="minorEastAsia" w:hint="eastAsia"/>
                  <w:color w:val="0070C0"/>
                  <w:lang w:val="en-US" w:eastAsia="zh-TW"/>
                </w:rPr>
                <w:t>baskets are rising, maybe some update can applied for Rel.18</w:t>
              </w:r>
            </w:ins>
            <w:ins w:id="80" w:author="tank" w:date="2021-04-13T22:28:00Z">
              <w:r>
                <w:rPr>
                  <w:rFonts w:eastAsiaTheme="minorEastAsia" w:hint="eastAsia"/>
                  <w:color w:val="0070C0"/>
                  <w:lang w:val="en-US" w:eastAsia="zh-TW"/>
                </w:rPr>
                <w:t xml:space="preserve"> if necessary</w:t>
              </w:r>
            </w:ins>
            <w:ins w:id="81" w:author="tank" w:date="2021-04-13T22:27:00Z">
              <w:r>
                <w:rPr>
                  <w:rFonts w:eastAsiaTheme="minorEastAsia" w:hint="eastAsia"/>
                  <w:color w:val="0070C0"/>
                  <w:lang w:val="en-US" w:eastAsia="zh-TW"/>
                </w:rPr>
                <w:t>)</w:t>
              </w:r>
            </w:ins>
          </w:p>
        </w:tc>
      </w:tr>
      <w:tr w:rsidR="00BC025F" w14:paraId="3050AC43" w14:textId="77777777" w:rsidTr="00927883">
        <w:tc>
          <w:tcPr>
            <w:tcW w:w="1236" w:type="dxa"/>
          </w:tcPr>
          <w:p w14:paraId="2A453092" w14:textId="6A30D018" w:rsidR="00BC025F" w:rsidRDefault="00BC025F" w:rsidP="00927883">
            <w:pPr>
              <w:spacing w:after="120"/>
              <w:rPr>
                <w:rFonts w:eastAsiaTheme="minorEastAsia"/>
                <w:color w:val="0070C0"/>
                <w:lang w:val="en-US" w:eastAsia="zh-CN"/>
              </w:rPr>
            </w:pPr>
            <w:del w:id="82" w:author="Vasenkari, Petri J. (Nokia - FI/Espoo)" w:date="2021-04-14T08:27:00Z">
              <w:r w:rsidDel="00866063">
                <w:rPr>
                  <w:rFonts w:eastAsiaTheme="minorEastAsia" w:hint="eastAsia"/>
                  <w:color w:val="0070C0"/>
                  <w:lang w:val="en-US" w:eastAsia="zh-CN"/>
                </w:rPr>
                <w:delText>Z</w:delText>
              </w:r>
              <w:r w:rsidDel="00866063">
                <w:rPr>
                  <w:rFonts w:eastAsiaTheme="minorEastAsia"/>
                  <w:color w:val="0070C0"/>
                  <w:lang w:val="en-US" w:eastAsia="zh-CN"/>
                </w:rPr>
                <w:delText>ZZ</w:delText>
              </w:r>
            </w:del>
            <w:ins w:id="83" w:author="Vasenkari, Petri J. (Nokia - FI/Espoo)" w:date="2021-04-14T08:27:00Z">
              <w:r w:rsidR="00866063">
                <w:rPr>
                  <w:rFonts w:eastAsiaTheme="minorEastAsia"/>
                  <w:color w:val="0070C0"/>
                  <w:lang w:val="en-US" w:eastAsia="zh-CN"/>
                </w:rPr>
                <w:t>Nokia</w:t>
              </w:r>
            </w:ins>
          </w:p>
        </w:tc>
        <w:tc>
          <w:tcPr>
            <w:tcW w:w="8395" w:type="dxa"/>
          </w:tcPr>
          <w:p w14:paraId="3B6517D9" w14:textId="4B764BDC" w:rsidR="00BC025F" w:rsidRPr="003418CB" w:rsidRDefault="00866063" w:rsidP="00927883">
            <w:pPr>
              <w:spacing w:after="120"/>
              <w:rPr>
                <w:rFonts w:eastAsiaTheme="minorEastAsia"/>
                <w:color w:val="0070C0"/>
                <w:lang w:val="en-US" w:eastAsia="zh-CN"/>
              </w:rPr>
            </w:pPr>
            <w:ins w:id="84" w:author="Vasenkari, Petri J. (Nokia - FI/Espoo)" w:date="2021-04-14T08:28:00Z">
              <w:r>
                <w:rPr>
                  <w:rFonts w:eastAsiaTheme="minorEastAsia"/>
                  <w:color w:val="0070C0"/>
                  <w:lang w:val="en-US" w:eastAsia="zh-CN"/>
                </w:rPr>
                <w:t xml:space="preserve">templates/requests could be placed to ftp and TR </w:t>
              </w:r>
            </w:ins>
            <w:ins w:id="85" w:author="Vasenkari, Petri J. (Nokia - FI/Espoo)" w:date="2021-04-14T08:29:00Z">
              <w:r>
                <w:rPr>
                  <w:rFonts w:eastAsiaTheme="minorEastAsia"/>
                  <w:color w:val="0070C0"/>
                  <w:lang w:val="en-US" w:eastAsia="zh-CN"/>
                </w:rPr>
                <w:t>c</w:t>
              </w:r>
            </w:ins>
            <w:ins w:id="86" w:author="Vasenkari, Petri J. (Nokia - FI/Espoo)" w:date="2021-04-14T08:28:00Z">
              <w:r>
                <w:rPr>
                  <w:rFonts w:eastAsiaTheme="minorEastAsia"/>
                  <w:color w:val="0070C0"/>
                  <w:lang w:val="en-US" w:eastAsia="zh-CN"/>
                </w:rPr>
                <w:t>ould have a link there, Then when templates are updated TR do not need an update.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723800B0" w14:textId="4BCE76C1" w:rsidR="00BC025F" w:rsidRPr="00BC025F" w:rsidRDefault="00BC025F" w:rsidP="00BC025F">
      <w:pPr>
        <w:pStyle w:val="afe"/>
        <w:numPr>
          <w:ilvl w:val="0"/>
          <w:numId w:val="24"/>
        </w:numPr>
        <w:ind w:firstLineChars="0"/>
        <w:rPr>
          <w:b/>
          <w:bCs/>
          <w:color w:val="0070C0"/>
          <w:u w:val="single"/>
          <w:lang w:eastAsia="ko-KR"/>
        </w:rPr>
      </w:pPr>
      <w:r>
        <w:rPr>
          <w:b/>
          <w:bCs/>
          <w:color w:val="0070C0"/>
          <w:u w:val="single"/>
          <w:lang w:eastAsia="ko-KR"/>
        </w:rPr>
        <w:t>Sub topic 1-3</w:t>
      </w:r>
      <w:r w:rsidRPr="00BC025F">
        <w:rPr>
          <w:b/>
          <w:bCs/>
          <w:color w:val="0070C0"/>
          <w:u w:val="single"/>
          <w:lang w:eastAsia="ko-KR"/>
        </w:rPr>
        <w:t xml:space="preserve"> T</w:t>
      </w:r>
      <w:r>
        <w:rPr>
          <w:b/>
          <w:bCs/>
          <w:color w:val="0070C0"/>
          <w:u w:val="single"/>
          <w:lang w:eastAsia="ko-KR"/>
        </w:rPr>
        <w:t>imeline of capturing the rules</w:t>
      </w:r>
    </w:p>
    <w:p w14:paraId="55984269" w14:textId="64B4081F" w:rsidR="00BC025F" w:rsidRDefault="00BC025F" w:rsidP="00BC025F">
      <w:pPr>
        <w:rPr>
          <w:color w:val="0070C0"/>
          <w:u w:val="single"/>
          <w:lang w:eastAsia="ko-KR"/>
        </w:rPr>
      </w:pPr>
      <w:r w:rsidRPr="00BC025F">
        <w:rPr>
          <w:color w:val="0070C0"/>
          <w:u w:val="single"/>
          <w:lang w:eastAsia="ko-KR"/>
        </w:rPr>
        <w:t>Issue 1-3A: To capture the agreed rules of specifying band combination, optimization of band combination and template for basket WI in TR in the first stage. New optimization is not excluded.</w:t>
      </w:r>
    </w:p>
    <w:p w14:paraId="5C2AB21D" w14:textId="77777777" w:rsidR="00BC025F" w:rsidRDefault="00BC025F" w:rsidP="00BC025F">
      <w:pPr>
        <w:rPr>
          <w:color w:val="0070C0"/>
          <w:u w:val="single"/>
          <w:lang w:eastAsia="ko-KR"/>
        </w:rPr>
      </w:pPr>
      <w:r w:rsidRPr="00BC025F">
        <w:rPr>
          <w:color w:val="0070C0"/>
          <w:u w:val="single"/>
          <w:lang w:eastAsia="ko-KR"/>
        </w:rPr>
        <w:t>Issue 1-3B: For newly introduced rules of band combination, when to apply the changes to RAN4 specifications?</w:t>
      </w:r>
    </w:p>
    <w:p w14:paraId="19EFD47A" w14:textId="48BEE934" w:rsidR="00E3460C" w:rsidRPr="00E3460C" w:rsidRDefault="00E3460C" w:rsidP="00E3460C">
      <w:pPr>
        <w:rPr>
          <w:color w:val="0070C0"/>
          <w:u w:val="single"/>
          <w:lang w:eastAsia="ko-KR"/>
        </w:rPr>
      </w:pPr>
      <w:r w:rsidRPr="00E3460C">
        <w:rPr>
          <w:color w:val="0070C0"/>
          <w:u w:val="single"/>
          <w:lang w:eastAsia="ko-KR"/>
        </w:rPr>
        <w:lastRenderedPageBreak/>
        <w:t>Issue 1-3</w:t>
      </w:r>
      <w:r w:rsidRPr="00E3460C">
        <w:rPr>
          <w:rFonts w:hint="eastAsia"/>
          <w:color w:val="0070C0"/>
          <w:u w:val="single"/>
          <w:lang w:eastAsia="ko-KR"/>
        </w:rPr>
        <w:t>C</w:t>
      </w:r>
      <w:r w:rsidRPr="00E3460C">
        <w:rPr>
          <w:color w:val="0070C0"/>
          <w:u w:val="single"/>
          <w:lang w:eastAsia="ko-KR"/>
        </w:rPr>
        <w:t>: Guidelines for CA/DC combinations Block/Approval?</w:t>
      </w:r>
    </w:p>
    <w:tbl>
      <w:tblPr>
        <w:tblStyle w:val="afd"/>
        <w:tblW w:w="0" w:type="auto"/>
        <w:tblLook w:val="04A0" w:firstRow="1" w:lastRow="0" w:firstColumn="1" w:lastColumn="0" w:noHBand="0" w:noVBand="1"/>
      </w:tblPr>
      <w:tblGrid>
        <w:gridCol w:w="1294"/>
        <w:gridCol w:w="8337"/>
      </w:tblGrid>
      <w:tr w:rsidR="00BC025F" w14:paraId="302E08A8" w14:textId="77777777" w:rsidTr="00927883">
        <w:tc>
          <w:tcPr>
            <w:tcW w:w="1236" w:type="dxa"/>
          </w:tcPr>
          <w:p w14:paraId="4D388C9C" w14:textId="77777777" w:rsidR="00BC025F" w:rsidRPr="00805BE8" w:rsidRDefault="00BC025F" w:rsidP="009278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72E0B" w14:textId="77777777" w:rsidR="00BC025F" w:rsidRPr="00805BE8" w:rsidRDefault="00BC025F" w:rsidP="00927883">
            <w:pPr>
              <w:spacing w:after="120"/>
              <w:rPr>
                <w:rFonts w:eastAsiaTheme="minorEastAsia"/>
                <w:b/>
                <w:bCs/>
                <w:color w:val="0070C0"/>
                <w:lang w:val="en-US" w:eastAsia="zh-CN"/>
              </w:rPr>
            </w:pPr>
            <w:r>
              <w:rPr>
                <w:rFonts w:eastAsiaTheme="minorEastAsia"/>
                <w:b/>
                <w:bCs/>
                <w:color w:val="0070C0"/>
                <w:lang w:val="en-US" w:eastAsia="zh-CN"/>
              </w:rPr>
              <w:t>Comments</w:t>
            </w:r>
          </w:p>
        </w:tc>
      </w:tr>
      <w:tr w:rsidR="00BC025F" w14:paraId="03C48EAA" w14:textId="77777777" w:rsidTr="00927883">
        <w:tc>
          <w:tcPr>
            <w:tcW w:w="1236" w:type="dxa"/>
          </w:tcPr>
          <w:p w14:paraId="710ED265" w14:textId="22C39376" w:rsidR="00BC025F" w:rsidRPr="003418CB" w:rsidRDefault="00BC025F" w:rsidP="00927883">
            <w:pPr>
              <w:spacing w:after="120"/>
              <w:rPr>
                <w:rFonts w:eastAsiaTheme="minorEastAsia"/>
                <w:color w:val="0070C0"/>
                <w:lang w:val="en-US" w:eastAsia="zh-CN"/>
              </w:rPr>
            </w:pPr>
            <w:del w:id="87" w:author="ZTE-Ma Zhifeng" w:date="2021-04-12T17:18:00Z">
              <w:r w:rsidDel="00CA0C5A">
                <w:rPr>
                  <w:rFonts w:eastAsiaTheme="minorEastAsia" w:hint="eastAsia"/>
                  <w:color w:val="0070C0"/>
                  <w:lang w:val="en-US" w:eastAsia="zh-CN"/>
                </w:rPr>
                <w:delText>XXX</w:delText>
              </w:r>
            </w:del>
            <w:ins w:id="88" w:author="ZTE-Ma Zhifeng" w:date="2021-04-12T17:18:00Z">
              <w:r w:rsidR="00CA0C5A">
                <w:rPr>
                  <w:rFonts w:eastAsiaTheme="minorEastAsia"/>
                  <w:color w:val="0070C0"/>
                  <w:lang w:val="en-US" w:eastAsia="zh-CN"/>
                </w:rPr>
                <w:t>ZTE</w:t>
              </w:r>
            </w:ins>
          </w:p>
        </w:tc>
        <w:tc>
          <w:tcPr>
            <w:tcW w:w="8395" w:type="dxa"/>
          </w:tcPr>
          <w:p w14:paraId="43FCEBA9" w14:textId="77777777" w:rsidR="00CA0C5A" w:rsidRDefault="00CA0C5A" w:rsidP="00CA0C5A">
            <w:pPr>
              <w:spacing w:after="120"/>
              <w:rPr>
                <w:ins w:id="89" w:author="ZTE-Ma Zhifeng" w:date="2021-04-12T17:18:00Z"/>
                <w:rFonts w:eastAsiaTheme="minorEastAsia"/>
                <w:color w:val="0070C0"/>
                <w:lang w:val="en-US" w:eastAsia="zh-CN"/>
              </w:rPr>
            </w:pPr>
            <w:bookmarkStart w:id="90" w:name="OLE_LINK151"/>
            <w:bookmarkStart w:id="91" w:name="OLE_LINK152"/>
            <w:ins w:id="92" w:author="ZTE-Ma Zhifeng" w:date="2021-04-12T17:18:00Z">
              <w:r>
                <w:rPr>
                  <w:rFonts w:eastAsiaTheme="minorEastAsia" w:hint="eastAsia"/>
                  <w:color w:val="0070C0"/>
                  <w:lang w:val="en-US" w:eastAsia="zh-CN"/>
                </w:rPr>
                <w:t>I</w:t>
              </w:r>
              <w:r>
                <w:rPr>
                  <w:rFonts w:eastAsiaTheme="minorEastAsia"/>
                  <w:color w:val="0070C0"/>
                  <w:lang w:val="en-US" w:eastAsia="zh-CN"/>
                </w:rPr>
                <w:t>ssue 1-3A: Option 1.</w:t>
              </w:r>
            </w:ins>
          </w:p>
          <w:p w14:paraId="58E98B68" w14:textId="77777777" w:rsidR="00CA0C5A" w:rsidRDefault="00CA0C5A" w:rsidP="00CA0C5A">
            <w:pPr>
              <w:spacing w:after="120"/>
              <w:rPr>
                <w:ins w:id="93" w:author="ZTE-Ma Zhifeng" w:date="2021-04-12T17:18:00Z"/>
                <w:rFonts w:eastAsiaTheme="minorEastAsia"/>
                <w:color w:val="0070C0"/>
                <w:lang w:val="en-US" w:eastAsia="zh-CN"/>
              </w:rPr>
            </w:pPr>
            <w:ins w:id="94" w:author="ZTE-Ma Zhifeng" w:date="2021-04-12T17:18:00Z">
              <w:r>
                <w:rPr>
                  <w:rFonts w:eastAsiaTheme="minorEastAsia"/>
                  <w:color w:val="0070C0"/>
                  <w:lang w:val="en-US" w:eastAsia="zh-CN"/>
                </w:rPr>
                <w:t xml:space="preserve">Issue 1-3B: Option 2. </w:t>
              </w:r>
              <w:bookmarkEnd w:id="90"/>
              <w:bookmarkEnd w:id="91"/>
              <w:r>
                <w:rPr>
                  <w:rFonts w:eastAsiaTheme="minorEastAsia"/>
                  <w:color w:val="0070C0"/>
                  <w:lang w:val="en-US" w:eastAsia="zh-CN"/>
                </w:rPr>
                <w:t>Considering the need to keep the basket WID work stable without confusing the rapporteur, it is helpful to apply the new rules to RAN4 specs in a batch just before the end of Rel-17. However, the agreed optimization rules in each meeting can be captured in the TR.</w:t>
              </w:r>
            </w:ins>
          </w:p>
          <w:p w14:paraId="60AA63D3" w14:textId="12960CE5" w:rsidR="00BC025F" w:rsidRPr="003418CB" w:rsidRDefault="00CA0C5A" w:rsidP="00CA0C5A">
            <w:pPr>
              <w:spacing w:after="120"/>
              <w:rPr>
                <w:rFonts w:eastAsiaTheme="minorEastAsia"/>
                <w:color w:val="0070C0"/>
                <w:lang w:val="en-US" w:eastAsia="zh-CN"/>
              </w:rPr>
            </w:pPr>
            <w:bookmarkStart w:id="95" w:name="OLE_LINK154"/>
            <w:bookmarkStart w:id="96" w:name="OLE_LINK155"/>
            <w:ins w:id="97" w:author="ZTE-Ma Zhifeng" w:date="2021-04-12T17:18:00Z">
              <w:r>
                <w:rPr>
                  <w:rFonts w:eastAsiaTheme="minorEastAsia"/>
                  <w:color w:val="0070C0"/>
                  <w:lang w:val="en-US" w:eastAsia="zh-CN"/>
                </w:rPr>
                <w:t xml:space="preserve">Issue 1-3C: </w:t>
              </w:r>
              <w:bookmarkEnd w:id="95"/>
              <w:bookmarkEnd w:id="96"/>
              <w:r>
                <w:rPr>
                  <w:rFonts w:eastAsiaTheme="minorEastAsia"/>
                  <w:color w:val="0070C0"/>
                  <w:lang w:val="en-US" w:eastAsia="zh-CN"/>
                </w:rPr>
                <w:t>To improve the efficiency of Block/</w:t>
              </w:r>
              <w:r>
                <w:rPr>
                  <w:rFonts w:eastAsiaTheme="minorEastAsia" w:hint="eastAsia"/>
                  <w:color w:val="0070C0"/>
                  <w:lang w:val="en-US" w:eastAsia="zh-CN"/>
                </w:rPr>
                <w:t>A</w:t>
              </w:r>
              <w:r>
                <w:rPr>
                  <w:rFonts w:eastAsiaTheme="minorEastAsia"/>
                  <w:color w:val="0070C0"/>
                  <w:lang w:val="en-US" w:eastAsia="zh-CN"/>
                </w:rPr>
                <w:t>pproval, the guideline for CA/DC combination approval should be captured in the TR. For the new band combination requests which are in the scope of “Combinations Not for Block Approval” in RP-210892, the requests should not be started before the general issues are identified and studied. A dedicated AI should be set under the basket WI agenda.</w:t>
              </w:r>
            </w:ins>
          </w:p>
        </w:tc>
      </w:tr>
      <w:tr w:rsidR="005B7653" w14:paraId="4570B50A" w14:textId="77777777" w:rsidTr="00927883">
        <w:trPr>
          <w:ins w:id="98" w:author="Huawei" w:date="2021-04-13T20:34:00Z"/>
        </w:trPr>
        <w:tc>
          <w:tcPr>
            <w:tcW w:w="1236" w:type="dxa"/>
          </w:tcPr>
          <w:p w14:paraId="6E606DA7" w14:textId="384640EF" w:rsidR="005B7653" w:rsidDel="00CA0C5A" w:rsidRDefault="005B7653" w:rsidP="00927883">
            <w:pPr>
              <w:spacing w:after="120"/>
              <w:rPr>
                <w:ins w:id="99" w:author="Huawei" w:date="2021-04-13T20:34:00Z"/>
                <w:rFonts w:eastAsiaTheme="minorEastAsia"/>
                <w:color w:val="0070C0"/>
                <w:lang w:val="en-US" w:eastAsia="zh-CN"/>
              </w:rPr>
            </w:pPr>
            <w:ins w:id="100" w:author="Huawei" w:date="2021-04-13T20:34: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09E984DE" w14:textId="77777777" w:rsidR="005B7653" w:rsidRDefault="005B7653" w:rsidP="005B7653">
            <w:pPr>
              <w:spacing w:after="120"/>
              <w:rPr>
                <w:ins w:id="101" w:author="Huawei" w:date="2021-04-13T20:34:00Z"/>
                <w:rFonts w:eastAsiaTheme="minorEastAsia"/>
                <w:color w:val="0070C0"/>
                <w:lang w:val="en-US" w:eastAsia="zh-CN"/>
              </w:rPr>
            </w:pPr>
            <w:ins w:id="102" w:author="Huawei" w:date="2021-04-13T20:34:00Z">
              <w:r>
                <w:rPr>
                  <w:rFonts w:eastAsiaTheme="minorEastAsia" w:hint="eastAsia"/>
                  <w:color w:val="0070C0"/>
                  <w:lang w:val="en-US" w:eastAsia="zh-CN"/>
                </w:rPr>
                <w:t>I</w:t>
              </w:r>
              <w:r>
                <w:rPr>
                  <w:rFonts w:eastAsiaTheme="minorEastAsia"/>
                  <w:color w:val="0070C0"/>
                  <w:lang w:val="en-US" w:eastAsia="zh-CN"/>
                </w:rPr>
                <w:t>ssue 1-3A: Option 1.</w:t>
              </w:r>
            </w:ins>
          </w:p>
          <w:p w14:paraId="5119483A" w14:textId="77777777" w:rsidR="005B7653" w:rsidRDefault="005B7653" w:rsidP="005B7653">
            <w:pPr>
              <w:spacing w:after="120"/>
              <w:rPr>
                <w:ins w:id="103" w:author="Huawei" w:date="2021-04-13T20:35:00Z"/>
                <w:rFonts w:eastAsiaTheme="minorEastAsia"/>
                <w:color w:val="0070C0"/>
                <w:lang w:val="en-US" w:eastAsia="zh-CN"/>
              </w:rPr>
            </w:pPr>
            <w:ins w:id="104" w:author="Huawei" w:date="2021-04-13T20:34:00Z">
              <w:r>
                <w:rPr>
                  <w:rFonts w:eastAsiaTheme="minorEastAsia"/>
                  <w:color w:val="0070C0"/>
                  <w:lang w:val="en-US" w:eastAsia="zh-CN"/>
                </w:rPr>
                <w:t xml:space="preserve">Issue 1-3B: Option </w:t>
              </w:r>
            </w:ins>
            <w:ins w:id="105" w:author="Huawei" w:date="2021-04-13T20:35:00Z">
              <w:r>
                <w:rPr>
                  <w:rFonts w:eastAsiaTheme="minorEastAsia"/>
                  <w:color w:val="0070C0"/>
                  <w:lang w:val="en-US" w:eastAsia="zh-CN"/>
                </w:rPr>
                <w:t>3</w:t>
              </w:r>
            </w:ins>
            <w:ins w:id="106" w:author="Huawei" w:date="2021-04-13T20:34:00Z">
              <w:r>
                <w:rPr>
                  <w:rFonts w:eastAsiaTheme="minorEastAsia"/>
                  <w:color w:val="0070C0"/>
                  <w:lang w:val="en-US" w:eastAsia="zh-CN"/>
                </w:rPr>
                <w:t>.</w:t>
              </w:r>
            </w:ins>
            <w:ins w:id="107" w:author="Huawei" w:date="2021-04-13T20:35:00Z">
              <w:r>
                <w:rPr>
                  <w:rFonts w:eastAsiaTheme="minorEastAsia"/>
                  <w:color w:val="0070C0"/>
                  <w:lang w:val="en-US" w:eastAsia="zh-CN"/>
                </w:rPr>
                <w:t xml:space="preserve"> RAN4</w:t>
              </w:r>
              <w:r w:rsidRPr="005B7653">
                <w:rPr>
                  <w:rFonts w:eastAsiaTheme="minorEastAsia"/>
                  <w:color w:val="0070C0"/>
                  <w:lang w:val="en-US" w:eastAsia="zh-CN"/>
                </w:rPr>
                <w:t xml:space="preserve"> need to consider the version control for the template.</w:t>
              </w:r>
            </w:ins>
          </w:p>
          <w:p w14:paraId="045B8101" w14:textId="61D79A43" w:rsidR="005B7653" w:rsidRDefault="005B7653" w:rsidP="005B7653">
            <w:pPr>
              <w:spacing w:after="120"/>
              <w:rPr>
                <w:ins w:id="108" w:author="Huawei" w:date="2021-04-13T20:34:00Z"/>
                <w:rFonts w:eastAsiaTheme="minorEastAsia"/>
                <w:color w:val="0070C0"/>
                <w:lang w:val="en-US" w:eastAsia="zh-CN"/>
              </w:rPr>
            </w:pPr>
            <w:ins w:id="109" w:author="Huawei" w:date="2021-04-13T20:35:00Z">
              <w:r>
                <w:rPr>
                  <w:rFonts w:eastAsiaTheme="minorEastAsia"/>
                  <w:color w:val="0070C0"/>
                  <w:lang w:val="en-US" w:eastAsia="zh-CN"/>
                </w:rPr>
                <w:t>Issue 1-3C: Option 2</w:t>
              </w:r>
            </w:ins>
          </w:p>
        </w:tc>
      </w:tr>
      <w:tr w:rsidR="00BC025F" w14:paraId="08FA2D6A" w14:textId="77777777" w:rsidTr="00927883">
        <w:tc>
          <w:tcPr>
            <w:tcW w:w="1236" w:type="dxa"/>
          </w:tcPr>
          <w:p w14:paraId="26A1D0A6" w14:textId="0DBE32A8" w:rsidR="00BC025F" w:rsidRDefault="00BC025F" w:rsidP="00927883">
            <w:pPr>
              <w:spacing w:after="120"/>
              <w:rPr>
                <w:rFonts w:eastAsiaTheme="minorEastAsia"/>
                <w:color w:val="0070C0"/>
                <w:lang w:val="en-US" w:eastAsia="zh-TW"/>
              </w:rPr>
            </w:pPr>
            <w:del w:id="110" w:author="tank" w:date="2021-04-13T22:40:00Z">
              <w:r w:rsidDel="00A50E09">
                <w:rPr>
                  <w:rFonts w:eastAsiaTheme="minorEastAsia" w:hint="eastAsia"/>
                  <w:color w:val="0070C0"/>
                  <w:lang w:val="en-US" w:eastAsia="zh-CN"/>
                </w:rPr>
                <w:delText>Y</w:delText>
              </w:r>
              <w:r w:rsidDel="00A50E09">
                <w:rPr>
                  <w:rFonts w:eastAsiaTheme="minorEastAsia"/>
                  <w:color w:val="0070C0"/>
                  <w:lang w:val="en-US" w:eastAsia="zh-CN"/>
                </w:rPr>
                <w:delText>YY</w:delText>
              </w:r>
            </w:del>
            <w:ins w:id="111" w:author="tank" w:date="2021-04-13T22:40:00Z">
              <w:r w:rsidR="00A50E09">
                <w:rPr>
                  <w:rFonts w:eastAsiaTheme="minorEastAsia" w:hint="eastAsia"/>
                  <w:color w:val="0070C0"/>
                  <w:lang w:val="en-US" w:eastAsia="zh-TW"/>
                </w:rPr>
                <w:t>CHTTL</w:t>
              </w:r>
            </w:ins>
          </w:p>
        </w:tc>
        <w:tc>
          <w:tcPr>
            <w:tcW w:w="8395" w:type="dxa"/>
          </w:tcPr>
          <w:p w14:paraId="28CE2F52" w14:textId="71531E17" w:rsidR="00BC025F" w:rsidRPr="003418CB" w:rsidRDefault="00A50E09" w:rsidP="00927883">
            <w:pPr>
              <w:spacing w:after="120"/>
              <w:rPr>
                <w:rFonts w:eastAsiaTheme="minorEastAsia"/>
                <w:color w:val="0070C0"/>
                <w:lang w:val="en-US" w:eastAsia="zh-TW"/>
              </w:rPr>
            </w:pPr>
            <w:ins w:id="112" w:author="tank" w:date="2021-04-13T22:41:00Z">
              <w:r w:rsidRPr="00E3460C">
                <w:rPr>
                  <w:color w:val="0070C0"/>
                  <w:u w:val="single"/>
                  <w:lang w:eastAsia="ko-KR"/>
                </w:rPr>
                <w:t>Issue 1-3</w:t>
              </w:r>
              <w:r w:rsidRPr="00E3460C">
                <w:rPr>
                  <w:rFonts w:hint="eastAsia"/>
                  <w:color w:val="0070C0"/>
                  <w:u w:val="single"/>
                  <w:lang w:eastAsia="ko-KR"/>
                </w:rPr>
                <w:t>C</w:t>
              </w:r>
              <w:r>
                <w:rPr>
                  <w:rFonts w:hint="eastAsia"/>
                  <w:color w:val="0070C0"/>
                  <w:u w:val="single"/>
                  <w:lang w:eastAsia="zh-TW"/>
                </w:rPr>
                <w:t xml:space="preserve">: it seems like this issue is </w:t>
              </w:r>
            </w:ins>
            <w:ins w:id="113" w:author="tank" w:date="2021-04-13T22:44:00Z">
              <w:r>
                <w:rPr>
                  <w:rFonts w:hint="eastAsia"/>
                  <w:color w:val="0070C0"/>
                  <w:u w:val="single"/>
                  <w:lang w:eastAsia="zh-TW"/>
                </w:rPr>
                <w:t>discussed in thread 106.</w:t>
              </w:r>
            </w:ins>
          </w:p>
        </w:tc>
      </w:tr>
      <w:tr w:rsidR="00BC025F" w14:paraId="7AC68BCD" w14:textId="77777777" w:rsidTr="00927883">
        <w:tc>
          <w:tcPr>
            <w:tcW w:w="1236" w:type="dxa"/>
          </w:tcPr>
          <w:p w14:paraId="00AD0012" w14:textId="77777777" w:rsidR="00BC025F" w:rsidRDefault="00BC025F" w:rsidP="00927883">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ZZ</w:t>
            </w:r>
          </w:p>
        </w:tc>
        <w:tc>
          <w:tcPr>
            <w:tcW w:w="8395" w:type="dxa"/>
          </w:tcPr>
          <w:p w14:paraId="07E86DBC" w14:textId="77777777" w:rsidR="00BC025F" w:rsidRPr="003418CB" w:rsidRDefault="00BC025F" w:rsidP="00927883">
            <w:pPr>
              <w:spacing w:after="120"/>
              <w:rPr>
                <w:rFonts w:eastAsiaTheme="minorEastAsia"/>
                <w:color w:val="0070C0"/>
                <w:lang w:val="en-US" w:eastAsia="zh-CN"/>
              </w:rPr>
            </w:pPr>
          </w:p>
        </w:tc>
      </w:tr>
    </w:tbl>
    <w:p w14:paraId="2DEE4041" w14:textId="77777777" w:rsidR="00BC025F" w:rsidRDefault="00BC025F" w:rsidP="00BC025F">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927883">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27883">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27883">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27883">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27883">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27883">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27883">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4A2B6B08" w:rsidR="00571777" w:rsidRDefault="00EA4668" w:rsidP="00571777">
            <w:pPr>
              <w:spacing w:after="120"/>
              <w:rPr>
                <w:rFonts w:eastAsiaTheme="minorEastAsia"/>
                <w:color w:val="0070C0"/>
                <w:lang w:val="en-US" w:eastAsia="zh-CN"/>
              </w:rPr>
            </w:pPr>
            <w:r>
              <w:rPr>
                <w:rFonts w:eastAsiaTheme="minorEastAsia" w:hint="eastAsia"/>
                <w:color w:val="0070C0"/>
                <w:lang w:val="en-US" w:eastAsia="zh-CN"/>
              </w:rPr>
              <w:t xml:space="preserve"> </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9"/>
        <w:gridCol w:w="8412"/>
      </w:tblGrid>
      <w:tr w:rsidR="00855107" w:rsidRPr="00004165" w14:paraId="3058A38F" w14:textId="77777777" w:rsidTr="009278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27883">
        <w:tc>
          <w:tcPr>
            <w:tcW w:w="1242" w:type="dxa"/>
          </w:tcPr>
          <w:p w14:paraId="53876CE1" w14:textId="11CA6FCC"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C3CEE">
              <w:rPr>
                <w:rFonts w:eastAsiaTheme="minorEastAsia" w:hint="eastAsia"/>
                <w:b/>
                <w:bCs/>
                <w:color w:val="0070C0"/>
                <w:lang w:val="en-US" w:eastAsia="zh-CN"/>
              </w:rPr>
              <w:t>-1</w:t>
            </w:r>
          </w:p>
        </w:tc>
        <w:tc>
          <w:tcPr>
            <w:tcW w:w="8615" w:type="dxa"/>
          </w:tcPr>
          <w:p w14:paraId="334949AB" w14:textId="77777777" w:rsidR="009206AC" w:rsidRPr="00805BE8" w:rsidRDefault="009206AC" w:rsidP="009206AC">
            <w:pPr>
              <w:rPr>
                <w:ins w:id="114" w:author="ZTE-Ma Zhifeng" w:date="2021-04-14T16:15:00Z"/>
                <w:b/>
                <w:color w:val="0070C0"/>
                <w:u w:val="single"/>
                <w:lang w:eastAsia="ko-KR"/>
              </w:rPr>
            </w:pPr>
            <w:ins w:id="115" w:author="ZTE-Ma Zhifeng" w:date="2021-04-14T16:15:00Z">
              <w:r w:rsidRPr="00805BE8">
                <w:rPr>
                  <w:b/>
                  <w:color w:val="0070C0"/>
                  <w:u w:val="single"/>
                  <w:lang w:eastAsia="ko-KR"/>
                </w:rPr>
                <w:t>Issue 1-1</w:t>
              </w:r>
              <w:r>
                <w:rPr>
                  <w:b/>
                  <w:color w:val="0070C0"/>
                  <w:u w:val="single"/>
                  <w:lang w:eastAsia="ko-KR"/>
                </w:rPr>
                <w:t>A</w:t>
              </w:r>
              <w:r w:rsidRPr="00805BE8">
                <w:rPr>
                  <w:b/>
                  <w:color w:val="0070C0"/>
                  <w:u w:val="single"/>
                  <w:lang w:eastAsia="ko-KR"/>
                </w:rPr>
                <w:t xml:space="preserve">: </w:t>
              </w:r>
              <w:r>
                <w:rPr>
                  <w:b/>
                  <w:color w:val="0070C0"/>
                  <w:u w:val="single"/>
                  <w:lang w:eastAsia="ko-KR"/>
                </w:rPr>
                <w:t>Is the structure of TR skeleton reasonable?</w:t>
              </w:r>
            </w:ins>
          </w:p>
          <w:p w14:paraId="1D9BF5AC" w14:textId="77777777" w:rsidR="009206AC" w:rsidRPr="00805BE8" w:rsidRDefault="009206AC" w:rsidP="009206AC">
            <w:pPr>
              <w:pStyle w:val="afe"/>
              <w:numPr>
                <w:ilvl w:val="0"/>
                <w:numId w:val="4"/>
              </w:numPr>
              <w:overflowPunct/>
              <w:autoSpaceDE/>
              <w:autoSpaceDN/>
              <w:adjustRightInd/>
              <w:spacing w:after="120"/>
              <w:ind w:left="720" w:firstLineChars="0"/>
              <w:textAlignment w:val="auto"/>
              <w:rPr>
                <w:ins w:id="116" w:author="ZTE-Ma Zhifeng" w:date="2021-04-14T16:15:00Z"/>
                <w:rFonts w:eastAsia="宋体"/>
                <w:color w:val="0070C0"/>
                <w:szCs w:val="24"/>
                <w:lang w:eastAsia="zh-CN"/>
              </w:rPr>
            </w:pPr>
            <w:ins w:id="117" w:author="ZTE-Ma Zhifeng" w:date="2021-04-14T16:15:00Z">
              <w:r w:rsidRPr="00805BE8">
                <w:rPr>
                  <w:rFonts w:eastAsia="宋体"/>
                  <w:color w:val="0070C0"/>
                  <w:szCs w:val="24"/>
                  <w:lang w:eastAsia="zh-CN"/>
                </w:rPr>
                <w:t>Proposals</w:t>
              </w:r>
            </w:ins>
          </w:p>
          <w:p w14:paraId="032C8514" w14:textId="77777777" w:rsidR="009206AC" w:rsidRDefault="009206AC" w:rsidP="009206AC">
            <w:pPr>
              <w:pStyle w:val="afe"/>
              <w:numPr>
                <w:ilvl w:val="1"/>
                <w:numId w:val="4"/>
              </w:numPr>
              <w:overflowPunct/>
              <w:autoSpaceDE/>
              <w:autoSpaceDN/>
              <w:adjustRightInd/>
              <w:spacing w:after="120"/>
              <w:ind w:left="1440" w:firstLineChars="0"/>
              <w:textAlignment w:val="auto"/>
              <w:rPr>
                <w:ins w:id="118" w:author="ZTE-Ma Zhifeng" w:date="2021-04-14T16:19:00Z"/>
                <w:rFonts w:eastAsia="宋体"/>
                <w:color w:val="0070C0"/>
                <w:szCs w:val="24"/>
                <w:lang w:eastAsia="zh-CN"/>
              </w:rPr>
            </w:pPr>
            <w:ins w:id="119" w:author="ZTE-Ma Zhifeng" w:date="2021-04-14T16:15:00Z">
              <w:r>
                <w:rPr>
                  <w:rFonts w:eastAsia="宋体"/>
                  <w:color w:val="0070C0"/>
                  <w:szCs w:val="24"/>
                  <w:lang w:eastAsia="zh-CN"/>
                </w:rPr>
                <w:t>Option 1: Yes</w:t>
              </w:r>
            </w:ins>
          </w:p>
          <w:p w14:paraId="507FA109" w14:textId="58A5000E" w:rsidR="009206AC" w:rsidRPr="00805BE8" w:rsidRDefault="009206AC">
            <w:pPr>
              <w:pStyle w:val="afe"/>
              <w:numPr>
                <w:ilvl w:val="2"/>
                <w:numId w:val="4"/>
              </w:numPr>
              <w:overflowPunct/>
              <w:autoSpaceDE/>
              <w:autoSpaceDN/>
              <w:adjustRightInd/>
              <w:spacing w:after="120"/>
              <w:ind w:firstLineChars="0"/>
              <w:textAlignment w:val="auto"/>
              <w:rPr>
                <w:ins w:id="120" w:author="ZTE-Ma Zhifeng" w:date="2021-04-14T16:15:00Z"/>
                <w:rFonts w:eastAsia="宋体"/>
                <w:color w:val="0070C0"/>
                <w:szCs w:val="24"/>
                <w:lang w:eastAsia="zh-CN"/>
              </w:rPr>
              <w:pPrChange w:id="121" w:author="ZTE-Ma Zhifeng" w:date="2021-04-14T16:19:00Z">
                <w:pPr>
                  <w:pStyle w:val="afe"/>
                  <w:numPr>
                    <w:ilvl w:val="1"/>
                    <w:numId w:val="4"/>
                  </w:numPr>
                  <w:overflowPunct/>
                  <w:autoSpaceDE/>
                  <w:autoSpaceDN/>
                  <w:adjustRightInd/>
                  <w:spacing w:after="120"/>
                  <w:ind w:left="1440" w:firstLineChars="0" w:hanging="360"/>
                  <w:textAlignment w:val="auto"/>
                </w:pPr>
              </w:pPrChange>
            </w:pPr>
            <w:ins w:id="122" w:author="ZTE-Ma Zhifeng" w:date="2021-04-14T16:19:00Z">
              <w:r>
                <w:rPr>
                  <w:rFonts w:eastAsia="宋体"/>
                  <w:color w:val="0070C0"/>
                  <w:szCs w:val="24"/>
                  <w:lang w:eastAsia="zh-CN"/>
                </w:rPr>
                <w:t>ZTE</w:t>
              </w:r>
            </w:ins>
          </w:p>
          <w:p w14:paraId="5DFA0F94" w14:textId="77777777" w:rsidR="009206AC" w:rsidRDefault="009206AC" w:rsidP="009206AC">
            <w:pPr>
              <w:pStyle w:val="afe"/>
              <w:numPr>
                <w:ilvl w:val="1"/>
                <w:numId w:val="4"/>
              </w:numPr>
              <w:overflowPunct/>
              <w:autoSpaceDE/>
              <w:autoSpaceDN/>
              <w:adjustRightInd/>
              <w:spacing w:after="120"/>
              <w:ind w:left="1440" w:firstLineChars="0"/>
              <w:textAlignment w:val="auto"/>
              <w:rPr>
                <w:ins w:id="123" w:author="ZTE-Ma Zhifeng" w:date="2021-04-14T16:21:00Z"/>
                <w:rFonts w:eastAsia="宋体"/>
                <w:color w:val="0070C0"/>
                <w:szCs w:val="24"/>
                <w:lang w:eastAsia="zh-CN"/>
              </w:rPr>
            </w:pPr>
            <w:ins w:id="124" w:author="ZTE-Ma Zhifeng" w:date="2021-04-14T16:15:00Z">
              <w:r>
                <w:rPr>
                  <w:rFonts w:eastAsia="宋体"/>
                  <w:color w:val="0070C0"/>
                  <w:szCs w:val="24"/>
                  <w:lang w:eastAsia="zh-CN"/>
                </w:rPr>
                <w:t>Option 2: No</w:t>
              </w:r>
            </w:ins>
          </w:p>
          <w:p w14:paraId="4CFFFFF6" w14:textId="5F6DEC44" w:rsidR="009206AC" w:rsidRDefault="009206AC" w:rsidP="009206AC">
            <w:pPr>
              <w:pStyle w:val="afe"/>
              <w:numPr>
                <w:ilvl w:val="1"/>
                <w:numId w:val="4"/>
              </w:numPr>
              <w:overflowPunct/>
              <w:autoSpaceDE/>
              <w:autoSpaceDN/>
              <w:adjustRightInd/>
              <w:spacing w:after="120"/>
              <w:ind w:left="1440" w:firstLineChars="0"/>
              <w:textAlignment w:val="auto"/>
              <w:rPr>
                <w:ins w:id="125" w:author="ZTE-Ma Zhifeng" w:date="2021-04-14T16:21:00Z"/>
                <w:rFonts w:eastAsia="宋体"/>
                <w:color w:val="0070C0"/>
                <w:szCs w:val="24"/>
                <w:lang w:eastAsia="zh-CN"/>
              </w:rPr>
            </w:pPr>
            <w:ins w:id="126" w:author="ZTE-Ma Zhifeng" w:date="2021-04-14T16:21:00Z">
              <w:r>
                <w:rPr>
                  <w:rFonts w:eastAsia="宋体"/>
                  <w:color w:val="0070C0"/>
                  <w:szCs w:val="24"/>
                  <w:lang w:eastAsia="zh-CN"/>
                </w:rPr>
                <w:lastRenderedPageBreak/>
                <w:t>Others</w:t>
              </w:r>
            </w:ins>
          </w:p>
          <w:p w14:paraId="170DC678" w14:textId="7633966C" w:rsidR="009206AC" w:rsidRPr="00805BE8" w:rsidRDefault="009206AC">
            <w:pPr>
              <w:pStyle w:val="afe"/>
              <w:numPr>
                <w:ilvl w:val="2"/>
                <w:numId w:val="4"/>
              </w:numPr>
              <w:overflowPunct/>
              <w:autoSpaceDE/>
              <w:autoSpaceDN/>
              <w:adjustRightInd/>
              <w:spacing w:after="120"/>
              <w:ind w:firstLineChars="0"/>
              <w:textAlignment w:val="auto"/>
              <w:rPr>
                <w:ins w:id="127" w:author="ZTE-Ma Zhifeng" w:date="2021-04-14T16:15:00Z"/>
                <w:rFonts w:eastAsia="宋体"/>
                <w:color w:val="0070C0"/>
                <w:szCs w:val="24"/>
                <w:lang w:eastAsia="zh-CN"/>
              </w:rPr>
              <w:pPrChange w:id="128" w:author="ZTE-Ma Zhifeng" w:date="2021-04-14T16:21:00Z">
                <w:pPr>
                  <w:pStyle w:val="afe"/>
                  <w:numPr>
                    <w:ilvl w:val="1"/>
                    <w:numId w:val="4"/>
                  </w:numPr>
                  <w:overflowPunct/>
                  <w:autoSpaceDE/>
                  <w:autoSpaceDN/>
                  <w:adjustRightInd/>
                  <w:spacing w:after="120"/>
                  <w:ind w:left="1440" w:firstLineChars="0" w:hanging="360"/>
                  <w:textAlignment w:val="auto"/>
                </w:pPr>
              </w:pPrChange>
            </w:pPr>
            <w:ins w:id="129" w:author="ZTE-Ma Zhifeng" w:date="2021-04-14T16:21:00Z">
              <w:r>
                <w:rPr>
                  <w:rFonts w:eastAsia="宋体"/>
                  <w:color w:val="0070C0"/>
                  <w:szCs w:val="24"/>
                  <w:lang w:eastAsia="zh-CN"/>
                </w:rPr>
                <w:t>No</w:t>
              </w:r>
            </w:ins>
            <w:ins w:id="130" w:author="ZTE-Ma Zhifeng" w:date="2021-04-14T16:22:00Z">
              <w:r>
                <w:rPr>
                  <w:rFonts w:eastAsia="宋体"/>
                  <w:color w:val="0070C0"/>
                  <w:szCs w:val="24"/>
                  <w:lang w:eastAsia="zh-CN"/>
                </w:rPr>
                <w:t xml:space="preserve">kia:  </w:t>
              </w:r>
            </w:ins>
            <w:ins w:id="131" w:author="ZTE-Ma Zhifeng" w:date="2021-04-14T16:25:00Z">
              <w:r>
                <w:rPr>
                  <w:rFonts w:eastAsia="宋体" w:hint="eastAsia"/>
                  <w:color w:val="0070C0"/>
                  <w:szCs w:val="24"/>
                  <w:lang w:eastAsia="zh-CN"/>
                </w:rPr>
                <w:t>Has</w:t>
              </w:r>
              <w:r>
                <w:rPr>
                  <w:rFonts w:eastAsia="宋体"/>
                  <w:color w:val="0070C0"/>
                  <w:szCs w:val="24"/>
                  <w:lang w:eastAsia="zh-CN"/>
                </w:rPr>
                <w:t xml:space="preserve"> </w:t>
              </w:r>
              <w:r>
                <w:rPr>
                  <w:rFonts w:eastAsia="宋体" w:hint="eastAsia"/>
                  <w:color w:val="0070C0"/>
                  <w:szCs w:val="24"/>
                  <w:lang w:eastAsia="zh-CN"/>
                </w:rPr>
                <w:t>con</w:t>
              </w:r>
              <w:r>
                <w:rPr>
                  <w:rFonts w:eastAsia="宋体"/>
                  <w:color w:val="0070C0"/>
                  <w:szCs w:val="24"/>
                  <w:lang w:eastAsia="zh-CN"/>
                </w:rPr>
                <w:t xml:space="preserve">cerns on </w:t>
              </w:r>
              <w:r>
                <w:rPr>
                  <w:rFonts w:eastAsiaTheme="minorEastAsia"/>
                  <w:color w:val="0070C0"/>
                  <w:lang w:val="en-US" w:eastAsia="zh-CN"/>
                </w:rPr>
                <w:t xml:space="preserve">a place holder </w:t>
              </w:r>
            </w:ins>
            <w:ins w:id="132" w:author="ZTE-Ma Zhifeng" w:date="2021-04-14T16:26:00Z">
              <w:r w:rsidR="002F61F3">
                <w:rPr>
                  <w:rFonts w:eastAsiaTheme="minorEastAsia"/>
                  <w:color w:val="0070C0"/>
                  <w:lang w:val="en-US" w:eastAsia="zh-CN"/>
                </w:rPr>
                <w:t xml:space="preserve">in the TR </w:t>
              </w:r>
            </w:ins>
            <w:ins w:id="133" w:author="ZTE-Ma Zhifeng" w:date="2021-04-14T16:25:00Z">
              <w:r>
                <w:rPr>
                  <w:rFonts w:eastAsiaTheme="minorEastAsia"/>
                  <w:color w:val="0070C0"/>
                  <w:lang w:val="en-US" w:eastAsia="zh-CN"/>
                </w:rPr>
                <w:t>to collect guidelines on what needs to be studied</w:t>
              </w:r>
            </w:ins>
            <w:ins w:id="134" w:author="ZTE-Ma Zhifeng" w:date="2021-04-14T16:26:00Z">
              <w:r w:rsidR="002F61F3">
                <w:rPr>
                  <w:rFonts w:eastAsiaTheme="minorEastAsia"/>
                  <w:color w:val="0070C0"/>
                  <w:lang w:val="en-US" w:eastAsia="zh-CN"/>
                </w:rPr>
                <w:t>.</w:t>
              </w:r>
            </w:ins>
          </w:p>
          <w:p w14:paraId="543FEBE3" w14:textId="77777777" w:rsidR="009206AC" w:rsidRDefault="009206AC" w:rsidP="00004165">
            <w:pPr>
              <w:rPr>
                <w:ins w:id="135" w:author="ZTE-Ma Zhifeng" w:date="2021-04-14T16:15:00Z"/>
                <w:rFonts w:eastAsiaTheme="minorEastAsia"/>
                <w:i/>
                <w:color w:val="0070C0"/>
                <w:lang w:val="en-US" w:eastAsia="zh-CN"/>
              </w:rPr>
            </w:pPr>
          </w:p>
          <w:p w14:paraId="65917AA3" w14:textId="36C16103" w:rsidR="002F61F3" w:rsidRDefault="00004165" w:rsidP="00004165">
            <w:pPr>
              <w:rPr>
                <w:rFonts w:eastAsiaTheme="minorEastAsia"/>
                <w:i/>
                <w:color w:val="0070C0"/>
                <w:lang w:val="en-US" w:eastAsia="zh-CN"/>
              </w:rPr>
            </w:pPr>
            <w:r w:rsidRPr="00D471EA">
              <w:rPr>
                <w:rFonts w:eastAsiaTheme="minorEastAsia"/>
                <w:b/>
                <w:i/>
                <w:color w:val="0070C0"/>
                <w:lang w:val="en-US" w:eastAsia="zh-CN"/>
                <w:rPrChange w:id="136" w:author="ZTE-Ma Zhifeng" w:date="2021-04-14T21:13:00Z">
                  <w:rPr>
                    <w:rFonts w:eastAsiaTheme="minorEastAsia"/>
                    <w:i/>
                    <w:color w:val="0070C0"/>
                    <w:lang w:val="en-US" w:eastAsia="zh-CN"/>
                  </w:rPr>
                </w:rPrChange>
              </w:rPr>
              <w:t>Tentative agreements:</w:t>
            </w:r>
            <w:ins w:id="137" w:author="ZTE-Ma Zhifeng" w:date="2021-04-14T16:29:00Z">
              <w:r w:rsidR="002F61F3" w:rsidRPr="00D471EA">
                <w:rPr>
                  <w:rFonts w:eastAsiaTheme="minorEastAsia"/>
                  <w:b/>
                  <w:i/>
                  <w:color w:val="0070C0"/>
                  <w:lang w:val="en-US" w:eastAsia="zh-CN"/>
                  <w:rPrChange w:id="138" w:author="ZTE-Ma Zhifeng" w:date="2021-04-14T21:13:00Z">
                    <w:rPr>
                      <w:rFonts w:eastAsiaTheme="minorEastAsia"/>
                      <w:i/>
                      <w:color w:val="0070C0"/>
                      <w:lang w:val="en-US" w:eastAsia="zh-CN"/>
                    </w:rPr>
                  </w:rPrChange>
                </w:rPr>
                <w:t xml:space="preserve"> </w:t>
              </w:r>
            </w:ins>
            <w:ins w:id="139" w:author="ZTE-Ma Zhifeng" w:date="2021-04-14T16:35:00Z">
              <w:r w:rsidR="002F61F3" w:rsidRPr="0018612F">
                <w:rPr>
                  <w:rFonts w:eastAsiaTheme="minorEastAsia"/>
                  <w:i/>
                  <w:color w:val="0070C0"/>
                  <w:highlight w:val="yellow"/>
                  <w:lang w:val="en-US" w:eastAsia="zh-CN"/>
                  <w:rPrChange w:id="140" w:author="ZTE-Ma Zhifeng" w:date="2021-04-14T16:43:00Z">
                    <w:rPr>
                      <w:rFonts w:eastAsiaTheme="minorEastAsia"/>
                      <w:i/>
                      <w:color w:val="0070C0"/>
                      <w:lang w:val="en-US" w:eastAsia="zh-CN"/>
                    </w:rPr>
                  </w:rPrChange>
                </w:rPr>
                <w:t xml:space="preserve">The overall structure of TR skeleton </w:t>
              </w:r>
              <w:r w:rsidR="0018612F" w:rsidRPr="0018612F">
                <w:rPr>
                  <w:rFonts w:eastAsiaTheme="minorEastAsia"/>
                  <w:i/>
                  <w:color w:val="0070C0"/>
                  <w:highlight w:val="yellow"/>
                  <w:lang w:val="en-US" w:eastAsia="zh-CN"/>
                  <w:rPrChange w:id="141" w:author="ZTE-Ma Zhifeng" w:date="2021-04-14T16:43:00Z">
                    <w:rPr>
                      <w:rFonts w:eastAsiaTheme="minorEastAsia"/>
                      <w:i/>
                      <w:color w:val="0070C0"/>
                      <w:lang w:val="en-US" w:eastAsia="zh-CN"/>
                    </w:rPr>
                  </w:rPrChange>
                </w:rPr>
                <w:t>is reasonable</w:t>
              </w:r>
            </w:ins>
            <w:ins w:id="142" w:author="ZTE-Ma Zhifeng" w:date="2021-04-14T16:36:00Z">
              <w:r w:rsidR="0018612F" w:rsidRPr="0018612F">
                <w:rPr>
                  <w:rFonts w:eastAsiaTheme="minorEastAsia"/>
                  <w:i/>
                  <w:color w:val="0070C0"/>
                  <w:highlight w:val="yellow"/>
                  <w:lang w:val="en-US" w:eastAsia="zh-CN"/>
                  <w:rPrChange w:id="143" w:author="ZTE-Ma Zhifeng" w:date="2021-04-14T16:43:00Z">
                    <w:rPr>
                      <w:rFonts w:eastAsiaTheme="minorEastAsia"/>
                      <w:i/>
                      <w:color w:val="0070C0"/>
                      <w:lang w:val="en-US" w:eastAsia="zh-CN"/>
                    </w:rPr>
                  </w:rPrChange>
                </w:rPr>
                <w:t xml:space="preserve">, but </w:t>
              </w:r>
            </w:ins>
            <w:ins w:id="144" w:author="ZTE-Ma Zhifeng" w:date="2021-04-14T16:37:00Z">
              <w:r w:rsidR="0018612F" w:rsidRPr="0018612F">
                <w:rPr>
                  <w:rFonts w:eastAsiaTheme="minorEastAsia"/>
                  <w:i/>
                  <w:color w:val="0070C0"/>
                  <w:highlight w:val="yellow"/>
                  <w:lang w:val="en-US" w:eastAsia="zh-CN"/>
                  <w:rPrChange w:id="145" w:author="ZTE-Ma Zhifeng" w:date="2021-04-14T16:43:00Z">
                    <w:rPr>
                      <w:rFonts w:eastAsiaTheme="minorEastAsia"/>
                      <w:i/>
                      <w:color w:val="0070C0"/>
                      <w:lang w:val="en-US" w:eastAsia="zh-CN"/>
                    </w:rPr>
                  </w:rPrChange>
                </w:rPr>
                <w:t>a place holder in the TR to collect guidelines on what needs to be studied</w:t>
              </w:r>
            </w:ins>
            <w:ins w:id="146" w:author="ZTE-Ma Zhifeng" w:date="2021-04-14T16:42:00Z">
              <w:r w:rsidR="0018612F" w:rsidRPr="0018612F">
                <w:rPr>
                  <w:rFonts w:eastAsiaTheme="minorEastAsia"/>
                  <w:i/>
                  <w:color w:val="0070C0"/>
                  <w:highlight w:val="yellow"/>
                  <w:lang w:val="en-US" w:eastAsia="zh-CN"/>
                  <w:rPrChange w:id="147" w:author="ZTE-Ma Zhifeng" w:date="2021-04-14T16:43:00Z">
                    <w:rPr>
                      <w:rFonts w:eastAsiaTheme="minorEastAsia"/>
                      <w:i/>
                      <w:color w:val="0070C0"/>
                      <w:lang w:val="en-US" w:eastAsia="zh-CN"/>
                    </w:rPr>
                  </w:rPrChange>
                </w:rPr>
                <w:t xml:space="preserve"> should be considered</w:t>
              </w:r>
            </w:ins>
            <w:ins w:id="148" w:author="ZTE-Ma Zhifeng" w:date="2021-04-14T16:38:00Z">
              <w:r w:rsidR="0018612F" w:rsidRPr="0018612F">
                <w:rPr>
                  <w:rFonts w:eastAsiaTheme="minorEastAsia"/>
                  <w:i/>
                  <w:color w:val="0070C0"/>
                  <w:highlight w:val="yellow"/>
                  <w:lang w:val="en-US" w:eastAsia="zh-CN"/>
                  <w:rPrChange w:id="149" w:author="ZTE-Ma Zhifeng" w:date="2021-04-14T16:43:00Z">
                    <w:rPr>
                      <w:rFonts w:eastAsiaTheme="minorEastAsia"/>
                      <w:i/>
                      <w:color w:val="0070C0"/>
                      <w:lang w:val="en-US" w:eastAsia="zh-CN"/>
                    </w:rPr>
                  </w:rPrChange>
                </w:rPr>
                <w:t>.</w:t>
              </w:r>
            </w:ins>
            <w:ins w:id="150" w:author="ZTE-Ma Zhifeng" w:date="2021-04-14T16:47:00Z">
              <w:r w:rsidR="00980B1D">
                <w:rPr>
                  <w:rFonts w:eastAsiaTheme="minorEastAsia"/>
                  <w:i/>
                  <w:color w:val="0070C0"/>
                  <w:lang w:val="en-US" w:eastAsia="zh-CN"/>
                </w:rPr>
                <w:t xml:space="preserve"> </w:t>
              </w:r>
            </w:ins>
          </w:p>
          <w:p w14:paraId="2482270C" w14:textId="77777777" w:rsidR="008A535C" w:rsidRPr="00980B1D" w:rsidDel="00980B1D" w:rsidRDefault="008A535C" w:rsidP="00004165">
            <w:pPr>
              <w:rPr>
                <w:del w:id="151" w:author="ZTE-Ma Zhifeng" w:date="2021-04-14T16:46:00Z"/>
                <w:rFonts w:eastAsiaTheme="minorEastAsia"/>
                <w:i/>
                <w:color w:val="0070C0"/>
                <w:lang w:val="en-US" w:eastAsia="zh-CN"/>
              </w:rPr>
            </w:pPr>
          </w:p>
          <w:p w14:paraId="30FA09F0" w14:textId="228529A5" w:rsidR="00004165" w:rsidRPr="00D471EA" w:rsidRDefault="00004165" w:rsidP="00004165">
            <w:pPr>
              <w:rPr>
                <w:rFonts w:eastAsiaTheme="minorEastAsia"/>
                <w:b/>
                <w:i/>
                <w:color w:val="0070C0"/>
                <w:lang w:val="en-US" w:eastAsia="zh-CN"/>
                <w:rPrChange w:id="152" w:author="ZTE-Ma Zhifeng" w:date="2021-04-14T21:13:00Z">
                  <w:rPr>
                    <w:rFonts w:eastAsiaTheme="minorEastAsia"/>
                    <w:i/>
                    <w:color w:val="0070C0"/>
                    <w:lang w:val="en-US" w:eastAsia="zh-CN"/>
                  </w:rPr>
                </w:rPrChange>
              </w:rPr>
            </w:pPr>
            <w:r w:rsidRPr="00D471EA">
              <w:rPr>
                <w:rFonts w:eastAsiaTheme="minorEastAsia"/>
                <w:b/>
                <w:i/>
                <w:color w:val="0070C0"/>
                <w:lang w:val="en-US" w:eastAsia="zh-CN"/>
                <w:rPrChange w:id="153" w:author="ZTE-Ma Zhifeng" w:date="2021-04-14T21:13:00Z">
                  <w:rPr>
                    <w:rFonts w:eastAsiaTheme="minorEastAsia"/>
                    <w:i/>
                    <w:color w:val="0070C0"/>
                    <w:lang w:val="en-US" w:eastAsia="zh-CN"/>
                  </w:rPr>
                </w:rPrChange>
              </w:rPr>
              <w:t>Candidate options:</w:t>
            </w:r>
          </w:p>
          <w:p w14:paraId="540D066C" w14:textId="03F1251C" w:rsidR="00004165" w:rsidRPr="003418CB" w:rsidRDefault="00E97AD5" w:rsidP="00980B1D">
            <w:pPr>
              <w:rPr>
                <w:rFonts w:eastAsiaTheme="minorEastAsia"/>
                <w:color w:val="0070C0"/>
                <w:lang w:val="en-US" w:eastAsia="zh-CN"/>
              </w:rPr>
            </w:pPr>
            <w:r w:rsidRPr="00D471EA">
              <w:rPr>
                <w:rFonts w:eastAsiaTheme="minorEastAsia"/>
                <w:b/>
                <w:i/>
                <w:color w:val="0070C0"/>
                <w:lang w:val="en-US" w:eastAsia="zh-CN"/>
                <w:rPrChange w:id="154" w:author="ZTE-Ma Zhifeng" w:date="2021-04-14T21:13:00Z">
                  <w:rPr>
                    <w:rFonts w:eastAsiaTheme="minorEastAsia"/>
                    <w:i/>
                    <w:color w:val="0070C0"/>
                    <w:lang w:val="en-US" w:eastAsia="zh-CN"/>
                  </w:rPr>
                </w:rPrChange>
              </w:rPr>
              <w:t>Recommendations</w:t>
            </w:r>
            <w:r w:rsidR="00004165" w:rsidRPr="00D471EA">
              <w:rPr>
                <w:rFonts w:eastAsiaTheme="minorEastAsia"/>
                <w:b/>
                <w:i/>
                <w:color w:val="0070C0"/>
                <w:lang w:val="en-US" w:eastAsia="zh-CN"/>
                <w:rPrChange w:id="155" w:author="ZTE-Ma Zhifeng" w:date="2021-04-14T21:13:00Z">
                  <w:rPr>
                    <w:rFonts w:eastAsiaTheme="minorEastAsia"/>
                    <w:i/>
                    <w:color w:val="0070C0"/>
                    <w:lang w:val="en-US" w:eastAsia="zh-CN"/>
                  </w:rPr>
                </w:rPrChange>
              </w:rPr>
              <w:t xml:space="preserve"> for 2</w:t>
            </w:r>
            <w:r w:rsidR="00004165" w:rsidRPr="00D471EA">
              <w:rPr>
                <w:rFonts w:eastAsiaTheme="minorEastAsia"/>
                <w:b/>
                <w:i/>
                <w:color w:val="0070C0"/>
                <w:vertAlign w:val="superscript"/>
                <w:lang w:val="en-US" w:eastAsia="zh-CN"/>
                <w:rPrChange w:id="156" w:author="ZTE-Ma Zhifeng" w:date="2021-04-14T21:13:00Z">
                  <w:rPr>
                    <w:rFonts w:eastAsiaTheme="minorEastAsia"/>
                    <w:i/>
                    <w:color w:val="0070C0"/>
                    <w:vertAlign w:val="superscript"/>
                    <w:lang w:val="en-US" w:eastAsia="zh-CN"/>
                  </w:rPr>
                </w:rPrChange>
              </w:rPr>
              <w:t>nd</w:t>
            </w:r>
            <w:r w:rsidR="00004165" w:rsidRPr="00D471EA">
              <w:rPr>
                <w:rFonts w:eastAsiaTheme="minorEastAsia"/>
                <w:b/>
                <w:i/>
                <w:color w:val="0070C0"/>
                <w:lang w:val="en-US" w:eastAsia="zh-CN"/>
                <w:rPrChange w:id="157" w:author="ZTE-Ma Zhifeng" w:date="2021-04-14T21:13:00Z">
                  <w:rPr>
                    <w:rFonts w:eastAsiaTheme="minorEastAsia"/>
                    <w:i/>
                    <w:color w:val="0070C0"/>
                    <w:lang w:val="en-US" w:eastAsia="zh-CN"/>
                  </w:rPr>
                </w:rPrChange>
              </w:rPr>
              <w:t xml:space="preserve"> round:</w:t>
            </w:r>
            <w:ins w:id="158" w:author="ZTE-Ma Zhifeng" w:date="2021-04-14T16:42:00Z">
              <w:r w:rsidR="0018612F" w:rsidRPr="00D471EA">
                <w:rPr>
                  <w:rFonts w:eastAsiaTheme="minorEastAsia"/>
                  <w:b/>
                  <w:i/>
                  <w:color w:val="0070C0"/>
                  <w:lang w:val="en-US" w:eastAsia="zh-CN"/>
                  <w:rPrChange w:id="159" w:author="ZTE-Ma Zhifeng" w:date="2021-04-14T21:13:00Z">
                    <w:rPr>
                      <w:rFonts w:eastAsiaTheme="minorEastAsia"/>
                      <w:i/>
                      <w:color w:val="0070C0"/>
                      <w:lang w:val="en-US" w:eastAsia="zh-CN"/>
                    </w:rPr>
                  </w:rPrChange>
                </w:rPr>
                <w:t xml:space="preserve"> </w:t>
              </w:r>
            </w:ins>
            <w:ins w:id="160" w:author="ZTE-Ma Zhifeng" w:date="2021-04-14T16:44:00Z">
              <w:r w:rsidR="00BE386A" w:rsidRPr="00980B1D">
                <w:rPr>
                  <w:rFonts w:eastAsiaTheme="minorEastAsia"/>
                  <w:i/>
                  <w:color w:val="0070C0"/>
                  <w:highlight w:val="yellow"/>
                  <w:lang w:val="en-US" w:eastAsia="zh-CN"/>
                  <w:rPrChange w:id="161" w:author="ZTE-Ma Zhifeng" w:date="2021-04-14T16:47:00Z">
                    <w:rPr>
                      <w:rFonts w:eastAsiaTheme="minorEastAsia"/>
                      <w:i/>
                      <w:color w:val="0070C0"/>
                      <w:lang w:val="en-US" w:eastAsia="zh-CN"/>
                    </w:rPr>
                  </w:rPrChange>
                </w:rPr>
                <w:t>Further discuss</w:t>
              </w:r>
            </w:ins>
            <w:ins w:id="162" w:author="ZTE-Ma Zhifeng" w:date="2021-04-14T21:14:00Z">
              <w:r w:rsidR="00D471EA">
                <w:rPr>
                  <w:rFonts w:eastAsiaTheme="minorEastAsia"/>
                  <w:i/>
                  <w:color w:val="0070C0"/>
                  <w:highlight w:val="yellow"/>
                  <w:lang w:val="en-US" w:eastAsia="zh-CN"/>
                </w:rPr>
                <w:t xml:space="preserve"> on</w:t>
              </w:r>
            </w:ins>
            <w:ins w:id="163" w:author="ZTE-Ma Zhifeng" w:date="2021-04-14T16:44:00Z">
              <w:r w:rsidR="00BE386A" w:rsidRPr="00980B1D">
                <w:rPr>
                  <w:rFonts w:eastAsiaTheme="minorEastAsia"/>
                  <w:i/>
                  <w:color w:val="0070C0"/>
                  <w:highlight w:val="yellow"/>
                  <w:lang w:val="en-US" w:eastAsia="zh-CN"/>
                  <w:rPrChange w:id="164" w:author="ZTE-Ma Zhifeng" w:date="2021-04-14T16:47:00Z">
                    <w:rPr>
                      <w:rFonts w:eastAsiaTheme="minorEastAsia"/>
                      <w:i/>
                      <w:color w:val="0070C0"/>
                      <w:lang w:val="en-US" w:eastAsia="zh-CN"/>
                    </w:rPr>
                  </w:rPrChange>
                </w:rPr>
                <w:t xml:space="preserve"> what should be added </w:t>
              </w:r>
            </w:ins>
            <w:ins w:id="165" w:author="ZTE-Ma Zhifeng" w:date="2021-04-14T16:45:00Z">
              <w:r w:rsidR="00BE386A" w:rsidRPr="00980B1D">
                <w:rPr>
                  <w:rFonts w:eastAsiaTheme="minorEastAsia"/>
                  <w:i/>
                  <w:color w:val="0070C0"/>
                  <w:highlight w:val="yellow"/>
                  <w:lang w:val="en-US" w:eastAsia="zh-CN"/>
                  <w:rPrChange w:id="166" w:author="ZTE-Ma Zhifeng" w:date="2021-04-14T16:47:00Z">
                    <w:rPr>
                      <w:rFonts w:eastAsiaTheme="minorEastAsia"/>
                      <w:i/>
                      <w:color w:val="0070C0"/>
                      <w:lang w:val="en-US" w:eastAsia="zh-CN"/>
                    </w:rPr>
                  </w:rPrChange>
                </w:rPr>
                <w:t xml:space="preserve">as a place holder </w:t>
              </w:r>
            </w:ins>
            <w:ins w:id="167" w:author="ZTE-Ma Zhifeng" w:date="2021-04-14T16:51:00Z">
              <w:r w:rsidR="00980B1D">
                <w:rPr>
                  <w:rFonts w:eastAsiaTheme="minorEastAsia"/>
                  <w:i/>
                  <w:color w:val="0070C0"/>
                  <w:highlight w:val="yellow"/>
                  <w:lang w:val="en-US" w:eastAsia="zh-CN"/>
                </w:rPr>
                <w:t>in the TR skeleton</w:t>
              </w:r>
            </w:ins>
            <w:ins w:id="168" w:author="ZTE-Ma Zhifeng" w:date="2021-04-14T16:46:00Z">
              <w:r w:rsidR="00980B1D" w:rsidRPr="00980B1D">
                <w:rPr>
                  <w:rFonts w:eastAsiaTheme="minorEastAsia"/>
                  <w:i/>
                  <w:color w:val="0070C0"/>
                  <w:highlight w:val="yellow"/>
                  <w:lang w:val="en-US" w:eastAsia="zh-CN"/>
                  <w:rPrChange w:id="169" w:author="ZTE-Ma Zhifeng" w:date="2021-04-14T16:47:00Z">
                    <w:rPr>
                      <w:rFonts w:eastAsiaTheme="minorEastAsia"/>
                      <w:i/>
                      <w:color w:val="0070C0"/>
                      <w:lang w:val="en-US" w:eastAsia="zh-CN"/>
                    </w:rPr>
                  </w:rPrChange>
                </w:rPr>
                <w:t>.</w:t>
              </w:r>
            </w:ins>
          </w:p>
        </w:tc>
      </w:tr>
      <w:tr w:rsidR="00BC3CEE" w14:paraId="22AE479F" w14:textId="77777777" w:rsidTr="00927883">
        <w:tc>
          <w:tcPr>
            <w:tcW w:w="1242" w:type="dxa"/>
          </w:tcPr>
          <w:p w14:paraId="2BBEA31B" w14:textId="05C4A401" w:rsidR="00BC3CEE" w:rsidRPr="00045592" w:rsidRDefault="00BC3CEE"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47D67AC1" w14:textId="77777777" w:rsidR="009206AC" w:rsidRPr="00805BE8" w:rsidRDefault="009206AC" w:rsidP="009206AC">
            <w:pPr>
              <w:rPr>
                <w:ins w:id="170" w:author="ZTE-Ma Zhifeng" w:date="2021-04-14T16:16:00Z"/>
                <w:b/>
                <w:color w:val="0070C0"/>
                <w:u w:val="single"/>
                <w:lang w:eastAsia="ko-KR"/>
              </w:rPr>
            </w:pPr>
            <w:ins w:id="171" w:author="ZTE-Ma Zhifeng" w:date="2021-04-14T16:16:00Z">
              <w:r>
                <w:rPr>
                  <w:b/>
                  <w:color w:val="0070C0"/>
                  <w:u w:val="single"/>
                  <w:lang w:eastAsia="ko-KR"/>
                </w:rPr>
                <w:t>Issue 1-2A: Does it need to capture the current approved template of band combination request sheet in TR?</w:t>
              </w:r>
            </w:ins>
          </w:p>
          <w:p w14:paraId="0A300958" w14:textId="77777777" w:rsidR="009206AC" w:rsidRPr="00805BE8" w:rsidRDefault="009206AC" w:rsidP="009206AC">
            <w:pPr>
              <w:pStyle w:val="afe"/>
              <w:numPr>
                <w:ilvl w:val="0"/>
                <w:numId w:val="4"/>
              </w:numPr>
              <w:overflowPunct/>
              <w:autoSpaceDE/>
              <w:autoSpaceDN/>
              <w:adjustRightInd/>
              <w:spacing w:after="120"/>
              <w:ind w:left="720" w:firstLineChars="0"/>
              <w:textAlignment w:val="auto"/>
              <w:rPr>
                <w:ins w:id="172" w:author="ZTE-Ma Zhifeng" w:date="2021-04-14T16:16:00Z"/>
                <w:rFonts w:eastAsia="宋体"/>
                <w:color w:val="0070C0"/>
                <w:szCs w:val="24"/>
                <w:lang w:eastAsia="zh-CN"/>
              </w:rPr>
            </w:pPr>
            <w:ins w:id="173" w:author="ZTE-Ma Zhifeng" w:date="2021-04-14T16:16:00Z">
              <w:r w:rsidRPr="00805BE8">
                <w:rPr>
                  <w:rFonts w:eastAsia="宋体"/>
                  <w:color w:val="0070C0"/>
                  <w:szCs w:val="24"/>
                  <w:lang w:eastAsia="zh-CN"/>
                </w:rPr>
                <w:t>Proposals</w:t>
              </w:r>
            </w:ins>
          </w:p>
          <w:p w14:paraId="6FE33687" w14:textId="77777777" w:rsidR="009206AC" w:rsidRDefault="009206AC" w:rsidP="009206AC">
            <w:pPr>
              <w:pStyle w:val="afe"/>
              <w:numPr>
                <w:ilvl w:val="1"/>
                <w:numId w:val="4"/>
              </w:numPr>
              <w:overflowPunct/>
              <w:autoSpaceDE/>
              <w:autoSpaceDN/>
              <w:adjustRightInd/>
              <w:spacing w:after="120"/>
              <w:ind w:left="1440" w:firstLineChars="0"/>
              <w:textAlignment w:val="auto"/>
              <w:rPr>
                <w:ins w:id="174" w:author="ZTE-Ma Zhifeng" w:date="2021-04-14T16:52:00Z"/>
                <w:rFonts w:eastAsia="宋体"/>
                <w:color w:val="0070C0"/>
                <w:szCs w:val="24"/>
                <w:lang w:eastAsia="zh-CN"/>
              </w:rPr>
            </w:pPr>
            <w:ins w:id="175" w:author="ZTE-Ma Zhifeng" w:date="2021-04-14T16:16:00Z">
              <w:r>
                <w:rPr>
                  <w:rFonts w:eastAsia="宋体"/>
                  <w:color w:val="0070C0"/>
                  <w:szCs w:val="24"/>
                  <w:lang w:eastAsia="zh-CN"/>
                </w:rPr>
                <w:t>Option 1: Yes</w:t>
              </w:r>
            </w:ins>
          </w:p>
          <w:p w14:paraId="1C0F3DA5" w14:textId="2CEF656C" w:rsidR="00090AF2" w:rsidRPr="00805BE8" w:rsidRDefault="00090AF2">
            <w:pPr>
              <w:pStyle w:val="afe"/>
              <w:numPr>
                <w:ilvl w:val="2"/>
                <w:numId w:val="4"/>
              </w:numPr>
              <w:overflowPunct/>
              <w:autoSpaceDE/>
              <w:autoSpaceDN/>
              <w:adjustRightInd/>
              <w:spacing w:after="120"/>
              <w:ind w:firstLineChars="0"/>
              <w:textAlignment w:val="auto"/>
              <w:rPr>
                <w:ins w:id="176" w:author="ZTE-Ma Zhifeng" w:date="2021-04-14T16:16:00Z"/>
                <w:rFonts w:eastAsia="宋体"/>
                <w:color w:val="0070C0"/>
                <w:szCs w:val="24"/>
                <w:lang w:eastAsia="zh-CN"/>
              </w:rPr>
              <w:pPrChange w:id="177" w:author="ZTE-Ma Zhifeng" w:date="2021-04-14T16:52:00Z">
                <w:pPr>
                  <w:pStyle w:val="afe"/>
                  <w:numPr>
                    <w:ilvl w:val="1"/>
                    <w:numId w:val="4"/>
                  </w:numPr>
                  <w:overflowPunct/>
                  <w:autoSpaceDE/>
                  <w:autoSpaceDN/>
                  <w:adjustRightInd/>
                  <w:spacing w:after="120"/>
                  <w:ind w:left="1440" w:firstLineChars="0" w:hanging="360"/>
                  <w:textAlignment w:val="auto"/>
                </w:pPr>
              </w:pPrChange>
            </w:pPr>
            <w:ins w:id="178" w:author="ZTE-Ma Zhifeng" w:date="2021-04-14T16:52:00Z">
              <w:r>
                <w:rPr>
                  <w:rFonts w:eastAsia="宋体"/>
                  <w:color w:val="0070C0"/>
                  <w:szCs w:val="24"/>
                  <w:lang w:eastAsia="zh-CN"/>
                </w:rPr>
                <w:t xml:space="preserve">ZTE, Huawei, </w:t>
              </w:r>
            </w:ins>
            <w:ins w:id="179" w:author="ZTE-Ma Zhifeng" w:date="2021-04-14T16:53:00Z">
              <w:r>
                <w:rPr>
                  <w:rFonts w:eastAsia="宋体"/>
                  <w:color w:val="0070C0"/>
                  <w:szCs w:val="24"/>
                  <w:lang w:eastAsia="zh-CN"/>
                </w:rPr>
                <w:t>CHTTL, Nokia</w:t>
              </w:r>
            </w:ins>
          </w:p>
          <w:p w14:paraId="7AAFD6C5" w14:textId="77777777" w:rsidR="009206AC" w:rsidRDefault="009206AC" w:rsidP="009206AC">
            <w:pPr>
              <w:pStyle w:val="afe"/>
              <w:numPr>
                <w:ilvl w:val="1"/>
                <w:numId w:val="4"/>
              </w:numPr>
              <w:overflowPunct/>
              <w:autoSpaceDE/>
              <w:autoSpaceDN/>
              <w:adjustRightInd/>
              <w:spacing w:after="120"/>
              <w:ind w:left="1440" w:firstLineChars="0"/>
              <w:textAlignment w:val="auto"/>
              <w:rPr>
                <w:ins w:id="180" w:author="ZTE-Ma Zhifeng" w:date="2021-04-14T16:16:00Z"/>
                <w:rFonts w:eastAsia="宋体"/>
                <w:color w:val="0070C0"/>
                <w:szCs w:val="24"/>
                <w:lang w:eastAsia="zh-CN"/>
              </w:rPr>
            </w:pPr>
            <w:ins w:id="181" w:author="ZTE-Ma Zhifeng" w:date="2021-04-14T16:16:00Z">
              <w:r>
                <w:rPr>
                  <w:rFonts w:eastAsia="宋体"/>
                  <w:color w:val="0070C0"/>
                  <w:szCs w:val="24"/>
                  <w:lang w:eastAsia="zh-CN"/>
                </w:rPr>
                <w:t>Option 2: No</w:t>
              </w:r>
            </w:ins>
          </w:p>
          <w:p w14:paraId="46CF3BFA" w14:textId="77777777" w:rsidR="009206AC" w:rsidRDefault="009206AC" w:rsidP="009206AC">
            <w:pPr>
              <w:pStyle w:val="afe"/>
              <w:overflowPunct/>
              <w:autoSpaceDE/>
              <w:autoSpaceDN/>
              <w:adjustRightInd/>
              <w:spacing w:after="120"/>
              <w:ind w:left="1440" w:firstLineChars="0" w:firstLine="0"/>
              <w:textAlignment w:val="auto"/>
              <w:rPr>
                <w:ins w:id="182" w:author="ZTE-Ma Zhifeng" w:date="2021-04-14T16:16:00Z"/>
                <w:rFonts w:eastAsia="宋体"/>
                <w:color w:val="0070C0"/>
                <w:szCs w:val="24"/>
                <w:lang w:eastAsia="zh-CN"/>
              </w:rPr>
            </w:pPr>
          </w:p>
          <w:p w14:paraId="173CBBC4" w14:textId="77777777" w:rsidR="009206AC" w:rsidRPr="00805BE8" w:rsidRDefault="009206AC" w:rsidP="009206AC">
            <w:pPr>
              <w:rPr>
                <w:ins w:id="183" w:author="ZTE-Ma Zhifeng" w:date="2021-04-14T16:16:00Z"/>
                <w:b/>
                <w:color w:val="0070C0"/>
                <w:u w:val="single"/>
                <w:lang w:eastAsia="ko-KR"/>
              </w:rPr>
            </w:pPr>
            <w:ins w:id="184" w:author="ZTE-Ma Zhifeng" w:date="2021-04-14T16:16:00Z">
              <w:r>
                <w:rPr>
                  <w:b/>
                  <w:color w:val="0070C0"/>
                  <w:u w:val="single"/>
                  <w:lang w:eastAsia="ko-KR"/>
                </w:rPr>
                <w:t>Issue 1-2B: Does the template of band combination request sheet need further update?</w:t>
              </w:r>
            </w:ins>
          </w:p>
          <w:p w14:paraId="0FFC0ECB" w14:textId="77777777" w:rsidR="009206AC" w:rsidRPr="00805BE8" w:rsidRDefault="009206AC" w:rsidP="009206AC">
            <w:pPr>
              <w:pStyle w:val="afe"/>
              <w:numPr>
                <w:ilvl w:val="0"/>
                <w:numId w:val="4"/>
              </w:numPr>
              <w:overflowPunct/>
              <w:autoSpaceDE/>
              <w:autoSpaceDN/>
              <w:adjustRightInd/>
              <w:spacing w:after="120"/>
              <w:ind w:left="720" w:firstLineChars="0"/>
              <w:textAlignment w:val="auto"/>
              <w:rPr>
                <w:ins w:id="185" w:author="ZTE-Ma Zhifeng" w:date="2021-04-14T16:16:00Z"/>
                <w:rFonts w:eastAsia="宋体"/>
                <w:color w:val="0070C0"/>
                <w:szCs w:val="24"/>
                <w:lang w:eastAsia="zh-CN"/>
              </w:rPr>
            </w:pPr>
            <w:ins w:id="186" w:author="ZTE-Ma Zhifeng" w:date="2021-04-14T16:16:00Z">
              <w:r w:rsidRPr="00805BE8">
                <w:rPr>
                  <w:rFonts w:eastAsia="宋体"/>
                  <w:color w:val="0070C0"/>
                  <w:szCs w:val="24"/>
                  <w:lang w:eastAsia="zh-CN"/>
                </w:rPr>
                <w:t>Proposals</w:t>
              </w:r>
            </w:ins>
          </w:p>
          <w:p w14:paraId="53D04B40" w14:textId="77777777" w:rsidR="009206AC" w:rsidRPr="00805BE8" w:rsidRDefault="009206AC" w:rsidP="009206AC">
            <w:pPr>
              <w:pStyle w:val="afe"/>
              <w:numPr>
                <w:ilvl w:val="1"/>
                <w:numId w:val="4"/>
              </w:numPr>
              <w:overflowPunct/>
              <w:autoSpaceDE/>
              <w:autoSpaceDN/>
              <w:adjustRightInd/>
              <w:spacing w:after="120"/>
              <w:ind w:left="1440" w:firstLineChars="0"/>
              <w:textAlignment w:val="auto"/>
              <w:rPr>
                <w:ins w:id="187" w:author="ZTE-Ma Zhifeng" w:date="2021-04-14T16:16:00Z"/>
                <w:rFonts w:eastAsia="宋体"/>
                <w:color w:val="0070C0"/>
                <w:szCs w:val="24"/>
                <w:lang w:eastAsia="zh-CN"/>
              </w:rPr>
            </w:pPr>
            <w:ins w:id="188" w:author="ZTE-Ma Zhifeng" w:date="2021-04-14T16:16:00Z">
              <w:r>
                <w:rPr>
                  <w:rFonts w:eastAsia="宋体"/>
                  <w:color w:val="0070C0"/>
                  <w:szCs w:val="24"/>
                  <w:lang w:eastAsia="zh-CN"/>
                </w:rPr>
                <w:t>Option 1: Yes</w:t>
              </w:r>
            </w:ins>
          </w:p>
          <w:p w14:paraId="78E3B75B" w14:textId="77777777" w:rsidR="009206AC" w:rsidRDefault="009206AC" w:rsidP="009206AC">
            <w:pPr>
              <w:pStyle w:val="afe"/>
              <w:numPr>
                <w:ilvl w:val="1"/>
                <w:numId w:val="4"/>
              </w:numPr>
              <w:overflowPunct/>
              <w:autoSpaceDE/>
              <w:autoSpaceDN/>
              <w:adjustRightInd/>
              <w:spacing w:after="120"/>
              <w:ind w:left="1440" w:firstLineChars="0"/>
              <w:textAlignment w:val="auto"/>
              <w:rPr>
                <w:ins w:id="189" w:author="ZTE-Ma Zhifeng" w:date="2021-04-14T16:16:00Z"/>
                <w:rFonts w:eastAsia="宋体"/>
                <w:color w:val="0070C0"/>
                <w:szCs w:val="24"/>
                <w:lang w:eastAsia="zh-CN"/>
              </w:rPr>
            </w:pPr>
            <w:ins w:id="190" w:author="ZTE-Ma Zhifeng" w:date="2021-04-14T16:16:00Z">
              <w:r>
                <w:rPr>
                  <w:rFonts w:eastAsia="宋体"/>
                  <w:color w:val="0070C0"/>
                  <w:szCs w:val="24"/>
                  <w:lang w:eastAsia="zh-CN"/>
                </w:rPr>
                <w:t>Option 2: No</w:t>
              </w:r>
            </w:ins>
          </w:p>
          <w:p w14:paraId="52FE077B" w14:textId="77777777" w:rsidR="009206AC" w:rsidRDefault="009206AC" w:rsidP="009206AC">
            <w:pPr>
              <w:pStyle w:val="afe"/>
              <w:numPr>
                <w:ilvl w:val="1"/>
                <w:numId w:val="4"/>
              </w:numPr>
              <w:overflowPunct/>
              <w:autoSpaceDE/>
              <w:autoSpaceDN/>
              <w:adjustRightInd/>
              <w:spacing w:after="120"/>
              <w:ind w:left="1440" w:firstLineChars="0"/>
              <w:textAlignment w:val="auto"/>
              <w:rPr>
                <w:ins w:id="191" w:author="ZTE-Ma Zhifeng" w:date="2021-04-14T16:54:00Z"/>
                <w:rFonts w:eastAsia="宋体"/>
                <w:color w:val="0070C0"/>
                <w:szCs w:val="24"/>
                <w:lang w:eastAsia="zh-CN"/>
              </w:rPr>
            </w:pPr>
            <w:ins w:id="192" w:author="ZTE-Ma Zhifeng" w:date="2021-04-14T16:16:00Z">
              <w:r>
                <w:rPr>
                  <w:rFonts w:eastAsia="宋体"/>
                  <w:color w:val="0070C0"/>
                  <w:szCs w:val="24"/>
                  <w:lang w:eastAsia="zh-CN"/>
                </w:rPr>
                <w:t>Option 3: Depend on needs.</w:t>
              </w:r>
            </w:ins>
          </w:p>
          <w:p w14:paraId="7712B8FC" w14:textId="77BA2FF2" w:rsidR="00090AF2" w:rsidRDefault="00090AF2">
            <w:pPr>
              <w:pStyle w:val="afe"/>
              <w:numPr>
                <w:ilvl w:val="2"/>
                <w:numId w:val="4"/>
              </w:numPr>
              <w:overflowPunct/>
              <w:autoSpaceDE/>
              <w:autoSpaceDN/>
              <w:adjustRightInd/>
              <w:spacing w:after="120"/>
              <w:ind w:firstLineChars="0"/>
              <w:textAlignment w:val="auto"/>
              <w:rPr>
                <w:ins w:id="193" w:author="ZTE-Ma Zhifeng" w:date="2021-04-14T16:16:00Z"/>
                <w:rFonts w:eastAsia="宋体"/>
                <w:color w:val="0070C0"/>
                <w:szCs w:val="24"/>
                <w:lang w:eastAsia="zh-CN"/>
              </w:rPr>
              <w:pPrChange w:id="194" w:author="ZTE-Ma Zhifeng" w:date="2021-04-14T16:54:00Z">
                <w:pPr>
                  <w:pStyle w:val="afe"/>
                  <w:numPr>
                    <w:ilvl w:val="1"/>
                    <w:numId w:val="4"/>
                  </w:numPr>
                  <w:overflowPunct/>
                  <w:autoSpaceDE/>
                  <w:autoSpaceDN/>
                  <w:adjustRightInd/>
                  <w:spacing w:after="120"/>
                  <w:ind w:left="1440" w:firstLineChars="0" w:hanging="360"/>
                  <w:textAlignment w:val="auto"/>
                </w:pPr>
              </w:pPrChange>
            </w:pPr>
            <w:ins w:id="195" w:author="ZTE-Ma Zhifeng" w:date="2021-04-14T16:54:00Z">
              <w:r>
                <w:rPr>
                  <w:rFonts w:eastAsia="宋体"/>
                  <w:color w:val="0070C0"/>
                  <w:szCs w:val="24"/>
                  <w:lang w:eastAsia="zh-CN"/>
                </w:rPr>
                <w:t xml:space="preserve">ZTE, </w:t>
              </w:r>
            </w:ins>
            <w:ins w:id="196" w:author="ZTE-Ma Zhifeng" w:date="2021-04-14T16:57:00Z">
              <w:r w:rsidR="00D13029">
                <w:rPr>
                  <w:rFonts w:eastAsia="宋体"/>
                  <w:color w:val="0070C0"/>
                  <w:szCs w:val="24"/>
                  <w:lang w:eastAsia="zh-CN"/>
                </w:rPr>
                <w:t>Huawei (for Rel-18), CHTTL (for Rel-18)</w:t>
              </w:r>
            </w:ins>
          </w:p>
          <w:p w14:paraId="7671E966" w14:textId="77777777" w:rsidR="009206AC" w:rsidRPr="00805BE8" w:rsidRDefault="009206AC" w:rsidP="009206AC">
            <w:pPr>
              <w:pStyle w:val="afe"/>
              <w:overflowPunct/>
              <w:autoSpaceDE/>
              <w:autoSpaceDN/>
              <w:adjustRightInd/>
              <w:spacing w:after="120"/>
              <w:ind w:left="1440" w:firstLineChars="0" w:firstLine="0"/>
              <w:textAlignment w:val="auto"/>
              <w:rPr>
                <w:ins w:id="197" w:author="ZTE-Ma Zhifeng" w:date="2021-04-14T16:16:00Z"/>
                <w:rFonts w:eastAsia="宋体"/>
                <w:color w:val="0070C0"/>
                <w:szCs w:val="24"/>
                <w:lang w:eastAsia="zh-CN"/>
              </w:rPr>
            </w:pPr>
          </w:p>
          <w:p w14:paraId="687411A9" w14:textId="30DFB9AD" w:rsidR="009206AC" w:rsidRDefault="00136452" w:rsidP="00BC3CEE">
            <w:pPr>
              <w:rPr>
                <w:ins w:id="198" w:author="ZTE-Ma Zhifeng" w:date="2021-04-14T16:16:00Z"/>
                <w:rFonts w:eastAsiaTheme="minorEastAsia"/>
                <w:i/>
                <w:color w:val="0070C0"/>
                <w:lang w:val="en-US" w:eastAsia="zh-CN"/>
              </w:rPr>
            </w:pPr>
            <w:ins w:id="199" w:author="ZTE-Ma Zhifeng" w:date="2021-04-14T16:59:00Z">
              <w:r>
                <w:rPr>
                  <w:rFonts w:eastAsiaTheme="minorEastAsia"/>
                  <w:i/>
                  <w:color w:val="0070C0"/>
                  <w:lang w:val="en-US" w:eastAsia="zh-CN"/>
                </w:rPr>
                <w:t>Several companies raised concerns on how to c</w:t>
              </w:r>
            </w:ins>
            <w:ins w:id="200" w:author="ZTE-Ma Zhifeng" w:date="2021-04-14T17:00:00Z">
              <w:r>
                <w:rPr>
                  <w:rFonts w:eastAsiaTheme="minorEastAsia"/>
                  <w:i/>
                  <w:color w:val="0070C0"/>
                  <w:lang w:val="en-US" w:eastAsia="zh-CN"/>
                </w:rPr>
                <w:t xml:space="preserve">apture the </w:t>
              </w:r>
            </w:ins>
            <w:ins w:id="201" w:author="ZTE-Ma Zhifeng" w:date="2021-04-14T17:03:00Z">
              <w:r>
                <w:rPr>
                  <w:rFonts w:eastAsiaTheme="minorEastAsia"/>
                  <w:i/>
                  <w:color w:val="0070C0"/>
                  <w:lang w:val="en-US" w:eastAsia="zh-CN"/>
                </w:rPr>
                <w:t xml:space="preserve">band combination request </w:t>
              </w:r>
            </w:ins>
            <w:ins w:id="202" w:author="ZTE-Ma Zhifeng" w:date="2021-04-14T17:00:00Z">
              <w:r>
                <w:rPr>
                  <w:rFonts w:eastAsiaTheme="minorEastAsia"/>
                  <w:i/>
                  <w:color w:val="0070C0"/>
                  <w:lang w:val="en-US" w:eastAsia="zh-CN"/>
                </w:rPr>
                <w:t>template in TR. Two options are provided</w:t>
              </w:r>
            </w:ins>
            <w:ins w:id="203" w:author="ZTE-Ma Zhifeng" w:date="2021-04-14T17:08:00Z">
              <w:r w:rsidR="00FF53C8">
                <w:rPr>
                  <w:rFonts w:eastAsiaTheme="minorEastAsia"/>
                  <w:i/>
                  <w:color w:val="0070C0"/>
                  <w:lang w:val="en-US" w:eastAsia="zh-CN"/>
                </w:rPr>
                <w:t xml:space="preserve"> during discussion</w:t>
              </w:r>
            </w:ins>
            <w:ins w:id="204" w:author="ZTE-Ma Zhifeng" w:date="2021-04-14T17:00:00Z">
              <w:r>
                <w:rPr>
                  <w:rFonts w:eastAsiaTheme="minorEastAsia"/>
                  <w:i/>
                  <w:color w:val="0070C0"/>
                  <w:lang w:val="en-US" w:eastAsia="zh-CN"/>
                </w:rPr>
                <w:t xml:space="preserve">. </w:t>
              </w:r>
            </w:ins>
            <w:ins w:id="205" w:author="ZTE-Ma Zhifeng" w:date="2021-04-14T17:03:00Z">
              <w:r>
                <w:rPr>
                  <w:rFonts w:eastAsiaTheme="minorEastAsia"/>
                  <w:i/>
                  <w:color w:val="0070C0"/>
                  <w:lang w:val="en-US" w:eastAsia="zh-CN"/>
                </w:rPr>
                <w:t xml:space="preserve">One is </w:t>
              </w:r>
            </w:ins>
            <w:ins w:id="206" w:author="ZTE-Ma Zhifeng" w:date="2021-04-14T17:04:00Z">
              <w:r>
                <w:rPr>
                  <w:rFonts w:eastAsiaTheme="minorEastAsia"/>
                  <w:i/>
                  <w:color w:val="0070C0"/>
                  <w:lang w:val="en-US" w:eastAsia="zh-CN"/>
                </w:rPr>
                <w:t xml:space="preserve">to </w:t>
              </w:r>
            </w:ins>
            <w:ins w:id="207" w:author="ZTE-Ma Zhifeng" w:date="2021-04-14T17:02:00Z">
              <w:r w:rsidRPr="00136452">
                <w:rPr>
                  <w:rFonts w:eastAsiaTheme="minorEastAsia" w:hint="eastAsia"/>
                  <w:i/>
                  <w:color w:val="0070C0"/>
                  <w:lang w:val="en-US" w:eastAsia="zh-CN"/>
                </w:rPr>
                <w:t>attach</w:t>
              </w:r>
              <w:r w:rsidRPr="00136452">
                <w:rPr>
                  <w:rFonts w:eastAsiaTheme="minorEastAsia"/>
                  <w:i/>
                  <w:color w:val="0070C0"/>
                  <w:lang w:val="en-US" w:eastAsia="zh-CN"/>
                  <w:rPrChange w:id="208" w:author="ZTE-Ma Zhifeng" w:date="2021-04-14T17:02:00Z">
                    <w:rPr>
                      <w:rFonts w:eastAsiaTheme="minorEastAsia"/>
                      <w:color w:val="0070C0"/>
                      <w:lang w:val="en-US" w:eastAsia="zh-TW"/>
                    </w:rPr>
                  </w:rPrChange>
                </w:rPr>
                <w:t xml:space="preserve"> </w:t>
              </w:r>
            </w:ins>
            <w:ins w:id="209" w:author="ZTE-Ma Zhifeng" w:date="2021-04-14T17:09:00Z">
              <w:r w:rsidR="00FF53C8">
                <w:rPr>
                  <w:rFonts w:eastAsiaTheme="minorEastAsia"/>
                  <w:i/>
                  <w:color w:val="0070C0"/>
                  <w:lang w:val="en-US" w:eastAsia="zh-CN"/>
                </w:rPr>
                <w:t xml:space="preserve">the template </w:t>
              </w:r>
            </w:ins>
            <w:ins w:id="210" w:author="ZTE-Ma Zhifeng" w:date="2021-04-14T17:02:00Z">
              <w:r w:rsidRPr="00136452">
                <w:rPr>
                  <w:rFonts w:eastAsiaTheme="minorEastAsia"/>
                  <w:i/>
                  <w:color w:val="0070C0"/>
                  <w:lang w:val="en-US" w:eastAsia="zh-CN"/>
                  <w:rPrChange w:id="211" w:author="ZTE-Ma Zhifeng" w:date="2021-04-14T17:02:00Z">
                    <w:rPr>
                      <w:rFonts w:eastAsiaTheme="minorEastAsia"/>
                      <w:color w:val="0070C0"/>
                      <w:lang w:val="en-US" w:eastAsia="zh-TW"/>
                    </w:rPr>
                  </w:rPrChange>
                </w:rPr>
                <w:t>in the zip file of TR</w:t>
              </w:r>
            </w:ins>
            <w:ins w:id="212" w:author="ZTE-Ma Zhifeng" w:date="2021-04-14T17:04:00Z">
              <w:r>
                <w:rPr>
                  <w:rFonts w:eastAsiaTheme="minorEastAsia"/>
                  <w:i/>
                  <w:color w:val="0070C0"/>
                  <w:lang w:val="en-US" w:eastAsia="zh-CN"/>
                </w:rPr>
                <w:t xml:space="preserve">. The other is to </w:t>
              </w:r>
            </w:ins>
            <w:ins w:id="213" w:author="ZTE-Ma Zhifeng" w:date="2021-04-14T17:05:00Z">
              <w:r w:rsidRPr="00FF53C8">
                <w:rPr>
                  <w:rFonts w:eastAsiaTheme="minorEastAsia"/>
                  <w:i/>
                  <w:color w:val="0070C0"/>
                  <w:lang w:val="en-US" w:eastAsia="zh-CN"/>
                </w:rPr>
                <w:t>place</w:t>
              </w:r>
              <w:r w:rsidR="00FF53C8" w:rsidRPr="00FF53C8">
                <w:rPr>
                  <w:rFonts w:eastAsiaTheme="minorEastAsia"/>
                  <w:i/>
                  <w:color w:val="0070C0"/>
                  <w:lang w:val="en-US" w:eastAsia="zh-CN"/>
                </w:rPr>
                <w:t xml:space="preserve"> </w:t>
              </w:r>
            </w:ins>
            <w:ins w:id="214" w:author="ZTE-Ma Zhifeng" w:date="2021-04-14T17:09:00Z">
              <w:r w:rsidR="00FF53C8">
                <w:rPr>
                  <w:rFonts w:eastAsiaTheme="minorEastAsia"/>
                  <w:i/>
                  <w:color w:val="0070C0"/>
                  <w:lang w:val="en-US" w:eastAsia="zh-CN"/>
                </w:rPr>
                <w:t xml:space="preserve">the template </w:t>
              </w:r>
            </w:ins>
            <w:ins w:id="215" w:author="ZTE-Ma Zhifeng" w:date="2021-04-14T17:06:00Z">
              <w:r w:rsidR="00FF53C8">
                <w:rPr>
                  <w:rFonts w:eastAsiaTheme="minorEastAsia"/>
                  <w:i/>
                  <w:color w:val="0070C0"/>
                  <w:lang w:val="en-US" w:eastAsia="zh-CN"/>
                </w:rPr>
                <w:t>on</w:t>
              </w:r>
            </w:ins>
            <w:ins w:id="216" w:author="ZTE-Ma Zhifeng" w:date="2021-04-14T17:05:00Z">
              <w:r w:rsidRPr="00136452">
                <w:rPr>
                  <w:rFonts w:eastAsiaTheme="minorEastAsia"/>
                  <w:i/>
                  <w:color w:val="0070C0"/>
                  <w:lang w:val="en-US" w:eastAsia="zh-CN"/>
                  <w:rPrChange w:id="217" w:author="ZTE-Ma Zhifeng" w:date="2021-04-14T17:05:00Z">
                    <w:rPr>
                      <w:rFonts w:eastAsiaTheme="minorEastAsia"/>
                      <w:color w:val="0070C0"/>
                      <w:lang w:val="en-US" w:eastAsia="zh-CN"/>
                    </w:rPr>
                  </w:rPrChange>
                </w:rPr>
                <w:t xml:space="preserve"> ftp </w:t>
              </w:r>
            </w:ins>
            <w:ins w:id="218" w:author="ZTE-Ma Zhifeng" w:date="2021-04-14T17:06:00Z">
              <w:r w:rsidR="00FF53C8">
                <w:rPr>
                  <w:rFonts w:eastAsiaTheme="minorEastAsia"/>
                  <w:i/>
                  <w:color w:val="0070C0"/>
                  <w:lang w:val="en-US" w:eastAsia="zh-CN"/>
                </w:rPr>
                <w:t xml:space="preserve">server </w:t>
              </w:r>
            </w:ins>
            <w:ins w:id="219" w:author="ZTE-Ma Zhifeng" w:date="2021-04-14T17:05:00Z">
              <w:r w:rsidRPr="00136452">
                <w:rPr>
                  <w:rFonts w:eastAsiaTheme="minorEastAsia"/>
                  <w:i/>
                  <w:color w:val="0070C0"/>
                  <w:lang w:val="en-US" w:eastAsia="zh-CN"/>
                  <w:rPrChange w:id="220" w:author="ZTE-Ma Zhifeng" w:date="2021-04-14T17:05:00Z">
                    <w:rPr>
                      <w:rFonts w:eastAsiaTheme="minorEastAsia"/>
                      <w:color w:val="0070C0"/>
                      <w:lang w:val="en-US" w:eastAsia="zh-CN"/>
                    </w:rPr>
                  </w:rPrChange>
                </w:rPr>
                <w:t xml:space="preserve">and TR </w:t>
              </w:r>
            </w:ins>
            <w:ins w:id="221" w:author="ZTE-Ma Zhifeng" w:date="2021-04-14T17:06:00Z">
              <w:r w:rsidR="00FF53C8">
                <w:rPr>
                  <w:rFonts w:eastAsiaTheme="minorEastAsia"/>
                  <w:i/>
                  <w:color w:val="0070C0"/>
                  <w:lang w:val="en-US" w:eastAsia="zh-CN"/>
                </w:rPr>
                <w:t>refer</w:t>
              </w:r>
            </w:ins>
            <w:ins w:id="222" w:author="ZTE-Ma Zhifeng" w:date="2021-04-14T17:13:00Z">
              <w:r w:rsidR="00FF53C8">
                <w:rPr>
                  <w:rFonts w:eastAsiaTheme="minorEastAsia"/>
                  <w:i/>
                  <w:color w:val="0070C0"/>
                  <w:lang w:val="en-US" w:eastAsia="zh-CN"/>
                </w:rPr>
                <w:t>ence</w:t>
              </w:r>
            </w:ins>
            <w:ins w:id="223" w:author="ZTE-Ma Zhifeng" w:date="2021-04-14T17:06:00Z">
              <w:r w:rsidR="00FF53C8">
                <w:rPr>
                  <w:rFonts w:eastAsiaTheme="minorEastAsia"/>
                  <w:i/>
                  <w:color w:val="0070C0"/>
                  <w:lang w:val="en-US" w:eastAsia="zh-CN"/>
                </w:rPr>
                <w:t>s t</w:t>
              </w:r>
            </w:ins>
            <w:ins w:id="224" w:author="ZTE-Ma Zhifeng" w:date="2021-04-14T17:13:00Z">
              <w:r w:rsidR="00FF53C8">
                <w:rPr>
                  <w:rFonts w:eastAsiaTheme="minorEastAsia"/>
                  <w:i/>
                  <w:color w:val="0070C0"/>
                  <w:lang w:val="en-US" w:eastAsia="zh-CN"/>
                </w:rPr>
                <w:t>hrough</w:t>
              </w:r>
            </w:ins>
            <w:ins w:id="225" w:author="ZTE-Ma Zhifeng" w:date="2021-04-14T17:06:00Z">
              <w:r w:rsidR="00FF53C8">
                <w:rPr>
                  <w:rFonts w:eastAsiaTheme="minorEastAsia"/>
                  <w:i/>
                  <w:color w:val="0070C0"/>
                  <w:lang w:val="en-US" w:eastAsia="zh-CN"/>
                </w:rPr>
                <w:t xml:space="preserve"> </w:t>
              </w:r>
            </w:ins>
            <w:ins w:id="226" w:author="ZTE-Ma Zhifeng" w:date="2021-04-14T17:07:00Z">
              <w:r w:rsidR="00FF53C8">
                <w:rPr>
                  <w:rFonts w:eastAsiaTheme="minorEastAsia"/>
                  <w:i/>
                  <w:color w:val="0070C0"/>
                  <w:lang w:val="en-US" w:eastAsia="zh-CN"/>
                </w:rPr>
                <w:t>a hyperlink.</w:t>
              </w:r>
            </w:ins>
          </w:p>
          <w:p w14:paraId="7249EA20" w14:textId="396934B3" w:rsidR="00BC3CEE" w:rsidRPr="00855107" w:rsidRDefault="00BC3CEE" w:rsidP="00BC3CEE">
            <w:pPr>
              <w:rPr>
                <w:rFonts w:eastAsiaTheme="minorEastAsia"/>
                <w:i/>
                <w:color w:val="0070C0"/>
                <w:lang w:val="en-US" w:eastAsia="zh-CN"/>
              </w:rPr>
            </w:pPr>
            <w:r w:rsidRPr="00855107">
              <w:rPr>
                <w:rFonts w:eastAsiaTheme="minorEastAsia" w:hint="eastAsia"/>
                <w:i/>
                <w:color w:val="0070C0"/>
                <w:lang w:val="en-US" w:eastAsia="zh-CN"/>
              </w:rPr>
              <w:t>Tentative agreements:</w:t>
            </w:r>
            <w:ins w:id="227" w:author="ZTE-Ma Zhifeng" w:date="2021-04-14T17:13:00Z">
              <w:r w:rsidR="00FF53C8">
                <w:rPr>
                  <w:rFonts w:eastAsiaTheme="minorEastAsia"/>
                  <w:i/>
                  <w:color w:val="0070C0"/>
                  <w:lang w:val="en-US" w:eastAsia="zh-CN"/>
                </w:rPr>
                <w:t xml:space="preserve"> </w:t>
              </w:r>
            </w:ins>
            <w:ins w:id="228" w:author="ZTE-Ma Zhifeng" w:date="2021-04-14T21:15:00Z">
              <w:r w:rsidR="00D471EA">
                <w:rPr>
                  <w:rFonts w:eastAsiaTheme="minorEastAsia"/>
                  <w:i/>
                  <w:color w:val="0070C0"/>
                  <w:highlight w:val="green"/>
                  <w:lang w:val="en-US" w:eastAsia="zh-CN"/>
                </w:rPr>
                <w:t>Agree t</w:t>
              </w:r>
            </w:ins>
            <w:ins w:id="229" w:author="ZTE-Ma Zhifeng" w:date="2021-04-14T17:13:00Z">
              <w:r w:rsidR="00FF53C8" w:rsidRPr="00FF53C8">
                <w:rPr>
                  <w:rFonts w:eastAsiaTheme="minorEastAsia"/>
                  <w:i/>
                  <w:color w:val="0070C0"/>
                  <w:highlight w:val="green"/>
                  <w:lang w:val="en-US" w:eastAsia="zh-CN"/>
                  <w:rPrChange w:id="230" w:author="ZTE-Ma Zhifeng" w:date="2021-04-14T17:15:00Z">
                    <w:rPr>
                      <w:rFonts w:eastAsiaTheme="minorEastAsia"/>
                      <w:i/>
                      <w:color w:val="0070C0"/>
                      <w:lang w:val="en-US" w:eastAsia="zh-CN"/>
                    </w:rPr>
                  </w:rPrChange>
                </w:rPr>
                <w:t xml:space="preserve">o </w:t>
              </w:r>
            </w:ins>
            <w:ins w:id="231" w:author="ZTE-Ma Zhifeng" w:date="2021-04-14T17:14:00Z">
              <w:r w:rsidR="00FF53C8" w:rsidRPr="00FF53C8">
                <w:rPr>
                  <w:rFonts w:eastAsiaTheme="minorEastAsia"/>
                  <w:i/>
                  <w:color w:val="0070C0"/>
                  <w:highlight w:val="green"/>
                  <w:lang w:val="en-US" w:eastAsia="zh-CN"/>
                  <w:rPrChange w:id="232" w:author="ZTE-Ma Zhifeng" w:date="2021-04-14T17:15:00Z">
                    <w:rPr>
                      <w:rFonts w:eastAsiaTheme="minorEastAsia"/>
                      <w:i/>
                      <w:color w:val="0070C0"/>
                      <w:lang w:val="en-US" w:eastAsia="zh-CN"/>
                    </w:rPr>
                  </w:rPrChange>
                </w:rPr>
                <w:t>capture the template of band combination request sheet in t</w:t>
              </w:r>
              <w:r w:rsidR="00FF53C8" w:rsidRPr="00FC58C2">
                <w:rPr>
                  <w:rFonts w:eastAsiaTheme="minorEastAsia"/>
                  <w:i/>
                  <w:color w:val="0070C0"/>
                  <w:highlight w:val="green"/>
                  <w:lang w:val="en-US" w:eastAsia="zh-CN"/>
                  <w:rPrChange w:id="233" w:author="ZTE-Ma Zhifeng" w:date="2021-04-14T17:17:00Z">
                    <w:rPr>
                      <w:rFonts w:eastAsiaTheme="minorEastAsia"/>
                      <w:i/>
                      <w:color w:val="0070C0"/>
                      <w:lang w:val="en-US" w:eastAsia="zh-CN"/>
                    </w:rPr>
                  </w:rPrChange>
                </w:rPr>
                <w:t>he TR.</w:t>
              </w:r>
            </w:ins>
            <w:ins w:id="234" w:author="ZTE-Ma Zhifeng" w:date="2021-04-14T17:16:00Z">
              <w:r w:rsidR="00FC58C2" w:rsidRPr="00FC58C2">
                <w:rPr>
                  <w:rFonts w:eastAsiaTheme="minorEastAsia"/>
                  <w:i/>
                  <w:color w:val="0070C0"/>
                  <w:highlight w:val="green"/>
                  <w:lang w:val="en-US" w:eastAsia="zh-CN"/>
                  <w:rPrChange w:id="235" w:author="ZTE-Ma Zhifeng" w:date="2021-04-14T17:17:00Z">
                    <w:rPr>
                      <w:rFonts w:eastAsiaTheme="minorEastAsia"/>
                      <w:i/>
                      <w:color w:val="0070C0"/>
                      <w:lang w:val="en-US" w:eastAsia="zh-CN"/>
                    </w:rPr>
                  </w:rPrChange>
                </w:rPr>
                <w:t xml:space="preserve"> </w:t>
              </w:r>
            </w:ins>
            <w:ins w:id="236" w:author="ZTE-Ma Zhifeng" w:date="2021-04-14T17:21:00Z">
              <w:r w:rsidR="00FC58C2">
                <w:rPr>
                  <w:rFonts w:eastAsiaTheme="minorEastAsia"/>
                  <w:i/>
                  <w:color w:val="0070C0"/>
                  <w:highlight w:val="green"/>
                  <w:lang w:val="en-US" w:eastAsia="zh-CN"/>
                </w:rPr>
                <w:t>It can be f</w:t>
              </w:r>
            </w:ins>
            <w:ins w:id="237" w:author="ZTE-Ma Zhifeng" w:date="2021-04-14T17:20:00Z">
              <w:r w:rsidR="00FC58C2">
                <w:rPr>
                  <w:rFonts w:eastAsiaTheme="minorEastAsia"/>
                  <w:i/>
                  <w:color w:val="0070C0"/>
                  <w:highlight w:val="green"/>
                  <w:lang w:val="en-US" w:eastAsia="zh-CN"/>
                </w:rPr>
                <w:t>ur</w:t>
              </w:r>
            </w:ins>
            <w:ins w:id="238" w:author="ZTE-Ma Zhifeng" w:date="2021-04-14T17:21:00Z">
              <w:r w:rsidR="00FC58C2">
                <w:rPr>
                  <w:rFonts w:eastAsiaTheme="minorEastAsia"/>
                  <w:i/>
                  <w:color w:val="0070C0"/>
                  <w:highlight w:val="green"/>
                  <w:lang w:val="en-US" w:eastAsia="zh-CN"/>
                </w:rPr>
                <w:t xml:space="preserve">ther updated in Rel-18 if needed. </w:t>
              </w:r>
            </w:ins>
            <w:ins w:id="239" w:author="ZTE-Ma Zhifeng" w:date="2021-04-14T21:16:00Z">
              <w:r w:rsidR="00D471EA">
                <w:rPr>
                  <w:rFonts w:eastAsiaTheme="minorEastAsia"/>
                  <w:i/>
                  <w:color w:val="0070C0"/>
                  <w:highlight w:val="green"/>
                  <w:lang w:val="en-US" w:eastAsia="zh-CN"/>
                </w:rPr>
                <w:t>The way h</w:t>
              </w:r>
            </w:ins>
            <w:ins w:id="240" w:author="ZTE-Ma Zhifeng" w:date="2021-04-14T17:16:00Z">
              <w:r w:rsidR="00FC58C2" w:rsidRPr="00FC58C2">
                <w:rPr>
                  <w:rFonts w:eastAsiaTheme="minorEastAsia"/>
                  <w:i/>
                  <w:color w:val="0070C0"/>
                  <w:highlight w:val="green"/>
                  <w:lang w:val="en-US" w:eastAsia="zh-CN"/>
                  <w:rPrChange w:id="241" w:author="ZTE-Ma Zhifeng" w:date="2021-04-14T17:17:00Z">
                    <w:rPr>
                      <w:rFonts w:eastAsiaTheme="minorEastAsia"/>
                      <w:i/>
                      <w:color w:val="0070C0"/>
                      <w:lang w:val="en-US" w:eastAsia="zh-CN"/>
                    </w:rPr>
                  </w:rPrChange>
                </w:rPr>
                <w:t>ow to capture the template</w:t>
              </w:r>
            </w:ins>
            <w:ins w:id="242" w:author="ZTE-Ma Zhifeng" w:date="2021-04-14T17:17:00Z">
              <w:r w:rsidR="00FC58C2" w:rsidRPr="00FC58C2">
                <w:rPr>
                  <w:rFonts w:eastAsiaTheme="minorEastAsia"/>
                  <w:i/>
                  <w:color w:val="0070C0"/>
                  <w:highlight w:val="green"/>
                  <w:lang w:val="en-US" w:eastAsia="zh-CN"/>
                  <w:rPrChange w:id="243" w:author="ZTE-Ma Zhifeng" w:date="2021-04-14T17:17:00Z">
                    <w:rPr>
                      <w:rFonts w:eastAsiaTheme="minorEastAsia"/>
                      <w:i/>
                      <w:color w:val="0070C0"/>
                      <w:lang w:val="en-US" w:eastAsia="zh-CN"/>
                    </w:rPr>
                  </w:rPrChange>
                </w:rPr>
                <w:t xml:space="preserve"> will be further discussed in the 2</w:t>
              </w:r>
              <w:r w:rsidR="00FC58C2" w:rsidRPr="00FC58C2">
                <w:rPr>
                  <w:rFonts w:eastAsiaTheme="minorEastAsia"/>
                  <w:i/>
                  <w:color w:val="0070C0"/>
                  <w:highlight w:val="green"/>
                  <w:vertAlign w:val="superscript"/>
                  <w:lang w:val="en-US" w:eastAsia="zh-CN"/>
                  <w:rPrChange w:id="244" w:author="ZTE-Ma Zhifeng" w:date="2021-04-14T17:17:00Z">
                    <w:rPr>
                      <w:rFonts w:eastAsiaTheme="minorEastAsia"/>
                      <w:i/>
                      <w:color w:val="0070C0"/>
                      <w:lang w:val="en-US" w:eastAsia="zh-CN"/>
                    </w:rPr>
                  </w:rPrChange>
                </w:rPr>
                <w:t>nd</w:t>
              </w:r>
              <w:r w:rsidR="00FC58C2" w:rsidRPr="00FC58C2">
                <w:rPr>
                  <w:rFonts w:eastAsiaTheme="minorEastAsia"/>
                  <w:i/>
                  <w:color w:val="0070C0"/>
                  <w:highlight w:val="green"/>
                  <w:lang w:val="en-US" w:eastAsia="zh-CN"/>
                  <w:rPrChange w:id="245" w:author="ZTE-Ma Zhifeng" w:date="2021-04-14T17:17:00Z">
                    <w:rPr>
                      <w:rFonts w:eastAsiaTheme="minorEastAsia"/>
                      <w:i/>
                      <w:color w:val="0070C0"/>
                      <w:lang w:val="en-US" w:eastAsia="zh-CN"/>
                    </w:rPr>
                  </w:rPrChange>
                </w:rPr>
                <w:t xml:space="preserve"> round.</w:t>
              </w:r>
            </w:ins>
          </w:p>
          <w:p w14:paraId="18A7C570" w14:textId="7449D30E" w:rsidR="00BC3CEE" w:rsidRDefault="00BC3CEE" w:rsidP="00BC3CEE">
            <w:pPr>
              <w:rPr>
                <w:ins w:id="246" w:author="ZTE-Ma Zhifeng" w:date="2021-04-14T17:18:00Z"/>
                <w:rFonts w:eastAsiaTheme="minorEastAsia"/>
                <w:i/>
                <w:color w:val="0070C0"/>
                <w:lang w:val="en-US" w:eastAsia="zh-CN"/>
              </w:rPr>
            </w:pPr>
            <w:r>
              <w:rPr>
                <w:rFonts w:eastAsiaTheme="minorEastAsia" w:hint="eastAsia"/>
                <w:i/>
                <w:color w:val="0070C0"/>
                <w:lang w:val="en-US" w:eastAsia="zh-CN"/>
              </w:rPr>
              <w:t>Candidate options:</w:t>
            </w:r>
            <w:ins w:id="247" w:author="ZTE-Ma Zhifeng" w:date="2021-04-14T17:18:00Z">
              <w:r w:rsidR="00FC58C2">
                <w:rPr>
                  <w:rFonts w:eastAsiaTheme="minorEastAsia"/>
                  <w:i/>
                  <w:color w:val="0070C0"/>
                  <w:lang w:val="en-US" w:eastAsia="zh-CN"/>
                </w:rPr>
                <w:t xml:space="preserve"> How to capture the template in the TR?</w:t>
              </w:r>
            </w:ins>
          </w:p>
          <w:p w14:paraId="4F32B86C" w14:textId="0DF568FD" w:rsidR="00FC58C2" w:rsidRDefault="00FC58C2">
            <w:pPr>
              <w:pStyle w:val="afe"/>
              <w:numPr>
                <w:ilvl w:val="0"/>
                <w:numId w:val="27"/>
              </w:numPr>
              <w:ind w:firstLineChars="0" w:firstLine="435"/>
              <w:rPr>
                <w:ins w:id="248" w:author="ZTE-Ma Zhifeng" w:date="2021-04-14T17:20:00Z"/>
                <w:rFonts w:eastAsiaTheme="minorEastAsia"/>
                <w:i/>
                <w:color w:val="0070C0"/>
                <w:lang w:val="en-US" w:eastAsia="zh-CN"/>
              </w:rPr>
              <w:pPrChange w:id="249" w:author="ZTE-Ma Zhifeng" w:date="2021-04-14T17:19:00Z">
                <w:pPr/>
              </w:pPrChange>
            </w:pPr>
            <w:ins w:id="250" w:author="ZTE-Ma Zhifeng" w:date="2021-04-14T17:18:00Z">
              <w:r>
                <w:rPr>
                  <w:rFonts w:eastAsiaTheme="minorEastAsia" w:hint="eastAsia"/>
                  <w:i/>
                  <w:color w:val="0070C0"/>
                  <w:lang w:val="en-US" w:eastAsia="zh-CN"/>
                </w:rPr>
                <w:t>O</w:t>
              </w:r>
              <w:r>
                <w:rPr>
                  <w:rFonts w:eastAsiaTheme="minorEastAsia"/>
                  <w:i/>
                  <w:color w:val="0070C0"/>
                  <w:lang w:val="en-US" w:eastAsia="zh-CN"/>
                </w:rPr>
                <w:t xml:space="preserve">ption 1: </w:t>
              </w:r>
            </w:ins>
            <w:ins w:id="251" w:author="ZTE-Ma Zhifeng" w:date="2021-04-14T17:19:00Z">
              <w:r>
                <w:rPr>
                  <w:rFonts w:eastAsiaTheme="minorEastAsia"/>
                  <w:i/>
                  <w:color w:val="0070C0"/>
                  <w:lang w:val="en-US" w:eastAsia="zh-CN"/>
                </w:rPr>
                <w:t>Attach</w:t>
              </w:r>
            </w:ins>
            <w:ins w:id="252" w:author="ZTE-Ma Zhifeng" w:date="2021-04-14T17:20:00Z">
              <w:r>
                <w:rPr>
                  <w:rFonts w:eastAsiaTheme="minorEastAsia"/>
                  <w:i/>
                  <w:color w:val="0070C0"/>
                  <w:lang w:val="en-US" w:eastAsia="zh-CN"/>
                </w:rPr>
                <w:t>ed</w:t>
              </w:r>
            </w:ins>
            <w:ins w:id="253" w:author="ZTE-Ma Zhifeng" w:date="2021-04-14T17:19:00Z">
              <w:r>
                <w:rPr>
                  <w:rFonts w:eastAsiaTheme="minorEastAsia"/>
                  <w:i/>
                  <w:color w:val="0070C0"/>
                  <w:lang w:val="en-US" w:eastAsia="zh-CN"/>
                </w:rPr>
                <w:t xml:space="preserve"> in the zip file of </w:t>
              </w:r>
            </w:ins>
            <w:ins w:id="254" w:author="ZTE-Ma Zhifeng" w:date="2021-04-14T17:20:00Z">
              <w:r>
                <w:rPr>
                  <w:rFonts w:eastAsiaTheme="minorEastAsia"/>
                  <w:i/>
                  <w:color w:val="0070C0"/>
                  <w:lang w:val="en-US" w:eastAsia="zh-CN"/>
                </w:rPr>
                <w:t>TR.</w:t>
              </w:r>
            </w:ins>
          </w:p>
          <w:p w14:paraId="1AC96AA2" w14:textId="688917FC" w:rsidR="00FC58C2" w:rsidRDefault="00FC58C2">
            <w:pPr>
              <w:pStyle w:val="afe"/>
              <w:numPr>
                <w:ilvl w:val="0"/>
                <w:numId w:val="27"/>
              </w:numPr>
              <w:ind w:firstLineChars="0" w:firstLine="435"/>
              <w:rPr>
                <w:ins w:id="255" w:author="ZTE-Ma Zhifeng" w:date="2021-04-14T17:24:00Z"/>
                <w:rFonts w:eastAsiaTheme="minorEastAsia"/>
                <w:i/>
                <w:color w:val="0070C0"/>
                <w:lang w:val="en-US" w:eastAsia="zh-CN"/>
              </w:rPr>
              <w:pPrChange w:id="256" w:author="ZTE-Ma Zhifeng" w:date="2021-04-14T17:19:00Z">
                <w:pPr/>
              </w:pPrChange>
            </w:pPr>
            <w:ins w:id="257" w:author="ZTE-Ma Zhifeng" w:date="2021-04-14T17:20:00Z">
              <w:r>
                <w:rPr>
                  <w:rFonts w:eastAsiaTheme="minorEastAsia"/>
                  <w:i/>
                  <w:color w:val="0070C0"/>
                  <w:lang w:val="en-US" w:eastAsia="zh-CN"/>
                </w:rPr>
                <w:t xml:space="preserve">Option 2: </w:t>
              </w:r>
            </w:ins>
            <w:ins w:id="258" w:author="ZTE-Ma Zhifeng" w:date="2021-04-14T17:22:00Z">
              <w:r>
                <w:rPr>
                  <w:rFonts w:eastAsiaTheme="minorEastAsia"/>
                  <w:i/>
                  <w:color w:val="0070C0"/>
                  <w:lang w:val="en-US" w:eastAsia="zh-CN"/>
                </w:rPr>
                <w:t xml:space="preserve">Use a hyperlink </w:t>
              </w:r>
            </w:ins>
            <w:ins w:id="259" w:author="ZTE-Ma Zhifeng" w:date="2021-04-14T17:24:00Z">
              <w:r>
                <w:rPr>
                  <w:rFonts w:eastAsiaTheme="minorEastAsia"/>
                  <w:i/>
                  <w:color w:val="0070C0"/>
                  <w:lang w:val="en-US" w:eastAsia="zh-CN"/>
                </w:rPr>
                <w:t>to the FTP server.</w:t>
              </w:r>
            </w:ins>
          </w:p>
          <w:p w14:paraId="6E6A0499" w14:textId="49022C9A" w:rsidR="00FC58C2" w:rsidRPr="00FC58C2" w:rsidRDefault="00FC58C2">
            <w:pPr>
              <w:pStyle w:val="afe"/>
              <w:numPr>
                <w:ilvl w:val="0"/>
                <w:numId w:val="27"/>
              </w:numPr>
              <w:ind w:firstLineChars="0" w:firstLine="435"/>
              <w:rPr>
                <w:rFonts w:eastAsiaTheme="minorEastAsia"/>
                <w:i/>
                <w:color w:val="0070C0"/>
                <w:lang w:val="en-US" w:eastAsia="zh-CN"/>
                <w:rPrChange w:id="260" w:author="ZTE-Ma Zhifeng" w:date="2021-04-14T17:18:00Z">
                  <w:rPr>
                    <w:lang w:val="en-US" w:eastAsia="zh-CN"/>
                  </w:rPr>
                </w:rPrChange>
              </w:rPr>
              <w:pPrChange w:id="261" w:author="ZTE-Ma Zhifeng" w:date="2021-04-14T17:19:00Z">
                <w:pPr/>
              </w:pPrChange>
            </w:pPr>
            <w:ins w:id="262" w:author="ZTE-Ma Zhifeng" w:date="2021-04-14T17:24:00Z">
              <w:r>
                <w:rPr>
                  <w:rFonts w:eastAsiaTheme="minorEastAsia"/>
                  <w:i/>
                  <w:color w:val="0070C0"/>
                  <w:lang w:val="en-US" w:eastAsia="zh-CN"/>
                </w:rPr>
                <w:t>Option 3: Others.</w:t>
              </w:r>
            </w:ins>
          </w:p>
          <w:p w14:paraId="54D010C3" w14:textId="77777777" w:rsidR="00BC3CEE" w:rsidRDefault="00BC3CEE" w:rsidP="00BC3CEE">
            <w:pPr>
              <w:rPr>
                <w:ins w:id="263" w:author="ZTE-Ma Zhifeng" w:date="2021-04-14T17:26: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264" w:author="ZTE-Ma Zhifeng" w:date="2021-04-14T17:24:00Z">
              <w:r w:rsidR="00FC58C2">
                <w:rPr>
                  <w:rFonts w:eastAsiaTheme="minorEastAsia"/>
                  <w:i/>
                  <w:color w:val="0070C0"/>
                  <w:lang w:val="en-US" w:eastAsia="zh-CN"/>
                </w:rPr>
                <w:t xml:space="preserve"> </w:t>
              </w:r>
              <w:r w:rsidR="00FC58C2" w:rsidRPr="00A2082B">
                <w:rPr>
                  <w:rFonts w:eastAsiaTheme="minorEastAsia"/>
                  <w:i/>
                  <w:color w:val="0070C0"/>
                  <w:highlight w:val="yellow"/>
                  <w:lang w:val="en-US" w:eastAsia="zh-CN"/>
                  <w:rPrChange w:id="265" w:author="ZTE-Ma Zhifeng" w:date="2021-04-14T22:02:00Z">
                    <w:rPr>
                      <w:rFonts w:eastAsiaTheme="minorEastAsia"/>
                      <w:i/>
                      <w:color w:val="0070C0"/>
                      <w:lang w:val="en-US" w:eastAsia="zh-CN"/>
                    </w:rPr>
                  </w:rPrChange>
                </w:rPr>
                <w:t>To further discuss how to capture the temp</w:t>
              </w:r>
            </w:ins>
            <w:ins w:id="266" w:author="ZTE-Ma Zhifeng" w:date="2021-04-14T17:25:00Z">
              <w:r w:rsidR="00FC58C2" w:rsidRPr="00A2082B">
                <w:rPr>
                  <w:rFonts w:eastAsiaTheme="minorEastAsia"/>
                  <w:i/>
                  <w:color w:val="0070C0"/>
                  <w:highlight w:val="yellow"/>
                  <w:lang w:val="en-US" w:eastAsia="zh-CN"/>
                  <w:rPrChange w:id="267" w:author="ZTE-Ma Zhifeng" w:date="2021-04-14T22:02:00Z">
                    <w:rPr>
                      <w:rFonts w:eastAsiaTheme="minorEastAsia"/>
                      <w:i/>
                      <w:color w:val="0070C0"/>
                      <w:lang w:val="en-US" w:eastAsia="zh-CN"/>
                    </w:rPr>
                  </w:rPrChange>
                </w:rPr>
                <w:t>late in the TR. The following options are</w:t>
              </w:r>
              <w:r w:rsidR="008E68EF" w:rsidRPr="00A2082B">
                <w:rPr>
                  <w:rFonts w:eastAsiaTheme="minorEastAsia"/>
                  <w:i/>
                  <w:color w:val="0070C0"/>
                  <w:highlight w:val="yellow"/>
                  <w:lang w:val="en-US" w:eastAsia="zh-CN"/>
                  <w:rPrChange w:id="268" w:author="ZTE-Ma Zhifeng" w:date="2021-04-14T22:02:00Z">
                    <w:rPr>
                      <w:rFonts w:eastAsiaTheme="minorEastAsia"/>
                      <w:i/>
                      <w:color w:val="0070C0"/>
                      <w:lang w:val="en-US" w:eastAsia="zh-CN"/>
                    </w:rPr>
                  </w:rPrChange>
                </w:rPr>
                <w:t xml:space="preserve"> to be consid</w:t>
              </w:r>
            </w:ins>
            <w:ins w:id="269" w:author="ZTE-Ma Zhifeng" w:date="2021-04-14T17:26:00Z">
              <w:r w:rsidR="008E68EF" w:rsidRPr="00A2082B">
                <w:rPr>
                  <w:rFonts w:eastAsiaTheme="minorEastAsia"/>
                  <w:i/>
                  <w:color w:val="0070C0"/>
                  <w:highlight w:val="yellow"/>
                  <w:lang w:val="en-US" w:eastAsia="zh-CN"/>
                  <w:rPrChange w:id="270" w:author="ZTE-Ma Zhifeng" w:date="2021-04-14T22:02:00Z">
                    <w:rPr>
                      <w:rFonts w:eastAsiaTheme="minorEastAsia"/>
                      <w:i/>
                      <w:color w:val="0070C0"/>
                      <w:lang w:val="en-US" w:eastAsia="zh-CN"/>
                    </w:rPr>
                  </w:rPrChange>
                </w:rPr>
                <w:t>ered.</w:t>
              </w:r>
            </w:ins>
          </w:p>
          <w:p w14:paraId="38BC0FFC" w14:textId="77777777" w:rsidR="008E68EF" w:rsidRDefault="008E68EF">
            <w:pPr>
              <w:pStyle w:val="afe"/>
              <w:numPr>
                <w:ilvl w:val="0"/>
                <w:numId w:val="28"/>
              </w:numPr>
              <w:ind w:firstLineChars="0" w:firstLine="435"/>
              <w:rPr>
                <w:ins w:id="271" w:author="ZTE-Ma Zhifeng" w:date="2021-04-14T17:26:00Z"/>
                <w:rFonts w:eastAsiaTheme="minorEastAsia"/>
                <w:i/>
                <w:color w:val="0070C0"/>
                <w:lang w:val="en-US" w:eastAsia="zh-CN"/>
              </w:rPr>
              <w:pPrChange w:id="272" w:author="ZTE-Ma Zhifeng" w:date="2021-04-14T17:26:00Z">
                <w:pPr>
                  <w:pStyle w:val="afe"/>
                  <w:numPr>
                    <w:numId w:val="28"/>
                  </w:numPr>
                  <w:ind w:left="360" w:firstLineChars="0" w:hanging="360"/>
                </w:pPr>
              </w:pPrChange>
            </w:pPr>
            <w:ins w:id="273" w:author="ZTE-Ma Zhifeng" w:date="2021-04-14T17:26:00Z">
              <w:r>
                <w:rPr>
                  <w:rFonts w:eastAsiaTheme="minorEastAsia" w:hint="eastAsia"/>
                  <w:i/>
                  <w:color w:val="0070C0"/>
                  <w:lang w:val="en-US" w:eastAsia="zh-CN"/>
                </w:rPr>
                <w:t>O</w:t>
              </w:r>
              <w:r>
                <w:rPr>
                  <w:rFonts w:eastAsiaTheme="minorEastAsia"/>
                  <w:i/>
                  <w:color w:val="0070C0"/>
                  <w:lang w:val="en-US" w:eastAsia="zh-CN"/>
                </w:rPr>
                <w:t>ption 1: Attached in the zip file of TR.</w:t>
              </w:r>
            </w:ins>
          </w:p>
          <w:p w14:paraId="21BE0C1E" w14:textId="77777777" w:rsidR="008E68EF" w:rsidRDefault="008E68EF" w:rsidP="008E68EF">
            <w:pPr>
              <w:pStyle w:val="afe"/>
              <w:numPr>
                <w:ilvl w:val="0"/>
                <w:numId w:val="28"/>
              </w:numPr>
              <w:ind w:firstLineChars="0" w:firstLine="435"/>
              <w:rPr>
                <w:ins w:id="274" w:author="ZTE-Ma Zhifeng" w:date="2021-04-14T17:26:00Z"/>
                <w:rFonts w:eastAsiaTheme="minorEastAsia"/>
                <w:i/>
                <w:color w:val="0070C0"/>
                <w:lang w:val="en-US" w:eastAsia="zh-CN"/>
              </w:rPr>
            </w:pPr>
            <w:ins w:id="275" w:author="ZTE-Ma Zhifeng" w:date="2021-04-14T17:26:00Z">
              <w:r>
                <w:rPr>
                  <w:rFonts w:eastAsiaTheme="minorEastAsia"/>
                  <w:i/>
                  <w:color w:val="0070C0"/>
                  <w:lang w:val="en-US" w:eastAsia="zh-CN"/>
                </w:rPr>
                <w:t>Option 2: Use a hyperlink to the FTP server.</w:t>
              </w:r>
            </w:ins>
          </w:p>
          <w:p w14:paraId="12E39F03" w14:textId="77777777" w:rsidR="008E68EF" w:rsidRPr="00D2140A" w:rsidRDefault="008E68EF" w:rsidP="008E68EF">
            <w:pPr>
              <w:pStyle w:val="afe"/>
              <w:numPr>
                <w:ilvl w:val="0"/>
                <w:numId w:val="28"/>
              </w:numPr>
              <w:ind w:firstLineChars="0" w:firstLine="435"/>
              <w:rPr>
                <w:ins w:id="276" w:author="ZTE-Ma Zhifeng" w:date="2021-04-14T17:26:00Z"/>
                <w:rFonts w:eastAsiaTheme="minorEastAsia"/>
                <w:i/>
                <w:color w:val="0070C0"/>
                <w:lang w:val="en-US" w:eastAsia="zh-CN"/>
              </w:rPr>
            </w:pPr>
            <w:ins w:id="277" w:author="ZTE-Ma Zhifeng" w:date="2021-04-14T17:26:00Z">
              <w:r>
                <w:rPr>
                  <w:rFonts w:eastAsiaTheme="minorEastAsia"/>
                  <w:i/>
                  <w:color w:val="0070C0"/>
                  <w:lang w:val="en-US" w:eastAsia="zh-CN"/>
                </w:rPr>
                <w:t>Option 3: Others.</w:t>
              </w:r>
            </w:ins>
          </w:p>
          <w:p w14:paraId="4B840485" w14:textId="257D591A" w:rsidR="008E68EF" w:rsidRPr="00855107" w:rsidRDefault="008E68EF" w:rsidP="00BC3CEE">
            <w:pPr>
              <w:rPr>
                <w:rFonts w:eastAsiaTheme="minorEastAsia"/>
                <w:i/>
                <w:color w:val="0070C0"/>
                <w:lang w:val="en-US" w:eastAsia="zh-CN"/>
              </w:rPr>
            </w:pPr>
          </w:p>
        </w:tc>
      </w:tr>
      <w:tr w:rsidR="00BC3CEE" w14:paraId="4086F3B4" w14:textId="77777777" w:rsidTr="00927883">
        <w:tc>
          <w:tcPr>
            <w:tcW w:w="1242" w:type="dxa"/>
          </w:tcPr>
          <w:p w14:paraId="66977B64" w14:textId="1D0815DF" w:rsidR="00BC3CEE" w:rsidRPr="00045592" w:rsidRDefault="00BC3CEE"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B107AB5" w14:textId="77777777" w:rsidR="009206AC" w:rsidRPr="00805BE8" w:rsidRDefault="009206AC" w:rsidP="009206AC">
            <w:pPr>
              <w:rPr>
                <w:ins w:id="278" w:author="ZTE-Ma Zhifeng" w:date="2021-04-14T16:17:00Z"/>
                <w:b/>
                <w:color w:val="0070C0"/>
                <w:u w:val="single"/>
                <w:lang w:eastAsia="ko-KR"/>
              </w:rPr>
            </w:pPr>
            <w:ins w:id="279" w:author="ZTE-Ma Zhifeng" w:date="2021-04-14T16:17:00Z">
              <w:r>
                <w:rPr>
                  <w:b/>
                  <w:color w:val="0070C0"/>
                  <w:u w:val="single"/>
                  <w:lang w:eastAsia="ko-KR"/>
                </w:rPr>
                <w:t>Issue 1-3A: To capture the agreed rules of specifying band combination, optimization of band combination and template for basket WI in TR in the first stage. New optimization is not excluded.</w:t>
              </w:r>
            </w:ins>
          </w:p>
          <w:p w14:paraId="72406D3C" w14:textId="77777777" w:rsidR="009206AC" w:rsidRPr="00805BE8" w:rsidRDefault="009206AC" w:rsidP="009206AC">
            <w:pPr>
              <w:pStyle w:val="afe"/>
              <w:numPr>
                <w:ilvl w:val="0"/>
                <w:numId w:val="4"/>
              </w:numPr>
              <w:overflowPunct/>
              <w:autoSpaceDE/>
              <w:autoSpaceDN/>
              <w:adjustRightInd/>
              <w:spacing w:after="120"/>
              <w:ind w:left="720" w:firstLineChars="0"/>
              <w:textAlignment w:val="auto"/>
              <w:rPr>
                <w:ins w:id="280" w:author="ZTE-Ma Zhifeng" w:date="2021-04-14T16:17:00Z"/>
                <w:rFonts w:eastAsia="宋体"/>
                <w:color w:val="0070C0"/>
                <w:szCs w:val="24"/>
                <w:lang w:eastAsia="zh-CN"/>
              </w:rPr>
            </w:pPr>
            <w:ins w:id="281" w:author="ZTE-Ma Zhifeng" w:date="2021-04-14T16:17:00Z">
              <w:r w:rsidRPr="00805BE8">
                <w:rPr>
                  <w:rFonts w:eastAsia="宋体"/>
                  <w:color w:val="0070C0"/>
                  <w:szCs w:val="24"/>
                  <w:lang w:eastAsia="zh-CN"/>
                </w:rPr>
                <w:t>Proposals</w:t>
              </w:r>
            </w:ins>
          </w:p>
          <w:p w14:paraId="2CAB7DD3" w14:textId="77777777" w:rsidR="009206AC" w:rsidRDefault="009206AC" w:rsidP="009206AC">
            <w:pPr>
              <w:pStyle w:val="afe"/>
              <w:numPr>
                <w:ilvl w:val="1"/>
                <w:numId w:val="4"/>
              </w:numPr>
              <w:overflowPunct/>
              <w:autoSpaceDE/>
              <w:autoSpaceDN/>
              <w:adjustRightInd/>
              <w:spacing w:after="120"/>
              <w:ind w:left="1440" w:firstLineChars="0"/>
              <w:textAlignment w:val="auto"/>
              <w:rPr>
                <w:ins w:id="282" w:author="ZTE-Ma Zhifeng" w:date="2021-04-14T21:30:00Z"/>
                <w:rFonts w:eastAsia="宋体"/>
                <w:color w:val="0070C0"/>
                <w:szCs w:val="24"/>
                <w:lang w:eastAsia="zh-CN"/>
              </w:rPr>
            </w:pPr>
            <w:ins w:id="283" w:author="ZTE-Ma Zhifeng" w:date="2021-04-14T16:17:00Z">
              <w:r>
                <w:rPr>
                  <w:rFonts w:eastAsia="宋体"/>
                  <w:color w:val="0070C0"/>
                  <w:szCs w:val="24"/>
                  <w:lang w:eastAsia="zh-CN"/>
                </w:rPr>
                <w:t>Option 1: Yes</w:t>
              </w:r>
            </w:ins>
          </w:p>
          <w:p w14:paraId="4CB7CC0E" w14:textId="54CECD33" w:rsidR="00FC2F99" w:rsidRPr="00805BE8" w:rsidRDefault="00FC2F99">
            <w:pPr>
              <w:pStyle w:val="afe"/>
              <w:numPr>
                <w:ilvl w:val="2"/>
                <w:numId w:val="4"/>
              </w:numPr>
              <w:overflowPunct/>
              <w:autoSpaceDE/>
              <w:autoSpaceDN/>
              <w:adjustRightInd/>
              <w:spacing w:after="120"/>
              <w:ind w:firstLineChars="0"/>
              <w:textAlignment w:val="auto"/>
              <w:rPr>
                <w:ins w:id="284" w:author="ZTE-Ma Zhifeng" w:date="2021-04-14T16:17:00Z"/>
                <w:rFonts w:eastAsia="宋体"/>
                <w:color w:val="0070C0"/>
                <w:szCs w:val="24"/>
                <w:lang w:eastAsia="zh-CN"/>
              </w:rPr>
              <w:pPrChange w:id="285" w:author="ZTE-Ma Zhifeng" w:date="2021-04-14T21:30:00Z">
                <w:pPr>
                  <w:pStyle w:val="afe"/>
                  <w:numPr>
                    <w:ilvl w:val="1"/>
                    <w:numId w:val="4"/>
                  </w:numPr>
                  <w:overflowPunct/>
                  <w:autoSpaceDE/>
                  <w:autoSpaceDN/>
                  <w:adjustRightInd/>
                  <w:spacing w:after="120"/>
                  <w:ind w:left="1440" w:firstLineChars="0" w:hanging="360"/>
                  <w:textAlignment w:val="auto"/>
                </w:pPr>
              </w:pPrChange>
            </w:pPr>
            <w:ins w:id="286" w:author="ZTE-Ma Zhifeng" w:date="2021-04-14T21:30:00Z">
              <w:r>
                <w:rPr>
                  <w:rFonts w:eastAsia="宋体"/>
                  <w:color w:val="0070C0"/>
                  <w:szCs w:val="24"/>
                  <w:lang w:eastAsia="zh-CN"/>
                </w:rPr>
                <w:t>ZTE, Huawei</w:t>
              </w:r>
            </w:ins>
          </w:p>
          <w:p w14:paraId="4A06D833" w14:textId="77777777" w:rsidR="009206AC" w:rsidRPr="00805BE8" w:rsidRDefault="009206AC" w:rsidP="009206AC">
            <w:pPr>
              <w:pStyle w:val="afe"/>
              <w:numPr>
                <w:ilvl w:val="1"/>
                <w:numId w:val="4"/>
              </w:numPr>
              <w:overflowPunct/>
              <w:autoSpaceDE/>
              <w:autoSpaceDN/>
              <w:adjustRightInd/>
              <w:spacing w:after="120"/>
              <w:ind w:left="1440" w:firstLineChars="0"/>
              <w:textAlignment w:val="auto"/>
              <w:rPr>
                <w:ins w:id="287" w:author="ZTE-Ma Zhifeng" w:date="2021-04-14T16:17:00Z"/>
                <w:rFonts w:eastAsia="宋体"/>
                <w:color w:val="0070C0"/>
                <w:szCs w:val="24"/>
                <w:lang w:eastAsia="zh-CN"/>
              </w:rPr>
            </w:pPr>
            <w:ins w:id="288" w:author="ZTE-Ma Zhifeng" w:date="2021-04-14T16:17:00Z">
              <w:r>
                <w:rPr>
                  <w:rFonts w:eastAsia="宋体"/>
                  <w:color w:val="0070C0"/>
                  <w:szCs w:val="24"/>
                  <w:lang w:eastAsia="zh-CN"/>
                </w:rPr>
                <w:t>Option 2: No</w:t>
              </w:r>
            </w:ins>
          </w:p>
          <w:p w14:paraId="03A1007C" w14:textId="77777777" w:rsidR="009206AC" w:rsidRPr="00FC5F4D" w:rsidRDefault="009206AC" w:rsidP="009206AC">
            <w:pPr>
              <w:rPr>
                <w:ins w:id="289" w:author="ZTE-Ma Zhifeng" w:date="2021-04-14T16:17:00Z"/>
                <w:color w:val="0070C0"/>
                <w:lang w:val="en-US" w:eastAsia="zh-CN"/>
              </w:rPr>
            </w:pPr>
          </w:p>
          <w:p w14:paraId="529C545C" w14:textId="77777777" w:rsidR="009206AC" w:rsidRPr="00805BE8" w:rsidRDefault="009206AC" w:rsidP="009206AC">
            <w:pPr>
              <w:rPr>
                <w:ins w:id="290" w:author="ZTE-Ma Zhifeng" w:date="2021-04-14T16:17:00Z"/>
                <w:b/>
                <w:color w:val="0070C0"/>
                <w:u w:val="single"/>
                <w:lang w:eastAsia="ko-KR"/>
              </w:rPr>
            </w:pPr>
            <w:ins w:id="291" w:author="ZTE-Ma Zhifeng" w:date="2021-04-14T16:17:00Z">
              <w:r>
                <w:rPr>
                  <w:b/>
                  <w:color w:val="0070C0"/>
                  <w:u w:val="single"/>
                  <w:lang w:eastAsia="ko-KR"/>
                </w:rPr>
                <w:t>Issue 1-3B: For newly introduced rules of band combination, when to apply the changes to RAN4 specifications?</w:t>
              </w:r>
            </w:ins>
          </w:p>
          <w:p w14:paraId="525D39EB" w14:textId="77777777" w:rsidR="009206AC" w:rsidRPr="00805BE8" w:rsidRDefault="009206AC" w:rsidP="009206AC">
            <w:pPr>
              <w:pStyle w:val="afe"/>
              <w:numPr>
                <w:ilvl w:val="0"/>
                <w:numId w:val="4"/>
              </w:numPr>
              <w:overflowPunct/>
              <w:autoSpaceDE/>
              <w:autoSpaceDN/>
              <w:adjustRightInd/>
              <w:spacing w:after="120"/>
              <w:ind w:left="720" w:firstLineChars="0"/>
              <w:textAlignment w:val="auto"/>
              <w:rPr>
                <w:ins w:id="292" w:author="ZTE-Ma Zhifeng" w:date="2021-04-14T16:17:00Z"/>
                <w:rFonts w:eastAsia="宋体"/>
                <w:color w:val="0070C0"/>
                <w:szCs w:val="24"/>
                <w:lang w:eastAsia="zh-CN"/>
              </w:rPr>
            </w:pPr>
            <w:ins w:id="293" w:author="ZTE-Ma Zhifeng" w:date="2021-04-14T16:17:00Z">
              <w:r w:rsidRPr="00805BE8">
                <w:rPr>
                  <w:rFonts w:eastAsia="宋体"/>
                  <w:color w:val="0070C0"/>
                  <w:szCs w:val="24"/>
                  <w:lang w:eastAsia="zh-CN"/>
                </w:rPr>
                <w:t>Proposals</w:t>
              </w:r>
            </w:ins>
          </w:p>
          <w:p w14:paraId="5D83C6CF" w14:textId="77777777" w:rsidR="009206AC" w:rsidRPr="00805BE8" w:rsidRDefault="009206AC" w:rsidP="009206AC">
            <w:pPr>
              <w:pStyle w:val="afe"/>
              <w:numPr>
                <w:ilvl w:val="1"/>
                <w:numId w:val="4"/>
              </w:numPr>
              <w:overflowPunct/>
              <w:autoSpaceDE/>
              <w:autoSpaceDN/>
              <w:adjustRightInd/>
              <w:spacing w:after="120"/>
              <w:ind w:left="1440" w:firstLineChars="0"/>
              <w:textAlignment w:val="auto"/>
              <w:rPr>
                <w:ins w:id="294" w:author="ZTE-Ma Zhifeng" w:date="2021-04-14T16:17:00Z"/>
                <w:rFonts w:eastAsia="宋体"/>
                <w:color w:val="0070C0"/>
                <w:szCs w:val="24"/>
                <w:lang w:eastAsia="zh-CN"/>
              </w:rPr>
            </w:pPr>
            <w:ins w:id="295" w:author="ZTE-Ma Zhifeng" w:date="2021-04-14T16:17:00Z">
              <w:r>
                <w:rPr>
                  <w:rFonts w:eastAsia="宋体"/>
                  <w:color w:val="0070C0"/>
                  <w:szCs w:val="24"/>
                  <w:lang w:eastAsia="zh-CN"/>
                </w:rPr>
                <w:t>Option 1: Apply the changes as soon as the new rules are approved.</w:t>
              </w:r>
            </w:ins>
          </w:p>
          <w:p w14:paraId="236ED642" w14:textId="77777777" w:rsidR="009206AC" w:rsidRDefault="009206AC" w:rsidP="009206AC">
            <w:pPr>
              <w:pStyle w:val="afe"/>
              <w:numPr>
                <w:ilvl w:val="1"/>
                <w:numId w:val="4"/>
              </w:numPr>
              <w:overflowPunct/>
              <w:autoSpaceDE/>
              <w:autoSpaceDN/>
              <w:adjustRightInd/>
              <w:spacing w:after="120"/>
              <w:ind w:left="1440" w:firstLineChars="0"/>
              <w:textAlignment w:val="auto"/>
              <w:rPr>
                <w:ins w:id="296" w:author="ZTE-Ma Zhifeng" w:date="2021-04-14T21:35:00Z"/>
                <w:rFonts w:eastAsia="宋体"/>
                <w:color w:val="0070C0"/>
                <w:szCs w:val="24"/>
                <w:lang w:eastAsia="zh-CN"/>
              </w:rPr>
            </w:pPr>
            <w:ins w:id="297" w:author="ZTE-Ma Zhifeng" w:date="2021-04-14T16:17:00Z">
              <w:r>
                <w:rPr>
                  <w:rFonts w:eastAsia="宋体"/>
                  <w:color w:val="0070C0"/>
                  <w:szCs w:val="24"/>
                  <w:lang w:eastAsia="zh-CN"/>
                </w:rPr>
                <w:t>Option 2: If no impacts on the basket WID, apply the changes when the rules are approved. Otherwise, apply the changes in batch to RAN4 specifications in the meeting just before the end of Rel-17.</w:t>
              </w:r>
            </w:ins>
          </w:p>
          <w:p w14:paraId="1CA2F63F" w14:textId="4F9ECD65" w:rsidR="00FC2F99" w:rsidRDefault="00FC2F99">
            <w:pPr>
              <w:pStyle w:val="afe"/>
              <w:numPr>
                <w:ilvl w:val="2"/>
                <w:numId w:val="4"/>
              </w:numPr>
              <w:overflowPunct/>
              <w:autoSpaceDE/>
              <w:autoSpaceDN/>
              <w:adjustRightInd/>
              <w:spacing w:after="120"/>
              <w:ind w:firstLineChars="0"/>
              <w:textAlignment w:val="auto"/>
              <w:rPr>
                <w:ins w:id="298" w:author="ZTE-Ma Zhifeng" w:date="2021-04-14T16:17:00Z"/>
                <w:rFonts w:eastAsia="宋体"/>
                <w:color w:val="0070C0"/>
                <w:szCs w:val="24"/>
                <w:lang w:eastAsia="zh-CN"/>
              </w:rPr>
              <w:pPrChange w:id="299" w:author="ZTE-Ma Zhifeng" w:date="2021-04-14T21:35:00Z">
                <w:pPr>
                  <w:pStyle w:val="afe"/>
                  <w:numPr>
                    <w:ilvl w:val="1"/>
                    <w:numId w:val="4"/>
                  </w:numPr>
                  <w:overflowPunct/>
                  <w:autoSpaceDE/>
                  <w:autoSpaceDN/>
                  <w:adjustRightInd/>
                  <w:spacing w:after="120"/>
                  <w:ind w:left="1440" w:firstLineChars="0" w:hanging="360"/>
                  <w:textAlignment w:val="auto"/>
                </w:pPr>
              </w:pPrChange>
            </w:pPr>
            <w:ins w:id="300" w:author="ZTE-Ma Zhifeng" w:date="2021-04-14T21:35:00Z">
              <w:r>
                <w:rPr>
                  <w:rFonts w:eastAsia="宋体"/>
                  <w:color w:val="0070C0"/>
                  <w:szCs w:val="24"/>
                  <w:lang w:eastAsia="zh-CN"/>
                </w:rPr>
                <w:t>ZTE</w:t>
              </w:r>
            </w:ins>
          </w:p>
          <w:p w14:paraId="6E1E5A65" w14:textId="77777777" w:rsidR="009206AC" w:rsidRDefault="009206AC" w:rsidP="009206AC">
            <w:pPr>
              <w:pStyle w:val="afe"/>
              <w:numPr>
                <w:ilvl w:val="1"/>
                <w:numId w:val="4"/>
              </w:numPr>
              <w:overflowPunct/>
              <w:autoSpaceDE/>
              <w:autoSpaceDN/>
              <w:adjustRightInd/>
              <w:spacing w:after="120"/>
              <w:ind w:left="1440" w:firstLineChars="0"/>
              <w:textAlignment w:val="auto"/>
              <w:rPr>
                <w:ins w:id="301" w:author="ZTE-Ma Zhifeng" w:date="2021-04-14T21:35:00Z"/>
                <w:rFonts w:eastAsia="宋体"/>
                <w:color w:val="0070C0"/>
                <w:szCs w:val="24"/>
                <w:lang w:eastAsia="zh-CN"/>
              </w:rPr>
            </w:pPr>
            <w:ins w:id="302" w:author="ZTE-Ma Zhifeng" w:date="2021-04-14T16:17:00Z">
              <w:r>
                <w:rPr>
                  <w:rFonts w:eastAsia="宋体"/>
                  <w:color w:val="0070C0"/>
                  <w:szCs w:val="24"/>
                  <w:lang w:eastAsia="zh-CN"/>
                </w:rPr>
                <w:t>Option 3: Other.</w:t>
              </w:r>
            </w:ins>
          </w:p>
          <w:p w14:paraId="1A3A75E8" w14:textId="4C982256" w:rsidR="00FC2F99" w:rsidRDefault="00FC2F99">
            <w:pPr>
              <w:pStyle w:val="afe"/>
              <w:numPr>
                <w:ilvl w:val="2"/>
                <w:numId w:val="4"/>
              </w:numPr>
              <w:overflowPunct/>
              <w:autoSpaceDE/>
              <w:autoSpaceDN/>
              <w:adjustRightInd/>
              <w:spacing w:after="120"/>
              <w:ind w:firstLineChars="0"/>
              <w:textAlignment w:val="auto"/>
              <w:rPr>
                <w:ins w:id="303" w:author="ZTE-Ma Zhifeng" w:date="2021-04-14T16:17:00Z"/>
                <w:rFonts w:eastAsia="宋体"/>
                <w:color w:val="0070C0"/>
                <w:szCs w:val="24"/>
                <w:lang w:eastAsia="zh-CN"/>
              </w:rPr>
              <w:pPrChange w:id="304" w:author="ZTE-Ma Zhifeng" w:date="2021-04-14T21:35:00Z">
                <w:pPr>
                  <w:pStyle w:val="afe"/>
                  <w:numPr>
                    <w:ilvl w:val="1"/>
                    <w:numId w:val="4"/>
                  </w:numPr>
                  <w:overflowPunct/>
                  <w:autoSpaceDE/>
                  <w:autoSpaceDN/>
                  <w:adjustRightInd/>
                  <w:spacing w:after="120"/>
                  <w:ind w:left="1440" w:firstLineChars="0" w:hanging="360"/>
                  <w:textAlignment w:val="auto"/>
                </w:pPr>
              </w:pPrChange>
            </w:pPr>
            <w:ins w:id="305" w:author="ZTE-Ma Zhifeng" w:date="2021-04-14T21:35:00Z">
              <w:r>
                <w:rPr>
                  <w:rFonts w:eastAsia="宋体"/>
                  <w:color w:val="0070C0"/>
                  <w:szCs w:val="24"/>
                  <w:lang w:eastAsia="zh-CN"/>
                </w:rPr>
                <w:t>Huawei</w:t>
              </w:r>
            </w:ins>
            <w:ins w:id="306" w:author="ZTE-Ma Zhifeng" w:date="2021-04-14T21:36:00Z">
              <w:r>
                <w:rPr>
                  <w:rFonts w:eastAsia="宋体"/>
                  <w:color w:val="0070C0"/>
                  <w:szCs w:val="24"/>
                  <w:lang w:eastAsia="zh-CN"/>
                </w:rPr>
                <w:t xml:space="preserve">: </w:t>
              </w:r>
              <w:r>
                <w:rPr>
                  <w:rFonts w:eastAsiaTheme="minorEastAsia"/>
                  <w:color w:val="0070C0"/>
                  <w:lang w:val="en-US" w:eastAsia="zh-CN"/>
                </w:rPr>
                <w:t>RAN4</w:t>
              </w:r>
              <w:r w:rsidRPr="005B7653">
                <w:rPr>
                  <w:rFonts w:eastAsiaTheme="minorEastAsia"/>
                  <w:color w:val="0070C0"/>
                  <w:lang w:val="en-US" w:eastAsia="zh-CN"/>
                </w:rPr>
                <w:t xml:space="preserve"> need to consider the version control for the template.</w:t>
              </w:r>
            </w:ins>
          </w:p>
          <w:p w14:paraId="1D7ECC48" w14:textId="77777777" w:rsidR="009206AC" w:rsidRDefault="009206AC" w:rsidP="009206AC">
            <w:pPr>
              <w:pStyle w:val="afe"/>
              <w:overflowPunct/>
              <w:autoSpaceDE/>
              <w:autoSpaceDN/>
              <w:adjustRightInd/>
              <w:spacing w:after="120"/>
              <w:ind w:left="1440" w:firstLineChars="0" w:firstLine="0"/>
              <w:textAlignment w:val="auto"/>
              <w:rPr>
                <w:ins w:id="307" w:author="ZTE-Ma Zhifeng" w:date="2021-04-14T16:17:00Z"/>
                <w:rFonts w:eastAsia="宋体"/>
                <w:color w:val="0070C0"/>
                <w:szCs w:val="24"/>
                <w:lang w:eastAsia="zh-CN"/>
              </w:rPr>
            </w:pPr>
          </w:p>
          <w:p w14:paraId="246F95BD" w14:textId="77777777" w:rsidR="009206AC" w:rsidRPr="00805BE8" w:rsidRDefault="009206AC" w:rsidP="009206AC">
            <w:pPr>
              <w:rPr>
                <w:ins w:id="308" w:author="ZTE-Ma Zhifeng" w:date="2021-04-14T16:17:00Z"/>
                <w:b/>
                <w:color w:val="0070C0"/>
                <w:u w:val="single"/>
                <w:lang w:eastAsia="ko-KR"/>
              </w:rPr>
            </w:pPr>
            <w:ins w:id="309" w:author="ZTE-Ma Zhifeng" w:date="2021-04-14T16:17:00Z">
              <w:r>
                <w:rPr>
                  <w:b/>
                  <w:color w:val="0070C0"/>
                  <w:u w:val="single"/>
                  <w:lang w:eastAsia="ko-KR"/>
                </w:rPr>
                <w:t>Issue 1-3</w:t>
              </w:r>
              <w:r>
                <w:rPr>
                  <w:rFonts w:hint="eastAsia"/>
                  <w:b/>
                  <w:color w:val="0070C0"/>
                  <w:u w:val="single"/>
                  <w:lang w:eastAsia="zh-CN"/>
                </w:rPr>
                <w:t>C</w:t>
              </w:r>
              <w:r>
                <w:rPr>
                  <w:b/>
                  <w:color w:val="0070C0"/>
                  <w:u w:val="single"/>
                  <w:lang w:eastAsia="ko-KR"/>
                </w:rPr>
                <w:t>: Guidelines for CA/DC combinations Block/Approval?</w:t>
              </w:r>
            </w:ins>
          </w:p>
          <w:p w14:paraId="67D0343F" w14:textId="77777777" w:rsidR="009206AC" w:rsidRPr="00805BE8" w:rsidRDefault="009206AC" w:rsidP="009206AC">
            <w:pPr>
              <w:pStyle w:val="afe"/>
              <w:numPr>
                <w:ilvl w:val="0"/>
                <w:numId w:val="4"/>
              </w:numPr>
              <w:overflowPunct/>
              <w:autoSpaceDE/>
              <w:autoSpaceDN/>
              <w:adjustRightInd/>
              <w:spacing w:after="120"/>
              <w:ind w:left="720" w:firstLineChars="0"/>
              <w:textAlignment w:val="auto"/>
              <w:rPr>
                <w:ins w:id="310" w:author="ZTE-Ma Zhifeng" w:date="2021-04-14T16:17:00Z"/>
                <w:rFonts w:eastAsia="宋体"/>
                <w:color w:val="0070C0"/>
                <w:szCs w:val="24"/>
                <w:lang w:eastAsia="zh-CN"/>
              </w:rPr>
            </w:pPr>
            <w:ins w:id="311" w:author="ZTE-Ma Zhifeng" w:date="2021-04-14T16:17:00Z">
              <w:r>
                <w:rPr>
                  <w:rFonts w:eastAsia="宋体"/>
                  <w:color w:val="0070C0"/>
                  <w:szCs w:val="24"/>
                  <w:lang w:eastAsia="zh-CN"/>
                </w:rPr>
                <w:t>Open discussion</w:t>
              </w:r>
            </w:ins>
          </w:p>
          <w:p w14:paraId="397144C1" w14:textId="77777777" w:rsidR="009206AC" w:rsidRPr="00805BE8" w:rsidRDefault="009206AC" w:rsidP="009206AC">
            <w:pPr>
              <w:pStyle w:val="afe"/>
              <w:numPr>
                <w:ilvl w:val="1"/>
                <w:numId w:val="4"/>
              </w:numPr>
              <w:overflowPunct/>
              <w:autoSpaceDE/>
              <w:autoSpaceDN/>
              <w:adjustRightInd/>
              <w:spacing w:after="120"/>
              <w:ind w:left="1440" w:firstLineChars="0"/>
              <w:textAlignment w:val="auto"/>
              <w:rPr>
                <w:ins w:id="312" w:author="ZTE-Ma Zhifeng" w:date="2021-04-14T16:17:00Z"/>
                <w:rFonts w:eastAsia="宋体"/>
                <w:color w:val="0070C0"/>
                <w:szCs w:val="24"/>
                <w:lang w:eastAsia="zh-CN"/>
              </w:rPr>
            </w:pPr>
            <w:ins w:id="313" w:author="ZTE-Ma Zhifeng" w:date="2021-04-14T16:17:00Z">
              <w:r>
                <w:rPr>
                  <w:rFonts w:eastAsia="宋体"/>
                  <w:color w:val="0070C0"/>
                  <w:szCs w:val="24"/>
                  <w:lang w:eastAsia="zh-CN"/>
                </w:rPr>
                <w:t>Question 1: To refine the scope of “Combinations Not for Block Approval” in RP-210892.</w:t>
              </w:r>
            </w:ins>
          </w:p>
          <w:p w14:paraId="49678138" w14:textId="77777777" w:rsidR="009206AC" w:rsidRDefault="009206AC" w:rsidP="009206AC">
            <w:pPr>
              <w:pStyle w:val="afe"/>
              <w:numPr>
                <w:ilvl w:val="1"/>
                <w:numId w:val="4"/>
              </w:numPr>
              <w:overflowPunct/>
              <w:autoSpaceDE/>
              <w:autoSpaceDN/>
              <w:adjustRightInd/>
              <w:spacing w:after="120"/>
              <w:ind w:left="1440" w:firstLineChars="0"/>
              <w:textAlignment w:val="auto"/>
              <w:rPr>
                <w:ins w:id="314" w:author="ZTE-Ma Zhifeng" w:date="2021-04-14T16:17:00Z"/>
                <w:rFonts w:eastAsia="宋体"/>
                <w:color w:val="0070C0"/>
                <w:szCs w:val="24"/>
                <w:lang w:eastAsia="zh-CN"/>
              </w:rPr>
            </w:pPr>
            <w:ins w:id="315" w:author="ZTE-Ma Zhifeng" w:date="2021-04-14T16:17:00Z">
              <w:r>
                <w:rPr>
                  <w:rFonts w:eastAsia="宋体"/>
                  <w:color w:val="0070C0"/>
                  <w:szCs w:val="24"/>
                  <w:lang w:eastAsia="zh-CN"/>
                </w:rPr>
                <w:t>Question 2:</w:t>
              </w:r>
              <w:r w:rsidRPr="00A22456">
                <w:rPr>
                  <w:b/>
                  <w:bCs/>
                </w:rPr>
                <w:t xml:space="preserve"> </w:t>
              </w:r>
              <w:r w:rsidRPr="00A22456">
                <w:rPr>
                  <w:rFonts w:eastAsia="宋体"/>
                  <w:color w:val="0070C0"/>
                  <w:szCs w:val="24"/>
                  <w:lang w:eastAsia="zh-CN"/>
                </w:rPr>
                <w:t>Rapporteurs, contact persons and delegates identify the general issues as early as possible when band combinations are requested.</w:t>
              </w:r>
            </w:ins>
          </w:p>
          <w:p w14:paraId="22D52AC5" w14:textId="77777777" w:rsidR="009206AC" w:rsidRDefault="009206AC" w:rsidP="009206AC">
            <w:pPr>
              <w:pStyle w:val="afe"/>
              <w:numPr>
                <w:ilvl w:val="1"/>
                <w:numId w:val="4"/>
              </w:numPr>
              <w:overflowPunct/>
              <w:autoSpaceDE/>
              <w:autoSpaceDN/>
              <w:adjustRightInd/>
              <w:spacing w:after="120"/>
              <w:ind w:left="1440" w:firstLineChars="0"/>
              <w:textAlignment w:val="auto"/>
              <w:rPr>
                <w:ins w:id="316" w:author="ZTE-Ma Zhifeng" w:date="2021-04-14T16:17:00Z"/>
                <w:rFonts w:eastAsia="宋体"/>
                <w:color w:val="0070C0"/>
                <w:szCs w:val="24"/>
                <w:lang w:eastAsia="zh-CN"/>
              </w:rPr>
            </w:pPr>
            <w:ins w:id="317" w:author="ZTE-Ma Zhifeng" w:date="2021-04-14T16:17:00Z">
              <w:r>
                <w:rPr>
                  <w:rFonts w:eastAsia="宋体"/>
                  <w:color w:val="0070C0"/>
                  <w:szCs w:val="24"/>
                  <w:lang w:eastAsia="zh-CN"/>
                </w:rPr>
                <w:t>Question 3: Other.</w:t>
              </w:r>
            </w:ins>
          </w:p>
          <w:p w14:paraId="66D690D8" w14:textId="77777777" w:rsidR="009206AC" w:rsidRPr="00A22456" w:rsidRDefault="009206AC" w:rsidP="009206AC">
            <w:pPr>
              <w:pStyle w:val="afe"/>
              <w:overflowPunct/>
              <w:autoSpaceDE/>
              <w:autoSpaceDN/>
              <w:adjustRightInd/>
              <w:spacing w:after="120"/>
              <w:ind w:left="1440" w:firstLineChars="0" w:firstLine="0"/>
              <w:textAlignment w:val="auto"/>
              <w:rPr>
                <w:ins w:id="318" w:author="ZTE-Ma Zhifeng" w:date="2021-04-14T16:17:00Z"/>
                <w:rFonts w:eastAsia="宋体"/>
                <w:color w:val="0070C0"/>
                <w:szCs w:val="24"/>
                <w:lang w:val="en-US" w:eastAsia="zh-CN"/>
              </w:rPr>
            </w:pPr>
          </w:p>
          <w:p w14:paraId="37E1C35C" w14:textId="1B6F3BDB" w:rsidR="009206AC" w:rsidRDefault="00096867" w:rsidP="00BC3CEE">
            <w:pPr>
              <w:rPr>
                <w:ins w:id="319" w:author="ZTE-Ma Zhifeng" w:date="2021-04-14T16:17:00Z"/>
                <w:rFonts w:eastAsiaTheme="minorEastAsia"/>
                <w:i/>
                <w:color w:val="0070C0"/>
                <w:lang w:val="en-US" w:eastAsia="zh-CN"/>
              </w:rPr>
            </w:pPr>
            <w:ins w:id="320" w:author="ZTE-Ma Zhifeng" w:date="2021-04-14T21:40:00Z">
              <w:r>
                <w:rPr>
                  <w:rFonts w:eastAsiaTheme="minorEastAsia" w:hint="eastAsia"/>
                  <w:i/>
                  <w:color w:val="0070C0"/>
                  <w:lang w:val="en-US" w:eastAsia="zh-CN"/>
                </w:rPr>
                <w:t>S</w:t>
              </w:r>
              <w:r>
                <w:rPr>
                  <w:rFonts w:eastAsiaTheme="minorEastAsia"/>
                  <w:i/>
                  <w:color w:val="0070C0"/>
                  <w:lang w:val="en-US" w:eastAsia="zh-CN"/>
                </w:rPr>
                <w:t>everal companies discuss issue</w:t>
              </w:r>
            </w:ins>
            <w:ins w:id="321" w:author="ZTE-Ma Zhifeng" w:date="2021-04-14T21:41:00Z">
              <w:r>
                <w:rPr>
                  <w:rFonts w:eastAsiaTheme="minorEastAsia"/>
                  <w:i/>
                  <w:color w:val="0070C0"/>
                  <w:lang w:val="en-US" w:eastAsia="zh-CN"/>
                </w:rPr>
                <w:t xml:space="preserve"> 1-3C. ZTE thinks f</w:t>
              </w:r>
              <w:r w:rsidRPr="00096867">
                <w:rPr>
                  <w:rFonts w:eastAsiaTheme="minorEastAsia"/>
                  <w:i/>
                  <w:color w:val="0070C0"/>
                  <w:lang w:val="en-US" w:eastAsia="zh-CN"/>
                  <w:rPrChange w:id="322" w:author="ZTE-Ma Zhifeng" w:date="2021-04-14T21:41:00Z">
                    <w:rPr>
                      <w:rFonts w:eastAsiaTheme="minorEastAsia"/>
                      <w:color w:val="0070C0"/>
                      <w:lang w:val="en-US" w:eastAsia="zh-CN"/>
                    </w:rPr>
                  </w:rPrChange>
                </w:rPr>
                <w:t>or the new band combination requests which are in the scope of “Combinations Not for Block Approval” in RP-210892, the requests should not be started before the general issues are identified and studied. A dedicated AI should be set under the basket WI agenda.</w:t>
              </w:r>
            </w:ins>
            <w:ins w:id="323" w:author="ZTE-Ma Zhifeng" w:date="2021-04-14T21:42:00Z">
              <w:r>
                <w:rPr>
                  <w:rFonts w:eastAsiaTheme="minorEastAsia"/>
                  <w:i/>
                  <w:color w:val="0070C0"/>
                  <w:lang w:val="en-US" w:eastAsia="zh-CN"/>
                </w:rPr>
                <w:t xml:space="preserve"> Huawei suggests that </w:t>
              </w:r>
              <w:r w:rsidRPr="00096867">
                <w:rPr>
                  <w:rFonts w:eastAsiaTheme="minorEastAsia"/>
                  <w:i/>
                  <w:color w:val="0070C0"/>
                  <w:lang w:val="en-US" w:eastAsia="zh-CN"/>
                  <w:rPrChange w:id="324" w:author="ZTE-Ma Zhifeng" w:date="2021-04-14T21:42:00Z">
                    <w:rPr>
                      <w:color w:val="0070C0"/>
                      <w:szCs w:val="24"/>
                      <w:lang w:eastAsia="zh-CN"/>
                    </w:rPr>
                  </w:rPrChange>
                </w:rPr>
                <w:t>Rapporteurs, contact persons and delegates identify the general issues as early as possible when band combinations are requested.</w:t>
              </w:r>
              <w:r>
                <w:rPr>
                  <w:rFonts w:eastAsiaTheme="minorEastAsia"/>
                  <w:i/>
                  <w:color w:val="0070C0"/>
                  <w:lang w:val="en-US" w:eastAsia="zh-CN"/>
                </w:rPr>
                <w:t xml:space="preserve"> CHTTL</w:t>
              </w:r>
            </w:ins>
            <w:ins w:id="325" w:author="ZTE-Ma Zhifeng" w:date="2021-04-14T21:43:00Z">
              <w:r>
                <w:rPr>
                  <w:rFonts w:eastAsiaTheme="minorEastAsia"/>
                  <w:i/>
                  <w:color w:val="0070C0"/>
                  <w:lang w:val="en-US" w:eastAsia="zh-CN"/>
                </w:rPr>
                <w:t xml:space="preserve"> mentioned that the topic is discussed in the thread #106.</w:t>
              </w:r>
            </w:ins>
          </w:p>
          <w:p w14:paraId="53FD6F4C" w14:textId="748B6966" w:rsidR="00BC3CEE" w:rsidRPr="00855107" w:rsidRDefault="00BC3CEE" w:rsidP="00BC3CEE">
            <w:pPr>
              <w:rPr>
                <w:rFonts w:eastAsiaTheme="minorEastAsia"/>
                <w:i/>
                <w:color w:val="0070C0"/>
                <w:lang w:val="en-US" w:eastAsia="zh-CN"/>
              </w:rPr>
            </w:pPr>
            <w:r w:rsidRPr="00855107">
              <w:rPr>
                <w:rFonts w:eastAsiaTheme="minorEastAsia" w:hint="eastAsia"/>
                <w:i/>
                <w:color w:val="0070C0"/>
                <w:lang w:val="en-US" w:eastAsia="zh-CN"/>
              </w:rPr>
              <w:t>Tentative agreements:</w:t>
            </w:r>
            <w:ins w:id="326" w:author="ZTE-Ma Zhifeng" w:date="2021-04-14T21:44:00Z">
              <w:r w:rsidR="00096867">
                <w:rPr>
                  <w:rFonts w:eastAsiaTheme="minorEastAsia"/>
                  <w:i/>
                  <w:color w:val="0070C0"/>
                  <w:lang w:val="en-US" w:eastAsia="zh-CN"/>
                </w:rPr>
                <w:t xml:space="preserve"> </w:t>
              </w:r>
            </w:ins>
            <w:ins w:id="327" w:author="ZTE-Ma Zhifeng" w:date="2021-04-14T21:46:00Z">
              <w:r w:rsidR="00096867" w:rsidRPr="00096867">
                <w:rPr>
                  <w:rFonts w:eastAsiaTheme="minorEastAsia"/>
                  <w:i/>
                  <w:color w:val="0070C0"/>
                  <w:highlight w:val="green"/>
                  <w:lang w:val="en-US" w:eastAsia="zh-CN"/>
                  <w:rPrChange w:id="328" w:author="ZTE-Ma Zhifeng" w:date="2021-04-14T21:46:00Z">
                    <w:rPr>
                      <w:rFonts w:eastAsiaTheme="minorEastAsia"/>
                      <w:i/>
                      <w:color w:val="0070C0"/>
                      <w:lang w:val="en-US" w:eastAsia="zh-CN"/>
                    </w:rPr>
                  </w:rPrChange>
                </w:rPr>
                <w:t>It is agreeable t</w:t>
              </w:r>
            </w:ins>
            <w:ins w:id="329" w:author="ZTE-Ma Zhifeng" w:date="2021-04-14T21:45:00Z">
              <w:r w:rsidR="00096867" w:rsidRPr="00096867">
                <w:rPr>
                  <w:rFonts w:eastAsiaTheme="minorEastAsia"/>
                  <w:i/>
                  <w:color w:val="0070C0"/>
                  <w:highlight w:val="green"/>
                  <w:lang w:val="en-US" w:eastAsia="zh-CN"/>
                  <w:rPrChange w:id="330" w:author="ZTE-Ma Zhifeng" w:date="2021-04-14T21:46:00Z">
                    <w:rPr>
                      <w:b/>
                      <w:color w:val="0070C0"/>
                      <w:u w:val="single"/>
                      <w:lang w:eastAsia="ko-KR"/>
                    </w:rPr>
                  </w:rPrChange>
                </w:rPr>
                <w:t>o capture the agreed rules of specifying band combination, optimization of band combination and template for basket WI in TR in the first stage.</w:t>
              </w:r>
            </w:ins>
          </w:p>
          <w:p w14:paraId="3CA3A49B" w14:textId="77777777" w:rsidR="00BC3CEE" w:rsidRPr="00855107" w:rsidRDefault="00BC3CEE" w:rsidP="00BC3CEE">
            <w:pPr>
              <w:rPr>
                <w:rFonts w:eastAsiaTheme="minorEastAsia"/>
                <w:i/>
                <w:color w:val="0070C0"/>
                <w:lang w:val="en-US" w:eastAsia="zh-CN"/>
              </w:rPr>
            </w:pPr>
            <w:r>
              <w:rPr>
                <w:rFonts w:eastAsiaTheme="minorEastAsia" w:hint="eastAsia"/>
                <w:i/>
                <w:color w:val="0070C0"/>
                <w:lang w:val="en-US" w:eastAsia="zh-CN"/>
              </w:rPr>
              <w:t>Candidate options:</w:t>
            </w:r>
          </w:p>
          <w:p w14:paraId="5C65980C" w14:textId="60F329D7" w:rsidR="00BC3CEE" w:rsidRPr="00855107" w:rsidRDefault="00BC3CEE" w:rsidP="00BC3CE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331" w:author="ZTE-Ma Zhifeng" w:date="2021-04-14T21:48:00Z">
              <w:r w:rsidR="00096867">
                <w:rPr>
                  <w:rFonts w:eastAsiaTheme="minorEastAsia"/>
                  <w:i/>
                  <w:color w:val="0070C0"/>
                  <w:lang w:val="en-US" w:eastAsia="zh-CN"/>
                </w:rPr>
                <w:t xml:space="preserve"> </w:t>
              </w:r>
              <w:r w:rsidR="00096867" w:rsidRPr="00096867">
                <w:rPr>
                  <w:rFonts w:eastAsiaTheme="minorEastAsia"/>
                  <w:i/>
                  <w:color w:val="0070C0"/>
                  <w:highlight w:val="yellow"/>
                  <w:lang w:val="en-US" w:eastAsia="zh-CN"/>
                  <w:rPrChange w:id="332" w:author="ZTE-Ma Zhifeng" w:date="2021-04-14T21:48:00Z">
                    <w:rPr>
                      <w:rFonts w:eastAsiaTheme="minorEastAsia"/>
                      <w:i/>
                      <w:color w:val="0070C0"/>
                      <w:lang w:val="en-US" w:eastAsia="zh-CN"/>
                    </w:rPr>
                  </w:rPrChange>
                </w:rPr>
                <w:t>No further discussion in 2</w:t>
              </w:r>
              <w:r w:rsidR="00096867" w:rsidRPr="00096867">
                <w:rPr>
                  <w:rFonts w:eastAsiaTheme="minorEastAsia"/>
                  <w:i/>
                  <w:color w:val="0070C0"/>
                  <w:highlight w:val="yellow"/>
                  <w:vertAlign w:val="superscript"/>
                  <w:lang w:val="en-US" w:eastAsia="zh-CN"/>
                  <w:rPrChange w:id="333" w:author="ZTE-Ma Zhifeng" w:date="2021-04-14T21:48:00Z">
                    <w:rPr>
                      <w:rFonts w:eastAsiaTheme="minorEastAsia"/>
                      <w:i/>
                      <w:color w:val="0070C0"/>
                      <w:lang w:val="en-US" w:eastAsia="zh-CN"/>
                    </w:rPr>
                  </w:rPrChange>
                </w:rPr>
                <w:t>nd</w:t>
              </w:r>
              <w:r w:rsidR="00096867" w:rsidRPr="00096867">
                <w:rPr>
                  <w:rFonts w:eastAsiaTheme="minorEastAsia"/>
                  <w:i/>
                  <w:color w:val="0070C0"/>
                  <w:highlight w:val="yellow"/>
                  <w:lang w:val="en-US" w:eastAsia="zh-CN"/>
                  <w:rPrChange w:id="334" w:author="ZTE-Ma Zhifeng" w:date="2021-04-14T21:48:00Z">
                    <w:rPr>
                      <w:rFonts w:eastAsiaTheme="minorEastAsia"/>
                      <w:i/>
                      <w:color w:val="0070C0"/>
                      <w:lang w:val="en-US" w:eastAsia="zh-CN"/>
                    </w:rPr>
                  </w:rPrChange>
                </w:rPr>
                <w:t xml:space="preserve"> round.</w:t>
              </w:r>
            </w:ins>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9278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278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B339E6" w:rsidRDefault="00035C50" w:rsidP="00B831AE">
      <w:pPr>
        <w:pStyle w:val="2"/>
        <w:rPr>
          <w:lang w:val="en-US"/>
          <w:rPrChange w:id="335" w:author="Qualcomm" w:date="2021-04-14T12:03:00Z">
            <w:rPr/>
          </w:rPrChange>
        </w:rPr>
      </w:pPr>
      <w:bookmarkStart w:id="336" w:name="_GoBack"/>
      <w:bookmarkEnd w:id="336"/>
      <w:r w:rsidRPr="00B339E6">
        <w:rPr>
          <w:lang w:val="en-US"/>
          <w:rPrChange w:id="337" w:author="Qualcomm" w:date="2021-04-14T12:03:00Z">
            <w:rPr/>
          </w:rPrChange>
        </w:rPr>
        <w:t>Discussion on 2nd round</w:t>
      </w:r>
      <w:r w:rsidR="00CB0305" w:rsidRPr="00B339E6">
        <w:rPr>
          <w:lang w:val="en-US"/>
          <w:rPrChange w:id="338" w:author="Qualcomm" w:date="2021-04-14T12:03:00Z">
            <w:rPr/>
          </w:rPrChange>
        </w:rPr>
        <w:t xml:space="preserve"> (if applicable)</w:t>
      </w:r>
    </w:p>
    <w:p w14:paraId="40BC43D2" w14:textId="3C43F2F7" w:rsidR="00035C50" w:rsidRPr="00A2082B" w:rsidRDefault="00BC2C26">
      <w:pPr>
        <w:pStyle w:val="afe"/>
        <w:numPr>
          <w:ilvl w:val="0"/>
          <w:numId w:val="24"/>
        </w:numPr>
        <w:ind w:firstLineChars="0"/>
        <w:rPr>
          <w:b/>
          <w:bCs/>
          <w:color w:val="0070C0"/>
          <w:u w:val="single"/>
          <w:lang w:eastAsia="ko-KR"/>
          <w:rPrChange w:id="339" w:author="ZTE-Ma Zhifeng" w:date="2021-04-14T22:01:00Z">
            <w:rPr>
              <w:lang w:val="sv-SE" w:eastAsia="zh-CN"/>
            </w:rPr>
          </w:rPrChange>
        </w:rPr>
        <w:pPrChange w:id="340" w:author="ZTE-Ma Zhifeng" w:date="2021-04-14T22:01:00Z">
          <w:pPr/>
        </w:pPrChange>
      </w:pPr>
      <w:ins w:id="341" w:author="ZTE-Ma Zhifeng" w:date="2021-04-14T21:56:00Z">
        <w:r w:rsidRPr="00BC025F">
          <w:rPr>
            <w:b/>
            <w:bCs/>
            <w:color w:val="0070C0"/>
            <w:u w:val="single"/>
            <w:lang w:eastAsia="ko-KR"/>
          </w:rPr>
          <w:t>Sub topic 1-1 TR Skeleton</w:t>
        </w:r>
      </w:ins>
    </w:p>
    <w:p w14:paraId="011D7A65" w14:textId="613C5342" w:rsidR="00B24CA0" w:rsidRDefault="00BC2C26" w:rsidP="00805BE8">
      <w:pPr>
        <w:rPr>
          <w:ins w:id="342" w:author="ZTE-Ma Zhifeng" w:date="2021-04-14T21:59:00Z"/>
          <w:rFonts w:eastAsiaTheme="minorEastAsia"/>
          <w:i/>
          <w:color w:val="0070C0"/>
          <w:lang w:val="en-US" w:eastAsia="zh-CN"/>
        </w:rPr>
      </w:pPr>
      <w:ins w:id="343" w:author="ZTE-Ma Zhifeng" w:date="2021-04-14T21:58:00Z">
        <w:r w:rsidRPr="009460ED">
          <w:rPr>
            <w:rFonts w:eastAsiaTheme="minorEastAsia"/>
            <w:i/>
            <w:color w:val="0070C0"/>
            <w:highlight w:val="yellow"/>
            <w:lang w:val="en-US" w:eastAsia="zh-CN"/>
          </w:rPr>
          <w:t>Further discuss</w:t>
        </w:r>
        <w:r>
          <w:rPr>
            <w:rFonts w:eastAsiaTheme="minorEastAsia" w:hint="eastAsia"/>
            <w:i/>
            <w:color w:val="0070C0"/>
            <w:highlight w:val="yellow"/>
            <w:lang w:val="en-US" w:eastAsia="zh-CN"/>
          </w:rPr>
          <w:t>ion</w:t>
        </w:r>
        <w:r>
          <w:rPr>
            <w:rFonts w:eastAsiaTheme="minorEastAsia"/>
            <w:i/>
            <w:color w:val="0070C0"/>
            <w:highlight w:val="yellow"/>
            <w:lang w:val="en-US" w:eastAsia="zh-CN"/>
          </w:rPr>
          <w:t xml:space="preserve"> on</w:t>
        </w:r>
        <w:r w:rsidRPr="009460ED">
          <w:rPr>
            <w:rFonts w:eastAsiaTheme="minorEastAsia"/>
            <w:i/>
            <w:color w:val="0070C0"/>
            <w:highlight w:val="yellow"/>
            <w:lang w:val="en-US" w:eastAsia="zh-CN"/>
          </w:rPr>
          <w:t xml:space="preserve"> what should be added as a place holder </w:t>
        </w:r>
        <w:r>
          <w:rPr>
            <w:rFonts w:eastAsiaTheme="minorEastAsia"/>
            <w:i/>
            <w:color w:val="0070C0"/>
            <w:highlight w:val="yellow"/>
            <w:lang w:val="en-US" w:eastAsia="zh-CN"/>
          </w:rPr>
          <w:t>in the TR skeleton</w:t>
        </w:r>
      </w:ins>
      <w:ins w:id="344" w:author="ZTE-Ma Zhifeng" w:date="2021-04-14T22:00:00Z">
        <w:r>
          <w:rPr>
            <w:rFonts w:eastAsiaTheme="minorEastAsia"/>
            <w:i/>
            <w:color w:val="0070C0"/>
            <w:highlight w:val="yellow"/>
            <w:lang w:val="en-US" w:eastAsia="zh-CN"/>
          </w:rPr>
          <w:t>?</w:t>
        </w:r>
      </w:ins>
    </w:p>
    <w:tbl>
      <w:tblPr>
        <w:tblStyle w:val="afd"/>
        <w:tblW w:w="0" w:type="auto"/>
        <w:tblLook w:val="04A0" w:firstRow="1" w:lastRow="0" w:firstColumn="1" w:lastColumn="0" w:noHBand="0" w:noVBand="1"/>
      </w:tblPr>
      <w:tblGrid>
        <w:gridCol w:w="1088"/>
        <w:gridCol w:w="8543"/>
      </w:tblGrid>
      <w:tr w:rsidR="00BC2C26" w:rsidRPr="00805BE8" w14:paraId="2F232348" w14:textId="77777777" w:rsidTr="00F540CD">
        <w:trPr>
          <w:ins w:id="345" w:author="ZTE-Ma Zhifeng" w:date="2021-04-14T21:59:00Z"/>
        </w:trPr>
        <w:tc>
          <w:tcPr>
            <w:tcW w:w="1236" w:type="dxa"/>
          </w:tcPr>
          <w:p w14:paraId="29406267" w14:textId="77777777" w:rsidR="00BC2C26" w:rsidRPr="00805BE8" w:rsidRDefault="00BC2C26" w:rsidP="00F540CD">
            <w:pPr>
              <w:spacing w:after="120"/>
              <w:rPr>
                <w:ins w:id="346" w:author="ZTE-Ma Zhifeng" w:date="2021-04-14T21:59:00Z"/>
                <w:rFonts w:eastAsiaTheme="minorEastAsia"/>
                <w:b/>
                <w:bCs/>
                <w:color w:val="0070C0"/>
                <w:lang w:val="en-US" w:eastAsia="zh-CN"/>
              </w:rPr>
            </w:pPr>
            <w:ins w:id="347" w:author="ZTE-Ma Zhifeng" w:date="2021-04-14T21:59:00Z">
              <w:r w:rsidRPr="00805BE8">
                <w:rPr>
                  <w:rFonts w:eastAsiaTheme="minorEastAsia"/>
                  <w:b/>
                  <w:bCs/>
                  <w:color w:val="0070C0"/>
                  <w:lang w:val="en-US" w:eastAsia="zh-CN"/>
                </w:rPr>
                <w:t>Company</w:t>
              </w:r>
            </w:ins>
          </w:p>
        </w:tc>
        <w:tc>
          <w:tcPr>
            <w:tcW w:w="8395" w:type="dxa"/>
          </w:tcPr>
          <w:p w14:paraId="260BD625" w14:textId="77777777" w:rsidR="00BC2C26" w:rsidRPr="00805BE8" w:rsidRDefault="00BC2C26" w:rsidP="00F540CD">
            <w:pPr>
              <w:spacing w:after="120"/>
              <w:rPr>
                <w:ins w:id="348" w:author="ZTE-Ma Zhifeng" w:date="2021-04-14T21:59:00Z"/>
                <w:rFonts w:eastAsiaTheme="minorEastAsia"/>
                <w:b/>
                <w:bCs/>
                <w:color w:val="0070C0"/>
                <w:lang w:val="en-US" w:eastAsia="zh-CN"/>
              </w:rPr>
            </w:pPr>
            <w:ins w:id="349" w:author="ZTE-Ma Zhifeng" w:date="2021-04-14T21:59:00Z">
              <w:r>
                <w:rPr>
                  <w:rFonts w:eastAsiaTheme="minorEastAsia"/>
                  <w:b/>
                  <w:bCs/>
                  <w:color w:val="0070C0"/>
                  <w:lang w:val="en-US" w:eastAsia="zh-CN"/>
                </w:rPr>
                <w:t>Comments</w:t>
              </w:r>
            </w:ins>
          </w:p>
        </w:tc>
      </w:tr>
      <w:tr w:rsidR="00BC2C26" w:rsidRPr="003418CB" w14:paraId="0C38F45A" w14:textId="77777777" w:rsidTr="00F540CD">
        <w:trPr>
          <w:ins w:id="350" w:author="ZTE-Ma Zhifeng" w:date="2021-04-14T21:59:00Z"/>
        </w:trPr>
        <w:tc>
          <w:tcPr>
            <w:tcW w:w="1236" w:type="dxa"/>
          </w:tcPr>
          <w:p w14:paraId="720D52D3" w14:textId="7EFE2ABA" w:rsidR="00BC2C26" w:rsidRPr="003418CB" w:rsidRDefault="00702218" w:rsidP="00F540CD">
            <w:pPr>
              <w:spacing w:after="120"/>
              <w:rPr>
                <w:ins w:id="351" w:author="ZTE-Ma Zhifeng" w:date="2021-04-14T21:59:00Z"/>
                <w:rFonts w:eastAsiaTheme="minorEastAsia"/>
                <w:color w:val="0070C0"/>
                <w:lang w:val="en-US" w:eastAsia="zh-CN"/>
              </w:rPr>
            </w:pPr>
            <w:ins w:id="352" w:author="ZTE-Ma Zhifeng" w:date="2021-04-16T13:35:00Z">
              <w:r>
                <w:rPr>
                  <w:rFonts w:eastAsiaTheme="minorEastAsia" w:hint="eastAsia"/>
                  <w:color w:val="0070C0"/>
                  <w:lang w:val="en-US" w:eastAsia="zh-CN"/>
                </w:rPr>
                <w:t>ZTE</w:t>
              </w:r>
            </w:ins>
          </w:p>
        </w:tc>
        <w:tc>
          <w:tcPr>
            <w:tcW w:w="8395" w:type="dxa"/>
          </w:tcPr>
          <w:p w14:paraId="1D0824B2" w14:textId="77777777" w:rsidR="00BC2C26" w:rsidRDefault="00702218" w:rsidP="00F540CD">
            <w:pPr>
              <w:spacing w:after="120"/>
              <w:rPr>
                <w:ins w:id="353" w:author="ZTE-Ma Zhifeng" w:date="2021-04-16T13:35:00Z"/>
                <w:rFonts w:eastAsiaTheme="minorEastAsia"/>
                <w:color w:val="0070C0"/>
                <w:lang w:val="en-US" w:eastAsia="zh-CN"/>
              </w:rPr>
            </w:pPr>
            <w:ins w:id="354" w:author="ZTE-Ma Zhifeng" w:date="2021-04-16T13:35:00Z">
              <w:r>
                <w:rPr>
                  <w:rFonts w:eastAsiaTheme="minorEastAsia" w:hint="eastAsia"/>
                  <w:color w:val="0070C0"/>
                  <w:lang w:val="en-US" w:eastAsia="zh-CN"/>
                </w:rPr>
                <w:t>W</w:t>
              </w:r>
              <w:r>
                <w:rPr>
                  <w:rFonts w:eastAsiaTheme="minorEastAsia"/>
                  <w:color w:val="0070C0"/>
                  <w:lang w:val="en-US" w:eastAsia="zh-CN"/>
                </w:rPr>
                <w:t>e have uploaded the revised TR skeleton as below. Further comments are welcome.</w:t>
              </w:r>
            </w:ins>
          </w:p>
          <w:p w14:paraId="29C52C15" w14:textId="7AEBB6FF" w:rsidR="00702218" w:rsidRPr="003418CB" w:rsidRDefault="00702218" w:rsidP="00F540CD">
            <w:pPr>
              <w:spacing w:after="120"/>
              <w:rPr>
                <w:ins w:id="355" w:author="ZTE-Ma Zhifeng" w:date="2021-04-14T21:59:00Z"/>
                <w:rFonts w:eastAsiaTheme="minorEastAsia"/>
                <w:color w:val="0070C0"/>
                <w:lang w:val="en-US" w:eastAsia="zh-CN"/>
              </w:rPr>
            </w:pPr>
            <w:ins w:id="356" w:author="ZTE-Ma Zhifeng" w:date="2021-04-16T13:36:00Z">
              <w:r w:rsidRPr="00702218">
                <w:rPr>
                  <w:rFonts w:eastAsiaTheme="minorEastAsia"/>
                  <w:color w:val="0070C0"/>
                  <w:lang w:val="en-US" w:eastAsia="zh-CN"/>
                </w:rPr>
                <w:t>https://www.3gpp.org/ftp/tsg_ran/WG4_Radio/TSGR4_98bis_e/Inbox/Drafts/%5B98bis-e%5D%5B144%5D%20FS_BC_Handling/Round%202/R4-2104874-r2%20%20%20%20%20TR%20skeleton%2038.XXX%20V001%20Band%20combination%20handling.docx</w:t>
              </w:r>
            </w:ins>
          </w:p>
        </w:tc>
      </w:tr>
      <w:tr w:rsidR="00BC2C26" w14:paraId="7D570571" w14:textId="77777777" w:rsidTr="00F540CD">
        <w:trPr>
          <w:ins w:id="357" w:author="ZTE-Ma Zhifeng" w:date="2021-04-14T21:59:00Z"/>
        </w:trPr>
        <w:tc>
          <w:tcPr>
            <w:tcW w:w="1236" w:type="dxa"/>
          </w:tcPr>
          <w:p w14:paraId="0002E88E" w14:textId="6706B9E1" w:rsidR="00BC2C26" w:rsidDel="00CA0C5A" w:rsidRDefault="00BC2C26" w:rsidP="00F540CD">
            <w:pPr>
              <w:spacing w:after="120"/>
              <w:rPr>
                <w:ins w:id="358" w:author="ZTE-Ma Zhifeng" w:date="2021-04-14T21:59:00Z"/>
                <w:rFonts w:eastAsiaTheme="minorEastAsia"/>
                <w:color w:val="0070C0"/>
                <w:lang w:val="en-US" w:eastAsia="zh-CN"/>
              </w:rPr>
            </w:pPr>
            <w:ins w:id="359" w:author="ZTE-Ma Zhifeng" w:date="2021-04-14T21:59:00Z">
              <w:del w:id="360" w:author="Vasenkari, Petri J. (Nokia - FI/Espoo)" w:date="2021-04-16T14:28:00Z">
                <w:r w:rsidDel="00B024A2">
                  <w:rPr>
                    <w:rFonts w:eastAsiaTheme="minorEastAsia"/>
                    <w:color w:val="0070C0"/>
                    <w:lang w:val="en-US" w:eastAsia="zh-CN"/>
                  </w:rPr>
                  <w:delText>YYY</w:delText>
                </w:r>
              </w:del>
            </w:ins>
            <w:ins w:id="361" w:author="Vasenkari, Petri J. (Nokia - FI/Espoo)" w:date="2021-04-16T14:28:00Z">
              <w:r w:rsidR="00B024A2">
                <w:rPr>
                  <w:rFonts w:eastAsiaTheme="minorEastAsia"/>
                  <w:color w:val="0070C0"/>
                  <w:lang w:val="en-US" w:eastAsia="zh-CN"/>
                </w:rPr>
                <w:t>Nokia</w:t>
              </w:r>
            </w:ins>
          </w:p>
        </w:tc>
        <w:tc>
          <w:tcPr>
            <w:tcW w:w="8395" w:type="dxa"/>
          </w:tcPr>
          <w:p w14:paraId="425621AF" w14:textId="45CDB11B" w:rsidR="00BC2C26" w:rsidRDefault="00B024A2" w:rsidP="00F540CD">
            <w:pPr>
              <w:spacing w:after="120"/>
              <w:rPr>
                <w:ins w:id="362" w:author="ZTE-Ma Zhifeng" w:date="2021-04-14T21:59:00Z"/>
                <w:rFonts w:eastAsiaTheme="minorEastAsia"/>
                <w:color w:val="0070C0"/>
                <w:lang w:val="en-US" w:eastAsia="zh-CN"/>
              </w:rPr>
            </w:pPr>
            <w:ins w:id="363" w:author="Vasenkari, Petri J. (Nokia - FI/Espoo)" w:date="2021-04-16T14:28:00Z">
              <w:r>
                <w:rPr>
                  <w:rFonts w:eastAsiaTheme="minorEastAsia"/>
                  <w:color w:val="0070C0"/>
                  <w:lang w:val="en-US" w:eastAsia="zh-CN"/>
                </w:rPr>
                <w:t>We still do not see a place</w:t>
              </w:r>
            </w:ins>
            <w:ins w:id="364" w:author="Vasenkari, Petri J. (Nokia - FI/Espoo)" w:date="2021-04-16T14:29:00Z">
              <w:r>
                <w:rPr>
                  <w:rFonts w:eastAsiaTheme="minorEastAsia"/>
                  <w:color w:val="0070C0"/>
                  <w:lang w:val="en-US" w:eastAsia="zh-CN"/>
                </w:rPr>
                <w:t>holder on issues what needs to be studied for particular band</w:t>
              </w:r>
            </w:ins>
            <w:ins w:id="365" w:author="Vasenkari, Petri J. (Nokia - FI/Espoo)" w:date="2021-04-16T14:31:00Z">
              <w:r>
                <w:rPr>
                  <w:rFonts w:eastAsiaTheme="minorEastAsia"/>
                  <w:color w:val="0070C0"/>
                  <w:lang w:val="en-US" w:eastAsia="zh-CN"/>
                </w:rPr>
                <w:t xml:space="preserve"> </w:t>
              </w:r>
            </w:ins>
            <w:ins w:id="366" w:author="Vasenkari, Petri J. (Nokia - FI/Espoo)" w:date="2021-04-16T14:29:00Z">
              <w:r>
                <w:rPr>
                  <w:rFonts w:eastAsiaTheme="minorEastAsia"/>
                  <w:color w:val="0070C0"/>
                  <w:lang w:val="en-US" w:eastAsia="zh-CN"/>
                </w:rPr>
                <w:t>combination</w:t>
              </w:r>
            </w:ins>
            <w:ins w:id="367" w:author="Vasenkari, Petri J. (Nokia - FI/Espoo)" w:date="2021-04-16T14:31:00Z">
              <w:r>
                <w:rPr>
                  <w:rFonts w:eastAsiaTheme="minorEastAsia"/>
                  <w:color w:val="0070C0"/>
                  <w:lang w:val="en-US" w:eastAsia="zh-CN"/>
                </w:rPr>
                <w:t xml:space="preserve"> type</w:t>
              </w:r>
            </w:ins>
            <w:ins w:id="368" w:author="Vasenkari, Petri J. (Nokia - FI/Espoo)" w:date="2021-04-16T14:29:00Z">
              <w:r>
                <w:rPr>
                  <w:rFonts w:eastAsiaTheme="minorEastAsia"/>
                  <w:color w:val="0070C0"/>
                  <w:lang w:val="en-US" w:eastAsia="zh-CN"/>
                </w:rPr>
                <w:t xml:space="preserve">. Is the intention to capture that information elsewhere, </w:t>
              </w:r>
            </w:ins>
            <w:ins w:id="369" w:author="Vasenkari, Petri J. (Nokia - FI/Espoo)" w:date="2021-04-16T14:30:00Z">
              <w:r>
                <w:rPr>
                  <w:rFonts w:eastAsiaTheme="minorEastAsia"/>
                  <w:color w:val="0070C0"/>
                  <w:lang w:val="en-US" w:eastAsia="zh-CN"/>
                </w:rPr>
                <w:t>Now TR is about how to name a configuration, a process how to get TP agree and how to simplify TS.</w:t>
              </w:r>
            </w:ins>
            <w:ins w:id="370" w:author="Vasenkari, Petri J. (Nokia - FI/Espoo)" w:date="2021-04-16T14:31:00Z">
              <w:r w:rsidR="004B31F7">
                <w:rPr>
                  <w:rFonts w:eastAsiaTheme="minorEastAsia"/>
                  <w:color w:val="0070C0"/>
                  <w:lang w:val="en-US" w:eastAsia="zh-CN"/>
                </w:rPr>
                <w:t xml:space="preserve"> But apart from </w:t>
              </w:r>
            </w:ins>
            <w:ins w:id="371" w:author="Vasenkari, Petri J. (Nokia - FI/Espoo)" w:date="2021-04-16T14:32:00Z">
              <w:r w:rsidR="004B31F7">
                <w:rPr>
                  <w:rFonts w:eastAsiaTheme="minorEastAsia"/>
                  <w:color w:val="0070C0"/>
                  <w:lang w:val="en-US" w:eastAsia="zh-CN"/>
                </w:rPr>
                <w:t xml:space="preserve">missing section TR skeleton looks good. Can you add a Clause </w:t>
              </w:r>
            </w:ins>
            <w:ins w:id="372" w:author="Vasenkari, Petri J. (Nokia - FI/Espoo)" w:date="2021-04-16T14:33:00Z">
              <w:r w:rsidR="004B31F7">
                <w:rPr>
                  <w:rFonts w:eastAsiaTheme="minorEastAsia"/>
                  <w:color w:val="0070C0"/>
                  <w:lang w:val="en-US" w:eastAsia="zh-CN"/>
                </w:rPr>
                <w:t xml:space="preserve">7 (current 7 </w:t>
              </w:r>
              <w:r w:rsidR="004B31F7" w:rsidRPr="004B31F7">
                <w:rPr>
                  <w:rFonts w:eastAsiaTheme="minorEastAsia"/>
                  <w:color w:val="0070C0"/>
                  <w:lang w:val="en-US" w:eastAsia="zh-CN"/>
                </w:rPr>
                <w:sym w:font="Wingdings" w:char="F0E0"/>
              </w:r>
              <w:r w:rsidR="004B31F7">
                <w:rPr>
                  <w:rFonts w:eastAsiaTheme="minorEastAsia"/>
                  <w:color w:val="0070C0"/>
                  <w:lang w:val="en-US" w:eastAsia="zh-CN"/>
                </w:rPr>
                <w:t xml:space="preserve">8) </w:t>
              </w:r>
              <w:r w:rsidR="004B31F7" w:rsidRPr="004B31F7">
                <w:rPr>
                  <w:rFonts w:eastAsiaTheme="minorEastAsia"/>
                  <w:b/>
                  <w:bCs/>
                  <w:color w:val="0070C0"/>
                  <w:lang w:val="en-US" w:eastAsia="zh-CN"/>
                  <w:rPrChange w:id="373" w:author="Vasenkari, Petri J. (Nokia - FI/Espoo)" w:date="2021-04-16T14:34:00Z">
                    <w:rPr>
                      <w:rFonts w:eastAsiaTheme="minorEastAsia"/>
                      <w:color w:val="0070C0"/>
                      <w:lang w:val="en-US" w:eastAsia="zh-CN"/>
                    </w:rPr>
                  </w:rPrChange>
                </w:rPr>
                <w:t>Guidelines for technical studies for band combina</w:t>
              </w:r>
            </w:ins>
            <w:ins w:id="374" w:author="Vasenkari, Petri J. (Nokia - FI/Espoo)" w:date="2021-04-16T14:34:00Z">
              <w:r w:rsidR="004B31F7" w:rsidRPr="004B31F7">
                <w:rPr>
                  <w:rFonts w:eastAsiaTheme="minorEastAsia"/>
                  <w:b/>
                  <w:bCs/>
                  <w:color w:val="0070C0"/>
                  <w:lang w:val="en-US" w:eastAsia="zh-CN"/>
                  <w:rPrChange w:id="375" w:author="Vasenkari, Petri J. (Nokia - FI/Espoo)" w:date="2021-04-16T14:34:00Z">
                    <w:rPr>
                      <w:rFonts w:eastAsiaTheme="minorEastAsia"/>
                      <w:color w:val="0070C0"/>
                      <w:lang w:val="en-US" w:eastAsia="zh-CN"/>
                    </w:rPr>
                  </w:rPrChange>
                </w:rPr>
                <w:t>tions.</w:t>
              </w:r>
              <w:r w:rsidR="004B31F7">
                <w:rPr>
                  <w:rFonts w:eastAsiaTheme="minorEastAsia"/>
                  <w:color w:val="0070C0"/>
                  <w:lang w:val="en-US" w:eastAsia="zh-CN"/>
                </w:rPr>
                <w:t xml:space="preserve"> We can do sub-clauses in next meeting.</w:t>
              </w:r>
            </w:ins>
            <w:ins w:id="376" w:author="Vasenkari, Petri J. (Nokia - FI/Espoo)" w:date="2021-04-16T14:31:00Z">
              <w:r w:rsidR="004B31F7">
                <w:rPr>
                  <w:rFonts w:eastAsiaTheme="minorEastAsia"/>
                  <w:color w:val="0070C0"/>
                  <w:lang w:val="en-US" w:eastAsia="zh-CN"/>
                </w:rPr>
                <w:t xml:space="preserve"> </w:t>
              </w:r>
            </w:ins>
          </w:p>
        </w:tc>
      </w:tr>
      <w:tr w:rsidR="00BC2C26" w14:paraId="4A9C47FE" w14:textId="77777777" w:rsidTr="00F540CD">
        <w:trPr>
          <w:ins w:id="377" w:author="ZTE-Ma Zhifeng" w:date="2021-04-14T22:00:00Z"/>
        </w:trPr>
        <w:tc>
          <w:tcPr>
            <w:tcW w:w="1236" w:type="dxa"/>
          </w:tcPr>
          <w:p w14:paraId="4B72C037" w14:textId="375A71CD" w:rsidR="00BC2C26" w:rsidRDefault="00BC2C26" w:rsidP="00F540CD">
            <w:pPr>
              <w:spacing w:after="120"/>
              <w:rPr>
                <w:ins w:id="378" w:author="ZTE-Ma Zhifeng" w:date="2021-04-14T22:00:00Z"/>
                <w:rFonts w:eastAsiaTheme="minorEastAsia"/>
                <w:color w:val="0070C0"/>
                <w:lang w:val="en-US" w:eastAsia="zh-CN"/>
              </w:rPr>
            </w:pPr>
            <w:ins w:id="379" w:author="ZTE-Ma Zhifeng" w:date="2021-04-14T22:00:00Z">
              <w:r>
                <w:rPr>
                  <w:rFonts w:eastAsiaTheme="minorEastAsia" w:hint="eastAsia"/>
                  <w:color w:val="0070C0"/>
                  <w:lang w:val="en-US" w:eastAsia="zh-CN"/>
                </w:rPr>
                <w:t>Z</w:t>
              </w:r>
              <w:r>
                <w:rPr>
                  <w:rFonts w:eastAsiaTheme="minorEastAsia"/>
                  <w:color w:val="0070C0"/>
                  <w:lang w:val="en-US" w:eastAsia="zh-CN"/>
                </w:rPr>
                <w:t>ZZ</w:t>
              </w:r>
            </w:ins>
          </w:p>
        </w:tc>
        <w:tc>
          <w:tcPr>
            <w:tcW w:w="8395" w:type="dxa"/>
          </w:tcPr>
          <w:p w14:paraId="0C44E89B" w14:textId="77777777" w:rsidR="00BC2C26" w:rsidRDefault="00BC2C26" w:rsidP="00F540CD">
            <w:pPr>
              <w:spacing w:after="120"/>
              <w:rPr>
                <w:ins w:id="380" w:author="ZTE-Ma Zhifeng" w:date="2021-04-14T22:00:00Z"/>
                <w:rFonts w:eastAsiaTheme="minorEastAsia"/>
                <w:color w:val="0070C0"/>
                <w:lang w:val="en-US" w:eastAsia="zh-CN"/>
              </w:rPr>
            </w:pPr>
          </w:p>
        </w:tc>
      </w:tr>
    </w:tbl>
    <w:p w14:paraId="39F5E434" w14:textId="77777777" w:rsidR="00BC2C26" w:rsidRDefault="00BC2C26" w:rsidP="00805BE8">
      <w:pPr>
        <w:rPr>
          <w:ins w:id="381" w:author="ZTE-Ma Zhifeng" w:date="2021-04-14T22:00:00Z"/>
        </w:rPr>
      </w:pPr>
    </w:p>
    <w:p w14:paraId="015B91CA" w14:textId="77777777" w:rsidR="00A2082B" w:rsidRPr="00BC025F" w:rsidRDefault="00A2082B" w:rsidP="00A2082B">
      <w:pPr>
        <w:pStyle w:val="afe"/>
        <w:numPr>
          <w:ilvl w:val="0"/>
          <w:numId w:val="24"/>
        </w:numPr>
        <w:ind w:firstLineChars="0"/>
        <w:rPr>
          <w:ins w:id="382" w:author="ZTE-Ma Zhifeng" w:date="2021-04-14T22:01:00Z"/>
          <w:b/>
          <w:bCs/>
          <w:color w:val="0070C0"/>
          <w:u w:val="single"/>
          <w:lang w:eastAsia="ko-KR"/>
        </w:rPr>
      </w:pPr>
      <w:ins w:id="383" w:author="ZTE-Ma Zhifeng" w:date="2021-04-14T22:01:00Z">
        <w:r w:rsidRPr="00BC025F">
          <w:rPr>
            <w:b/>
            <w:bCs/>
            <w:color w:val="0070C0"/>
            <w:u w:val="single"/>
            <w:lang w:eastAsia="ko-KR"/>
          </w:rPr>
          <w:t>Sub topic 1-2 Template of band combination request sheet</w:t>
        </w:r>
      </w:ins>
    </w:p>
    <w:p w14:paraId="776B9A88" w14:textId="77777777" w:rsidR="00A2082B" w:rsidRDefault="00A2082B" w:rsidP="00A2082B">
      <w:pPr>
        <w:rPr>
          <w:ins w:id="384" w:author="ZTE-Ma Zhifeng" w:date="2021-04-14T22:03:00Z"/>
          <w:rFonts w:eastAsiaTheme="minorEastAsia"/>
          <w:i/>
          <w:color w:val="0070C0"/>
          <w:lang w:val="en-US" w:eastAsia="zh-CN"/>
        </w:rPr>
      </w:pPr>
      <w:ins w:id="385" w:author="ZTE-Ma Zhifeng" w:date="2021-04-14T22:03:00Z">
        <w:r w:rsidRPr="009460ED">
          <w:rPr>
            <w:rFonts w:eastAsiaTheme="minorEastAsia"/>
            <w:i/>
            <w:color w:val="0070C0"/>
            <w:highlight w:val="yellow"/>
            <w:lang w:val="en-US" w:eastAsia="zh-CN"/>
          </w:rPr>
          <w:t>To further discuss how to capture the template in the TR. The following options are to be considered.</w:t>
        </w:r>
      </w:ins>
    </w:p>
    <w:p w14:paraId="76144332" w14:textId="77777777" w:rsidR="00A2082B" w:rsidRDefault="00A2082B">
      <w:pPr>
        <w:pStyle w:val="afe"/>
        <w:numPr>
          <w:ilvl w:val="0"/>
          <w:numId w:val="29"/>
        </w:numPr>
        <w:ind w:firstLineChars="0" w:firstLine="452"/>
        <w:rPr>
          <w:ins w:id="386" w:author="ZTE-Ma Zhifeng" w:date="2021-04-14T22:03:00Z"/>
          <w:rFonts w:eastAsiaTheme="minorEastAsia"/>
          <w:i/>
          <w:color w:val="0070C0"/>
          <w:lang w:val="en-US" w:eastAsia="zh-CN"/>
        </w:rPr>
        <w:pPrChange w:id="387" w:author="ZTE-Ma Zhifeng" w:date="2021-04-14T22:03:00Z">
          <w:pPr>
            <w:pStyle w:val="afe"/>
            <w:numPr>
              <w:numId w:val="29"/>
            </w:numPr>
            <w:ind w:left="360" w:firstLineChars="0" w:hanging="360"/>
          </w:pPr>
        </w:pPrChange>
      </w:pPr>
      <w:ins w:id="388" w:author="ZTE-Ma Zhifeng" w:date="2021-04-14T22:03:00Z">
        <w:r>
          <w:rPr>
            <w:rFonts w:eastAsiaTheme="minorEastAsia" w:hint="eastAsia"/>
            <w:i/>
            <w:color w:val="0070C0"/>
            <w:lang w:val="en-US" w:eastAsia="zh-CN"/>
          </w:rPr>
          <w:t>O</w:t>
        </w:r>
        <w:r>
          <w:rPr>
            <w:rFonts w:eastAsiaTheme="minorEastAsia"/>
            <w:i/>
            <w:color w:val="0070C0"/>
            <w:lang w:val="en-US" w:eastAsia="zh-CN"/>
          </w:rPr>
          <w:t>ption 1: Attached in the zip file of TR.</w:t>
        </w:r>
      </w:ins>
    </w:p>
    <w:p w14:paraId="0262D5AC" w14:textId="77777777" w:rsidR="00A2082B" w:rsidRDefault="00A2082B" w:rsidP="00A2082B">
      <w:pPr>
        <w:pStyle w:val="afe"/>
        <w:numPr>
          <w:ilvl w:val="0"/>
          <w:numId w:val="29"/>
        </w:numPr>
        <w:ind w:firstLineChars="0" w:firstLine="435"/>
        <w:rPr>
          <w:ins w:id="389" w:author="ZTE-Ma Zhifeng" w:date="2021-04-14T22:03:00Z"/>
          <w:rFonts w:eastAsiaTheme="minorEastAsia"/>
          <w:i/>
          <w:color w:val="0070C0"/>
          <w:lang w:val="en-US" w:eastAsia="zh-CN"/>
        </w:rPr>
      </w:pPr>
      <w:ins w:id="390" w:author="ZTE-Ma Zhifeng" w:date="2021-04-14T22:03:00Z">
        <w:r>
          <w:rPr>
            <w:rFonts w:eastAsiaTheme="minorEastAsia"/>
            <w:i/>
            <w:color w:val="0070C0"/>
            <w:lang w:val="en-US" w:eastAsia="zh-CN"/>
          </w:rPr>
          <w:t>Option 2: Use a hyperlink to the FTP server.</w:t>
        </w:r>
      </w:ins>
    </w:p>
    <w:p w14:paraId="24ABC861" w14:textId="77777777" w:rsidR="00A2082B" w:rsidRPr="00D2140A" w:rsidRDefault="00A2082B" w:rsidP="00A2082B">
      <w:pPr>
        <w:pStyle w:val="afe"/>
        <w:numPr>
          <w:ilvl w:val="0"/>
          <w:numId w:val="29"/>
        </w:numPr>
        <w:ind w:firstLineChars="0" w:firstLine="435"/>
        <w:rPr>
          <w:ins w:id="391" w:author="ZTE-Ma Zhifeng" w:date="2021-04-14T22:03:00Z"/>
          <w:rFonts w:eastAsiaTheme="minorEastAsia"/>
          <w:i/>
          <w:color w:val="0070C0"/>
          <w:lang w:val="en-US" w:eastAsia="zh-CN"/>
        </w:rPr>
      </w:pPr>
      <w:ins w:id="392" w:author="ZTE-Ma Zhifeng" w:date="2021-04-14T22:03:00Z">
        <w:r>
          <w:rPr>
            <w:rFonts w:eastAsiaTheme="minorEastAsia"/>
            <w:i/>
            <w:color w:val="0070C0"/>
            <w:lang w:val="en-US" w:eastAsia="zh-CN"/>
          </w:rPr>
          <w:t>Option 3: Others.</w:t>
        </w:r>
      </w:ins>
    </w:p>
    <w:tbl>
      <w:tblPr>
        <w:tblStyle w:val="afd"/>
        <w:tblW w:w="0" w:type="auto"/>
        <w:tblLook w:val="04A0" w:firstRow="1" w:lastRow="0" w:firstColumn="1" w:lastColumn="0" w:noHBand="0" w:noVBand="1"/>
      </w:tblPr>
      <w:tblGrid>
        <w:gridCol w:w="1236"/>
        <w:gridCol w:w="8395"/>
      </w:tblGrid>
      <w:tr w:rsidR="00A2082B" w:rsidRPr="00805BE8" w14:paraId="762C13EC" w14:textId="77777777" w:rsidTr="00F540CD">
        <w:trPr>
          <w:ins w:id="393" w:author="ZTE-Ma Zhifeng" w:date="2021-04-14T22:03:00Z"/>
        </w:trPr>
        <w:tc>
          <w:tcPr>
            <w:tcW w:w="1236" w:type="dxa"/>
          </w:tcPr>
          <w:p w14:paraId="3B5AF0AA" w14:textId="77777777" w:rsidR="00A2082B" w:rsidRPr="00A2082B" w:rsidRDefault="00A2082B">
            <w:pPr>
              <w:spacing w:after="120"/>
              <w:ind w:leftChars="-56" w:hangingChars="56" w:hanging="112"/>
              <w:rPr>
                <w:ins w:id="394" w:author="ZTE-Ma Zhifeng" w:date="2021-04-14T22:03:00Z"/>
                <w:rFonts w:eastAsiaTheme="minorEastAsia"/>
                <w:b/>
                <w:bCs/>
                <w:color w:val="0070C0"/>
                <w:lang w:val="en-US" w:eastAsia="zh-CN"/>
              </w:rPr>
              <w:pPrChange w:id="395" w:author="ZTE-Ma Zhifeng" w:date="2021-04-14T22:04:00Z">
                <w:pPr>
                  <w:pStyle w:val="afe"/>
                  <w:numPr>
                    <w:numId w:val="29"/>
                  </w:numPr>
                  <w:spacing w:after="120"/>
                  <w:ind w:left="360" w:firstLineChars="0" w:hanging="360"/>
                </w:pPr>
              </w:pPrChange>
            </w:pPr>
            <w:ins w:id="396" w:author="ZTE-Ma Zhifeng" w:date="2021-04-14T22:03:00Z">
              <w:r w:rsidRPr="00A2082B">
                <w:rPr>
                  <w:rFonts w:eastAsiaTheme="minorEastAsia"/>
                  <w:b/>
                  <w:bCs/>
                  <w:color w:val="0070C0"/>
                  <w:lang w:val="en-US" w:eastAsia="zh-CN"/>
                </w:rPr>
                <w:t>Company</w:t>
              </w:r>
            </w:ins>
          </w:p>
        </w:tc>
        <w:tc>
          <w:tcPr>
            <w:tcW w:w="8395" w:type="dxa"/>
          </w:tcPr>
          <w:p w14:paraId="2ACF84F2" w14:textId="77777777" w:rsidR="00A2082B" w:rsidRPr="00805BE8" w:rsidRDefault="00A2082B" w:rsidP="00F540CD">
            <w:pPr>
              <w:spacing w:after="120"/>
              <w:rPr>
                <w:ins w:id="397" w:author="ZTE-Ma Zhifeng" w:date="2021-04-14T22:03:00Z"/>
                <w:rFonts w:eastAsiaTheme="minorEastAsia"/>
                <w:b/>
                <w:bCs/>
                <w:color w:val="0070C0"/>
                <w:lang w:val="en-US" w:eastAsia="zh-CN"/>
              </w:rPr>
            </w:pPr>
            <w:ins w:id="398" w:author="ZTE-Ma Zhifeng" w:date="2021-04-14T22:03:00Z">
              <w:r>
                <w:rPr>
                  <w:rFonts w:eastAsiaTheme="minorEastAsia"/>
                  <w:b/>
                  <w:bCs/>
                  <w:color w:val="0070C0"/>
                  <w:lang w:val="en-US" w:eastAsia="zh-CN"/>
                </w:rPr>
                <w:t>Comments</w:t>
              </w:r>
            </w:ins>
          </w:p>
        </w:tc>
      </w:tr>
      <w:tr w:rsidR="00A2082B" w:rsidRPr="003418CB" w14:paraId="20A3521F" w14:textId="77777777" w:rsidTr="00F540CD">
        <w:trPr>
          <w:ins w:id="399" w:author="ZTE-Ma Zhifeng" w:date="2021-04-14T22:03:00Z"/>
        </w:trPr>
        <w:tc>
          <w:tcPr>
            <w:tcW w:w="1236" w:type="dxa"/>
          </w:tcPr>
          <w:p w14:paraId="1405470A" w14:textId="435D15DE" w:rsidR="00A2082B" w:rsidRPr="003418CB" w:rsidRDefault="00702218" w:rsidP="00F540CD">
            <w:pPr>
              <w:spacing w:after="120"/>
              <w:rPr>
                <w:ins w:id="400" w:author="ZTE-Ma Zhifeng" w:date="2021-04-14T22:03:00Z"/>
                <w:rFonts w:eastAsiaTheme="minorEastAsia"/>
                <w:color w:val="0070C0"/>
                <w:lang w:val="en-US" w:eastAsia="zh-CN"/>
              </w:rPr>
            </w:pPr>
            <w:ins w:id="401" w:author="ZTE-Ma Zhifeng" w:date="2021-04-16T13:36:00Z">
              <w:r>
                <w:rPr>
                  <w:rFonts w:eastAsiaTheme="minorEastAsia"/>
                  <w:color w:val="0070C0"/>
                  <w:lang w:val="en-US" w:eastAsia="zh-CN"/>
                </w:rPr>
                <w:t>ZTE</w:t>
              </w:r>
            </w:ins>
          </w:p>
        </w:tc>
        <w:tc>
          <w:tcPr>
            <w:tcW w:w="8395" w:type="dxa"/>
          </w:tcPr>
          <w:p w14:paraId="2982F951" w14:textId="43B45BDC" w:rsidR="00A2082B" w:rsidRPr="003418CB" w:rsidRDefault="00702218" w:rsidP="00702218">
            <w:pPr>
              <w:spacing w:after="120"/>
              <w:rPr>
                <w:ins w:id="402" w:author="ZTE-Ma Zhifeng" w:date="2021-04-14T22:03:00Z"/>
                <w:rFonts w:eastAsiaTheme="minorEastAsia"/>
                <w:color w:val="0070C0"/>
                <w:lang w:val="en-US" w:eastAsia="zh-CN"/>
              </w:rPr>
            </w:pPr>
            <w:ins w:id="403" w:author="ZTE-Ma Zhifeng" w:date="2021-04-16T13:38:00Z">
              <w:r>
                <w:rPr>
                  <w:rFonts w:eastAsiaTheme="minorEastAsia"/>
                  <w:color w:val="0070C0"/>
                  <w:lang w:val="en-US" w:eastAsia="zh-CN"/>
                </w:rPr>
                <w:t xml:space="preserve">Both option 1 and option 2 are ok. For option 1, if we update the template, </w:t>
              </w:r>
            </w:ins>
            <w:ins w:id="404" w:author="ZTE-Ma Zhifeng" w:date="2021-04-16T13:39:00Z">
              <w:r>
                <w:rPr>
                  <w:rFonts w:eastAsiaTheme="minorEastAsia"/>
                  <w:color w:val="0070C0"/>
                  <w:lang w:val="en-US" w:eastAsia="zh-CN"/>
                </w:rPr>
                <w:t xml:space="preserve">the TR should also be updated accordingly. For option 2, we should decide in which folder </w:t>
              </w:r>
            </w:ins>
            <w:ins w:id="405" w:author="ZTE-Ma Zhifeng" w:date="2021-04-16T13:42:00Z">
              <w:r>
                <w:rPr>
                  <w:rFonts w:eastAsiaTheme="minorEastAsia"/>
                  <w:color w:val="0070C0"/>
                  <w:lang w:val="en-US" w:eastAsia="zh-CN"/>
                </w:rPr>
                <w:t xml:space="preserve">on ftp server </w:t>
              </w:r>
            </w:ins>
            <w:ins w:id="406" w:author="ZTE-Ma Zhifeng" w:date="2021-04-16T13:39:00Z">
              <w:r>
                <w:rPr>
                  <w:rFonts w:eastAsiaTheme="minorEastAsia"/>
                  <w:color w:val="0070C0"/>
                  <w:lang w:val="en-US" w:eastAsia="zh-CN"/>
                </w:rPr>
                <w:t>the template</w:t>
              </w:r>
            </w:ins>
            <w:ins w:id="407" w:author="ZTE-Ma Zhifeng" w:date="2021-04-16T13:40:00Z">
              <w:r>
                <w:rPr>
                  <w:rFonts w:eastAsiaTheme="minorEastAsia"/>
                  <w:color w:val="0070C0"/>
                  <w:lang w:val="en-US" w:eastAsia="zh-CN"/>
                </w:rPr>
                <w:t xml:space="preserve"> to place. </w:t>
              </w:r>
            </w:ins>
            <w:ins w:id="408" w:author="ZTE-Ma Zhifeng" w:date="2021-04-16T13:43:00Z">
              <w:r>
                <w:rPr>
                  <w:rFonts w:eastAsiaTheme="minorEastAsia"/>
                  <w:color w:val="0070C0"/>
                  <w:lang w:val="en-US" w:eastAsia="zh-CN"/>
                </w:rPr>
                <w:t>We slightly prefer option 2.</w:t>
              </w:r>
            </w:ins>
          </w:p>
        </w:tc>
      </w:tr>
      <w:tr w:rsidR="00A2082B" w14:paraId="01CD2FF2" w14:textId="77777777" w:rsidTr="00F540CD">
        <w:trPr>
          <w:ins w:id="409" w:author="ZTE-Ma Zhifeng" w:date="2021-04-14T22:03:00Z"/>
        </w:trPr>
        <w:tc>
          <w:tcPr>
            <w:tcW w:w="1236" w:type="dxa"/>
          </w:tcPr>
          <w:p w14:paraId="349243DB" w14:textId="1301D5B1" w:rsidR="00A2082B" w:rsidDel="00CA0C5A" w:rsidRDefault="00A2082B" w:rsidP="00F540CD">
            <w:pPr>
              <w:spacing w:after="120"/>
              <w:rPr>
                <w:ins w:id="410" w:author="ZTE-Ma Zhifeng" w:date="2021-04-14T22:03:00Z"/>
                <w:rFonts w:eastAsiaTheme="minorEastAsia"/>
                <w:color w:val="0070C0"/>
                <w:lang w:val="en-US" w:eastAsia="zh-CN"/>
              </w:rPr>
            </w:pPr>
            <w:ins w:id="411" w:author="ZTE-Ma Zhifeng" w:date="2021-04-14T22:03:00Z">
              <w:del w:id="412" w:author="Vasenkari, Petri J. (Nokia - FI/Espoo)" w:date="2021-04-16T14:27:00Z">
                <w:r w:rsidDel="00B024A2">
                  <w:rPr>
                    <w:rFonts w:eastAsiaTheme="minorEastAsia"/>
                    <w:color w:val="0070C0"/>
                    <w:lang w:val="en-US" w:eastAsia="zh-CN"/>
                  </w:rPr>
                  <w:delText>YYY</w:delText>
                </w:r>
              </w:del>
            </w:ins>
            <w:ins w:id="413" w:author="Vasenkari, Petri J. (Nokia - FI/Espoo)" w:date="2021-04-16T14:27:00Z">
              <w:r w:rsidR="00B024A2">
                <w:rPr>
                  <w:rFonts w:eastAsiaTheme="minorEastAsia"/>
                  <w:color w:val="0070C0"/>
                  <w:lang w:val="en-US" w:eastAsia="zh-CN"/>
                </w:rPr>
                <w:t>Nokia</w:t>
              </w:r>
            </w:ins>
          </w:p>
        </w:tc>
        <w:tc>
          <w:tcPr>
            <w:tcW w:w="8395" w:type="dxa"/>
          </w:tcPr>
          <w:p w14:paraId="6A42052B" w14:textId="696F62C9" w:rsidR="00A2082B" w:rsidRDefault="00B024A2" w:rsidP="00F540CD">
            <w:pPr>
              <w:spacing w:after="120"/>
              <w:rPr>
                <w:ins w:id="414" w:author="ZTE-Ma Zhifeng" w:date="2021-04-14T22:03:00Z"/>
                <w:rFonts w:eastAsiaTheme="minorEastAsia"/>
                <w:color w:val="0070C0"/>
                <w:lang w:val="en-US" w:eastAsia="zh-CN"/>
              </w:rPr>
            </w:pPr>
            <w:ins w:id="415" w:author="Vasenkari, Petri J. (Nokia - FI/Espoo)" w:date="2021-04-16T14:27:00Z">
              <w:r>
                <w:rPr>
                  <w:rFonts w:eastAsiaTheme="minorEastAsia"/>
                  <w:color w:val="0070C0"/>
                  <w:lang w:val="en-US" w:eastAsia="zh-CN"/>
                </w:rPr>
                <w:t>Option 2</w:t>
              </w:r>
            </w:ins>
          </w:p>
        </w:tc>
      </w:tr>
      <w:tr w:rsidR="0010077D" w14:paraId="7A9DFF9A" w14:textId="77777777" w:rsidTr="00F540CD">
        <w:trPr>
          <w:ins w:id="416" w:author="Huawei" w:date="2021-04-17T17:09:00Z"/>
        </w:trPr>
        <w:tc>
          <w:tcPr>
            <w:tcW w:w="1236" w:type="dxa"/>
          </w:tcPr>
          <w:p w14:paraId="5BB1D861" w14:textId="183863C3" w:rsidR="0010077D" w:rsidDel="00B024A2" w:rsidRDefault="0010077D" w:rsidP="00F540CD">
            <w:pPr>
              <w:spacing w:after="120"/>
              <w:rPr>
                <w:ins w:id="417" w:author="Huawei" w:date="2021-04-17T17:09:00Z"/>
                <w:rFonts w:eastAsiaTheme="minorEastAsia"/>
                <w:color w:val="0070C0"/>
                <w:lang w:val="en-US" w:eastAsia="zh-CN"/>
              </w:rPr>
            </w:pPr>
            <w:ins w:id="418" w:author="Huawei" w:date="2021-04-17T17: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56C0AB1" w14:textId="34D80A0D" w:rsidR="0010077D" w:rsidRDefault="0010077D" w:rsidP="00F540CD">
            <w:pPr>
              <w:spacing w:after="120"/>
              <w:rPr>
                <w:ins w:id="419" w:author="Huawei" w:date="2021-04-17T17:15:00Z"/>
                <w:rFonts w:eastAsiaTheme="minorEastAsia"/>
                <w:color w:val="0070C0"/>
                <w:lang w:val="en-US" w:eastAsia="zh-CN"/>
              </w:rPr>
            </w:pPr>
            <w:ins w:id="420" w:author="Huawei" w:date="2021-04-17T17:10:00Z">
              <w:r>
                <w:rPr>
                  <w:rFonts w:eastAsiaTheme="minorEastAsia" w:hint="eastAsia"/>
                  <w:color w:val="0070C0"/>
                  <w:lang w:val="en-US" w:eastAsia="zh-CN"/>
                </w:rPr>
                <w:t>B</w:t>
              </w:r>
              <w:r>
                <w:rPr>
                  <w:rFonts w:eastAsiaTheme="minorEastAsia"/>
                  <w:color w:val="0070C0"/>
                  <w:lang w:val="en-US" w:eastAsia="zh-CN"/>
                </w:rPr>
                <w:t>oth Option 1 and Option 2 are OK.</w:t>
              </w:r>
            </w:ins>
            <w:ins w:id="421" w:author="Huawei" w:date="2021-04-17T17:13:00Z">
              <w:r>
                <w:rPr>
                  <w:rFonts w:eastAsiaTheme="minorEastAsia"/>
                  <w:color w:val="0070C0"/>
                  <w:lang w:val="en-US" w:eastAsia="zh-CN"/>
                </w:rPr>
                <w:t xml:space="preserve"> Maybe rapporteur can check both option1 and option2 with MCC </w:t>
              </w:r>
            </w:ins>
            <w:ins w:id="422" w:author="Huawei" w:date="2021-04-17T17:14:00Z">
              <w:r>
                <w:rPr>
                  <w:rFonts w:eastAsiaTheme="minorEastAsia"/>
                  <w:color w:val="0070C0"/>
                  <w:lang w:val="en-US" w:eastAsia="zh-CN"/>
                </w:rPr>
                <w:t>if there is something missing.</w:t>
              </w:r>
            </w:ins>
          </w:p>
          <w:p w14:paraId="7BEED0F0" w14:textId="4E67203D" w:rsidR="0010077D" w:rsidRDefault="0010077D" w:rsidP="00F540CD">
            <w:pPr>
              <w:spacing w:after="120"/>
              <w:rPr>
                <w:ins w:id="423" w:author="Huawei" w:date="2021-04-17T17:10:00Z"/>
                <w:rFonts w:eastAsiaTheme="minorEastAsia"/>
                <w:color w:val="0070C0"/>
                <w:lang w:val="en-US" w:eastAsia="zh-CN"/>
              </w:rPr>
            </w:pPr>
            <w:ins w:id="424" w:author="Huawei" w:date="2021-04-17T17:16:00Z">
              <w:r>
                <w:rPr>
                  <w:rFonts w:eastAsiaTheme="minorEastAsia"/>
                  <w:color w:val="0070C0"/>
                  <w:lang w:val="en-US" w:eastAsia="zh-CN"/>
                </w:rPr>
                <w:t>For option 1, if we need to update this TR</w:t>
              </w:r>
            </w:ins>
            <w:ins w:id="425" w:author="Huawei" w:date="2021-04-17T17:17:00Z">
              <w:r>
                <w:rPr>
                  <w:rFonts w:eastAsiaTheme="minorEastAsia"/>
                  <w:color w:val="0070C0"/>
                  <w:lang w:val="en-US" w:eastAsia="zh-CN"/>
                </w:rPr>
                <w:t xml:space="preserve"> for different Release, we can go</w:t>
              </w:r>
            </w:ins>
            <w:ins w:id="426" w:author="Huawei" w:date="2021-04-17T17:16:00Z">
              <w:r>
                <w:rPr>
                  <w:rFonts w:eastAsiaTheme="minorEastAsia"/>
                  <w:color w:val="0070C0"/>
                  <w:lang w:val="en-US" w:eastAsia="zh-CN"/>
                </w:rPr>
                <w:t xml:space="preserve"> </w:t>
              </w:r>
            </w:ins>
            <w:ins w:id="427" w:author="Huawei" w:date="2021-04-17T17:17:00Z">
              <w:r>
                <w:rPr>
                  <w:rFonts w:eastAsiaTheme="minorEastAsia"/>
                  <w:color w:val="0070C0"/>
                  <w:lang w:val="en-US" w:eastAsia="zh-CN"/>
                </w:rPr>
                <w:t>option 1 us</w:t>
              </w:r>
            </w:ins>
            <w:ins w:id="428" w:author="Huawei" w:date="2021-04-17T17:16:00Z">
              <w:r>
                <w:rPr>
                  <w:rFonts w:eastAsiaTheme="minorEastAsia"/>
                  <w:color w:val="0070C0"/>
                  <w:lang w:val="en-US" w:eastAsia="zh-CN"/>
                </w:rPr>
                <w:t xml:space="preserve">ing the </w:t>
              </w:r>
            </w:ins>
            <w:ins w:id="429" w:author="Huawei" w:date="2021-04-17T17:17:00Z">
              <w:r>
                <w:rPr>
                  <w:rFonts w:eastAsiaTheme="minorEastAsia"/>
                  <w:color w:val="0070C0"/>
                  <w:lang w:val="en-US" w:eastAsia="zh-CN"/>
                </w:rPr>
                <w:t>version control</w:t>
              </w:r>
            </w:ins>
            <w:ins w:id="430" w:author="Huawei" w:date="2021-04-17T17:18:00Z">
              <w:r>
                <w:rPr>
                  <w:rFonts w:eastAsiaTheme="minorEastAsia"/>
                  <w:color w:val="0070C0"/>
                  <w:lang w:val="en-US" w:eastAsia="zh-CN"/>
                </w:rPr>
                <w:t>.</w:t>
              </w:r>
            </w:ins>
          </w:p>
          <w:p w14:paraId="5CE2F1E2" w14:textId="3DA8486A" w:rsidR="0010077D" w:rsidRDefault="0010077D" w:rsidP="00F540CD">
            <w:pPr>
              <w:spacing w:after="120"/>
              <w:rPr>
                <w:ins w:id="431" w:author="Huawei" w:date="2021-04-17T17:10:00Z"/>
                <w:rFonts w:eastAsiaTheme="minorEastAsia"/>
                <w:color w:val="0070C0"/>
                <w:lang w:val="en-US" w:eastAsia="zh-CN"/>
              </w:rPr>
            </w:pPr>
            <w:ins w:id="432" w:author="Huawei" w:date="2021-04-17T17:10:00Z">
              <w:r>
                <w:rPr>
                  <w:rFonts w:eastAsiaTheme="minorEastAsia" w:hint="eastAsia"/>
                  <w:color w:val="0070C0"/>
                  <w:lang w:val="en-US" w:eastAsia="zh-CN"/>
                </w:rPr>
                <w:t>I</w:t>
              </w:r>
              <w:r>
                <w:rPr>
                  <w:rFonts w:eastAsiaTheme="minorEastAsia"/>
                  <w:color w:val="0070C0"/>
                  <w:lang w:val="en-US" w:eastAsia="zh-CN"/>
                </w:rPr>
                <w:t xml:space="preserve">f we go Option 2, it’s recommended to </w:t>
              </w:r>
            </w:ins>
            <w:ins w:id="433" w:author="Huawei" w:date="2021-04-17T17:11:00Z">
              <w:r>
                <w:rPr>
                  <w:rFonts w:eastAsiaTheme="minorEastAsia"/>
                  <w:color w:val="0070C0"/>
                  <w:lang w:val="en-US" w:eastAsia="zh-CN"/>
                </w:rPr>
                <w:t xml:space="preserve">include the web address or </w:t>
              </w:r>
            </w:ins>
            <w:ins w:id="434" w:author="Huawei" w:date="2021-04-17T17:14:00Z">
              <w:r>
                <w:rPr>
                  <w:rFonts w:eastAsiaTheme="minorEastAsia"/>
                  <w:color w:val="0070C0"/>
                  <w:lang w:val="en-US" w:eastAsia="zh-CN"/>
                </w:rPr>
                <w:t>hy</w:t>
              </w:r>
            </w:ins>
            <w:ins w:id="435" w:author="Huawei" w:date="2021-04-17T17:15:00Z">
              <w:r>
                <w:rPr>
                  <w:rFonts w:eastAsiaTheme="minorEastAsia"/>
                  <w:color w:val="0070C0"/>
                  <w:lang w:val="en-US" w:eastAsia="zh-CN"/>
                </w:rPr>
                <w:t>perlink</w:t>
              </w:r>
            </w:ins>
            <w:ins w:id="436" w:author="Huawei" w:date="2021-04-17T17:11:00Z">
              <w:r>
                <w:rPr>
                  <w:rFonts w:eastAsiaTheme="minorEastAsia"/>
                  <w:color w:val="0070C0"/>
                  <w:lang w:val="en-US" w:eastAsia="zh-CN"/>
                </w:rPr>
                <w:t xml:space="preserve"> of </w:t>
              </w:r>
            </w:ins>
            <w:ins w:id="437" w:author="Huawei" w:date="2021-04-17T17:15:00Z">
              <w:r>
                <w:rPr>
                  <w:rFonts w:eastAsiaTheme="minorEastAsia"/>
                  <w:color w:val="0070C0"/>
                  <w:lang w:val="en-US" w:eastAsia="zh-CN"/>
                </w:rPr>
                <w:t xml:space="preserve">the </w:t>
              </w:r>
            </w:ins>
            <w:ins w:id="438" w:author="Huawei" w:date="2021-04-17T17:12:00Z">
              <w:r>
                <w:rPr>
                  <w:rFonts w:eastAsiaTheme="minorEastAsia"/>
                  <w:color w:val="0070C0"/>
                  <w:lang w:val="en-US" w:eastAsia="zh-CN"/>
                </w:rPr>
                <w:t xml:space="preserve">ftp server into the TR. It’s convenient to download the template </w:t>
              </w:r>
            </w:ins>
            <w:ins w:id="439" w:author="Huawei" w:date="2021-04-17T17:13:00Z">
              <w:r>
                <w:rPr>
                  <w:rFonts w:eastAsiaTheme="minorEastAsia"/>
                  <w:color w:val="0070C0"/>
                  <w:lang w:val="en-US" w:eastAsia="zh-CN"/>
                </w:rPr>
                <w:t xml:space="preserve">for readers. </w:t>
              </w:r>
            </w:ins>
          </w:p>
          <w:p w14:paraId="50C6EDCF" w14:textId="022E4DD1" w:rsidR="0010077D" w:rsidRDefault="0010077D" w:rsidP="00F540CD">
            <w:pPr>
              <w:spacing w:after="120"/>
              <w:rPr>
                <w:ins w:id="440" w:author="Huawei" w:date="2021-04-17T17:09:00Z"/>
                <w:rFonts w:eastAsiaTheme="minorEastAsia"/>
                <w:color w:val="0070C0"/>
                <w:lang w:val="en-US" w:eastAsia="zh-CN"/>
              </w:rPr>
            </w:pPr>
          </w:p>
        </w:tc>
      </w:tr>
      <w:tr w:rsidR="00A2082B" w14:paraId="742E85A0" w14:textId="77777777" w:rsidTr="00F540CD">
        <w:trPr>
          <w:ins w:id="441" w:author="ZTE-Ma Zhifeng" w:date="2021-04-14T22:03:00Z"/>
        </w:trPr>
        <w:tc>
          <w:tcPr>
            <w:tcW w:w="1236" w:type="dxa"/>
          </w:tcPr>
          <w:p w14:paraId="37B50AEA" w14:textId="77777777" w:rsidR="00A2082B" w:rsidRDefault="00A2082B" w:rsidP="00F540CD">
            <w:pPr>
              <w:spacing w:after="120"/>
              <w:rPr>
                <w:ins w:id="442" w:author="ZTE-Ma Zhifeng" w:date="2021-04-14T22:03:00Z"/>
                <w:rFonts w:eastAsiaTheme="minorEastAsia"/>
                <w:color w:val="0070C0"/>
                <w:lang w:val="en-US" w:eastAsia="zh-CN"/>
              </w:rPr>
            </w:pPr>
            <w:ins w:id="443" w:author="ZTE-Ma Zhifeng" w:date="2021-04-14T22:03:00Z">
              <w:r>
                <w:rPr>
                  <w:rFonts w:eastAsiaTheme="minorEastAsia" w:hint="eastAsia"/>
                  <w:color w:val="0070C0"/>
                  <w:lang w:val="en-US" w:eastAsia="zh-CN"/>
                </w:rPr>
                <w:t>Z</w:t>
              </w:r>
              <w:r>
                <w:rPr>
                  <w:rFonts w:eastAsiaTheme="minorEastAsia"/>
                  <w:color w:val="0070C0"/>
                  <w:lang w:val="en-US" w:eastAsia="zh-CN"/>
                </w:rPr>
                <w:t>ZZ</w:t>
              </w:r>
            </w:ins>
          </w:p>
        </w:tc>
        <w:tc>
          <w:tcPr>
            <w:tcW w:w="8395" w:type="dxa"/>
          </w:tcPr>
          <w:p w14:paraId="37708F19" w14:textId="77777777" w:rsidR="00A2082B" w:rsidRDefault="00A2082B" w:rsidP="00F540CD">
            <w:pPr>
              <w:spacing w:after="120"/>
              <w:rPr>
                <w:ins w:id="444" w:author="ZTE-Ma Zhifeng" w:date="2021-04-14T22:03:00Z"/>
                <w:rFonts w:eastAsiaTheme="minorEastAsia"/>
                <w:color w:val="0070C0"/>
                <w:lang w:val="en-US" w:eastAsia="zh-CN"/>
              </w:rPr>
            </w:pPr>
          </w:p>
        </w:tc>
      </w:tr>
    </w:tbl>
    <w:p w14:paraId="37C93945" w14:textId="77777777" w:rsidR="00A2082B" w:rsidRDefault="00A2082B" w:rsidP="00A2082B">
      <w:pPr>
        <w:rPr>
          <w:ins w:id="445" w:author="ZTE-Ma Zhifeng" w:date="2021-04-14T22:03:00Z"/>
        </w:rPr>
      </w:pPr>
    </w:p>
    <w:p w14:paraId="782BBE38" w14:textId="77777777" w:rsidR="00BC2C26" w:rsidRPr="00805BE8" w:rsidRDefault="00BC2C26" w:rsidP="00805BE8"/>
    <w:p w14:paraId="11F36725" w14:textId="11643778" w:rsidR="00DD19DE" w:rsidRPr="00B339E6" w:rsidRDefault="00142BB9" w:rsidP="00DD19DE">
      <w:pPr>
        <w:pStyle w:val="1"/>
        <w:rPr>
          <w:lang w:val="en-US" w:eastAsia="ja-JP"/>
          <w:rPrChange w:id="446" w:author="Qualcomm" w:date="2021-04-14T12:03:00Z">
            <w:rPr>
              <w:lang w:eastAsia="ja-JP"/>
            </w:rPr>
          </w:rPrChange>
        </w:rPr>
      </w:pPr>
      <w:r w:rsidRPr="00B339E6">
        <w:rPr>
          <w:lang w:val="en-US" w:eastAsia="ja-JP"/>
          <w:rPrChange w:id="447" w:author="Qualcomm" w:date="2021-04-14T12:03:00Z">
            <w:rPr>
              <w:lang w:eastAsia="ja-JP"/>
            </w:rPr>
          </w:rPrChange>
        </w:rPr>
        <w:lastRenderedPageBreak/>
        <w:t>Topic</w:t>
      </w:r>
      <w:r w:rsidR="00DD19DE" w:rsidRPr="00B339E6">
        <w:rPr>
          <w:lang w:val="en-US" w:eastAsia="ja-JP"/>
          <w:rPrChange w:id="448" w:author="Qualcomm" w:date="2021-04-14T12:03:00Z">
            <w:rPr>
              <w:lang w:eastAsia="ja-JP"/>
            </w:rPr>
          </w:rPrChange>
        </w:rPr>
        <w:t xml:space="preserve"> #</w:t>
      </w:r>
      <w:r w:rsidR="00FA5848" w:rsidRPr="00B339E6">
        <w:rPr>
          <w:lang w:val="en-US" w:eastAsia="ja-JP"/>
          <w:rPrChange w:id="449" w:author="Qualcomm" w:date="2021-04-14T12:03:00Z">
            <w:rPr>
              <w:lang w:eastAsia="ja-JP"/>
            </w:rPr>
          </w:rPrChange>
        </w:rPr>
        <w:t>2</w:t>
      </w:r>
      <w:r w:rsidR="00DD19DE" w:rsidRPr="00B339E6">
        <w:rPr>
          <w:lang w:val="en-US" w:eastAsia="ja-JP"/>
          <w:rPrChange w:id="450" w:author="Qualcomm" w:date="2021-04-14T12:03:00Z">
            <w:rPr>
              <w:lang w:eastAsia="ja-JP"/>
            </w:rPr>
          </w:rPrChange>
        </w:rPr>
        <w:t xml:space="preserve">: </w:t>
      </w:r>
      <w:r w:rsidR="004728C7" w:rsidRPr="00B339E6">
        <w:rPr>
          <w:lang w:val="en-US" w:eastAsia="ja-JP"/>
          <w:rPrChange w:id="451" w:author="Qualcomm" w:date="2021-04-14T12:03:00Z">
            <w:rPr>
              <w:lang w:eastAsia="ja-JP"/>
            </w:rPr>
          </w:rPrChange>
        </w:rPr>
        <w:t>How to introduce band combinations including TP format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DD19DE" w:rsidRPr="00F53FE2" w14:paraId="1E5E5737" w14:textId="77777777" w:rsidTr="00927883">
        <w:trPr>
          <w:trHeight w:val="468"/>
        </w:trPr>
        <w:tc>
          <w:tcPr>
            <w:tcW w:w="1648" w:type="dxa"/>
            <w:vAlign w:val="center"/>
          </w:tcPr>
          <w:p w14:paraId="5B780EF4" w14:textId="77777777" w:rsidR="00DD19DE" w:rsidRPr="00045592" w:rsidRDefault="00DD19DE" w:rsidP="009278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927883">
            <w:pPr>
              <w:spacing w:before="120" w:after="120"/>
              <w:rPr>
                <w:b/>
                <w:bCs/>
              </w:rPr>
            </w:pPr>
            <w:r w:rsidRPr="00045592">
              <w:rPr>
                <w:b/>
                <w:bCs/>
              </w:rPr>
              <w:t>Company</w:t>
            </w:r>
          </w:p>
        </w:tc>
        <w:tc>
          <w:tcPr>
            <w:tcW w:w="6772" w:type="dxa"/>
            <w:vAlign w:val="center"/>
          </w:tcPr>
          <w:p w14:paraId="3753A143" w14:textId="77777777" w:rsidR="00DD19DE" w:rsidRPr="00045592" w:rsidRDefault="00DD19DE" w:rsidP="00927883">
            <w:pPr>
              <w:spacing w:before="120" w:after="120"/>
              <w:rPr>
                <w:b/>
                <w:bCs/>
              </w:rPr>
            </w:pPr>
            <w:r w:rsidRPr="00045592">
              <w:rPr>
                <w:b/>
                <w:bCs/>
              </w:rPr>
              <w:t>Proposals</w:t>
            </w:r>
            <w:r>
              <w:rPr>
                <w:b/>
                <w:bCs/>
              </w:rPr>
              <w:t xml:space="preserve"> / Observations</w:t>
            </w:r>
          </w:p>
        </w:tc>
      </w:tr>
      <w:tr w:rsidR="00DD19DE" w14:paraId="683FD1E7" w14:textId="77777777" w:rsidTr="00927883">
        <w:trPr>
          <w:trHeight w:val="468"/>
        </w:trPr>
        <w:tc>
          <w:tcPr>
            <w:tcW w:w="1648" w:type="dxa"/>
          </w:tcPr>
          <w:p w14:paraId="2444A496" w14:textId="452B12E4" w:rsidR="00DD19DE" w:rsidRPr="00805BE8" w:rsidRDefault="00DD19DE" w:rsidP="00927883">
            <w:pPr>
              <w:spacing w:before="120" w:after="120"/>
              <w:rPr>
                <w:rFonts w:asciiTheme="minorHAnsi" w:hAnsiTheme="minorHAnsi" w:cstheme="minorHAnsi"/>
              </w:rPr>
            </w:pPr>
            <w:r w:rsidRPr="00805BE8">
              <w:rPr>
                <w:rFonts w:asciiTheme="minorHAnsi" w:hAnsiTheme="minorHAnsi" w:cstheme="minorHAnsi"/>
              </w:rPr>
              <w:t>R4-2</w:t>
            </w:r>
            <w:r w:rsidR="008A13F7">
              <w:rPr>
                <w:rFonts w:asciiTheme="minorHAnsi" w:hAnsiTheme="minorHAnsi" w:cstheme="minorHAnsi"/>
              </w:rPr>
              <w:t>107045</w:t>
            </w:r>
          </w:p>
        </w:tc>
        <w:tc>
          <w:tcPr>
            <w:tcW w:w="1437" w:type="dxa"/>
          </w:tcPr>
          <w:p w14:paraId="786ACC88" w14:textId="07AE9909" w:rsidR="00DD19DE" w:rsidRPr="00805BE8" w:rsidRDefault="00DD19DE" w:rsidP="00927883">
            <w:pPr>
              <w:spacing w:before="120" w:after="120"/>
              <w:rPr>
                <w:rFonts w:asciiTheme="minorHAnsi" w:hAnsiTheme="minorHAnsi" w:cstheme="minorHAnsi"/>
              </w:rPr>
            </w:pPr>
            <w:r w:rsidRPr="00805BE8">
              <w:rPr>
                <w:rFonts w:asciiTheme="minorHAnsi" w:hAnsiTheme="minorHAnsi" w:cstheme="minorHAnsi"/>
              </w:rPr>
              <w:t>C</w:t>
            </w:r>
            <w:r w:rsidR="008A13F7">
              <w:rPr>
                <w:rFonts w:asciiTheme="minorHAnsi" w:hAnsiTheme="minorHAnsi" w:cstheme="minorHAnsi"/>
              </w:rPr>
              <w:t>HTTL</w:t>
            </w:r>
          </w:p>
        </w:tc>
        <w:tc>
          <w:tcPr>
            <w:tcW w:w="6772" w:type="dxa"/>
          </w:tcPr>
          <w:p w14:paraId="34356688" w14:textId="79E907BE" w:rsidR="00DD19DE" w:rsidRPr="00EA47C1" w:rsidRDefault="00DD19DE" w:rsidP="00927883">
            <w:pPr>
              <w:spacing w:before="120" w:after="120"/>
            </w:pPr>
            <w:r w:rsidRPr="00EA47C1">
              <w:rPr>
                <w:b/>
              </w:rPr>
              <w:t>Proposal 1:</w:t>
            </w:r>
            <w:r w:rsidR="00EA47C1" w:rsidRPr="00EA47C1">
              <w:rPr>
                <w:rFonts w:hint="eastAsia"/>
              </w:rPr>
              <w:t xml:space="preserve"> RAN4 to </w:t>
            </w:r>
            <w:r w:rsidR="00EA47C1" w:rsidRPr="00EA47C1">
              <w:t>discuss</w:t>
            </w:r>
            <w:r w:rsidR="00EA47C1" w:rsidRPr="00EA47C1">
              <w:rPr>
                <w:rFonts w:hint="eastAsia"/>
              </w:rPr>
              <w:t xml:space="preserve"> the general </w:t>
            </w:r>
            <w:r w:rsidR="00EA47C1" w:rsidRPr="00EA47C1">
              <w:t>guidelines for handling SDL related EN-DC combinations</w:t>
            </w:r>
            <w:r w:rsidR="00EA47C1" w:rsidRPr="00EA47C1">
              <w:rPr>
                <w:rFonts w:hint="eastAsia"/>
              </w:rPr>
              <w:t>, including the following questions:</w:t>
            </w:r>
          </w:p>
          <w:p w14:paraId="4CC3AC53" w14:textId="77777777" w:rsidR="00EA47C1" w:rsidRPr="00EA47C1" w:rsidRDefault="00EA47C1" w:rsidP="00EA47C1">
            <w:pPr>
              <w:numPr>
                <w:ilvl w:val="0"/>
                <w:numId w:val="25"/>
              </w:numPr>
              <w:ind w:left="247" w:hanging="282"/>
              <w:rPr>
                <w:lang w:val="en-US" w:eastAsia="zh-TW"/>
              </w:rPr>
            </w:pPr>
            <w:r w:rsidRPr="00EA47C1">
              <w:rPr>
                <w:rFonts w:hint="eastAsia"/>
                <w:lang w:val="en-US" w:eastAsia="zh-TW"/>
              </w:rPr>
              <w:t>Which basket WI is the place to analyze the Rx impact of the two bands EN-DC combinations with one SDL band?</w:t>
            </w:r>
          </w:p>
          <w:p w14:paraId="09B6BEA7" w14:textId="77777777" w:rsidR="00EA47C1" w:rsidRPr="00EA47C1" w:rsidRDefault="00EA47C1" w:rsidP="00EA47C1">
            <w:pPr>
              <w:numPr>
                <w:ilvl w:val="0"/>
                <w:numId w:val="25"/>
              </w:numPr>
              <w:ind w:left="247" w:hanging="282"/>
              <w:rPr>
                <w:lang w:val="en-US" w:eastAsia="zh-TW"/>
              </w:rPr>
            </w:pPr>
            <w:r w:rsidRPr="00EA47C1">
              <w:rPr>
                <w:rFonts w:hint="eastAsia"/>
                <w:lang w:val="en-US" w:eastAsia="zh-TW"/>
              </w:rPr>
              <w:t xml:space="preserve">Do the </w:t>
            </w:r>
            <w:r w:rsidRPr="00EA47C1">
              <w:rPr>
                <w:lang w:val="en-US" w:eastAsia="zh-TW"/>
              </w:rPr>
              <w:t>two bands EN-DC combinations with one SDL band</w:t>
            </w:r>
            <w:r w:rsidRPr="00EA47C1">
              <w:rPr>
                <w:rFonts w:hint="eastAsia"/>
                <w:lang w:val="en-US" w:eastAsia="zh-TW"/>
              </w:rPr>
              <w:t xml:space="preserve"> need to be requested to the basket i</w:t>
            </w:r>
            <w:r w:rsidRPr="00EA47C1">
              <w:rPr>
                <w:lang w:val="en-US" w:eastAsia="zh-TW"/>
              </w:rPr>
              <w:t>ndividually</w:t>
            </w:r>
            <w:r w:rsidRPr="00EA47C1">
              <w:rPr>
                <w:rFonts w:hint="eastAsia"/>
                <w:lang w:val="en-US" w:eastAsia="zh-TW"/>
              </w:rPr>
              <w:t>?</w:t>
            </w:r>
          </w:p>
          <w:p w14:paraId="7FAB433F" w14:textId="57E88D70" w:rsidR="00DD19DE" w:rsidRPr="00EA47C1" w:rsidRDefault="00EA47C1" w:rsidP="00EA47C1">
            <w:pPr>
              <w:numPr>
                <w:ilvl w:val="0"/>
                <w:numId w:val="25"/>
              </w:numPr>
              <w:ind w:left="247" w:hanging="282"/>
              <w:rPr>
                <w:lang w:val="en-US" w:eastAsia="zh-TW"/>
              </w:rPr>
            </w:pPr>
            <w:r w:rsidRPr="00EA47C1">
              <w:rPr>
                <w:rFonts w:hint="eastAsia"/>
                <w:lang w:val="en-US" w:eastAsia="zh-TW"/>
              </w:rPr>
              <w:t>Do</w:t>
            </w:r>
            <w:r w:rsidRPr="00EA47C1">
              <w:rPr>
                <w:lang w:val="en-US" w:eastAsia="zh-TW"/>
              </w:rPr>
              <w:t xml:space="preserve"> two bands EN-DC combinations with one SDL band need to be listed as a configuration in 38.101-3?</w:t>
            </w:r>
          </w:p>
        </w:tc>
      </w:tr>
    </w:tbl>
    <w:p w14:paraId="558ED58E" w14:textId="77777777" w:rsidR="00EA47C1" w:rsidRPr="004A7544" w:rsidRDefault="00EA47C1"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31BACBFA" w:rsidR="00DD19DE" w:rsidRPr="00B339E6" w:rsidRDefault="00DD19DE" w:rsidP="00DD19DE">
      <w:pPr>
        <w:pStyle w:val="3"/>
        <w:rPr>
          <w:sz w:val="24"/>
          <w:szCs w:val="16"/>
          <w:lang w:val="en-US"/>
          <w:rPrChange w:id="452" w:author="Qualcomm" w:date="2021-04-14T12:03:00Z">
            <w:rPr>
              <w:sz w:val="24"/>
              <w:szCs w:val="16"/>
            </w:rPr>
          </w:rPrChange>
        </w:rPr>
      </w:pPr>
      <w:r w:rsidRPr="00B339E6">
        <w:rPr>
          <w:sz w:val="24"/>
          <w:szCs w:val="16"/>
          <w:lang w:val="en-US"/>
          <w:rPrChange w:id="453" w:author="Qualcomm" w:date="2021-04-14T12:03:00Z">
            <w:rPr>
              <w:sz w:val="24"/>
              <w:szCs w:val="16"/>
            </w:rPr>
          </w:rPrChange>
        </w:rPr>
        <w:t>Sub-</w:t>
      </w:r>
      <w:r w:rsidR="00142BB9" w:rsidRPr="00B339E6">
        <w:rPr>
          <w:sz w:val="24"/>
          <w:szCs w:val="16"/>
          <w:lang w:val="en-US"/>
          <w:rPrChange w:id="454" w:author="Qualcomm" w:date="2021-04-14T12:03:00Z">
            <w:rPr>
              <w:sz w:val="24"/>
              <w:szCs w:val="16"/>
            </w:rPr>
          </w:rPrChange>
        </w:rPr>
        <w:t>topic</w:t>
      </w:r>
      <w:r w:rsidRPr="00B339E6">
        <w:rPr>
          <w:sz w:val="24"/>
          <w:szCs w:val="16"/>
          <w:lang w:val="en-US"/>
          <w:rPrChange w:id="455" w:author="Qualcomm" w:date="2021-04-14T12:03:00Z">
            <w:rPr>
              <w:sz w:val="24"/>
              <w:szCs w:val="16"/>
            </w:rPr>
          </w:rPrChange>
        </w:rPr>
        <w:t xml:space="preserve"> </w:t>
      </w:r>
      <w:r w:rsidR="00FA5848" w:rsidRPr="00B339E6">
        <w:rPr>
          <w:sz w:val="24"/>
          <w:szCs w:val="16"/>
          <w:lang w:val="en-US"/>
          <w:rPrChange w:id="456" w:author="Qualcomm" w:date="2021-04-14T12:03:00Z">
            <w:rPr>
              <w:sz w:val="24"/>
              <w:szCs w:val="16"/>
            </w:rPr>
          </w:rPrChange>
        </w:rPr>
        <w:t>2</w:t>
      </w:r>
      <w:r w:rsidRPr="00B339E6">
        <w:rPr>
          <w:sz w:val="24"/>
          <w:szCs w:val="16"/>
          <w:lang w:val="en-US"/>
          <w:rPrChange w:id="457" w:author="Qualcomm" w:date="2021-04-14T12:03:00Z">
            <w:rPr>
              <w:sz w:val="24"/>
              <w:szCs w:val="16"/>
            </w:rPr>
          </w:rPrChange>
        </w:rPr>
        <w:t>-1</w:t>
      </w:r>
      <w:r w:rsidR="00EA47C1" w:rsidRPr="00B339E6">
        <w:rPr>
          <w:sz w:val="24"/>
          <w:szCs w:val="16"/>
          <w:lang w:val="en-US"/>
          <w:rPrChange w:id="458" w:author="Qualcomm" w:date="2021-04-14T12:03:00Z">
            <w:rPr>
              <w:sz w:val="24"/>
              <w:szCs w:val="16"/>
            </w:rPr>
          </w:rPrChange>
        </w:rPr>
        <w:t xml:space="preserve">  </w:t>
      </w:r>
      <w:r w:rsidR="008A13F7" w:rsidRPr="00B339E6">
        <w:rPr>
          <w:sz w:val="24"/>
          <w:szCs w:val="16"/>
          <w:lang w:val="en-US"/>
          <w:rPrChange w:id="459" w:author="Qualcomm" w:date="2021-04-14T12:03:00Z">
            <w:rPr>
              <w:sz w:val="24"/>
              <w:szCs w:val="16"/>
            </w:rPr>
          </w:rPrChange>
        </w:rPr>
        <w:t>Handling of SDL related EN-DC combinations</w:t>
      </w:r>
    </w:p>
    <w:p w14:paraId="0420B56F" w14:textId="339C06CE"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A13F7">
        <w:rPr>
          <w:i/>
          <w:color w:val="0070C0"/>
          <w:lang w:val="en-US" w:eastAsia="zh-CN"/>
        </w:rPr>
        <w:t xml:space="preserve"> This sub-topic is to discuss the guidelines for handling SDL related EN-DC combinations.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D078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A13F7">
        <w:rPr>
          <w:b/>
          <w:color w:val="0070C0"/>
          <w:u w:val="single"/>
          <w:lang w:eastAsia="ko-KR"/>
        </w:rPr>
        <w:t>A</w:t>
      </w:r>
      <w:r w:rsidRPr="00045592">
        <w:rPr>
          <w:b/>
          <w:color w:val="0070C0"/>
          <w:u w:val="single"/>
          <w:lang w:eastAsia="ko-KR"/>
        </w:rPr>
        <w:t xml:space="preserve">: </w:t>
      </w:r>
      <w:r w:rsidR="008A13F7" w:rsidRPr="008A13F7">
        <w:rPr>
          <w:rFonts w:hint="eastAsia"/>
          <w:b/>
          <w:color w:val="0070C0"/>
          <w:u w:val="single"/>
          <w:lang w:eastAsia="ko-KR"/>
        </w:rPr>
        <w:t>Which basket WI is the place to analyze the Rx impact of the two bands EN-DC combinations with one SDL band?</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27E335A4" w:rsidR="00DD19DE" w:rsidRPr="00045592" w:rsidRDefault="008A13F7"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A13F7">
        <w:rPr>
          <w:rFonts w:eastAsia="宋体"/>
          <w:color w:val="0070C0"/>
          <w:szCs w:val="24"/>
          <w:lang w:eastAsia="zh-CN"/>
        </w:rPr>
        <w:t xml:space="preserve">1 LTE </w:t>
      </w:r>
      <w:r w:rsidRPr="008A13F7">
        <w:rPr>
          <w:rFonts w:eastAsia="宋体" w:hint="eastAsia"/>
          <w:color w:val="0070C0"/>
          <w:szCs w:val="24"/>
          <w:lang w:eastAsia="zh-CN"/>
        </w:rPr>
        <w:t xml:space="preserve">band </w:t>
      </w:r>
      <w:r w:rsidRPr="008A13F7">
        <w:rPr>
          <w:rFonts w:eastAsia="宋体"/>
          <w:color w:val="0070C0"/>
          <w:szCs w:val="24"/>
          <w:lang w:eastAsia="zh-CN"/>
        </w:rPr>
        <w:t>and 1 NR band</w:t>
      </w:r>
      <w:r w:rsidRPr="008A13F7">
        <w:rPr>
          <w:rFonts w:eastAsia="宋体" w:hint="eastAsia"/>
          <w:color w:val="0070C0"/>
          <w:szCs w:val="24"/>
          <w:lang w:eastAsia="zh-CN"/>
        </w:rPr>
        <w:t xml:space="preserve"> basket.</w:t>
      </w:r>
    </w:p>
    <w:p w14:paraId="50947007" w14:textId="01DFBDF7" w:rsidR="00DD19DE" w:rsidRDefault="008A13F7"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8A13F7">
        <w:rPr>
          <w:rFonts w:eastAsia="宋体" w:hint="eastAsia"/>
          <w:color w:val="0070C0"/>
          <w:szCs w:val="24"/>
          <w:lang w:eastAsia="zh-CN"/>
        </w:rPr>
        <w:t>Based on the higher order combos, 2</w:t>
      </w:r>
      <w:r w:rsidRPr="008A13F7">
        <w:rPr>
          <w:rFonts w:eastAsia="宋体"/>
          <w:color w:val="0070C0"/>
          <w:szCs w:val="24"/>
          <w:lang w:eastAsia="zh-CN"/>
        </w:rPr>
        <w:t xml:space="preserve"> LTE </w:t>
      </w:r>
      <w:r w:rsidRPr="008A13F7">
        <w:rPr>
          <w:rFonts w:eastAsia="宋体" w:hint="eastAsia"/>
          <w:color w:val="0070C0"/>
          <w:szCs w:val="24"/>
          <w:lang w:eastAsia="zh-CN"/>
        </w:rPr>
        <w:t xml:space="preserve">band </w:t>
      </w:r>
      <w:r w:rsidRPr="008A13F7">
        <w:rPr>
          <w:rFonts w:eastAsia="宋体"/>
          <w:color w:val="0070C0"/>
          <w:szCs w:val="24"/>
          <w:lang w:eastAsia="zh-CN"/>
        </w:rPr>
        <w:t>and 1 NR band</w:t>
      </w:r>
      <w:r w:rsidRPr="008A13F7">
        <w:rPr>
          <w:rFonts w:eastAsia="宋体" w:hint="eastAsia"/>
          <w:color w:val="0070C0"/>
          <w:szCs w:val="24"/>
          <w:lang w:eastAsia="zh-CN"/>
        </w:rPr>
        <w:t xml:space="preserve"> or 1 </w:t>
      </w:r>
      <w:r w:rsidRPr="008A13F7">
        <w:rPr>
          <w:rFonts w:eastAsia="宋体"/>
          <w:color w:val="0070C0"/>
          <w:szCs w:val="24"/>
          <w:lang w:eastAsia="zh-CN"/>
        </w:rPr>
        <w:t xml:space="preserve">LTE </w:t>
      </w:r>
      <w:r w:rsidRPr="008A13F7">
        <w:rPr>
          <w:rFonts w:eastAsia="宋体" w:hint="eastAsia"/>
          <w:color w:val="0070C0"/>
          <w:szCs w:val="24"/>
          <w:lang w:eastAsia="zh-CN"/>
        </w:rPr>
        <w:t xml:space="preserve">band </w:t>
      </w:r>
      <w:r w:rsidRPr="008A13F7">
        <w:rPr>
          <w:rFonts w:eastAsia="宋体"/>
          <w:color w:val="0070C0"/>
          <w:szCs w:val="24"/>
          <w:lang w:eastAsia="zh-CN"/>
        </w:rPr>
        <w:t xml:space="preserve">and </w:t>
      </w:r>
      <w:r w:rsidRPr="008A13F7">
        <w:rPr>
          <w:rFonts w:eastAsia="宋体" w:hint="eastAsia"/>
          <w:color w:val="0070C0"/>
          <w:szCs w:val="24"/>
          <w:lang w:eastAsia="zh-CN"/>
        </w:rPr>
        <w:t>2</w:t>
      </w:r>
      <w:r w:rsidRPr="008A13F7">
        <w:rPr>
          <w:rFonts w:eastAsia="宋体"/>
          <w:color w:val="0070C0"/>
          <w:szCs w:val="24"/>
          <w:lang w:eastAsia="zh-CN"/>
        </w:rPr>
        <w:t xml:space="preserve"> NR band</w:t>
      </w:r>
    </w:p>
    <w:p w14:paraId="3E659E8E" w14:textId="7A46AC78" w:rsidR="00991A43" w:rsidRPr="00045592" w:rsidRDefault="00991A43"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Other</w:t>
      </w:r>
    </w:p>
    <w:p w14:paraId="171B089B" w14:textId="7C1F5B60" w:rsidR="008A13F7" w:rsidRPr="00045592" w:rsidRDefault="008A13F7" w:rsidP="008A13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 xml:space="preserve">: </w:t>
      </w:r>
      <w:r w:rsidRPr="008A13F7">
        <w:rPr>
          <w:rFonts w:hint="eastAsia"/>
          <w:b/>
          <w:color w:val="0070C0"/>
          <w:u w:val="single"/>
          <w:lang w:eastAsia="ko-KR"/>
        </w:rPr>
        <w:t xml:space="preserve">Do the </w:t>
      </w:r>
      <w:r w:rsidRPr="008A13F7">
        <w:rPr>
          <w:b/>
          <w:color w:val="0070C0"/>
          <w:u w:val="single"/>
          <w:lang w:eastAsia="ko-KR"/>
        </w:rPr>
        <w:t>two bands EN-DC combinations with one SDL band</w:t>
      </w:r>
      <w:r w:rsidRPr="008A13F7">
        <w:rPr>
          <w:rFonts w:hint="eastAsia"/>
          <w:b/>
          <w:color w:val="0070C0"/>
          <w:u w:val="single"/>
          <w:lang w:eastAsia="ko-KR"/>
        </w:rPr>
        <w:t xml:space="preserve"> need to be requested to the basket i</w:t>
      </w:r>
      <w:r w:rsidRPr="008A13F7">
        <w:rPr>
          <w:b/>
          <w:color w:val="0070C0"/>
          <w:u w:val="single"/>
          <w:lang w:eastAsia="ko-KR"/>
        </w:rPr>
        <w:t>ndividually</w:t>
      </w:r>
      <w:r w:rsidRPr="008A13F7">
        <w:rPr>
          <w:rFonts w:hint="eastAsia"/>
          <w:b/>
          <w:color w:val="0070C0"/>
          <w:u w:val="single"/>
          <w:lang w:eastAsia="ko-KR"/>
        </w:rPr>
        <w:t>?</w:t>
      </w:r>
    </w:p>
    <w:p w14:paraId="0325F136" w14:textId="77777777" w:rsidR="008A13F7" w:rsidRPr="00045592" w:rsidRDefault="008A13F7" w:rsidP="008A13F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A3625B" w14:textId="26D0EE8A" w:rsidR="008A13F7" w:rsidRPr="00045592" w:rsidRDefault="008A13F7" w:rsidP="008A13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r w:rsidRPr="008A13F7">
        <w:rPr>
          <w:rFonts w:eastAsia="宋体" w:hint="eastAsia"/>
          <w:color w:val="0070C0"/>
          <w:szCs w:val="24"/>
          <w:lang w:eastAsia="zh-CN"/>
        </w:rPr>
        <w:t>.</w:t>
      </w:r>
    </w:p>
    <w:p w14:paraId="540130AD" w14:textId="31BB5836" w:rsidR="008A13F7" w:rsidRPr="00045592" w:rsidRDefault="008A13F7" w:rsidP="008A13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EA3FF7C" w14:textId="02DBADF4" w:rsidR="008A13F7" w:rsidRPr="00045592" w:rsidRDefault="008A13F7" w:rsidP="008A13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C</w:t>
      </w:r>
      <w:r w:rsidRPr="00045592">
        <w:rPr>
          <w:b/>
          <w:color w:val="0070C0"/>
          <w:u w:val="single"/>
          <w:lang w:eastAsia="ko-KR"/>
        </w:rPr>
        <w:t xml:space="preserve">: </w:t>
      </w:r>
      <w:r w:rsidRPr="008A13F7">
        <w:rPr>
          <w:rFonts w:hint="eastAsia"/>
          <w:b/>
          <w:color w:val="0070C0"/>
          <w:u w:val="single"/>
          <w:lang w:eastAsia="ko-KR"/>
        </w:rPr>
        <w:t xml:space="preserve">Do </w:t>
      </w:r>
      <w:r w:rsidRPr="008A13F7">
        <w:rPr>
          <w:b/>
          <w:color w:val="0070C0"/>
          <w:u w:val="single"/>
          <w:lang w:eastAsia="ko-KR"/>
        </w:rPr>
        <w:t>two bands EN-DC combinations with one SDL band</w:t>
      </w:r>
      <w:r w:rsidRPr="008A13F7">
        <w:rPr>
          <w:rFonts w:hint="eastAsia"/>
          <w:b/>
          <w:color w:val="0070C0"/>
          <w:u w:val="single"/>
          <w:lang w:eastAsia="ko-KR"/>
        </w:rPr>
        <w:t xml:space="preserve"> need to be listed as a configuration in 38.101-3?</w:t>
      </w:r>
    </w:p>
    <w:p w14:paraId="148CFF9B" w14:textId="77777777" w:rsidR="008A13F7" w:rsidRPr="00045592" w:rsidRDefault="008A13F7" w:rsidP="008A13F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036A2B2" w14:textId="1693F46C" w:rsidR="008A13F7" w:rsidRPr="00045592" w:rsidRDefault="008A13F7" w:rsidP="008A13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A13F7">
        <w:rPr>
          <w:rFonts w:eastAsia="宋体" w:hint="eastAsia"/>
          <w:color w:val="0070C0"/>
          <w:szCs w:val="24"/>
          <w:lang w:eastAsia="zh-CN"/>
        </w:rPr>
        <w:t>Yes with a note mention</w:t>
      </w:r>
      <w:r>
        <w:rPr>
          <w:rFonts w:eastAsia="宋体" w:hint="eastAsia"/>
          <w:color w:val="0070C0"/>
          <w:szCs w:val="24"/>
          <w:lang w:eastAsia="zh-CN"/>
        </w:rPr>
        <w:t>ing that this configuration can</w:t>
      </w:r>
      <w:r w:rsidRPr="008A13F7">
        <w:rPr>
          <w:rFonts w:eastAsia="宋体" w:hint="eastAsia"/>
          <w:color w:val="0070C0"/>
          <w:szCs w:val="24"/>
          <w:lang w:eastAsia="zh-CN"/>
        </w:rPr>
        <w:t>not be used alone as there is no UL on the SDL band.</w:t>
      </w:r>
    </w:p>
    <w:p w14:paraId="4B0C41C8" w14:textId="12F0F2AB" w:rsidR="008A13F7" w:rsidRPr="00045592" w:rsidRDefault="008A13F7" w:rsidP="008A13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need.</w:t>
      </w:r>
    </w:p>
    <w:p w14:paraId="297E9BED" w14:textId="77777777" w:rsidR="00DD19DE" w:rsidRPr="00B339E6" w:rsidRDefault="00DD19DE" w:rsidP="00DD19DE">
      <w:pPr>
        <w:pStyle w:val="2"/>
        <w:rPr>
          <w:lang w:val="en-US"/>
          <w:rPrChange w:id="460" w:author="Qualcomm" w:date="2021-04-14T12:03:00Z">
            <w:rPr/>
          </w:rPrChange>
        </w:rPr>
      </w:pPr>
      <w:r w:rsidRPr="00B339E6">
        <w:rPr>
          <w:lang w:val="en-US"/>
          <w:rPrChange w:id="461" w:author="Qualcomm" w:date="2021-04-14T12:03: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89211ED" w:rsidR="00F115F5" w:rsidRDefault="00F115F5" w:rsidP="008A13F7">
      <w:pPr>
        <w:pStyle w:val="afe"/>
        <w:numPr>
          <w:ilvl w:val="0"/>
          <w:numId w:val="24"/>
        </w:numPr>
        <w:ind w:firstLineChars="0"/>
        <w:rPr>
          <w:b/>
          <w:bCs/>
          <w:color w:val="0070C0"/>
          <w:u w:val="single"/>
          <w:lang w:eastAsia="ko-KR"/>
        </w:rPr>
      </w:pPr>
      <w:r w:rsidRPr="008A13F7">
        <w:rPr>
          <w:rFonts w:hint="eastAsia"/>
          <w:b/>
          <w:bCs/>
          <w:color w:val="0070C0"/>
          <w:u w:val="single"/>
          <w:lang w:eastAsia="ko-KR"/>
        </w:rPr>
        <w:t xml:space="preserve">Sub topic </w:t>
      </w:r>
      <w:r w:rsidR="008A13F7" w:rsidRPr="008A13F7">
        <w:rPr>
          <w:b/>
          <w:bCs/>
          <w:color w:val="0070C0"/>
          <w:u w:val="single"/>
          <w:lang w:eastAsia="ko-KR"/>
        </w:rPr>
        <w:t>2</w:t>
      </w:r>
      <w:r w:rsidRPr="008A13F7">
        <w:rPr>
          <w:b/>
          <w:bCs/>
          <w:color w:val="0070C0"/>
          <w:u w:val="single"/>
          <w:lang w:eastAsia="ko-KR"/>
        </w:rPr>
        <w:t>-</w:t>
      </w:r>
      <w:r w:rsidRPr="008A13F7">
        <w:rPr>
          <w:rFonts w:hint="eastAsia"/>
          <w:b/>
          <w:bCs/>
          <w:color w:val="0070C0"/>
          <w:u w:val="single"/>
          <w:lang w:eastAsia="ko-KR"/>
        </w:rPr>
        <w:t xml:space="preserve">1 </w:t>
      </w:r>
      <w:r w:rsidR="008A13F7" w:rsidRPr="008A13F7">
        <w:rPr>
          <w:rFonts w:hint="eastAsia"/>
          <w:b/>
          <w:bCs/>
          <w:color w:val="0070C0"/>
          <w:u w:val="single"/>
          <w:lang w:eastAsia="ko-KR"/>
        </w:rPr>
        <w:t>H</w:t>
      </w:r>
      <w:r w:rsidR="008A13F7" w:rsidRPr="008A13F7">
        <w:rPr>
          <w:b/>
          <w:bCs/>
          <w:color w:val="0070C0"/>
          <w:u w:val="single"/>
          <w:lang w:eastAsia="ko-KR"/>
        </w:rPr>
        <w:t xml:space="preserve">andling </w:t>
      </w:r>
      <w:r w:rsidR="008A13F7" w:rsidRPr="008A13F7">
        <w:rPr>
          <w:rFonts w:hint="eastAsia"/>
          <w:b/>
          <w:bCs/>
          <w:color w:val="0070C0"/>
          <w:u w:val="single"/>
          <w:lang w:eastAsia="ko-KR"/>
        </w:rPr>
        <w:t>o</w:t>
      </w:r>
      <w:r w:rsidR="008A13F7" w:rsidRPr="008A13F7">
        <w:rPr>
          <w:b/>
          <w:bCs/>
          <w:color w:val="0070C0"/>
          <w:u w:val="single"/>
          <w:lang w:eastAsia="ko-KR"/>
        </w:rPr>
        <w:t>f SDL related EN-DC combinations</w:t>
      </w:r>
    </w:p>
    <w:p w14:paraId="3561593A" w14:textId="6AEB69EC" w:rsidR="0041149D" w:rsidRDefault="008A13F7" w:rsidP="008A13F7">
      <w:pPr>
        <w:rPr>
          <w:bCs/>
          <w:color w:val="0070C0"/>
          <w:u w:val="single"/>
          <w:lang w:eastAsia="ko-KR"/>
        </w:rPr>
      </w:pPr>
      <w:r w:rsidRPr="008A13F7">
        <w:rPr>
          <w:bCs/>
          <w:color w:val="0070C0"/>
          <w:u w:val="single"/>
          <w:lang w:eastAsia="ko-KR"/>
        </w:rPr>
        <w:lastRenderedPageBreak/>
        <w:t xml:space="preserve">Issue 2-1A: </w:t>
      </w:r>
      <w:r w:rsidRPr="008A13F7">
        <w:rPr>
          <w:rFonts w:hint="eastAsia"/>
          <w:bCs/>
          <w:color w:val="0070C0"/>
          <w:u w:val="single"/>
          <w:lang w:eastAsia="ko-KR"/>
        </w:rPr>
        <w:t>Which basket WI is the place to analyze the Rx impact of the two bands EN-DC combinations with one SDL band?</w:t>
      </w:r>
    </w:p>
    <w:p w14:paraId="3B0E5454" w14:textId="14077A70" w:rsidR="008A13F7" w:rsidRPr="0041149D" w:rsidRDefault="008A13F7" w:rsidP="0041149D">
      <w:pPr>
        <w:rPr>
          <w:bCs/>
          <w:color w:val="0070C0"/>
          <w:u w:val="single"/>
          <w:lang w:eastAsia="ko-KR"/>
        </w:rPr>
      </w:pPr>
      <w:r w:rsidRPr="0041149D">
        <w:rPr>
          <w:bCs/>
          <w:color w:val="0070C0"/>
          <w:u w:val="single"/>
          <w:lang w:eastAsia="ko-KR"/>
        </w:rPr>
        <w:t xml:space="preserve">Issue 2-1B: </w:t>
      </w:r>
      <w:r w:rsidRPr="0041149D">
        <w:rPr>
          <w:rFonts w:hint="eastAsia"/>
          <w:bCs/>
          <w:color w:val="0070C0"/>
          <w:u w:val="single"/>
          <w:lang w:eastAsia="ko-KR"/>
        </w:rPr>
        <w:t xml:space="preserve">Do the </w:t>
      </w:r>
      <w:r w:rsidRPr="0041149D">
        <w:rPr>
          <w:bCs/>
          <w:color w:val="0070C0"/>
          <w:u w:val="single"/>
          <w:lang w:eastAsia="ko-KR"/>
        </w:rPr>
        <w:t>two bands EN-DC combinations with one SDL band</w:t>
      </w:r>
      <w:r w:rsidRPr="0041149D">
        <w:rPr>
          <w:rFonts w:hint="eastAsia"/>
          <w:bCs/>
          <w:color w:val="0070C0"/>
          <w:u w:val="single"/>
          <w:lang w:eastAsia="ko-KR"/>
        </w:rPr>
        <w:t xml:space="preserve"> need to be requested to the basket i</w:t>
      </w:r>
      <w:r w:rsidRPr="0041149D">
        <w:rPr>
          <w:bCs/>
          <w:color w:val="0070C0"/>
          <w:u w:val="single"/>
          <w:lang w:eastAsia="ko-KR"/>
        </w:rPr>
        <w:t>ndividually</w:t>
      </w:r>
      <w:r w:rsidRPr="0041149D">
        <w:rPr>
          <w:rFonts w:hint="eastAsia"/>
          <w:bCs/>
          <w:color w:val="0070C0"/>
          <w:u w:val="single"/>
          <w:lang w:eastAsia="ko-KR"/>
        </w:rPr>
        <w:t>?</w:t>
      </w:r>
    </w:p>
    <w:p w14:paraId="1FBCFE6F" w14:textId="5CD664A6" w:rsidR="0041149D" w:rsidRPr="0041149D" w:rsidRDefault="008A13F7" w:rsidP="0041149D">
      <w:pPr>
        <w:rPr>
          <w:rFonts w:eastAsia="Malgun Gothic"/>
          <w:bCs/>
          <w:color w:val="0070C0"/>
          <w:u w:val="single"/>
          <w:lang w:eastAsia="ko-KR"/>
        </w:rPr>
      </w:pPr>
      <w:r w:rsidRPr="008A13F7">
        <w:rPr>
          <w:bCs/>
          <w:color w:val="0070C0"/>
          <w:u w:val="single"/>
          <w:lang w:eastAsia="ko-KR"/>
        </w:rPr>
        <w:t xml:space="preserve">Issue 2-1C: </w:t>
      </w:r>
      <w:r w:rsidRPr="008A13F7">
        <w:rPr>
          <w:rFonts w:hint="eastAsia"/>
          <w:bCs/>
          <w:color w:val="0070C0"/>
          <w:u w:val="single"/>
          <w:lang w:eastAsia="ko-KR"/>
        </w:rPr>
        <w:t xml:space="preserve">Do </w:t>
      </w:r>
      <w:r w:rsidRPr="008A13F7">
        <w:rPr>
          <w:bCs/>
          <w:color w:val="0070C0"/>
          <w:u w:val="single"/>
          <w:lang w:eastAsia="ko-KR"/>
        </w:rPr>
        <w:t>two bands EN-DC combinations with one SDL band</w:t>
      </w:r>
      <w:r w:rsidRPr="008A13F7">
        <w:rPr>
          <w:rFonts w:hint="eastAsia"/>
          <w:bCs/>
          <w:color w:val="0070C0"/>
          <w:u w:val="single"/>
          <w:lang w:eastAsia="ko-KR"/>
        </w:rPr>
        <w:t xml:space="preserve"> need to be listed as a configuration in 38.101-3?</w:t>
      </w:r>
    </w:p>
    <w:tbl>
      <w:tblPr>
        <w:tblStyle w:val="afd"/>
        <w:tblW w:w="0" w:type="auto"/>
        <w:tblLook w:val="04A0" w:firstRow="1" w:lastRow="0" w:firstColumn="1" w:lastColumn="0" w:noHBand="0" w:noVBand="1"/>
      </w:tblPr>
      <w:tblGrid>
        <w:gridCol w:w="1294"/>
        <w:gridCol w:w="8337"/>
      </w:tblGrid>
      <w:tr w:rsidR="00F115F5" w14:paraId="4CD5F215" w14:textId="77777777" w:rsidTr="00927883">
        <w:tc>
          <w:tcPr>
            <w:tcW w:w="1236" w:type="dxa"/>
          </w:tcPr>
          <w:p w14:paraId="2FBA9B46" w14:textId="77777777" w:rsidR="00F115F5" w:rsidRPr="00805BE8" w:rsidRDefault="00F115F5" w:rsidP="009278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2788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927883">
        <w:tc>
          <w:tcPr>
            <w:tcW w:w="1236" w:type="dxa"/>
          </w:tcPr>
          <w:p w14:paraId="46B4EE1D" w14:textId="601CB675" w:rsidR="00F115F5" w:rsidRPr="003418CB" w:rsidRDefault="00F115F5" w:rsidP="00927883">
            <w:pPr>
              <w:spacing w:after="120"/>
              <w:rPr>
                <w:rFonts w:eastAsiaTheme="minorEastAsia"/>
                <w:color w:val="0070C0"/>
                <w:lang w:val="en-US" w:eastAsia="zh-CN"/>
              </w:rPr>
            </w:pPr>
            <w:del w:id="462" w:author="ZTE-Ma Zhifeng" w:date="2021-04-12T17:19:00Z">
              <w:r w:rsidDel="00CA0C5A">
                <w:rPr>
                  <w:rFonts w:eastAsiaTheme="minorEastAsia" w:hint="eastAsia"/>
                  <w:color w:val="0070C0"/>
                  <w:lang w:val="en-US" w:eastAsia="zh-CN"/>
                </w:rPr>
                <w:delText>XXX</w:delText>
              </w:r>
            </w:del>
            <w:ins w:id="463" w:author="ZTE-Ma Zhifeng" w:date="2021-04-12T17:19:00Z">
              <w:r w:rsidR="00CA0C5A">
                <w:rPr>
                  <w:rFonts w:eastAsiaTheme="minorEastAsia"/>
                  <w:color w:val="0070C0"/>
                  <w:lang w:val="en-US" w:eastAsia="zh-CN"/>
                </w:rPr>
                <w:t>ZTE</w:t>
              </w:r>
            </w:ins>
          </w:p>
        </w:tc>
        <w:tc>
          <w:tcPr>
            <w:tcW w:w="8395" w:type="dxa"/>
          </w:tcPr>
          <w:p w14:paraId="4890849D" w14:textId="77777777" w:rsidR="00CA0C5A" w:rsidRDefault="00CA0C5A" w:rsidP="00CA0C5A">
            <w:pPr>
              <w:spacing w:after="120"/>
              <w:rPr>
                <w:ins w:id="464" w:author="ZTE-Ma Zhifeng" w:date="2021-04-12T17:19:00Z"/>
                <w:bCs/>
                <w:color w:val="0070C0"/>
                <w:u w:val="single"/>
                <w:lang w:eastAsia="ko-KR"/>
              </w:rPr>
            </w:pPr>
            <w:bookmarkStart w:id="465" w:name="OLE_LINK156"/>
            <w:bookmarkStart w:id="466" w:name="OLE_LINK157"/>
            <w:ins w:id="467" w:author="ZTE-Ma Zhifeng" w:date="2021-04-12T17:19:00Z">
              <w:r w:rsidRPr="008A13F7">
                <w:rPr>
                  <w:bCs/>
                  <w:color w:val="0070C0"/>
                  <w:u w:val="single"/>
                  <w:lang w:eastAsia="ko-KR"/>
                </w:rPr>
                <w:t>Issue 2-1A</w:t>
              </w:r>
              <w:r>
                <w:rPr>
                  <w:bCs/>
                  <w:color w:val="0070C0"/>
                  <w:u w:val="single"/>
                  <w:lang w:eastAsia="ko-KR"/>
                </w:rPr>
                <w:t>: Option 1.</w:t>
              </w:r>
            </w:ins>
          </w:p>
          <w:p w14:paraId="6B3C5A44" w14:textId="77777777" w:rsidR="00CA0C5A" w:rsidRDefault="00CA0C5A" w:rsidP="00CA0C5A">
            <w:pPr>
              <w:spacing w:after="120"/>
              <w:rPr>
                <w:ins w:id="468" w:author="ZTE-Ma Zhifeng" w:date="2021-04-12T17:19:00Z"/>
                <w:bCs/>
                <w:color w:val="0070C0"/>
                <w:u w:val="single"/>
                <w:lang w:eastAsia="ko-KR"/>
              </w:rPr>
            </w:pPr>
            <w:ins w:id="469" w:author="ZTE-Ma Zhifeng" w:date="2021-04-12T17:19:00Z">
              <w:r w:rsidRPr="0041149D">
                <w:rPr>
                  <w:bCs/>
                  <w:color w:val="0070C0"/>
                  <w:u w:val="single"/>
                  <w:lang w:eastAsia="ko-KR"/>
                </w:rPr>
                <w:t>Issue 2-1B</w:t>
              </w:r>
              <w:r>
                <w:rPr>
                  <w:bCs/>
                  <w:color w:val="0070C0"/>
                  <w:u w:val="single"/>
                  <w:lang w:eastAsia="ko-KR"/>
                </w:rPr>
                <w:t>: Option 1.</w:t>
              </w:r>
            </w:ins>
          </w:p>
          <w:p w14:paraId="261FAA40" w14:textId="055FDDBD" w:rsidR="00F115F5" w:rsidRPr="003418CB" w:rsidRDefault="00CA0C5A" w:rsidP="00CA0C5A">
            <w:pPr>
              <w:spacing w:after="120"/>
              <w:rPr>
                <w:rFonts w:eastAsiaTheme="minorEastAsia"/>
                <w:color w:val="0070C0"/>
                <w:lang w:val="en-US" w:eastAsia="zh-CN"/>
              </w:rPr>
            </w:pPr>
            <w:ins w:id="470" w:author="ZTE-Ma Zhifeng" w:date="2021-04-12T17:19:00Z">
              <w:r w:rsidRPr="008A13F7">
                <w:rPr>
                  <w:bCs/>
                  <w:color w:val="0070C0"/>
                  <w:u w:val="single"/>
                  <w:lang w:eastAsia="ko-KR"/>
                </w:rPr>
                <w:t>Issue 2-1C</w:t>
              </w:r>
              <w:r>
                <w:rPr>
                  <w:bCs/>
                  <w:color w:val="0070C0"/>
                  <w:u w:val="single"/>
                  <w:lang w:eastAsia="ko-KR"/>
                </w:rPr>
                <w:t>: Option 1.</w:t>
              </w:r>
            </w:ins>
            <w:bookmarkEnd w:id="465"/>
            <w:bookmarkEnd w:id="466"/>
          </w:p>
        </w:tc>
      </w:tr>
      <w:tr w:rsidR="005B7653" w14:paraId="7A3EB74C" w14:textId="77777777" w:rsidTr="00927883">
        <w:trPr>
          <w:ins w:id="471" w:author="Huawei" w:date="2021-04-13T20:36:00Z"/>
        </w:trPr>
        <w:tc>
          <w:tcPr>
            <w:tcW w:w="1236" w:type="dxa"/>
          </w:tcPr>
          <w:p w14:paraId="774E96C9" w14:textId="2DBD8A2C" w:rsidR="005B7653" w:rsidDel="00CA0C5A" w:rsidRDefault="005B7653" w:rsidP="00927883">
            <w:pPr>
              <w:spacing w:after="120"/>
              <w:rPr>
                <w:ins w:id="472" w:author="Huawei" w:date="2021-04-13T20:36:00Z"/>
                <w:rFonts w:eastAsiaTheme="minorEastAsia"/>
                <w:color w:val="0070C0"/>
                <w:lang w:val="en-US" w:eastAsia="zh-CN"/>
              </w:rPr>
            </w:pPr>
            <w:ins w:id="473" w:author="Huawei" w:date="2021-04-13T20:36: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346129F" w14:textId="45DCA657" w:rsidR="005B7653" w:rsidRDefault="005B7653" w:rsidP="005B7653">
            <w:pPr>
              <w:spacing w:after="120"/>
              <w:rPr>
                <w:ins w:id="474" w:author="Huawei" w:date="2021-04-13T20:37:00Z"/>
                <w:bCs/>
                <w:color w:val="0070C0"/>
                <w:u w:val="single"/>
                <w:lang w:eastAsia="ko-KR"/>
              </w:rPr>
            </w:pPr>
            <w:ins w:id="475" w:author="Huawei" w:date="2021-04-13T20:36:00Z">
              <w:r w:rsidRPr="008A13F7">
                <w:rPr>
                  <w:bCs/>
                  <w:color w:val="0070C0"/>
                  <w:u w:val="single"/>
                  <w:lang w:eastAsia="ko-KR"/>
                </w:rPr>
                <w:t>Issue 2-1A</w:t>
              </w:r>
              <w:r>
                <w:rPr>
                  <w:bCs/>
                  <w:color w:val="0070C0"/>
                  <w:u w:val="single"/>
                  <w:lang w:eastAsia="ko-KR"/>
                </w:rPr>
                <w:t xml:space="preserve">: Option </w:t>
              </w:r>
            </w:ins>
            <w:ins w:id="476" w:author="Huawei" w:date="2021-04-13T20:37:00Z">
              <w:r>
                <w:rPr>
                  <w:bCs/>
                  <w:color w:val="0070C0"/>
                  <w:u w:val="single"/>
                  <w:lang w:eastAsia="ko-KR"/>
                </w:rPr>
                <w:t>2</w:t>
              </w:r>
            </w:ins>
            <w:ins w:id="477" w:author="Huawei" w:date="2021-04-13T20:36:00Z">
              <w:r>
                <w:rPr>
                  <w:bCs/>
                  <w:color w:val="0070C0"/>
                  <w:u w:val="single"/>
                  <w:lang w:eastAsia="ko-KR"/>
                </w:rPr>
                <w:t>.</w:t>
              </w:r>
            </w:ins>
          </w:p>
          <w:p w14:paraId="3D98862C" w14:textId="77777777" w:rsidR="005B7653" w:rsidRPr="005B7653" w:rsidRDefault="005B7653" w:rsidP="005B7653">
            <w:pPr>
              <w:spacing w:after="120"/>
              <w:rPr>
                <w:ins w:id="478" w:author="Huawei" w:date="2021-04-13T20:37:00Z"/>
                <w:bCs/>
                <w:color w:val="0070C0"/>
                <w:u w:val="single"/>
                <w:lang w:eastAsia="ko-KR"/>
              </w:rPr>
            </w:pPr>
            <w:ins w:id="479" w:author="Huawei" w:date="2021-04-13T20:37:00Z">
              <w:r w:rsidRPr="005B7653">
                <w:rPr>
                  <w:bCs/>
                  <w:color w:val="0070C0"/>
                  <w:u w:val="single"/>
                  <w:lang w:eastAsia="ko-KR"/>
                </w:rPr>
                <w:t>Thanks for rising this issues.</w:t>
              </w:r>
            </w:ins>
          </w:p>
          <w:p w14:paraId="3CE6369D" w14:textId="46B7478E" w:rsidR="005B7653" w:rsidRDefault="005B7653" w:rsidP="005B7653">
            <w:pPr>
              <w:spacing w:after="120"/>
              <w:rPr>
                <w:ins w:id="480" w:author="Huawei" w:date="2021-04-13T20:36:00Z"/>
                <w:bCs/>
                <w:color w:val="0070C0"/>
                <w:u w:val="single"/>
                <w:lang w:eastAsia="ko-KR"/>
              </w:rPr>
            </w:pPr>
            <w:ins w:id="481" w:author="Huawei" w:date="2021-04-13T20:37:00Z">
              <w:r w:rsidRPr="005B7653">
                <w:rPr>
                  <w:bCs/>
                  <w:color w:val="0070C0"/>
                  <w:u w:val="single"/>
                  <w:lang w:eastAsia="ko-KR"/>
                </w:rPr>
                <w:t>One alternative is to analysis the corresponding requriements under the WI (2 LTE bands + 1 NR band or 1 LTE band + 2 NR bands), since there is no fallback reuqirements can be referred.</w:t>
              </w:r>
            </w:ins>
          </w:p>
          <w:p w14:paraId="024519DC" w14:textId="3B4372CB" w:rsidR="005B7653" w:rsidRDefault="005B7653" w:rsidP="005B7653">
            <w:pPr>
              <w:spacing w:after="120"/>
              <w:rPr>
                <w:ins w:id="482" w:author="Huawei" w:date="2021-04-13T20:36:00Z"/>
                <w:bCs/>
                <w:color w:val="0070C0"/>
                <w:u w:val="single"/>
                <w:lang w:eastAsia="ko-KR"/>
              </w:rPr>
            </w:pPr>
            <w:ins w:id="483" w:author="Huawei" w:date="2021-04-13T20:36:00Z">
              <w:r w:rsidRPr="0041149D">
                <w:rPr>
                  <w:bCs/>
                  <w:color w:val="0070C0"/>
                  <w:u w:val="single"/>
                  <w:lang w:eastAsia="ko-KR"/>
                </w:rPr>
                <w:t>Issue 2-1B</w:t>
              </w:r>
              <w:r>
                <w:rPr>
                  <w:bCs/>
                  <w:color w:val="0070C0"/>
                  <w:u w:val="single"/>
                  <w:lang w:eastAsia="ko-KR"/>
                </w:rPr>
                <w:t xml:space="preserve">: Option </w:t>
              </w:r>
            </w:ins>
            <w:ins w:id="484" w:author="Huawei" w:date="2021-04-13T20:37:00Z">
              <w:r>
                <w:rPr>
                  <w:bCs/>
                  <w:color w:val="0070C0"/>
                  <w:u w:val="single"/>
                  <w:lang w:eastAsia="ko-KR"/>
                </w:rPr>
                <w:t>2</w:t>
              </w:r>
            </w:ins>
            <w:ins w:id="485" w:author="Huawei" w:date="2021-04-13T20:36:00Z">
              <w:r>
                <w:rPr>
                  <w:bCs/>
                  <w:color w:val="0070C0"/>
                  <w:u w:val="single"/>
                  <w:lang w:eastAsia="ko-KR"/>
                </w:rPr>
                <w:t>.</w:t>
              </w:r>
            </w:ins>
            <w:ins w:id="486" w:author="Huawei" w:date="2021-04-13T20:37:00Z">
              <w:r>
                <w:rPr>
                  <w:bCs/>
                  <w:color w:val="0070C0"/>
                  <w:u w:val="single"/>
                  <w:lang w:eastAsia="ko-KR"/>
                </w:rPr>
                <w:t xml:space="preserve"> I’m not sure </w:t>
              </w:r>
            </w:ins>
            <w:ins w:id="487" w:author="Huawei" w:date="2021-04-13T20:38:00Z">
              <w:r>
                <w:rPr>
                  <w:bCs/>
                  <w:color w:val="0070C0"/>
                  <w:u w:val="single"/>
                  <w:lang w:eastAsia="ko-KR"/>
                </w:rPr>
                <w:t xml:space="preserve">whether </w:t>
              </w:r>
            </w:ins>
            <w:ins w:id="488" w:author="Huawei" w:date="2021-04-13T20:37:00Z">
              <w:r>
                <w:rPr>
                  <w:bCs/>
                  <w:color w:val="0070C0"/>
                  <w:u w:val="single"/>
                  <w:lang w:eastAsia="ko-KR"/>
                </w:rPr>
                <w:t>one SDL LTE band</w:t>
              </w:r>
            </w:ins>
            <w:ins w:id="489" w:author="Huawei" w:date="2021-04-13T20:38:00Z">
              <w:r>
                <w:rPr>
                  <w:bCs/>
                  <w:color w:val="0070C0"/>
                  <w:u w:val="single"/>
                  <w:lang w:eastAsia="ko-KR"/>
                </w:rPr>
                <w:t xml:space="preserve"> </w:t>
              </w:r>
              <w:r>
                <w:rPr>
                  <w:rFonts w:asciiTheme="minorEastAsia" w:eastAsiaTheme="minorEastAsia" w:hAnsiTheme="minorEastAsia" w:hint="eastAsia"/>
                  <w:bCs/>
                  <w:color w:val="0070C0"/>
                  <w:u w:val="single"/>
                  <w:lang w:eastAsia="zh-CN"/>
                </w:rPr>
                <w:t>+</w:t>
              </w:r>
              <w:r>
                <w:rPr>
                  <w:bCs/>
                  <w:color w:val="0070C0"/>
                  <w:u w:val="single"/>
                  <w:lang w:eastAsia="ko-KR"/>
                </w:rPr>
                <w:t xml:space="preserve"> one NR band is a valid band combination. If we go option 1, the </w:t>
              </w:r>
            </w:ins>
            <w:ins w:id="490" w:author="Huawei" w:date="2021-04-13T20:39:00Z">
              <w:r>
                <w:rPr>
                  <w:bCs/>
                  <w:color w:val="0070C0"/>
                  <w:u w:val="single"/>
                  <w:lang w:eastAsia="ko-KR"/>
                </w:rPr>
                <w:t>redundant work has to be done in RAN4.</w:t>
              </w:r>
            </w:ins>
          </w:p>
          <w:p w14:paraId="1CFB92E2" w14:textId="6C1C0FF2" w:rsidR="005B7653" w:rsidRPr="008A13F7" w:rsidRDefault="005B7653" w:rsidP="005B7653">
            <w:pPr>
              <w:spacing w:after="120"/>
              <w:rPr>
                <w:ins w:id="491" w:author="Huawei" w:date="2021-04-13T20:36:00Z"/>
                <w:bCs/>
                <w:color w:val="0070C0"/>
                <w:u w:val="single"/>
                <w:lang w:eastAsia="ko-KR"/>
              </w:rPr>
            </w:pPr>
            <w:ins w:id="492" w:author="Huawei" w:date="2021-04-13T20:36:00Z">
              <w:r w:rsidRPr="008A13F7">
                <w:rPr>
                  <w:bCs/>
                  <w:color w:val="0070C0"/>
                  <w:u w:val="single"/>
                  <w:lang w:eastAsia="ko-KR"/>
                </w:rPr>
                <w:t>Issue 2-1C</w:t>
              </w:r>
              <w:r>
                <w:rPr>
                  <w:bCs/>
                  <w:color w:val="0070C0"/>
                  <w:u w:val="single"/>
                  <w:lang w:eastAsia="ko-KR"/>
                </w:rPr>
                <w:t xml:space="preserve">: Option </w:t>
              </w:r>
            </w:ins>
            <w:ins w:id="493" w:author="Huawei" w:date="2021-04-13T20:39:00Z">
              <w:r>
                <w:rPr>
                  <w:bCs/>
                  <w:color w:val="0070C0"/>
                  <w:u w:val="single"/>
                  <w:lang w:eastAsia="ko-KR"/>
                </w:rPr>
                <w:t>2</w:t>
              </w:r>
            </w:ins>
            <w:ins w:id="494" w:author="Huawei" w:date="2021-04-13T20:36:00Z">
              <w:r>
                <w:rPr>
                  <w:bCs/>
                  <w:color w:val="0070C0"/>
                  <w:u w:val="single"/>
                  <w:lang w:eastAsia="ko-KR"/>
                </w:rPr>
                <w:t>.</w:t>
              </w:r>
            </w:ins>
            <w:ins w:id="495" w:author="Huawei" w:date="2021-04-13T20:39:00Z">
              <w:r>
                <w:rPr>
                  <w:bCs/>
                  <w:color w:val="0070C0"/>
                  <w:u w:val="single"/>
                  <w:lang w:eastAsia="ko-KR"/>
                </w:rPr>
                <w:t xml:space="preserve"> We just list the valid band combinations.</w:t>
              </w:r>
            </w:ins>
          </w:p>
        </w:tc>
      </w:tr>
      <w:tr w:rsidR="0041149D" w14:paraId="2A2AE600" w14:textId="77777777" w:rsidTr="00927883">
        <w:tc>
          <w:tcPr>
            <w:tcW w:w="1236" w:type="dxa"/>
          </w:tcPr>
          <w:p w14:paraId="7F481916" w14:textId="68BA7342" w:rsidR="0041149D" w:rsidRDefault="0041149D" w:rsidP="00927883">
            <w:pPr>
              <w:spacing w:after="120"/>
              <w:rPr>
                <w:rFonts w:eastAsiaTheme="minorEastAsia"/>
                <w:color w:val="0070C0"/>
                <w:lang w:val="en-US" w:eastAsia="zh-TW"/>
              </w:rPr>
            </w:pPr>
            <w:del w:id="496" w:author="tank" w:date="2021-04-13T22:45:00Z">
              <w:r w:rsidDel="00A50E09">
                <w:rPr>
                  <w:rFonts w:eastAsiaTheme="minorEastAsia" w:hint="eastAsia"/>
                  <w:color w:val="0070C0"/>
                  <w:lang w:val="en-US" w:eastAsia="zh-CN"/>
                </w:rPr>
                <w:delText>Y</w:delText>
              </w:r>
              <w:r w:rsidDel="00A50E09">
                <w:rPr>
                  <w:rFonts w:eastAsiaTheme="minorEastAsia"/>
                  <w:color w:val="0070C0"/>
                  <w:lang w:val="en-US" w:eastAsia="zh-CN"/>
                </w:rPr>
                <w:delText>YY</w:delText>
              </w:r>
            </w:del>
            <w:ins w:id="497" w:author="tank" w:date="2021-04-13T22:45:00Z">
              <w:r w:rsidR="00A50E09">
                <w:rPr>
                  <w:rFonts w:eastAsiaTheme="minorEastAsia" w:hint="eastAsia"/>
                  <w:color w:val="0070C0"/>
                  <w:lang w:val="en-US" w:eastAsia="zh-TW"/>
                </w:rPr>
                <w:t>CHTTL</w:t>
              </w:r>
            </w:ins>
          </w:p>
        </w:tc>
        <w:tc>
          <w:tcPr>
            <w:tcW w:w="8395" w:type="dxa"/>
          </w:tcPr>
          <w:p w14:paraId="02E73A02" w14:textId="77777777" w:rsidR="00A50E09" w:rsidRDefault="00A50E09" w:rsidP="00A50E09">
            <w:pPr>
              <w:spacing w:after="120"/>
              <w:rPr>
                <w:ins w:id="498" w:author="tank" w:date="2021-04-13T22:46:00Z"/>
                <w:bCs/>
                <w:color w:val="0070C0"/>
                <w:u w:val="single"/>
                <w:lang w:eastAsia="ko-KR"/>
              </w:rPr>
            </w:pPr>
            <w:ins w:id="499" w:author="tank" w:date="2021-04-13T22:46:00Z">
              <w:r w:rsidRPr="008A13F7">
                <w:rPr>
                  <w:bCs/>
                  <w:color w:val="0070C0"/>
                  <w:u w:val="single"/>
                  <w:lang w:eastAsia="ko-KR"/>
                </w:rPr>
                <w:t>Issue 2-1A</w:t>
              </w:r>
              <w:r>
                <w:rPr>
                  <w:bCs/>
                  <w:color w:val="0070C0"/>
                  <w:u w:val="single"/>
                  <w:lang w:eastAsia="ko-KR"/>
                </w:rPr>
                <w:t>: Option 1.</w:t>
              </w:r>
            </w:ins>
          </w:p>
          <w:p w14:paraId="7BA9017D" w14:textId="77777777" w:rsidR="00A50E09" w:rsidRDefault="00A50E09" w:rsidP="00A50E09">
            <w:pPr>
              <w:spacing w:after="120"/>
              <w:rPr>
                <w:ins w:id="500" w:author="tank" w:date="2021-04-13T22:46:00Z"/>
                <w:bCs/>
                <w:color w:val="0070C0"/>
                <w:u w:val="single"/>
                <w:lang w:eastAsia="ko-KR"/>
              </w:rPr>
            </w:pPr>
            <w:ins w:id="501" w:author="tank" w:date="2021-04-13T22:46:00Z">
              <w:r w:rsidRPr="0041149D">
                <w:rPr>
                  <w:bCs/>
                  <w:color w:val="0070C0"/>
                  <w:u w:val="single"/>
                  <w:lang w:eastAsia="ko-KR"/>
                </w:rPr>
                <w:t>Issue 2-1B</w:t>
              </w:r>
              <w:r>
                <w:rPr>
                  <w:bCs/>
                  <w:color w:val="0070C0"/>
                  <w:u w:val="single"/>
                  <w:lang w:eastAsia="ko-KR"/>
                </w:rPr>
                <w:t>: Option 1.</w:t>
              </w:r>
            </w:ins>
          </w:p>
          <w:p w14:paraId="73883A7F" w14:textId="1DAB2368" w:rsidR="00A50E09" w:rsidRDefault="00A50E09" w:rsidP="00A50E09">
            <w:pPr>
              <w:spacing w:after="120"/>
              <w:rPr>
                <w:ins w:id="502" w:author="tank" w:date="2021-04-13T22:46:00Z"/>
                <w:rFonts w:eastAsiaTheme="minorEastAsia"/>
                <w:bCs/>
                <w:color w:val="0070C0"/>
                <w:u w:val="single"/>
                <w:lang w:eastAsia="zh-TW"/>
              </w:rPr>
            </w:pPr>
            <w:ins w:id="503" w:author="tank" w:date="2021-04-13T22:46:00Z">
              <w:r w:rsidRPr="008A13F7">
                <w:rPr>
                  <w:bCs/>
                  <w:color w:val="0070C0"/>
                  <w:u w:val="single"/>
                  <w:lang w:eastAsia="ko-KR"/>
                </w:rPr>
                <w:t>Issue 2-1C</w:t>
              </w:r>
              <w:r>
                <w:rPr>
                  <w:bCs/>
                  <w:color w:val="0070C0"/>
                  <w:u w:val="single"/>
                  <w:lang w:eastAsia="ko-KR"/>
                </w:rPr>
                <w:t>: Option 1.</w:t>
              </w:r>
            </w:ins>
          </w:p>
          <w:p w14:paraId="0BF752A9" w14:textId="1A653DB8" w:rsidR="0041149D" w:rsidRPr="003418CB" w:rsidRDefault="00A50E09" w:rsidP="00A50E09">
            <w:pPr>
              <w:spacing w:after="120"/>
              <w:rPr>
                <w:rFonts w:eastAsiaTheme="minorEastAsia"/>
                <w:color w:val="0070C0"/>
                <w:lang w:val="en-US" w:eastAsia="zh-TW"/>
              </w:rPr>
            </w:pPr>
            <w:ins w:id="504" w:author="tank" w:date="2021-04-13T22:45:00Z">
              <w:r>
                <w:rPr>
                  <w:rFonts w:eastAsiaTheme="minorEastAsia" w:hint="eastAsia"/>
                  <w:color w:val="0070C0"/>
                  <w:lang w:val="en-US" w:eastAsia="zh-TW"/>
                </w:rPr>
                <w:t xml:space="preserve">In general we are ok, </w:t>
              </w:r>
            </w:ins>
            <w:ins w:id="505" w:author="tank" w:date="2021-04-13T22:56:00Z">
              <w:r>
                <w:rPr>
                  <w:rFonts w:eastAsiaTheme="minorEastAsia" w:hint="eastAsia"/>
                  <w:color w:val="0070C0"/>
                  <w:lang w:val="en-US" w:eastAsia="zh-TW"/>
                </w:rPr>
                <w:t xml:space="preserve">but we </w:t>
              </w:r>
            </w:ins>
            <w:ins w:id="506" w:author="tank" w:date="2021-04-13T22:46:00Z">
              <w:r>
                <w:rPr>
                  <w:rFonts w:eastAsiaTheme="minorEastAsia" w:hint="eastAsia"/>
                  <w:color w:val="0070C0"/>
                  <w:lang w:val="en-US" w:eastAsia="zh-TW"/>
                </w:rPr>
                <w:t xml:space="preserve">slightly prefer option 1 as above, since </w:t>
              </w:r>
            </w:ins>
            <w:ins w:id="507" w:author="tank" w:date="2021-04-13T22:45:00Z">
              <w:r>
                <w:rPr>
                  <w:rFonts w:eastAsiaTheme="minorEastAsia" w:hint="eastAsia"/>
                  <w:color w:val="0070C0"/>
                  <w:lang w:val="en-US" w:eastAsia="zh-TW"/>
                </w:rPr>
                <w:t>there is one drawback</w:t>
              </w:r>
            </w:ins>
            <w:ins w:id="508" w:author="tank" w:date="2021-04-13T22:47:00Z">
              <w:r>
                <w:rPr>
                  <w:rFonts w:eastAsiaTheme="minorEastAsia" w:hint="eastAsia"/>
                  <w:color w:val="0070C0"/>
                  <w:lang w:val="en-US" w:eastAsia="zh-TW"/>
                </w:rPr>
                <w:t xml:space="preserve"> on option 2, since there might be </w:t>
              </w:r>
            </w:ins>
            <w:ins w:id="509" w:author="tank" w:date="2021-04-13T22:48:00Z">
              <w:r w:rsidRPr="00A50E09">
                <w:rPr>
                  <w:rFonts w:eastAsiaTheme="minorEastAsia"/>
                  <w:color w:val="0070C0"/>
                  <w:lang w:val="en-US" w:eastAsia="zh-TW"/>
                </w:rPr>
                <w:t>plenty of</w:t>
              </w:r>
              <w:r>
                <w:rPr>
                  <w:rFonts w:eastAsiaTheme="minorEastAsia" w:hint="eastAsia"/>
                  <w:color w:val="0070C0"/>
                  <w:lang w:val="en-US" w:eastAsia="zh-TW"/>
                </w:rPr>
                <w:t xml:space="preserve"> higher order combos, given Y is an SDL band, </w:t>
              </w:r>
            </w:ins>
            <w:ins w:id="510" w:author="tank" w:date="2021-04-13T22:53:00Z">
              <w:r>
                <w:rPr>
                  <w:rFonts w:eastAsiaTheme="minorEastAsia" w:hint="eastAsia"/>
                  <w:color w:val="0070C0"/>
                  <w:lang w:val="en-US" w:eastAsia="zh-TW"/>
                </w:rPr>
                <w:t>there might be DC_A-Y_n</w:t>
              </w:r>
            </w:ins>
            <w:ins w:id="511" w:author="tank" w:date="2021-04-13T22:54:00Z">
              <w:r>
                <w:rPr>
                  <w:rFonts w:eastAsiaTheme="minorEastAsia" w:hint="eastAsia"/>
                  <w:color w:val="0070C0"/>
                  <w:lang w:val="en-US" w:eastAsia="zh-TW"/>
                </w:rPr>
                <w:t>X</w:t>
              </w:r>
            </w:ins>
            <w:ins w:id="512" w:author="tank" w:date="2021-04-13T22:53:00Z">
              <w:r>
                <w:rPr>
                  <w:rFonts w:eastAsiaTheme="minorEastAsia" w:hint="eastAsia"/>
                  <w:color w:val="0070C0"/>
                  <w:lang w:val="en-US" w:eastAsia="zh-TW"/>
                </w:rPr>
                <w:t>, DC_</w:t>
              </w:r>
            </w:ins>
            <w:ins w:id="513" w:author="tank" w:date="2021-04-13T22:54:00Z">
              <w:r>
                <w:rPr>
                  <w:rFonts w:eastAsiaTheme="minorEastAsia" w:hint="eastAsia"/>
                  <w:color w:val="0070C0"/>
                  <w:lang w:val="en-US" w:eastAsia="zh-TW"/>
                </w:rPr>
                <w:t>B</w:t>
              </w:r>
            </w:ins>
            <w:ins w:id="514" w:author="tank" w:date="2021-04-13T22:53:00Z">
              <w:r>
                <w:rPr>
                  <w:rFonts w:eastAsiaTheme="minorEastAsia" w:hint="eastAsia"/>
                  <w:color w:val="0070C0"/>
                  <w:lang w:val="en-US" w:eastAsia="zh-TW"/>
                </w:rPr>
                <w:t>-Y_n</w:t>
              </w:r>
            </w:ins>
            <w:ins w:id="515" w:author="tank" w:date="2021-04-13T22:54:00Z">
              <w:r>
                <w:rPr>
                  <w:rFonts w:eastAsiaTheme="minorEastAsia" w:hint="eastAsia"/>
                  <w:color w:val="0070C0"/>
                  <w:lang w:val="en-US" w:eastAsia="zh-TW"/>
                </w:rPr>
                <w:t>X, DC_C-Y_nX</w:t>
              </w:r>
              <w:r>
                <w:rPr>
                  <w:rFonts w:eastAsiaTheme="minorEastAsia"/>
                  <w:color w:val="0070C0"/>
                  <w:lang w:val="en-US" w:eastAsia="zh-TW"/>
                </w:rPr>
                <w:t>…</w:t>
              </w:r>
              <w:r>
                <w:rPr>
                  <w:rFonts w:eastAsiaTheme="minorEastAsia" w:hint="eastAsia"/>
                  <w:color w:val="0070C0"/>
                  <w:lang w:val="en-US" w:eastAsia="zh-TW"/>
                </w:rPr>
                <w:t xml:space="preserve"> and so on, it might be difficult to trace </w:t>
              </w:r>
            </w:ins>
            <w:ins w:id="516" w:author="tank" w:date="2021-04-13T22:55:00Z">
              <w:r>
                <w:rPr>
                  <w:rFonts w:eastAsiaTheme="minorEastAsia" w:hint="eastAsia"/>
                  <w:color w:val="0070C0"/>
                  <w:lang w:val="en-US" w:eastAsia="zh-TW"/>
                </w:rPr>
                <w:t xml:space="preserve">whether and where </w:t>
              </w:r>
            </w:ins>
            <w:ins w:id="517" w:author="tank" w:date="2021-04-13T22:54:00Z">
              <w:r>
                <w:rPr>
                  <w:rFonts w:eastAsiaTheme="minorEastAsia" w:hint="eastAsia"/>
                  <w:color w:val="0070C0"/>
                  <w:lang w:val="en-US" w:eastAsia="zh-TW"/>
                </w:rPr>
                <w:t xml:space="preserve">the </w:t>
              </w:r>
              <w:r>
                <w:rPr>
                  <w:rFonts w:eastAsiaTheme="minorEastAsia"/>
                  <w:color w:val="0070C0"/>
                  <w:lang w:val="en-US" w:eastAsia="zh-TW"/>
                </w:rPr>
                <w:t>DC_</w:t>
              </w:r>
              <w:r w:rsidRPr="00A50E09">
                <w:rPr>
                  <w:rFonts w:eastAsiaTheme="minorEastAsia"/>
                  <w:color w:val="0070C0"/>
                  <w:lang w:val="en-US" w:eastAsia="zh-TW"/>
                </w:rPr>
                <w:t>Y_nX</w:t>
              </w:r>
            </w:ins>
            <w:ins w:id="518" w:author="tank" w:date="2021-04-13T22:55:00Z">
              <w:r>
                <w:rPr>
                  <w:rFonts w:eastAsiaTheme="minorEastAsia" w:hint="eastAsia"/>
                  <w:color w:val="0070C0"/>
                  <w:lang w:val="en-US" w:eastAsia="zh-TW"/>
                </w:rPr>
                <w:t xml:space="preserve"> is anal</w:t>
              </w:r>
            </w:ins>
            <w:ins w:id="519" w:author="tank" w:date="2021-04-13T22:56:00Z">
              <w:r>
                <w:rPr>
                  <w:rFonts w:eastAsiaTheme="minorEastAsia" w:hint="eastAsia"/>
                  <w:color w:val="0070C0"/>
                  <w:lang w:val="en-US" w:eastAsia="zh-TW"/>
                </w:rPr>
                <w:t>yzed.</w:t>
              </w:r>
            </w:ins>
          </w:p>
        </w:tc>
      </w:tr>
      <w:tr w:rsidR="0041149D" w14:paraId="08106BA9" w14:textId="77777777" w:rsidTr="00927883">
        <w:tc>
          <w:tcPr>
            <w:tcW w:w="1236" w:type="dxa"/>
          </w:tcPr>
          <w:p w14:paraId="606D4994" w14:textId="793DB41F" w:rsidR="0041149D" w:rsidRDefault="0041149D" w:rsidP="00927883">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ZZ</w:t>
            </w:r>
          </w:p>
        </w:tc>
        <w:tc>
          <w:tcPr>
            <w:tcW w:w="8395" w:type="dxa"/>
          </w:tcPr>
          <w:p w14:paraId="5BAC9D03" w14:textId="77777777" w:rsidR="0041149D" w:rsidRPr="003418CB" w:rsidRDefault="0041149D" w:rsidP="00927883">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927883">
        <w:tc>
          <w:tcPr>
            <w:tcW w:w="1242" w:type="dxa"/>
          </w:tcPr>
          <w:p w14:paraId="7373B7C9" w14:textId="77777777" w:rsidR="00DD19DE" w:rsidRPr="00045592" w:rsidRDefault="00DD19DE" w:rsidP="009278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278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27883">
        <w:tc>
          <w:tcPr>
            <w:tcW w:w="1242" w:type="dxa"/>
            <w:vMerge w:val="restart"/>
          </w:tcPr>
          <w:p w14:paraId="497DC71D" w14:textId="77777777" w:rsidR="00DD19DE" w:rsidRPr="003418CB" w:rsidRDefault="00DD19DE" w:rsidP="0092788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2788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27883">
        <w:tc>
          <w:tcPr>
            <w:tcW w:w="1242" w:type="dxa"/>
            <w:vMerge/>
          </w:tcPr>
          <w:p w14:paraId="72451545" w14:textId="77777777" w:rsidR="00DD19DE" w:rsidRDefault="00DD19DE" w:rsidP="00927883">
            <w:pPr>
              <w:spacing w:after="120"/>
              <w:rPr>
                <w:rFonts w:eastAsiaTheme="minorEastAsia"/>
                <w:color w:val="0070C0"/>
                <w:lang w:val="en-US" w:eastAsia="zh-CN"/>
              </w:rPr>
            </w:pPr>
          </w:p>
        </w:tc>
        <w:tc>
          <w:tcPr>
            <w:tcW w:w="8615" w:type="dxa"/>
          </w:tcPr>
          <w:p w14:paraId="5F4DDF9E" w14:textId="77777777" w:rsidR="00DD19DE" w:rsidRDefault="00DD19DE" w:rsidP="009278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27883">
        <w:tc>
          <w:tcPr>
            <w:tcW w:w="1242" w:type="dxa"/>
            <w:vMerge/>
          </w:tcPr>
          <w:p w14:paraId="165A15C4" w14:textId="77777777" w:rsidR="00DD19DE" w:rsidRDefault="00DD19DE" w:rsidP="00927883">
            <w:pPr>
              <w:spacing w:after="120"/>
              <w:rPr>
                <w:rFonts w:eastAsiaTheme="minorEastAsia"/>
                <w:color w:val="0070C0"/>
                <w:lang w:val="en-US" w:eastAsia="zh-CN"/>
              </w:rPr>
            </w:pPr>
          </w:p>
        </w:tc>
        <w:tc>
          <w:tcPr>
            <w:tcW w:w="8615" w:type="dxa"/>
          </w:tcPr>
          <w:p w14:paraId="1901BE06" w14:textId="77777777" w:rsidR="00DD19DE" w:rsidRDefault="00DD19DE" w:rsidP="00927883">
            <w:pPr>
              <w:spacing w:after="120"/>
              <w:rPr>
                <w:rFonts w:eastAsiaTheme="minorEastAsia"/>
                <w:color w:val="0070C0"/>
                <w:lang w:val="en-US" w:eastAsia="zh-CN"/>
              </w:rPr>
            </w:pPr>
          </w:p>
        </w:tc>
      </w:tr>
      <w:tr w:rsidR="00DD19DE" w:rsidRPr="00571777" w14:paraId="6979FA8B" w14:textId="77777777" w:rsidTr="00927883">
        <w:tc>
          <w:tcPr>
            <w:tcW w:w="1242" w:type="dxa"/>
            <w:vMerge w:val="restart"/>
          </w:tcPr>
          <w:p w14:paraId="20992B68" w14:textId="77777777" w:rsidR="00DD19DE" w:rsidRDefault="00DD19DE" w:rsidP="0092788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2788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27883">
        <w:tc>
          <w:tcPr>
            <w:tcW w:w="1242" w:type="dxa"/>
            <w:vMerge/>
          </w:tcPr>
          <w:p w14:paraId="078D9013" w14:textId="77777777" w:rsidR="00DD19DE" w:rsidRDefault="00DD19DE" w:rsidP="00927883">
            <w:pPr>
              <w:spacing w:after="120"/>
              <w:rPr>
                <w:rFonts w:eastAsiaTheme="minorEastAsia"/>
                <w:color w:val="0070C0"/>
                <w:lang w:val="en-US" w:eastAsia="zh-CN"/>
              </w:rPr>
            </w:pPr>
          </w:p>
        </w:tc>
        <w:tc>
          <w:tcPr>
            <w:tcW w:w="8615" w:type="dxa"/>
          </w:tcPr>
          <w:p w14:paraId="5CDCD9C1" w14:textId="77777777" w:rsidR="00DD19DE" w:rsidRDefault="00DD19DE" w:rsidP="009278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27883">
        <w:tc>
          <w:tcPr>
            <w:tcW w:w="1242" w:type="dxa"/>
            <w:vMerge/>
          </w:tcPr>
          <w:p w14:paraId="0BAFB7DD" w14:textId="77777777" w:rsidR="00DD19DE" w:rsidRDefault="00DD19DE" w:rsidP="00927883">
            <w:pPr>
              <w:spacing w:after="120"/>
              <w:rPr>
                <w:rFonts w:eastAsiaTheme="minorEastAsia"/>
                <w:color w:val="0070C0"/>
                <w:lang w:val="en-US" w:eastAsia="zh-CN"/>
              </w:rPr>
            </w:pPr>
          </w:p>
        </w:tc>
        <w:tc>
          <w:tcPr>
            <w:tcW w:w="8615" w:type="dxa"/>
          </w:tcPr>
          <w:p w14:paraId="6F2D5A65" w14:textId="77777777" w:rsidR="00DD19DE" w:rsidRDefault="00DD19DE" w:rsidP="0092788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9"/>
        <w:gridCol w:w="8402"/>
      </w:tblGrid>
      <w:tr w:rsidR="00DD19DE" w:rsidRPr="00004165" w14:paraId="3122F244" w14:textId="77777777" w:rsidTr="00927883">
        <w:tc>
          <w:tcPr>
            <w:tcW w:w="1242" w:type="dxa"/>
          </w:tcPr>
          <w:p w14:paraId="1BAD9367" w14:textId="77777777" w:rsidR="00DD19DE" w:rsidRPr="00045592" w:rsidRDefault="00DD19DE" w:rsidP="00927883">
            <w:pPr>
              <w:rPr>
                <w:rFonts w:eastAsiaTheme="minorEastAsia"/>
                <w:b/>
                <w:bCs/>
                <w:color w:val="0070C0"/>
                <w:lang w:val="en-US" w:eastAsia="zh-CN"/>
              </w:rPr>
            </w:pPr>
          </w:p>
        </w:tc>
        <w:tc>
          <w:tcPr>
            <w:tcW w:w="8615" w:type="dxa"/>
          </w:tcPr>
          <w:p w14:paraId="6CFC9668" w14:textId="77777777" w:rsidR="00DD19DE" w:rsidRPr="00045592" w:rsidRDefault="00DD19DE" w:rsidP="009278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27883">
        <w:tc>
          <w:tcPr>
            <w:tcW w:w="1242" w:type="dxa"/>
          </w:tcPr>
          <w:p w14:paraId="24B4F67E" w14:textId="38322C8B" w:rsidR="00DD19DE" w:rsidRPr="003418CB" w:rsidRDefault="00DD19DE" w:rsidP="009278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C3CEE">
              <w:rPr>
                <w:rFonts w:eastAsiaTheme="minorEastAsia" w:hint="eastAsia"/>
                <w:b/>
                <w:bCs/>
                <w:color w:val="0070C0"/>
                <w:lang w:val="en-US" w:eastAsia="zh-CN"/>
              </w:rPr>
              <w:t>2-</w:t>
            </w:r>
            <w:r w:rsidRPr="00045592">
              <w:rPr>
                <w:rFonts w:eastAsiaTheme="minorEastAsia" w:hint="eastAsia"/>
                <w:b/>
                <w:bCs/>
                <w:color w:val="0070C0"/>
                <w:lang w:val="en-US" w:eastAsia="zh-CN"/>
              </w:rPr>
              <w:t>1</w:t>
            </w:r>
          </w:p>
        </w:tc>
        <w:tc>
          <w:tcPr>
            <w:tcW w:w="8615" w:type="dxa"/>
          </w:tcPr>
          <w:p w14:paraId="560A6B09" w14:textId="77777777" w:rsidR="00BC04A1" w:rsidRPr="00045592" w:rsidRDefault="00BC04A1" w:rsidP="00BC04A1">
            <w:pPr>
              <w:rPr>
                <w:ins w:id="520" w:author="ZTE-Ma Zhifeng" w:date="2021-04-14T22:08:00Z"/>
                <w:b/>
                <w:color w:val="0070C0"/>
                <w:u w:val="single"/>
                <w:lang w:eastAsia="ko-KR"/>
              </w:rPr>
            </w:pPr>
            <w:ins w:id="521" w:author="ZTE-Ma Zhifeng" w:date="2021-04-14T22: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A</w:t>
              </w:r>
              <w:r w:rsidRPr="00045592">
                <w:rPr>
                  <w:b/>
                  <w:color w:val="0070C0"/>
                  <w:u w:val="single"/>
                  <w:lang w:eastAsia="ko-KR"/>
                </w:rPr>
                <w:t xml:space="preserve">: </w:t>
              </w:r>
              <w:r w:rsidRPr="008A13F7">
                <w:rPr>
                  <w:rFonts w:hint="eastAsia"/>
                  <w:b/>
                  <w:color w:val="0070C0"/>
                  <w:u w:val="single"/>
                  <w:lang w:eastAsia="ko-KR"/>
                </w:rPr>
                <w:t>Which basket WI is the place to analyze the Rx impact of the two bands EN-DC combinations with one SDL band?</w:t>
              </w:r>
            </w:ins>
          </w:p>
          <w:p w14:paraId="68B90EF6" w14:textId="77777777" w:rsidR="00BC04A1" w:rsidRPr="00045592" w:rsidRDefault="00BC04A1" w:rsidP="00BC04A1">
            <w:pPr>
              <w:pStyle w:val="afe"/>
              <w:numPr>
                <w:ilvl w:val="0"/>
                <w:numId w:val="4"/>
              </w:numPr>
              <w:overflowPunct/>
              <w:autoSpaceDE/>
              <w:autoSpaceDN/>
              <w:adjustRightInd/>
              <w:spacing w:after="120"/>
              <w:ind w:left="720" w:firstLineChars="0"/>
              <w:textAlignment w:val="auto"/>
              <w:rPr>
                <w:ins w:id="522" w:author="ZTE-Ma Zhifeng" w:date="2021-04-14T22:08:00Z"/>
                <w:rFonts w:eastAsia="宋体"/>
                <w:color w:val="0070C0"/>
                <w:szCs w:val="24"/>
                <w:lang w:eastAsia="zh-CN"/>
              </w:rPr>
            </w:pPr>
            <w:ins w:id="523" w:author="ZTE-Ma Zhifeng" w:date="2021-04-14T22:08:00Z">
              <w:r w:rsidRPr="00045592">
                <w:rPr>
                  <w:rFonts w:eastAsia="宋体"/>
                  <w:color w:val="0070C0"/>
                  <w:szCs w:val="24"/>
                  <w:lang w:eastAsia="zh-CN"/>
                </w:rPr>
                <w:t>Proposals</w:t>
              </w:r>
            </w:ins>
          </w:p>
          <w:p w14:paraId="1E7FD347" w14:textId="77777777" w:rsidR="00BC04A1" w:rsidRDefault="00BC04A1" w:rsidP="00BC04A1">
            <w:pPr>
              <w:pStyle w:val="afe"/>
              <w:numPr>
                <w:ilvl w:val="1"/>
                <w:numId w:val="4"/>
              </w:numPr>
              <w:overflowPunct/>
              <w:autoSpaceDE/>
              <w:autoSpaceDN/>
              <w:adjustRightInd/>
              <w:spacing w:after="120"/>
              <w:ind w:left="1440" w:firstLineChars="0"/>
              <w:textAlignment w:val="auto"/>
              <w:rPr>
                <w:ins w:id="524" w:author="ZTE-Ma Zhifeng" w:date="2021-04-14T22:11:00Z"/>
                <w:rFonts w:eastAsia="宋体"/>
                <w:color w:val="0070C0"/>
                <w:szCs w:val="24"/>
                <w:lang w:eastAsia="zh-CN"/>
              </w:rPr>
            </w:pPr>
            <w:ins w:id="525" w:author="ZTE-Ma Zhifeng" w:date="2021-04-14T22:08:00Z">
              <w:r>
                <w:rPr>
                  <w:rFonts w:eastAsia="宋体"/>
                  <w:color w:val="0070C0"/>
                  <w:szCs w:val="24"/>
                  <w:lang w:eastAsia="zh-CN"/>
                </w:rPr>
                <w:t xml:space="preserve">Option 1: </w:t>
              </w:r>
              <w:r w:rsidRPr="008A13F7">
                <w:rPr>
                  <w:rFonts w:eastAsia="宋体"/>
                  <w:color w:val="0070C0"/>
                  <w:szCs w:val="24"/>
                  <w:lang w:eastAsia="zh-CN"/>
                </w:rPr>
                <w:t xml:space="preserve">1 LTE </w:t>
              </w:r>
              <w:r w:rsidRPr="008A13F7">
                <w:rPr>
                  <w:rFonts w:eastAsia="宋体" w:hint="eastAsia"/>
                  <w:color w:val="0070C0"/>
                  <w:szCs w:val="24"/>
                  <w:lang w:eastAsia="zh-CN"/>
                </w:rPr>
                <w:t xml:space="preserve">band </w:t>
              </w:r>
              <w:r w:rsidRPr="008A13F7">
                <w:rPr>
                  <w:rFonts w:eastAsia="宋体"/>
                  <w:color w:val="0070C0"/>
                  <w:szCs w:val="24"/>
                  <w:lang w:eastAsia="zh-CN"/>
                </w:rPr>
                <w:t>and 1 NR band</w:t>
              </w:r>
              <w:r w:rsidRPr="008A13F7">
                <w:rPr>
                  <w:rFonts w:eastAsia="宋体" w:hint="eastAsia"/>
                  <w:color w:val="0070C0"/>
                  <w:szCs w:val="24"/>
                  <w:lang w:eastAsia="zh-CN"/>
                </w:rPr>
                <w:t xml:space="preserve"> basket.</w:t>
              </w:r>
            </w:ins>
          </w:p>
          <w:p w14:paraId="2392F103" w14:textId="5B883CF4" w:rsidR="007856C2" w:rsidRPr="00045592" w:rsidRDefault="007856C2">
            <w:pPr>
              <w:pStyle w:val="afe"/>
              <w:numPr>
                <w:ilvl w:val="2"/>
                <w:numId w:val="4"/>
              </w:numPr>
              <w:overflowPunct/>
              <w:autoSpaceDE/>
              <w:autoSpaceDN/>
              <w:adjustRightInd/>
              <w:spacing w:after="120"/>
              <w:ind w:firstLineChars="0"/>
              <w:textAlignment w:val="auto"/>
              <w:rPr>
                <w:ins w:id="526" w:author="ZTE-Ma Zhifeng" w:date="2021-04-14T22:08:00Z"/>
                <w:rFonts w:eastAsia="宋体"/>
                <w:color w:val="0070C0"/>
                <w:szCs w:val="24"/>
                <w:lang w:eastAsia="zh-CN"/>
              </w:rPr>
              <w:pPrChange w:id="527" w:author="ZTE-Ma Zhifeng" w:date="2021-04-14T22:11:00Z">
                <w:pPr>
                  <w:pStyle w:val="afe"/>
                  <w:numPr>
                    <w:ilvl w:val="1"/>
                    <w:numId w:val="4"/>
                  </w:numPr>
                  <w:overflowPunct/>
                  <w:autoSpaceDE/>
                  <w:autoSpaceDN/>
                  <w:adjustRightInd/>
                  <w:spacing w:after="120"/>
                  <w:ind w:left="1440" w:firstLineChars="0" w:hanging="360"/>
                  <w:textAlignment w:val="auto"/>
                </w:pPr>
              </w:pPrChange>
            </w:pPr>
            <w:ins w:id="528" w:author="ZTE-Ma Zhifeng" w:date="2021-04-14T22:11:00Z">
              <w:r>
                <w:rPr>
                  <w:rFonts w:eastAsia="宋体"/>
                  <w:color w:val="0070C0"/>
                  <w:szCs w:val="24"/>
                  <w:lang w:eastAsia="zh-CN"/>
                </w:rPr>
                <w:t>ZTE, CHTTL</w:t>
              </w:r>
            </w:ins>
          </w:p>
          <w:p w14:paraId="28D91174" w14:textId="77777777" w:rsidR="00BC04A1" w:rsidRDefault="00BC04A1" w:rsidP="00BC04A1">
            <w:pPr>
              <w:pStyle w:val="afe"/>
              <w:numPr>
                <w:ilvl w:val="1"/>
                <w:numId w:val="4"/>
              </w:numPr>
              <w:overflowPunct/>
              <w:autoSpaceDE/>
              <w:autoSpaceDN/>
              <w:adjustRightInd/>
              <w:spacing w:after="120"/>
              <w:ind w:left="1440" w:firstLineChars="0"/>
              <w:textAlignment w:val="auto"/>
              <w:rPr>
                <w:ins w:id="529" w:author="ZTE-Ma Zhifeng" w:date="2021-04-14T22:11:00Z"/>
                <w:rFonts w:eastAsia="宋体"/>
                <w:color w:val="0070C0"/>
                <w:szCs w:val="24"/>
                <w:lang w:eastAsia="zh-CN"/>
              </w:rPr>
            </w:pPr>
            <w:ins w:id="530" w:author="ZTE-Ma Zhifeng" w:date="2021-04-14T22:08:00Z">
              <w:r>
                <w:rPr>
                  <w:rFonts w:eastAsia="宋体"/>
                  <w:color w:val="0070C0"/>
                  <w:szCs w:val="24"/>
                  <w:lang w:eastAsia="zh-CN"/>
                </w:rPr>
                <w:t xml:space="preserve">Option 2: </w:t>
              </w:r>
              <w:r w:rsidRPr="008A13F7">
                <w:rPr>
                  <w:rFonts w:eastAsia="宋体" w:hint="eastAsia"/>
                  <w:color w:val="0070C0"/>
                  <w:szCs w:val="24"/>
                  <w:lang w:eastAsia="zh-CN"/>
                </w:rPr>
                <w:t>Based on the higher order combos, 2</w:t>
              </w:r>
              <w:r w:rsidRPr="008A13F7">
                <w:rPr>
                  <w:rFonts w:eastAsia="宋体"/>
                  <w:color w:val="0070C0"/>
                  <w:szCs w:val="24"/>
                  <w:lang w:eastAsia="zh-CN"/>
                </w:rPr>
                <w:t xml:space="preserve"> LTE </w:t>
              </w:r>
              <w:r w:rsidRPr="008A13F7">
                <w:rPr>
                  <w:rFonts w:eastAsia="宋体" w:hint="eastAsia"/>
                  <w:color w:val="0070C0"/>
                  <w:szCs w:val="24"/>
                  <w:lang w:eastAsia="zh-CN"/>
                </w:rPr>
                <w:t xml:space="preserve">band </w:t>
              </w:r>
              <w:r w:rsidRPr="008A13F7">
                <w:rPr>
                  <w:rFonts w:eastAsia="宋体"/>
                  <w:color w:val="0070C0"/>
                  <w:szCs w:val="24"/>
                  <w:lang w:eastAsia="zh-CN"/>
                </w:rPr>
                <w:t>and 1 NR band</w:t>
              </w:r>
              <w:r w:rsidRPr="008A13F7">
                <w:rPr>
                  <w:rFonts w:eastAsia="宋体" w:hint="eastAsia"/>
                  <w:color w:val="0070C0"/>
                  <w:szCs w:val="24"/>
                  <w:lang w:eastAsia="zh-CN"/>
                </w:rPr>
                <w:t xml:space="preserve"> or 1 </w:t>
              </w:r>
              <w:r w:rsidRPr="008A13F7">
                <w:rPr>
                  <w:rFonts w:eastAsia="宋体"/>
                  <w:color w:val="0070C0"/>
                  <w:szCs w:val="24"/>
                  <w:lang w:eastAsia="zh-CN"/>
                </w:rPr>
                <w:t xml:space="preserve">LTE </w:t>
              </w:r>
              <w:r w:rsidRPr="008A13F7">
                <w:rPr>
                  <w:rFonts w:eastAsia="宋体" w:hint="eastAsia"/>
                  <w:color w:val="0070C0"/>
                  <w:szCs w:val="24"/>
                  <w:lang w:eastAsia="zh-CN"/>
                </w:rPr>
                <w:t xml:space="preserve">band </w:t>
              </w:r>
              <w:r w:rsidRPr="008A13F7">
                <w:rPr>
                  <w:rFonts w:eastAsia="宋体"/>
                  <w:color w:val="0070C0"/>
                  <w:szCs w:val="24"/>
                  <w:lang w:eastAsia="zh-CN"/>
                </w:rPr>
                <w:t xml:space="preserve">and </w:t>
              </w:r>
              <w:r w:rsidRPr="008A13F7">
                <w:rPr>
                  <w:rFonts w:eastAsia="宋体" w:hint="eastAsia"/>
                  <w:color w:val="0070C0"/>
                  <w:szCs w:val="24"/>
                  <w:lang w:eastAsia="zh-CN"/>
                </w:rPr>
                <w:t>2</w:t>
              </w:r>
              <w:r w:rsidRPr="008A13F7">
                <w:rPr>
                  <w:rFonts w:eastAsia="宋体"/>
                  <w:color w:val="0070C0"/>
                  <w:szCs w:val="24"/>
                  <w:lang w:eastAsia="zh-CN"/>
                </w:rPr>
                <w:t xml:space="preserve"> NR band</w:t>
              </w:r>
            </w:ins>
          </w:p>
          <w:p w14:paraId="14974DDC" w14:textId="5E0C7A99" w:rsidR="007856C2" w:rsidRDefault="007856C2">
            <w:pPr>
              <w:pStyle w:val="afe"/>
              <w:numPr>
                <w:ilvl w:val="2"/>
                <w:numId w:val="4"/>
              </w:numPr>
              <w:overflowPunct/>
              <w:autoSpaceDE/>
              <w:autoSpaceDN/>
              <w:adjustRightInd/>
              <w:spacing w:after="120"/>
              <w:ind w:firstLineChars="0"/>
              <w:textAlignment w:val="auto"/>
              <w:rPr>
                <w:ins w:id="531" w:author="ZTE-Ma Zhifeng" w:date="2021-04-14T22:08:00Z"/>
                <w:rFonts w:eastAsia="宋体"/>
                <w:color w:val="0070C0"/>
                <w:szCs w:val="24"/>
                <w:lang w:eastAsia="zh-CN"/>
              </w:rPr>
              <w:pPrChange w:id="532" w:author="ZTE-Ma Zhifeng" w:date="2021-04-14T22:11:00Z">
                <w:pPr>
                  <w:pStyle w:val="afe"/>
                  <w:numPr>
                    <w:ilvl w:val="1"/>
                    <w:numId w:val="4"/>
                  </w:numPr>
                  <w:overflowPunct/>
                  <w:autoSpaceDE/>
                  <w:autoSpaceDN/>
                  <w:adjustRightInd/>
                  <w:spacing w:after="120"/>
                  <w:ind w:left="1440" w:firstLineChars="0" w:hanging="360"/>
                  <w:textAlignment w:val="auto"/>
                </w:pPr>
              </w:pPrChange>
            </w:pPr>
            <w:ins w:id="533" w:author="ZTE-Ma Zhifeng" w:date="2021-04-14T22:11:00Z">
              <w:r>
                <w:rPr>
                  <w:rFonts w:eastAsia="宋体"/>
                  <w:color w:val="0070C0"/>
                  <w:szCs w:val="24"/>
                  <w:lang w:eastAsia="zh-CN"/>
                </w:rPr>
                <w:t>Huawei</w:t>
              </w:r>
            </w:ins>
          </w:p>
          <w:p w14:paraId="2A7F4DA2" w14:textId="77777777" w:rsidR="00BC04A1" w:rsidRPr="00045592" w:rsidRDefault="00BC04A1" w:rsidP="00BC04A1">
            <w:pPr>
              <w:pStyle w:val="afe"/>
              <w:numPr>
                <w:ilvl w:val="1"/>
                <w:numId w:val="4"/>
              </w:numPr>
              <w:overflowPunct/>
              <w:autoSpaceDE/>
              <w:autoSpaceDN/>
              <w:adjustRightInd/>
              <w:spacing w:after="120"/>
              <w:ind w:left="1440" w:firstLineChars="0"/>
              <w:textAlignment w:val="auto"/>
              <w:rPr>
                <w:ins w:id="534" w:author="ZTE-Ma Zhifeng" w:date="2021-04-14T22:08:00Z"/>
                <w:rFonts w:eastAsia="宋体"/>
                <w:color w:val="0070C0"/>
                <w:szCs w:val="24"/>
                <w:lang w:eastAsia="zh-CN"/>
              </w:rPr>
            </w:pPr>
            <w:ins w:id="535" w:author="ZTE-Ma Zhifeng" w:date="2021-04-14T22:08:00Z">
              <w:r>
                <w:rPr>
                  <w:rFonts w:eastAsia="宋体" w:hint="eastAsia"/>
                  <w:color w:val="0070C0"/>
                  <w:szCs w:val="24"/>
                  <w:lang w:eastAsia="zh-CN"/>
                </w:rPr>
                <w:t>O</w:t>
              </w:r>
              <w:r>
                <w:rPr>
                  <w:rFonts w:eastAsia="宋体"/>
                  <w:color w:val="0070C0"/>
                  <w:szCs w:val="24"/>
                  <w:lang w:eastAsia="zh-CN"/>
                </w:rPr>
                <w:t>ption 3: Other</w:t>
              </w:r>
            </w:ins>
          </w:p>
          <w:p w14:paraId="70D2060F" w14:textId="77777777" w:rsidR="00BC04A1" w:rsidRPr="00045592" w:rsidRDefault="00BC04A1" w:rsidP="00BC04A1">
            <w:pPr>
              <w:rPr>
                <w:ins w:id="536" w:author="ZTE-Ma Zhifeng" w:date="2021-04-14T22:08:00Z"/>
                <w:b/>
                <w:color w:val="0070C0"/>
                <w:u w:val="single"/>
                <w:lang w:eastAsia="ko-KR"/>
              </w:rPr>
            </w:pPr>
            <w:ins w:id="537" w:author="ZTE-Ma Zhifeng" w:date="2021-04-14T22: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 xml:space="preserve">: </w:t>
              </w:r>
              <w:r w:rsidRPr="008A13F7">
                <w:rPr>
                  <w:rFonts w:hint="eastAsia"/>
                  <w:b/>
                  <w:color w:val="0070C0"/>
                  <w:u w:val="single"/>
                  <w:lang w:eastAsia="ko-KR"/>
                </w:rPr>
                <w:t xml:space="preserve">Do the </w:t>
              </w:r>
              <w:r w:rsidRPr="008A13F7">
                <w:rPr>
                  <w:b/>
                  <w:color w:val="0070C0"/>
                  <w:u w:val="single"/>
                  <w:lang w:eastAsia="ko-KR"/>
                </w:rPr>
                <w:t>two bands EN-DC combinations with one SDL band</w:t>
              </w:r>
              <w:r w:rsidRPr="008A13F7">
                <w:rPr>
                  <w:rFonts w:hint="eastAsia"/>
                  <w:b/>
                  <w:color w:val="0070C0"/>
                  <w:u w:val="single"/>
                  <w:lang w:eastAsia="ko-KR"/>
                </w:rPr>
                <w:t xml:space="preserve"> need to be requested to the basket i</w:t>
              </w:r>
              <w:r w:rsidRPr="008A13F7">
                <w:rPr>
                  <w:b/>
                  <w:color w:val="0070C0"/>
                  <w:u w:val="single"/>
                  <w:lang w:eastAsia="ko-KR"/>
                </w:rPr>
                <w:t>ndividually</w:t>
              </w:r>
              <w:r w:rsidRPr="008A13F7">
                <w:rPr>
                  <w:rFonts w:hint="eastAsia"/>
                  <w:b/>
                  <w:color w:val="0070C0"/>
                  <w:u w:val="single"/>
                  <w:lang w:eastAsia="ko-KR"/>
                </w:rPr>
                <w:t>?</w:t>
              </w:r>
            </w:ins>
          </w:p>
          <w:p w14:paraId="443F4EDB" w14:textId="77777777" w:rsidR="00BC04A1" w:rsidRPr="00045592" w:rsidRDefault="00BC04A1" w:rsidP="00BC04A1">
            <w:pPr>
              <w:pStyle w:val="afe"/>
              <w:numPr>
                <w:ilvl w:val="0"/>
                <w:numId w:val="4"/>
              </w:numPr>
              <w:overflowPunct/>
              <w:autoSpaceDE/>
              <w:autoSpaceDN/>
              <w:adjustRightInd/>
              <w:spacing w:after="120"/>
              <w:ind w:left="720" w:firstLineChars="0"/>
              <w:textAlignment w:val="auto"/>
              <w:rPr>
                <w:ins w:id="538" w:author="ZTE-Ma Zhifeng" w:date="2021-04-14T22:08:00Z"/>
                <w:rFonts w:eastAsia="宋体"/>
                <w:color w:val="0070C0"/>
                <w:szCs w:val="24"/>
                <w:lang w:eastAsia="zh-CN"/>
              </w:rPr>
            </w:pPr>
            <w:ins w:id="539" w:author="ZTE-Ma Zhifeng" w:date="2021-04-14T22:08:00Z">
              <w:r w:rsidRPr="00045592">
                <w:rPr>
                  <w:rFonts w:eastAsia="宋体"/>
                  <w:color w:val="0070C0"/>
                  <w:szCs w:val="24"/>
                  <w:lang w:eastAsia="zh-CN"/>
                </w:rPr>
                <w:t>Proposals</w:t>
              </w:r>
            </w:ins>
          </w:p>
          <w:p w14:paraId="4BC1067E" w14:textId="77777777" w:rsidR="00BC04A1" w:rsidRDefault="00BC04A1" w:rsidP="00BC04A1">
            <w:pPr>
              <w:pStyle w:val="afe"/>
              <w:numPr>
                <w:ilvl w:val="1"/>
                <w:numId w:val="4"/>
              </w:numPr>
              <w:overflowPunct/>
              <w:autoSpaceDE/>
              <w:autoSpaceDN/>
              <w:adjustRightInd/>
              <w:spacing w:after="120"/>
              <w:ind w:left="1440" w:firstLineChars="0"/>
              <w:textAlignment w:val="auto"/>
              <w:rPr>
                <w:ins w:id="540" w:author="ZTE-Ma Zhifeng" w:date="2021-04-14T22:11:00Z"/>
                <w:rFonts w:eastAsia="宋体"/>
                <w:color w:val="0070C0"/>
                <w:szCs w:val="24"/>
                <w:lang w:eastAsia="zh-CN"/>
              </w:rPr>
            </w:pPr>
            <w:ins w:id="541" w:author="ZTE-Ma Zhifeng" w:date="2021-04-14T22:08:00Z">
              <w:r>
                <w:rPr>
                  <w:rFonts w:eastAsia="宋体"/>
                  <w:color w:val="0070C0"/>
                  <w:szCs w:val="24"/>
                  <w:lang w:eastAsia="zh-CN"/>
                </w:rPr>
                <w:t>Option 1: Yes</w:t>
              </w:r>
              <w:r w:rsidRPr="008A13F7">
                <w:rPr>
                  <w:rFonts w:eastAsia="宋体" w:hint="eastAsia"/>
                  <w:color w:val="0070C0"/>
                  <w:szCs w:val="24"/>
                  <w:lang w:eastAsia="zh-CN"/>
                </w:rPr>
                <w:t>.</w:t>
              </w:r>
            </w:ins>
          </w:p>
          <w:p w14:paraId="1FC81A53" w14:textId="40C5AB1D" w:rsidR="007856C2" w:rsidRPr="00045592" w:rsidRDefault="007856C2">
            <w:pPr>
              <w:pStyle w:val="afe"/>
              <w:numPr>
                <w:ilvl w:val="2"/>
                <w:numId w:val="4"/>
              </w:numPr>
              <w:overflowPunct/>
              <w:autoSpaceDE/>
              <w:autoSpaceDN/>
              <w:adjustRightInd/>
              <w:spacing w:after="120"/>
              <w:ind w:firstLineChars="0"/>
              <w:textAlignment w:val="auto"/>
              <w:rPr>
                <w:ins w:id="542" w:author="ZTE-Ma Zhifeng" w:date="2021-04-14T22:08:00Z"/>
                <w:rFonts w:eastAsia="宋体"/>
                <w:color w:val="0070C0"/>
                <w:szCs w:val="24"/>
                <w:lang w:eastAsia="zh-CN"/>
              </w:rPr>
              <w:pPrChange w:id="543" w:author="ZTE-Ma Zhifeng" w:date="2021-04-14T22:11:00Z">
                <w:pPr>
                  <w:pStyle w:val="afe"/>
                  <w:numPr>
                    <w:ilvl w:val="1"/>
                    <w:numId w:val="4"/>
                  </w:numPr>
                  <w:overflowPunct/>
                  <w:autoSpaceDE/>
                  <w:autoSpaceDN/>
                  <w:adjustRightInd/>
                  <w:spacing w:after="120"/>
                  <w:ind w:left="1440" w:firstLineChars="0" w:hanging="360"/>
                  <w:textAlignment w:val="auto"/>
                </w:pPr>
              </w:pPrChange>
            </w:pPr>
            <w:ins w:id="544" w:author="ZTE-Ma Zhifeng" w:date="2021-04-14T22:12:00Z">
              <w:r>
                <w:rPr>
                  <w:rFonts w:eastAsia="宋体"/>
                  <w:color w:val="0070C0"/>
                  <w:szCs w:val="24"/>
                  <w:lang w:eastAsia="zh-CN"/>
                </w:rPr>
                <w:t>ZTE, CHTTL</w:t>
              </w:r>
            </w:ins>
          </w:p>
          <w:p w14:paraId="4722EEEF" w14:textId="77777777" w:rsidR="00BC04A1" w:rsidRDefault="00BC04A1" w:rsidP="00BC04A1">
            <w:pPr>
              <w:pStyle w:val="afe"/>
              <w:numPr>
                <w:ilvl w:val="1"/>
                <w:numId w:val="4"/>
              </w:numPr>
              <w:overflowPunct/>
              <w:autoSpaceDE/>
              <w:autoSpaceDN/>
              <w:adjustRightInd/>
              <w:spacing w:after="120"/>
              <w:ind w:left="1440" w:firstLineChars="0"/>
              <w:textAlignment w:val="auto"/>
              <w:rPr>
                <w:ins w:id="545" w:author="ZTE-Ma Zhifeng" w:date="2021-04-14T22:12:00Z"/>
                <w:rFonts w:eastAsia="宋体"/>
                <w:color w:val="0070C0"/>
                <w:szCs w:val="24"/>
                <w:lang w:eastAsia="zh-CN"/>
              </w:rPr>
            </w:pPr>
            <w:ins w:id="546" w:author="ZTE-Ma Zhifeng" w:date="2021-04-14T22:08:00Z">
              <w:r>
                <w:rPr>
                  <w:rFonts w:eastAsia="宋体"/>
                  <w:color w:val="0070C0"/>
                  <w:szCs w:val="24"/>
                  <w:lang w:eastAsia="zh-CN"/>
                </w:rPr>
                <w:t>Option 2: No.</w:t>
              </w:r>
            </w:ins>
          </w:p>
          <w:p w14:paraId="7A425412" w14:textId="2177AEEC" w:rsidR="007856C2" w:rsidRPr="00045592" w:rsidRDefault="007856C2">
            <w:pPr>
              <w:pStyle w:val="afe"/>
              <w:numPr>
                <w:ilvl w:val="2"/>
                <w:numId w:val="4"/>
              </w:numPr>
              <w:overflowPunct/>
              <w:autoSpaceDE/>
              <w:autoSpaceDN/>
              <w:adjustRightInd/>
              <w:spacing w:after="120"/>
              <w:ind w:firstLineChars="0"/>
              <w:textAlignment w:val="auto"/>
              <w:rPr>
                <w:ins w:id="547" w:author="ZTE-Ma Zhifeng" w:date="2021-04-14T22:08:00Z"/>
                <w:rFonts w:eastAsia="宋体"/>
                <w:color w:val="0070C0"/>
                <w:szCs w:val="24"/>
                <w:lang w:eastAsia="zh-CN"/>
              </w:rPr>
              <w:pPrChange w:id="548" w:author="ZTE-Ma Zhifeng" w:date="2021-04-14T22:12:00Z">
                <w:pPr>
                  <w:pStyle w:val="afe"/>
                  <w:numPr>
                    <w:ilvl w:val="1"/>
                    <w:numId w:val="4"/>
                  </w:numPr>
                  <w:overflowPunct/>
                  <w:autoSpaceDE/>
                  <w:autoSpaceDN/>
                  <w:adjustRightInd/>
                  <w:spacing w:after="120"/>
                  <w:ind w:left="1440" w:firstLineChars="0" w:hanging="360"/>
                  <w:textAlignment w:val="auto"/>
                </w:pPr>
              </w:pPrChange>
            </w:pPr>
            <w:ins w:id="549" w:author="ZTE-Ma Zhifeng" w:date="2021-04-14T22:12:00Z">
              <w:r>
                <w:rPr>
                  <w:rFonts w:eastAsia="宋体"/>
                  <w:color w:val="0070C0"/>
                  <w:szCs w:val="24"/>
                  <w:lang w:eastAsia="zh-CN"/>
                </w:rPr>
                <w:t>Huawei</w:t>
              </w:r>
            </w:ins>
          </w:p>
          <w:p w14:paraId="22351487" w14:textId="77777777" w:rsidR="00BC04A1" w:rsidRPr="00045592" w:rsidRDefault="00BC04A1" w:rsidP="00BC04A1">
            <w:pPr>
              <w:rPr>
                <w:ins w:id="550" w:author="ZTE-Ma Zhifeng" w:date="2021-04-14T22:08:00Z"/>
                <w:b/>
                <w:color w:val="0070C0"/>
                <w:u w:val="single"/>
                <w:lang w:eastAsia="ko-KR"/>
              </w:rPr>
            </w:pPr>
            <w:ins w:id="551" w:author="ZTE-Ma Zhifeng" w:date="2021-04-14T22: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C</w:t>
              </w:r>
              <w:r w:rsidRPr="00045592">
                <w:rPr>
                  <w:b/>
                  <w:color w:val="0070C0"/>
                  <w:u w:val="single"/>
                  <w:lang w:eastAsia="ko-KR"/>
                </w:rPr>
                <w:t xml:space="preserve">: </w:t>
              </w:r>
              <w:r w:rsidRPr="008A13F7">
                <w:rPr>
                  <w:rFonts w:hint="eastAsia"/>
                  <w:b/>
                  <w:color w:val="0070C0"/>
                  <w:u w:val="single"/>
                  <w:lang w:eastAsia="ko-KR"/>
                </w:rPr>
                <w:t xml:space="preserve">Do </w:t>
              </w:r>
              <w:r w:rsidRPr="008A13F7">
                <w:rPr>
                  <w:b/>
                  <w:color w:val="0070C0"/>
                  <w:u w:val="single"/>
                  <w:lang w:eastAsia="ko-KR"/>
                </w:rPr>
                <w:t>two bands EN-DC combinations with one SDL band</w:t>
              </w:r>
              <w:r w:rsidRPr="008A13F7">
                <w:rPr>
                  <w:rFonts w:hint="eastAsia"/>
                  <w:b/>
                  <w:color w:val="0070C0"/>
                  <w:u w:val="single"/>
                  <w:lang w:eastAsia="ko-KR"/>
                </w:rPr>
                <w:t xml:space="preserve"> need to be listed as a configuration in 38.101-3?</w:t>
              </w:r>
            </w:ins>
          </w:p>
          <w:p w14:paraId="69614061" w14:textId="77777777" w:rsidR="00BC04A1" w:rsidRPr="00045592" w:rsidRDefault="00BC04A1" w:rsidP="00BC04A1">
            <w:pPr>
              <w:pStyle w:val="afe"/>
              <w:numPr>
                <w:ilvl w:val="0"/>
                <w:numId w:val="4"/>
              </w:numPr>
              <w:overflowPunct/>
              <w:autoSpaceDE/>
              <w:autoSpaceDN/>
              <w:adjustRightInd/>
              <w:spacing w:after="120"/>
              <w:ind w:left="720" w:firstLineChars="0"/>
              <w:textAlignment w:val="auto"/>
              <w:rPr>
                <w:ins w:id="552" w:author="ZTE-Ma Zhifeng" w:date="2021-04-14T22:08:00Z"/>
                <w:rFonts w:eastAsia="宋体"/>
                <w:color w:val="0070C0"/>
                <w:szCs w:val="24"/>
                <w:lang w:eastAsia="zh-CN"/>
              </w:rPr>
            </w:pPr>
            <w:ins w:id="553" w:author="ZTE-Ma Zhifeng" w:date="2021-04-14T22:08:00Z">
              <w:r w:rsidRPr="00045592">
                <w:rPr>
                  <w:rFonts w:eastAsia="宋体"/>
                  <w:color w:val="0070C0"/>
                  <w:szCs w:val="24"/>
                  <w:lang w:eastAsia="zh-CN"/>
                </w:rPr>
                <w:t>Proposals</w:t>
              </w:r>
            </w:ins>
          </w:p>
          <w:p w14:paraId="52EFB210" w14:textId="77777777" w:rsidR="00BC04A1" w:rsidRDefault="00BC04A1" w:rsidP="00BC04A1">
            <w:pPr>
              <w:pStyle w:val="afe"/>
              <w:numPr>
                <w:ilvl w:val="1"/>
                <w:numId w:val="4"/>
              </w:numPr>
              <w:overflowPunct/>
              <w:autoSpaceDE/>
              <w:autoSpaceDN/>
              <w:adjustRightInd/>
              <w:spacing w:after="120"/>
              <w:ind w:left="1440" w:firstLineChars="0"/>
              <w:textAlignment w:val="auto"/>
              <w:rPr>
                <w:ins w:id="554" w:author="ZTE-Ma Zhifeng" w:date="2021-04-14T22:12:00Z"/>
                <w:rFonts w:eastAsia="宋体"/>
                <w:color w:val="0070C0"/>
                <w:szCs w:val="24"/>
                <w:lang w:eastAsia="zh-CN"/>
              </w:rPr>
            </w:pPr>
            <w:ins w:id="555" w:author="ZTE-Ma Zhifeng" w:date="2021-04-14T22:08:00Z">
              <w:r>
                <w:rPr>
                  <w:rFonts w:eastAsia="宋体"/>
                  <w:color w:val="0070C0"/>
                  <w:szCs w:val="24"/>
                  <w:lang w:eastAsia="zh-CN"/>
                </w:rPr>
                <w:t xml:space="preserve">Option 1: </w:t>
              </w:r>
              <w:r w:rsidRPr="008A13F7">
                <w:rPr>
                  <w:rFonts w:eastAsia="宋体" w:hint="eastAsia"/>
                  <w:color w:val="0070C0"/>
                  <w:szCs w:val="24"/>
                  <w:lang w:eastAsia="zh-CN"/>
                </w:rPr>
                <w:t>Yes with a note mention</w:t>
              </w:r>
              <w:r>
                <w:rPr>
                  <w:rFonts w:eastAsia="宋体" w:hint="eastAsia"/>
                  <w:color w:val="0070C0"/>
                  <w:szCs w:val="24"/>
                  <w:lang w:eastAsia="zh-CN"/>
                </w:rPr>
                <w:t>ing that this configuration can</w:t>
              </w:r>
              <w:r w:rsidRPr="008A13F7">
                <w:rPr>
                  <w:rFonts w:eastAsia="宋体" w:hint="eastAsia"/>
                  <w:color w:val="0070C0"/>
                  <w:szCs w:val="24"/>
                  <w:lang w:eastAsia="zh-CN"/>
                </w:rPr>
                <w:t>not be used alone as there is no UL on the SDL band.</w:t>
              </w:r>
            </w:ins>
          </w:p>
          <w:p w14:paraId="077E5154" w14:textId="49711BB4" w:rsidR="007856C2" w:rsidRPr="00045592" w:rsidRDefault="007856C2">
            <w:pPr>
              <w:pStyle w:val="afe"/>
              <w:numPr>
                <w:ilvl w:val="2"/>
                <w:numId w:val="4"/>
              </w:numPr>
              <w:overflowPunct/>
              <w:autoSpaceDE/>
              <w:autoSpaceDN/>
              <w:adjustRightInd/>
              <w:spacing w:after="120"/>
              <w:ind w:firstLineChars="0"/>
              <w:textAlignment w:val="auto"/>
              <w:rPr>
                <w:ins w:id="556" w:author="ZTE-Ma Zhifeng" w:date="2021-04-14T22:08:00Z"/>
                <w:rFonts w:eastAsia="宋体"/>
                <w:color w:val="0070C0"/>
                <w:szCs w:val="24"/>
                <w:lang w:eastAsia="zh-CN"/>
              </w:rPr>
              <w:pPrChange w:id="557" w:author="ZTE-Ma Zhifeng" w:date="2021-04-14T22:12:00Z">
                <w:pPr>
                  <w:pStyle w:val="afe"/>
                  <w:numPr>
                    <w:ilvl w:val="1"/>
                    <w:numId w:val="4"/>
                  </w:numPr>
                  <w:overflowPunct/>
                  <w:autoSpaceDE/>
                  <w:autoSpaceDN/>
                  <w:adjustRightInd/>
                  <w:spacing w:after="120"/>
                  <w:ind w:left="1440" w:firstLineChars="0" w:hanging="360"/>
                  <w:textAlignment w:val="auto"/>
                </w:pPr>
              </w:pPrChange>
            </w:pPr>
            <w:ins w:id="558" w:author="ZTE-Ma Zhifeng" w:date="2021-04-14T22:12:00Z">
              <w:r>
                <w:rPr>
                  <w:rFonts w:eastAsia="宋体"/>
                  <w:color w:val="0070C0"/>
                  <w:szCs w:val="24"/>
                  <w:lang w:eastAsia="zh-CN"/>
                </w:rPr>
                <w:t>ZTE, CHTTL</w:t>
              </w:r>
            </w:ins>
          </w:p>
          <w:p w14:paraId="508EEE12" w14:textId="77777777" w:rsidR="00BC04A1" w:rsidRDefault="00BC04A1" w:rsidP="00BC04A1">
            <w:pPr>
              <w:pStyle w:val="afe"/>
              <w:numPr>
                <w:ilvl w:val="1"/>
                <w:numId w:val="4"/>
              </w:numPr>
              <w:overflowPunct/>
              <w:autoSpaceDE/>
              <w:autoSpaceDN/>
              <w:adjustRightInd/>
              <w:spacing w:after="120"/>
              <w:ind w:left="1440" w:firstLineChars="0"/>
              <w:textAlignment w:val="auto"/>
              <w:rPr>
                <w:ins w:id="559" w:author="ZTE-Ma Zhifeng" w:date="2021-04-14T22:12:00Z"/>
                <w:rFonts w:eastAsia="宋体"/>
                <w:color w:val="0070C0"/>
                <w:szCs w:val="24"/>
                <w:lang w:eastAsia="zh-CN"/>
              </w:rPr>
            </w:pPr>
            <w:ins w:id="560" w:author="ZTE-Ma Zhifeng" w:date="2021-04-14T22:08:00Z">
              <w:r>
                <w:rPr>
                  <w:rFonts w:eastAsia="宋体"/>
                  <w:color w:val="0070C0"/>
                  <w:szCs w:val="24"/>
                  <w:lang w:eastAsia="zh-CN"/>
                </w:rPr>
                <w:t>Option 2: No need.</w:t>
              </w:r>
            </w:ins>
          </w:p>
          <w:p w14:paraId="1340B231" w14:textId="45DDB0E8" w:rsidR="007856C2" w:rsidRPr="00045592" w:rsidRDefault="007856C2">
            <w:pPr>
              <w:pStyle w:val="afe"/>
              <w:numPr>
                <w:ilvl w:val="2"/>
                <w:numId w:val="4"/>
              </w:numPr>
              <w:overflowPunct/>
              <w:autoSpaceDE/>
              <w:autoSpaceDN/>
              <w:adjustRightInd/>
              <w:spacing w:after="120"/>
              <w:ind w:firstLineChars="0"/>
              <w:textAlignment w:val="auto"/>
              <w:rPr>
                <w:ins w:id="561" w:author="ZTE-Ma Zhifeng" w:date="2021-04-14T22:08:00Z"/>
                <w:rFonts w:eastAsia="宋体"/>
                <w:color w:val="0070C0"/>
                <w:szCs w:val="24"/>
                <w:lang w:eastAsia="zh-CN"/>
              </w:rPr>
              <w:pPrChange w:id="562" w:author="ZTE-Ma Zhifeng" w:date="2021-04-14T22:13:00Z">
                <w:pPr>
                  <w:pStyle w:val="afe"/>
                  <w:numPr>
                    <w:ilvl w:val="1"/>
                    <w:numId w:val="4"/>
                  </w:numPr>
                  <w:overflowPunct/>
                  <w:autoSpaceDE/>
                  <w:autoSpaceDN/>
                  <w:adjustRightInd/>
                  <w:spacing w:after="120"/>
                  <w:ind w:left="1440" w:firstLineChars="0" w:hanging="360"/>
                  <w:textAlignment w:val="auto"/>
                </w:pPr>
              </w:pPrChange>
            </w:pPr>
            <w:ins w:id="563" w:author="ZTE-Ma Zhifeng" w:date="2021-04-14T22:13:00Z">
              <w:r>
                <w:rPr>
                  <w:rFonts w:eastAsia="宋体"/>
                  <w:color w:val="0070C0"/>
                  <w:szCs w:val="24"/>
                  <w:lang w:eastAsia="zh-CN"/>
                </w:rPr>
                <w:t>Huawei</w:t>
              </w:r>
            </w:ins>
          </w:p>
          <w:p w14:paraId="2ABAA9A2" w14:textId="5F9E6A74" w:rsidR="00BC04A1" w:rsidRDefault="00422286" w:rsidP="00927883">
            <w:pPr>
              <w:rPr>
                <w:ins w:id="564" w:author="ZTE-Ma Zhifeng" w:date="2021-04-14T22:08:00Z"/>
                <w:rFonts w:eastAsiaTheme="minorEastAsia"/>
                <w:i/>
                <w:color w:val="0070C0"/>
                <w:lang w:val="en-US" w:eastAsia="zh-CN"/>
              </w:rPr>
            </w:pPr>
            <w:ins w:id="565" w:author="ZTE-Ma Zhifeng" w:date="2021-04-14T22:16:00Z">
              <w:r>
                <w:rPr>
                  <w:rFonts w:eastAsiaTheme="minorEastAsia" w:hint="eastAsia"/>
                  <w:i/>
                  <w:color w:val="0070C0"/>
                  <w:lang w:val="en-US" w:eastAsia="zh-CN"/>
                </w:rPr>
                <w:t>T</w:t>
              </w:r>
              <w:r>
                <w:rPr>
                  <w:rFonts w:eastAsiaTheme="minorEastAsia"/>
                  <w:i/>
                  <w:color w:val="0070C0"/>
                  <w:lang w:val="en-US" w:eastAsia="zh-CN"/>
                </w:rPr>
                <w:t>here are different views on alternatives</w:t>
              </w:r>
            </w:ins>
            <w:ins w:id="566" w:author="ZTE-Ma Zhifeng" w:date="2021-04-14T22:17:00Z">
              <w:r>
                <w:rPr>
                  <w:rFonts w:eastAsiaTheme="minorEastAsia"/>
                  <w:i/>
                  <w:color w:val="0070C0"/>
                  <w:lang w:val="en-US" w:eastAsia="zh-CN"/>
                </w:rPr>
                <w:t xml:space="preserve"> to </w:t>
              </w:r>
              <w:r w:rsidRPr="00422286">
                <w:rPr>
                  <w:rFonts w:eastAsiaTheme="minorEastAsia"/>
                  <w:i/>
                  <w:color w:val="0070C0"/>
                  <w:lang w:val="en-US" w:eastAsia="zh-CN"/>
                  <w:rPrChange w:id="567" w:author="ZTE-Ma Zhifeng" w:date="2021-04-14T22:18:00Z">
                    <w:rPr>
                      <w:b/>
                      <w:bCs/>
                      <w:color w:val="0070C0"/>
                      <w:u w:val="single"/>
                      <w:lang w:eastAsia="ko-KR"/>
                    </w:rPr>
                  </w:rPrChange>
                </w:rPr>
                <w:t>Handling of SDL related EN-DC combinations</w:t>
              </w:r>
            </w:ins>
            <w:ins w:id="568" w:author="ZTE-Ma Zhifeng" w:date="2021-04-14T22:18:00Z">
              <w:r>
                <w:rPr>
                  <w:rFonts w:eastAsiaTheme="minorEastAsia"/>
                  <w:i/>
                  <w:color w:val="0070C0"/>
                  <w:lang w:val="en-US" w:eastAsia="zh-CN"/>
                </w:rPr>
                <w:t>. A WF is suggested to catch some agreements</w:t>
              </w:r>
            </w:ins>
            <w:ins w:id="569" w:author="ZTE-Ma Zhifeng" w:date="2021-04-14T22:19:00Z">
              <w:r>
                <w:rPr>
                  <w:rFonts w:eastAsiaTheme="minorEastAsia"/>
                  <w:i/>
                  <w:color w:val="0070C0"/>
                  <w:lang w:val="en-US" w:eastAsia="zh-CN"/>
                </w:rPr>
                <w:t xml:space="preserve"> on this issue.</w:t>
              </w:r>
            </w:ins>
          </w:p>
          <w:p w14:paraId="4D6106CE" w14:textId="64D891DD" w:rsidR="00DD19DE" w:rsidRPr="00855107" w:rsidRDefault="00DD19DE" w:rsidP="00927883">
            <w:pPr>
              <w:rPr>
                <w:rFonts w:eastAsiaTheme="minorEastAsia"/>
                <w:i/>
                <w:color w:val="0070C0"/>
                <w:lang w:val="en-US" w:eastAsia="zh-CN"/>
              </w:rPr>
            </w:pPr>
            <w:r w:rsidRPr="00855107">
              <w:rPr>
                <w:rFonts w:eastAsiaTheme="minorEastAsia" w:hint="eastAsia"/>
                <w:i/>
                <w:color w:val="0070C0"/>
                <w:lang w:val="en-US" w:eastAsia="zh-CN"/>
              </w:rPr>
              <w:t>Tentative agreements:</w:t>
            </w:r>
            <w:ins w:id="570" w:author="ZTE-Ma Zhifeng" w:date="2021-04-14T22:13:00Z">
              <w:r w:rsidR="007856C2">
                <w:rPr>
                  <w:rFonts w:eastAsiaTheme="minorEastAsia"/>
                  <w:i/>
                  <w:color w:val="0070C0"/>
                  <w:lang w:val="en-US" w:eastAsia="zh-CN"/>
                </w:rPr>
                <w:t xml:space="preserve"> </w:t>
              </w:r>
            </w:ins>
          </w:p>
          <w:p w14:paraId="1E4EEE2C" w14:textId="77777777" w:rsidR="00DD19DE" w:rsidRPr="00855107" w:rsidRDefault="00DD19DE" w:rsidP="009278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3837C039" w:rsidR="00DD19DE" w:rsidRPr="003418CB" w:rsidRDefault="00E97AD5" w:rsidP="009278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571" w:author="ZTE-Ma Zhifeng" w:date="2021-04-14T22:19:00Z">
              <w:r w:rsidR="00422286">
                <w:rPr>
                  <w:rFonts w:eastAsiaTheme="minorEastAsia"/>
                  <w:i/>
                  <w:color w:val="0070C0"/>
                  <w:lang w:val="en-US" w:eastAsia="zh-CN"/>
                </w:rPr>
                <w:t xml:space="preserve"> </w:t>
              </w:r>
              <w:r w:rsidR="00422286" w:rsidRPr="00422286">
                <w:rPr>
                  <w:rFonts w:eastAsiaTheme="minorEastAsia"/>
                  <w:i/>
                  <w:color w:val="0070C0"/>
                  <w:highlight w:val="yellow"/>
                  <w:lang w:val="en-US" w:eastAsia="zh-CN"/>
                  <w:rPrChange w:id="572" w:author="ZTE-Ma Zhifeng" w:date="2021-04-14T22:22:00Z">
                    <w:rPr>
                      <w:rFonts w:eastAsiaTheme="minorEastAsia"/>
                      <w:i/>
                      <w:color w:val="0070C0"/>
                      <w:lang w:val="en-US" w:eastAsia="zh-CN"/>
                    </w:rPr>
                  </w:rPrChange>
                </w:rPr>
                <w:t xml:space="preserve">A WF is suggested </w:t>
              </w:r>
            </w:ins>
            <w:ins w:id="573" w:author="ZTE-Ma Zhifeng" w:date="2021-04-14T22:22:00Z">
              <w:r w:rsidR="00422286" w:rsidRPr="00422286">
                <w:rPr>
                  <w:rFonts w:eastAsiaTheme="minorEastAsia"/>
                  <w:i/>
                  <w:color w:val="0070C0"/>
                  <w:highlight w:val="yellow"/>
                  <w:lang w:val="en-US" w:eastAsia="zh-CN"/>
                  <w:rPrChange w:id="574" w:author="ZTE-Ma Zhifeng" w:date="2021-04-14T22:22:00Z">
                    <w:rPr>
                      <w:rFonts w:eastAsiaTheme="minorEastAsia"/>
                      <w:i/>
                      <w:color w:val="0070C0"/>
                      <w:lang w:val="en-US" w:eastAsia="zh-CN"/>
                    </w:rPr>
                  </w:rPrChange>
                </w:rPr>
                <w:t>in 2</w:t>
              </w:r>
              <w:r w:rsidR="00422286" w:rsidRPr="00422286">
                <w:rPr>
                  <w:rFonts w:eastAsiaTheme="minorEastAsia"/>
                  <w:i/>
                  <w:color w:val="0070C0"/>
                  <w:highlight w:val="yellow"/>
                  <w:vertAlign w:val="superscript"/>
                  <w:lang w:val="en-US" w:eastAsia="zh-CN"/>
                  <w:rPrChange w:id="575" w:author="ZTE-Ma Zhifeng" w:date="2021-04-14T22:22:00Z">
                    <w:rPr>
                      <w:rFonts w:eastAsiaTheme="minorEastAsia"/>
                      <w:i/>
                      <w:color w:val="0070C0"/>
                      <w:lang w:val="en-US" w:eastAsia="zh-CN"/>
                    </w:rPr>
                  </w:rPrChange>
                </w:rPr>
                <w:t>nd</w:t>
              </w:r>
              <w:r w:rsidR="00422286" w:rsidRPr="00422286">
                <w:rPr>
                  <w:rFonts w:eastAsiaTheme="minorEastAsia"/>
                  <w:i/>
                  <w:color w:val="0070C0"/>
                  <w:highlight w:val="yellow"/>
                  <w:lang w:val="en-US" w:eastAsia="zh-CN"/>
                  <w:rPrChange w:id="576" w:author="ZTE-Ma Zhifeng" w:date="2021-04-14T22:22:00Z">
                    <w:rPr>
                      <w:rFonts w:eastAsiaTheme="minorEastAsia"/>
                      <w:i/>
                      <w:color w:val="0070C0"/>
                      <w:lang w:val="en-US" w:eastAsia="zh-CN"/>
                    </w:rPr>
                  </w:rPrChange>
                </w:rPr>
                <w:t xml:space="preserve"> round </w:t>
              </w:r>
            </w:ins>
            <w:ins w:id="577" w:author="ZTE-Ma Zhifeng" w:date="2021-04-14T22:19:00Z">
              <w:r w:rsidR="00422286" w:rsidRPr="00422286">
                <w:rPr>
                  <w:rFonts w:eastAsiaTheme="minorEastAsia"/>
                  <w:i/>
                  <w:color w:val="0070C0"/>
                  <w:highlight w:val="yellow"/>
                  <w:lang w:val="en-US" w:eastAsia="zh-CN"/>
                  <w:rPrChange w:id="578" w:author="ZTE-Ma Zhifeng" w:date="2021-04-14T22:22:00Z">
                    <w:rPr>
                      <w:rFonts w:eastAsiaTheme="minorEastAsia"/>
                      <w:i/>
                      <w:color w:val="0070C0"/>
                      <w:lang w:val="en-US" w:eastAsia="zh-CN"/>
                    </w:rPr>
                  </w:rPrChange>
                </w:rPr>
                <w:t xml:space="preserve">to </w:t>
              </w:r>
            </w:ins>
            <w:ins w:id="579" w:author="ZTE-Ma Zhifeng" w:date="2021-04-14T22:21:00Z">
              <w:r w:rsidR="00422286" w:rsidRPr="00422286">
                <w:rPr>
                  <w:rFonts w:eastAsiaTheme="minorEastAsia"/>
                  <w:i/>
                  <w:color w:val="0070C0"/>
                  <w:highlight w:val="yellow"/>
                  <w:lang w:val="en-US" w:eastAsia="zh-CN"/>
                  <w:rPrChange w:id="580" w:author="ZTE-Ma Zhifeng" w:date="2021-04-14T22:22:00Z">
                    <w:rPr>
                      <w:rFonts w:eastAsiaTheme="minorEastAsia"/>
                      <w:i/>
                      <w:color w:val="0070C0"/>
                      <w:lang w:val="en-US" w:eastAsia="zh-CN"/>
                    </w:rPr>
                  </w:rPrChange>
                </w:rPr>
                <w:t xml:space="preserve">further discuss possible alternatives </w:t>
              </w:r>
            </w:ins>
            <w:ins w:id="581" w:author="ZTE-Ma Zhifeng" w:date="2021-04-14T22:22:00Z">
              <w:r w:rsidR="00422286" w:rsidRPr="00422286">
                <w:rPr>
                  <w:rFonts w:eastAsiaTheme="minorEastAsia"/>
                  <w:i/>
                  <w:color w:val="0070C0"/>
                  <w:highlight w:val="yellow"/>
                  <w:lang w:val="en-US" w:eastAsia="zh-CN"/>
                  <w:rPrChange w:id="582" w:author="ZTE-Ma Zhifeng" w:date="2021-04-14T22:22:00Z">
                    <w:rPr>
                      <w:rFonts w:eastAsiaTheme="minorEastAsia"/>
                      <w:i/>
                      <w:color w:val="0070C0"/>
                      <w:lang w:val="en-US" w:eastAsia="zh-CN"/>
                    </w:rPr>
                  </w:rPrChange>
                </w:rPr>
                <w:t xml:space="preserve">to </w:t>
              </w:r>
            </w:ins>
            <w:ins w:id="583" w:author="ZTE-Ma Zhifeng" w:date="2021-04-14T22:20:00Z">
              <w:r w:rsidR="00422286" w:rsidRPr="00422286">
                <w:rPr>
                  <w:rFonts w:eastAsiaTheme="minorEastAsia"/>
                  <w:i/>
                  <w:color w:val="0070C0"/>
                  <w:highlight w:val="yellow"/>
                  <w:lang w:val="en-US" w:eastAsia="zh-CN"/>
                  <w:rPrChange w:id="584" w:author="ZTE-Ma Zhifeng" w:date="2021-04-14T22:22:00Z">
                    <w:rPr>
                      <w:rFonts w:eastAsiaTheme="minorEastAsia"/>
                      <w:i/>
                      <w:color w:val="0070C0"/>
                      <w:lang w:val="en-US" w:eastAsia="zh-CN"/>
                    </w:rPr>
                  </w:rPrChange>
                </w:rPr>
                <w:t>handle the SDL related EN-DC combinations.</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927883">
        <w:tc>
          <w:tcPr>
            <w:tcW w:w="1242" w:type="dxa"/>
          </w:tcPr>
          <w:p w14:paraId="04F02E97" w14:textId="77777777" w:rsidR="00DD19DE" w:rsidRPr="00045592" w:rsidRDefault="00DD19DE" w:rsidP="009278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27883">
        <w:tc>
          <w:tcPr>
            <w:tcW w:w="1242" w:type="dxa"/>
          </w:tcPr>
          <w:p w14:paraId="45A68EB1" w14:textId="77777777" w:rsidR="00DD19DE" w:rsidRPr="003418CB" w:rsidRDefault="00DD19DE" w:rsidP="009278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278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B339E6" w:rsidRDefault="00DD19DE" w:rsidP="00DD19DE">
      <w:pPr>
        <w:pStyle w:val="2"/>
        <w:rPr>
          <w:lang w:val="en-US"/>
          <w:rPrChange w:id="585" w:author="Qualcomm" w:date="2021-04-14T12:03:00Z">
            <w:rPr/>
          </w:rPrChange>
        </w:rPr>
      </w:pPr>
      <w:r w:rsidRPr="00B339E6">
        <w:rPr>
          <w:lang w:val="en-US"/>
          <w:rPrChange w:id="586" w:author="Qualcomm" w:date="2021-04-14T12:03:00Z">
            <w:rPr/>
          </w:rPrChange>
        </w:rPr>
        <w:lastRenderedPageBreak/>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FED39D6" w14:textId="77777777" w:rsidR="002718F2" w:rsidRDefault="002718F2" w:rsidP="002718F2">
      <w:pPr>
        <w:pStyle w:val="afe"/>
        <w:numPr>
          <w:ilvl w:val="0"/>
          <w:numId w:val="24"/>
        </w:numPr>
        <w:ind w:firstLineChars="0"/>
        <w:rPr>
          <w:ins w:id="587" w:author="ZTE-Ma Zhifeng" w:date="2021-04-14T22:27:00Z"/>
          <w:b/>
          <w:bCs/>
          <w:color w:val="0070C0"/>
          <w:u w:val="single"/>
          <w:lang w:eastAsia="ko-KR"/>
        </w:rPr>
      </w:pPr>
      <w:ins w:id="588" w:author="ZTE-Ma Zhifeng" w:date="2021-04-14T22:27:00Z">
        <w:r w:rsidRPr="008A13F7">
          <w:rPr>
            <w:rFonts w:hint="eastAsia"/>
            <w:b/>
            <w:bCs/>
            <w:color w:val="0070C0"/>
            <w:u w:val="single"/>
            <w:lang w:eastAsia="ko-KR"/>
          </w:rPr>
          <w:t xml:space="preserve">Sub topic </w:t>
        </w:r>
        <w:r w:rsidRPr="008A13F7">
          <w:rPr>
            <w:b/>
            <w:bCs/>
            <w:color w:val="0070C0"/>
            <w:u w:val="single"/>
            <w:lang w:eastAsia="ko-KR"/>
          </w:rPr>
          <w:t>2-</w:t>
        </w:r>
        <w:r w:rsidRPr="008A13F7">
          <w:rPr>
            <w:rFonts w:hint="eastAsia"/>
            <w:b/>
            <w:bCs/>
            <w:color w:val="0070C0"/>
            <w:u w:val="single"/>
            <w:lang w:eastAsia="ko-KR"/>
          </w:rPr>
          <w:t>1 H</w:t>
        </w:r>
        <w:r w:rsidRPr="008A13F7">
          <w:rPr>
            <w:b/>
            <w:bCs/>
            <w:color w:val="0070C0"/>
            <w:u w:val="single"/>
            <w:lang w:eastAsia="ko-KR"/>
          </w:rPr>
          <w:t xml:space="preserve">andling </w:t>
        </w:r>
        <w:r w:rsidRPr="008A13F7">
          <w:rPr>
            <w:rFonts w:hint="eastAsia"/>
            <w:b/>
            <w:bCs/>
            <w:color w:val="0070C0"/>
            <w:u w:val="single"/>
            <w:lang w:eastAsia="ko-KR"/>
          </w:rPr>
          <w:t>o</w:t>
        </w:r>
        <w:r w:rsidRPr="008A13F7">
          <w:rPr>
            <w:b/>
            <w:bCs/>
            <w:color w:val="0070C0"/>
            <w:u w:val="single"/>
            <w:lang w:eastAsia="ko-KR"/>
          </w:rPr>
          <w:t>f SDL related EN-DC combinations</w:t>
        </w:r>
      </w:ins>
    </w:p>
    <w:p w14:paraId="4F56E3EA" w14:textId="6A26F614" w:rsidR="00962108" w:rsidRPr="002718F2" w:rsidRDefault="002718F2" w:rsidP="00962108">
      <w:pPr>
        <w:rPr>
          <w:ins w:id="589" w:author="ZTE-Ma Zhifeng" w:date="2021-04-14T22:28:00Z"/>
          <w:rFonts w:eastAsiaTheme="minorEastAsia"/>
          <w:i/>
          <w:color w:val="0070C0"/>
          <w:highlight w:val="yellow"/>
          <w:lang w:val="en-US" w:eastAsia="zh-CN"/>
          <w:rPrChange w:id="590" w:author="ZTE-Ma Zhifeng" w:date="2021-04-14T22:29:00Z">
            <w:rPr>
              <w:ins w:id="591" w:author="ZTE-Ma Zhifeng" w:date="2021-04-14T22:28:00Z"/>
              <w:b/>
              <w:bCs/>
              <w:color w:val="0070C0"/>
              <w:u w:val="single"/>
              <w:lang w:eastAsia="ko-KR"/>
            </w:rPr>
          </w:rPrChange>
        </w:rPr>
      </w:pPr>
      <w:ins w:id="592" w:author="ZTE-Ma Zhifeng" w:date="2021-04-14T22:28:00Z">
        <w:r w:rsidRPr="002718F2">
          <w:rPr>
            <w:rFonts w:eastAsiaTheme="minorEastAsia"/>
            <w:i/>
            <w:color w:val="0070C0"/>
            <w:highlight w:val="yellow"/>
            <w:lang w:val="en-US" w:eastAsia="zh-CN"/>
            <w:rPrChange w:id="593" w:author="ZTE-Ma Zhifeng" w:date="2021-04-14T22:29:00Z">
              <w:rPr>
                <w:b/>
                <w:bCs/>
                <w:color w:val="0070C0"/>
                <w:u w:val="single"/>
                <w:lang w:eastAsia="ko-KR"/>
              </w:rPr>
            </w:rPrChange>
          </w:rPr>
          <w:t>WF on Handling of SDL related EN-DC combinations.</w:t>
        </w:r>
      </w:ins>
      <w:ins w:id="594" w:author="ZTE-Ma Zhifeng" w:date="2021-04-15T15:22:00Z">
        <w:r w:rsidR="00F540CD">
          <w:rPr>
            <w:rFonts w:eastAsiaTheme="minorEastAsia"/>
            <w:i/>
            <w:color w:val="0070C0"/>
            <w:highlight w:val="yellow"/>
            <w:lang w:val="en-US" w:eastAsia="zh-CN"/>
          </w:rPr>
          <w:t xml:space="preserve"> More comments </w:t>
        </w:r>
      </w:ins>
      <w:ins w:id="595" w:author="ZTE-Ma Zhifeng" w:date="2021-04-15T15:24:00Z">
        <w:r w:rsidR="00F540CD">
          <w:rPr>
            <w:rFonts w:eastAsiaTheme="minorEastAsia"/>
            <w:i/>
            <w:color w:val="0070C0"/>
            <w:highlight w:val="yellow"/>
            <w:lang w:val="en-US" w:eastAsia="zh-CN"/>
          </w:rPr>
          <w:t xml:space="preserve">and constructive suggestions </w:t>
        </w:r>
      </w:ins>
      <w:ins w:id="596" w:author="ZTE-Ma Zhifeng" w:date="2021-04-15T15:25:00Z">
        <w:r w:rsidR="00F540CD">
          <w:rPr>
            <w:rFonts w:eastAsiaTheme="minorEastAsia"/>
            <w:i/>
            <w:color w:val="0070C0"/>
            <w:highlight w:val="yellow"/>
            <w:lang w:val="en-US" w:eastAsia="zh-CN"/>
          </w:rPr>
          <w:t xml:space="preserve">on the sub-topic </w:t>
        </w:r>
      </w:ins>
      <w:ins w:id="597" w:author="ZTE-Ma Zhifeng" w:date="2021-04-15T15:22:00Z">
        <w:r w:rsidR="00F540CD">
          <w:rPr>
            <w:rFonts w:eastAsiaTheme="minorEastAsia"/>
            <w:i/>
            <w:color w:val="0070C0"/>
            <w:highlight w:val="yellow"/>
            <w:lang w:val="en-US" w:eastAsia="zh-CN"/>
          </w:rPr>
          <w:t>are</w:t>
        </w:r>
      </w:ins>
      <w:ins w:id="598" w:author="ZTE-Ma Zhifeng" w:date="2021-04-15T15:24:00Z">
        <w:r w:rsidR="00F540CD">
          <w:rPr>
            <w:rFonts w:eastAsiaTheme="minorEastAsia"/>
            <w:i/>
            <w:color w:val="0070C0"/>
            <w:highlight w:val="yellow"/>
            <w:lang w:val="en-US" w:eastAsia="zh-CN"/>
          </w:rPr>
          <w:t xml:space="preserve"> encouraged in the 2</w:t>
        </w:r>
        <w:r w:rsidR="00F540CD" w:rsidRPr="00F540CD">
          <w:rPr>
            <w:rFonts w:eastAsiaTheme="minorEastAsia"/>
            <w:i/>
            <w:color w:val="0070C0"/>
            <w:highlight w:val="yellow"/>
            <w:vertAlign w:val="superscript"/>
            <w:lang w:val="en-US" w:eastAsia="zh-CN"/>
            <w:rPrChange w:id="599" w:author="ZTE-Ma Zhifeng" w:date="2021-04-15T15:24:00Z">
              <w:rPr>
                <w:rFonts w:eastAsiaTheme="minorEastAsia"/>
                <w:i/>
                <w:color w:val="0070C0"/>
                <w:highlight w:val="yellow"/>
                <w:lang w:val="en-US" w:eastAsia="zh-CN"/>
              </w:rPr>
            </w:rPrChange>
          </w:rPr>
          <w:t>nd</w:t>
        </w:r>
        <w:r w:rsidR="00F540CD">
          <w:rPr>
            <w:rFonts w:eastAsiaTheme="minorEastAsia"/>
            <w:i/>
            <w:color w:val="0070C0"/>
            <w:highlight w:val="yellow"/>
            <w:lang w:val="en-US" w:eastAsia="zh-CN"/>
          </w:rPr>
          <w:t xml:space="preserve"> round discussion</w:t>
        </w:r>
      </w:ins>
      <w:ins w:id="600" w:author="ZTE-Ma Zhifeng" w:date="2021-04-15T15:26:00Z">
        <w:r w:rsidR="008E0396">
          <w:rPr>
            <w:rFonts w:eastAsiaTheme="minorEastAsia"/>
            <w:i/>
            <w:color w:val="0070C0"/>
            <w:highlight w:val="yellow"/>
            <w:lang w:val="en-US" w:eastAsia="zh-CN"/>
          </w:rPr>
          <w:t>.</w:t>
        </w:r>
      </w:ins>
      <w:ins w:id="601" w:author="ZTE-Ma Zhifeng" w:date="2021-04-15T15:22:00Z">
        <w:r w:rsidR="00F540CD">
          <w:rPr>
            <w:rFonts w:eastAsiaTheme="minorEastAsia"/>
            <w:i/>
            <w:color w:val="0070C0"/>
            <w:highlight w:val="yellow"/>
            <w:lang w:val="en-US" w:eastAsia="zh-CN"/>
          </w:rPr>
          <w:t xml:space="preserve"> </w:t>
        </w:r>
      </w:ins>
    </w:p>
    <w:tbl>
      <w:tblPr>
        <w:tblStyle w:val="afd"/>
        <w:tblW w:w="0" w:type="auto"/>
        <w:tblLook w:val="04A0" w:firstRow="1" w:lastRow="0" w:firstColumn="1" w:lastColumn="0" w:noHBand="0" w:noVBand="1"/>
      </w:tblPr>
      <w:tblGrid>
        <w:gridCol w:w="1236"/>
        <w:gridCol w:w="8395"/>
      </w:tblGrid>
      <w:tr w:rsidR="002718F2" w:rsidRPr="00805BE8" w14:paraId="2A7862F9" w14:textId="77777777" w:rsidTr="00F540CD">
        <w:trPr>
          <w:ins w:id="602" w:author="ZTE-Ma Zhifeng" w:date="2021-04-14T22:30:00Z"/>
        </w:trPr>
        <w:tc>
          <w:tcPr>
            <w:tcW w:w="1236" w:type="dxa"/>
          </w:tcPr>
          <w:p w14:paraId="482F7E1A" w14:textId="77777777" w:rsidR="002718F2" w:rsidRPr="00805BE8" w:rsidRDefault="002718F2" w:rsidP="00F540CD">
            <w:pPr>
              <w:spacing w:after="120"/>
              <w:rPr>
                <w:ins w:id="603" w:author="ZTE-Ma Zhifeng" w:date="2021-04-14T22:30:00Z"/>
                <w:rFonts w:eastAsiaTheme="minorEastAsia"/>
                <w:b/>
                <w:bCs/>
                <w:color w:val="0070C0"/>
                <w:lang w:val="en-US" w:eastAsia="zh-CN"/>
              </w:rPr>
            </w:pPr>
            <w:ins w:id="604" w:author="ZTE-Ma Zhifeng" w:date="2021-04-14T22:30:00Z">
              <w:r w:rsidRPr="00805BE8">
                <w:rPr>
                  <w:rFonts w:eastAsiaTheme="minorEastAsia"/>
                  <w:b/>
                  <w:bCs/>
                  <w:color w:val="0070C0"/>
                  <w:lang w:val="en-US" w:eastAsia="zh-CN"/>
                </w:rPr>
                <w:t>Company</w:t>
              </w:r>
            </w:ins>
          </w:p>
        </w:tc>
        <w:tc>
          <w:tcPr>
            <w:tcW w:w="8395" w:type="dxa"/>
          </w:tcPr>
          <w:p w14:paraId="61057C24" w14:textId="77777777" w:rsidR="002718F2" w:rsidRPr="00805BE8" w:rsidRDefault="002718F2" w:rsidP="00F540CD">
            <w:pPr>
              <w:spacing w:after="120"/>
              <w:rPr>
                <w:ins w:id="605" w:author="ZTE-Ma Zhifeng" w:date="2021-04-14T22:30:00Z"/>
                <w:rFonts w:eastAsiaTheme="minorEastAsia"/>
                <w:b/>
                <w:bCs/>
                <w:color w:val="0070C0"/>
                <w:lang w:val="en-US" w:eastAsia="zh-CN"/>
              </w:rPr>
            </w:pPr>
            <w:ins w:id="606" w:author="ZTE-Ma Zhifeng" w:date="2021-04-14T22:30:00Z">
              <w:r>
                <w:rPr>
                  <w:rFonts w:eastAsiaTheme="minorEastAsia"/>
                  <w:b/>
                  <w:bCs/>
                  <w:color w:val="0070C0"/>
                  <w:lang w:val="en-US" w:eastAsia="zh-CN"/>
                </w:rPr>
                <w:t>Comments</w:t>
              </w:r>
            </w:ins>
          </w:p>
        </w:tc>
      </w:tr>
      <w:tr w:rsidR="002718F2" w:rsidRPr="003418CB" w14:paraId="0B6FDB48" w14:textId="77777777" w:rsidTr="00F540CD">
        <w:trPr>
          <w:ins w:id="607" w:author="ZTE-Ma Zhifeng" w:date="2021-04-14T22:30:00Z"/>
        </w:trPr>
        <w:tc>
          <w:tcPr>
            <w:tcW w:w="1236" w:type="dxa"/>
          </w:tcPr>
          <w:p w14:paraId="6779A187" w14:textId="77777777" w:rsidR="002718F2" w:rsidRPr="003418CB" w:rsidRDefault="002718F2" w:rsidP="00F540CD">
            <w:pPr>
              <w:spacing w:after="120"/>
              <w:rPr>
                <w:ins w:id="608" w:author="ZTE-Ma Zhifeng" w:date="2021-04-14T22:30:00Z"/>
                <w:rFonts w:eastAsiaTheme="minorEastAsia"/>
                <w:color w:val="0070C0"/>
                <w:lang w:val="en-US" w:eastAsia="zh-CN"/>
              </w:rPr>
            </w:pPr>
            <w:ins w:id="609" w:author="ZTE-Ma Zhifeng" w:date="2021-04-14T22:30:00Z">
              <w:r>
                <w:rPr>
                  <w:rFonts w:eastAsiaTheme="minorEastAsia"/>
                  <w:color w:val="0070C0"/>
                  <w:lang w:val="en-US" w:eastAsia="zh-CN"/>
                </w:rPr>
                <w:t>XXX</w:t>
              </w:r>
            </w:ins>
          </w:p>
        </w:tc>
        <w:tc>
          <w:tcPr>
            <w:tcW w:w="8395" w:type="dxa"/>
          </w:tcPr>
          <w:p w14:paraId="4036A54A" w14:textId="77777777" w:rsidR="002718F2" w:rsidRPr="003418CB" w:rsidRDefault="002718F2" w:rsidP="00F540CD">
            <w:pPr>
              <w:spacing w:after="120"/>
              <w:rPr>
                <w:ins w:id="610" w:author="ZTE-Ma Zhifeng" w:date="2021-04-14T22:30:00Z"/>
                <w:rFonts w:eastAsiaTheme="minorEastAsia"/>
                <w:color w:val="0070C0"/>
                <w:lang w:val="en-US" w:eastAsia="zh-CN"/>
              </w:rPr>
            </w:pPr>
          </w:p>
        </w:tc>
      </w:tr>
      <w:tr w:rsidR="002718F2" w14:paraId="138D3AC7" w14:textId="77777777" w:rsidTr="00F540CD">
        <w:trPr>
          <w:ins w:id="611" w:author="ZTE-Ma Zhifeng" w:date="2021-04-14T22:30:00Z"/>
        </w:trPr>
        <w:tc>
          <w:tcPr>
            <w:tcW w:w="1236" w:type="dxa"/>
          </w:tcPr>
          <w:p w14:paraId="5D3C1300" w14:textId="77777777" w:rsidR="002718F2" w:rsidDel="00CA0C5A" w:rsidRDefault="002718F2" w:rsidP="00F540CD">
            <w:pPr>
              <w:spacing w:after="120"/>
              <w:rPr>
                <w:ins w:id="612" w:author="ZTE-Ma Zhifeng" w:date="2021-04-14T22:30:00Z"/>
                <w:rFonts w:eastAsiaTheme="minorEastAsia"/>
                <w:color w:val="0070C0"/>
                <w:lang w:val="en-US" w:eastAsia="zh-CN"/>
              </w:rPr>
            </w:pPr>
            <w:ins w:id="613" w:author="ZTE-Ma Zhifeng" w:date="2021-04-14T22:30:00Z">
              <w:r>
                <w:rPr>
                  <w:rFonts w:eastAsiaTheme="minorEastAsia"/>
                  <w:color w:val="0070C0"/>
                  <w:lang w:val="en-US" w:eastAsia="zh-CN"/>
                </w:rPr>
                <w:t>YYY</w:t>
              </w:r>
            </w:ins>
          </w:p>
        </w:tc>
        <w:tc>
          <w:tcPr>
            <w:tcW w:w="8395" w:type="dxa"/>
          </w:tcPr>
          <w:p w14:paraId="64B1C987" w14:textId="77777777" w:rsidR="002718F2" w:rsidRDefault="002718F2" w:rsidP="00F540CD">
            <w:pPr>
              <w:spacing w:after="120"/>
              <w:rPr>
                <w:ins w:id="614" w:author="ZTE-Ma Zhifeng" w:date="2021-04-14T22:30:00Z"/>
                <w:rFonts w:eastAsiaTheme="minorEastAsia"/>
                <w:color w:val="0070C0"/>
                <w:lang w:val="en-US" w:eastAsia="zh-CN"/>
              </w:rPr>
            </w:pPr>
          </w:p>
        </w:tc>
      </w:tr>
      <w:tr w:rsidR="002718F2" w14:paraId="094AD608" w14:textId="77777777" w:rsidTr="00F540CD">
        <w:trPr>
          <w:ins w:id="615" w:author="ZTE-Ma Zhifeng" w:date="2021-04-14T22:30:00Z"/>
        </w:trPr>
        <w:tc>
          <w:tcPr>
            <w:tcW w:w="1236" w:type="dxa"/>
          </w:tcPr>
          <w:p w14:paraId="2C14AC00" w14:textId="77777777" w:rsidR="002718F2" w:rsidRDefault="002718F2" w:rsidP="00F540CD">
            <w:pPr>
              <w:spacing w:after="120"/>
              <w:rPr>
                <w:ins w:id="616" w:author="ZTE-Ma Zhifeng" w:date="2021-04-14T22:30:00Z"/>
                <w:rFonts w:eastAsiaTheme="minorEastAsia"/>
                <w:color w:val="0070C0"/>
                <w:lang w:val="en-US" w:eastAsia="zh-CN"/>
              </w:rPr>
            </w:pPr>
            <w:ins w:id="617" w:author="ZTE-Ma Zhifeng" w:date="2021-04-14T22:30:00Z">
              <w:r>
                <w:rPr>
                  <w:rFonts w:eastAsiaTheme="minorEastAsia" w:hint="eastAsia"/>
                  <w:color w:val="0070C0"/>
                  <w:lang w:val="en-US" w:eastAsia="zh-CN"/>
                </w:rPr>
                <w:t>Z</w:t>
              </w:r>
              <w:r>
                <w:rPr>
                  <w:rFonts w:eastAsiaTheme="minorEastAsia"/>
                  <w:color w:val="0070C0"/>
                  <w:lang w:val="en-US" w:eastAsia="zh-CN"/>
                </w:rPr>
                <w:t>ZZ</w:t>
              </w:r>
            </w:ins>
          </w:p>
        </w:tc>
        <w:tc>
          <w:tcPr>
            <w:tcW w:w="8395" w:type="dxa"/>
          </w:tcPr>
          <w:p w14:paraId="30174F52" w14:textId="77777777" w:rsidR="002718F2" w:rsidRDefault="002718F2" w:rsidP="00F540CD">
            <w:pPr>
              <w:spacing w:after="120"/>
              <w:rPr>
                <w:ins w:id="618" w:author="ZTE-Ma Zhifeng" w:date="2021-04-14T22:30:00Z"/>
                <w:rFonts w:eastAsiaTheme="minorEastAsia"/>
                <w:color w:val="0070C0"/>
                <w:lang w:val="en-US" w:eastAsia="zh-CN"/>
              </w:rPr>
            </w:pPr>
          </w:p>
        </w:tc>
      </w:tr>
    </w:tbl>
    <w:p w14:paraId="7BDD4BE1" w14:textId="77777777" w:rsidR="002718F2" w:rsidRPr="002718F2" w:rsidRDefault="002718F2" w:rsidP="00962108">
      <w:pPr>
        <w:rPr>
          <w:i/>
          <w:color w:val="0070C0"/>
          <w:rPrChange w:id="619" w:author="ZTE-Ma Zhifeng" w:date="2021-04-14T22:27:00Z">
            <w:rPr>
              <w:i/>
              <w:color w:val="0070C0"/>
              <w:lang w:val="en-US"/>
            </w:rPr>
          </w:rPrChange>
        </w:rPr>
      </w:pPr>
    </w:p>
    <w:p w14:paraId="6ACD98D5" w14:textId="367886DE" w:rsidR="00F46E9F" w:rsidRPr="00B339E6" w:rsidRDefault="00F46E9F" w:rsidP="00F46E9F">
      <w:pPr>
        <w:pStyle w:val="1"/>
        <w:rPr>
          <w:lang w:val="en-US" w:eastAsia="ja-JP"/>
          <w:rPrChange w:id="620" w:author="Qualcomm" w:date="2021-04-14T12:03:00Z">
            <w:rPr>
              <w:lang w:eastAsia="ja-JP"/>
            </w:rPr>
          </w:rPrChange>
        </w:rPr>
      </w:pPr>
      <w:r w:rsidRPr="00B339E6">
        <w:rPr>
          <w:lang w:val="en-US" w:eastAsia="ja-JP"/>
          <w:rPrChange w:id="621" w:author="Qualcomm" w:date="2021-04-14T12:03:00Z">
            <w:rPr>
              <w:lang w:eastAsia="ja-JP"/>
            </w:rPr>
          </w:rPrChange>
        </w:rPr>
        <w:t xml:space="preserve">Topic #3: </w:t>
      </w:r>
      <w:r w:rsidR="00F411F4" w:rsidRPr="00B339E6">
        <w:rPr>
          <w:lang w:val="en-US" w:eastAsia="ja-JP"/>
          <w:rPrChange w:id="622" w:author="Qualcomm" w:date="2021-04-14T12:03:00Z">
            <w:rPr>
              <w:lang w:eastAsia="ja-JP"/>
            </w:rPr>
          </w:rPrChange>
        </w:rPr>
        <w:t>Rules and guidelines of specifying band combinations including notations of CA/DC combinations</w:t>
      </w:r>
    </w:p>
    <w:p w14:paraId="6C6D12CB" w14:textId="77777777" w:rsidR="00F46E9F" w:rsidRPr="00CB0305" w:rsidRDefault="00F46E9F" w:rsidP="00F46E9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F46E9F" w:rsidRPr="00F53FE2" w14:paraId="68B595C8" w14:textId="77777777" w:rsidTr="00927883">
        <w:trPr>
          <w:trHeight w:val="468"/>
        </w:trPr>
        <w:tc>
          <w:tcPr>
            <w:tcW w:w="1648" w:type="dxa"/>
            <w:vAlign w:val="center"/>
          </w:tcPr>
          <w:p w14:paraId="2F76F9D9" w14:textId="77777777" w:rsidR="00F46E9F" w:rsidRPr="00045592" w:rsidRDefault="00F46E9F" w:rsidP="00927883">
            <w:pPr>
              <w:spacing w:before="120" w:after="120"/>
              <w:rPr>
                <w:b/>
                <w:bCs/>
              </w:rPr>
            </w:pPr>
            <w:r w:rsidRPr="00045592">
              <w:rPr>
                <w:b/>
                <w:bCs/>
              </w:rPr>
              <w:t>T-doc number</w:t>
            </w:r>
          </w:p>
        </w:tc>
        <w:tc>
          <w:tcPr>
            <w:tcW w:w="1437" w:type="dxa"/>
            <w:vAlign w:val="center"/>
          </w:tcPr>
          <w:p w14:paraId="025BB64E" w14:textId="77777777" w:rsidR="00F46E9F" w:rsidRPr="00045592" w:rsidRDefault="00F46E9F" w:rsidP="00927883">
            <w:pPr>
              <w:spacing w:before="120" w:after="120"/>
              <w:rPr>
                <w:b/>
                <w:bCs/>
              </w:rPr>
            </w:pPr>
            <w:r w:rsidRPr="00045592">
              <w:rPr>
                <w:b/>
                <w:bCs/>
              </w:rPr>
              <w:t>Company</w:t>
            </w:r>
          </w:p>
        </w:tc>
        <w:tc>
          <w:tcPr>
            <w:tcW w:w="6772" w:type="dxa"/>
            <w:vAlign w:val="center"/>
          </w:tcPr>
          <w:p w14:paraId="136D71DB" w14:textId="77777777" w:rsidR="00F46E9F" w:rsidRPr="00045592" w:rsidRDefault="00F46E9F" w:rsidP="00927883">
            <w:pPr>
              <w:spacing w:before="120" w:after="120"/>
              <w:rPr>
                <w:b/>
                <w:bCs/>
              </w:rPr>
            </w:pPr>
            <w:r w:rsidRPr="00045592">
              <w:rPr>
                <w:b/>
                <w:bCs/>
              </w:rPr>
              <w:t>Proposals</w:t>
            </w:r>
            <w:r>
              <w:rPr>
                <w:b/>
                <w:bCs/>
              </w:rPr>
              <w:t xml:space="preserve"> / Observations</w:t>
            </w:r>
          </w:p>
        </w:tc>
      </w:tr>
      <w:tr w:rsidR="00F46E9F" w14:paraId="315824B8" w14:textId="77777777" w:rsidTr="00927883">
        <w:trPr>
          <w:trHeight w:val="468"/>
        </w:trPr>
        <w:tc>
          <w:tcPr>
            <w:tcW w:w="1648" w:type="dxa"/>
          </w:tcPr>
          <w:p w14:paraId="1940057B" w14:textId="4DA17A58" w:rsidR="00F46E9F" w:rsidRPr="00805BE8" w:rsidRDefault="00F46E9F" w:rsidP="00927883">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F411F4">
              <w:rPr>
                <w:rFonts w:asciiTheme="minorHAnsi" w:hAnsiTheme="minorHAnsi" w:cstheme="minorHAnsi"/>
              </w:rPr>
              <w:t>4892</w:t>
            </w:r>
          </w:p>
        </w:tc>
        <w:tc>
          <w:tcPr>
            <w:tcW w:w="1437" w:type="dxa"/>
          </w:tcPr>
          <w:p w14:paraId="481F01C5" w14:textId="65E634FC" w:rsidR="00F46E9F" w:rsidRPr="00805BE8" w:rsidRDefault="00F411F4" w:rsidP="00927883">
            <w:pPr>
              <w:spacing w:before="120" w:after="120"/>
              <w:rPr>
                <w:rFonts w:asciiTheme="minorHAnsi" w:hAnsiTheme="minorHAnsi" w:cstheme="minorHAnsi"/>
              </w:rPr>
            </w:pPr>
            <w:r>
              <w:rPr>
                <w:rFonts w:asciiTheme="minorEastAsia" w:eastAsiaTheme="minorEastAsia" w:hAnsiTheme="minorEastAsia" w:cstheme="minorHAnsi" w:hint="eastAsia"/>
                <w:lang w:eastAsia="zh-CN"/>
              </w:rPr>
              <w:t>Ap</w:t>
            </w:r>
            <w:r>
              <w:rPr>
                <w:rFonts w:asciiTheme="minorEastAsia" w:eastAsiaTheme="minorEastAsia" w:hAnsiTheme="minorEastAsia" w:cstheme="minorHAnsi"/>
                <w:lang w:eastAsia="zh-CN"/>
              </w:rPr>
              <w:t>ple</w:t>
            </w:r>
          </w:p>
        </w:tc>
        <w:tc>
          <w:tcPr>
            <w:tcW w:w="6772" w:type="dxa"/>
          </w:tcPr>
          <w:p w14:paraId="53925F20" w14:textId="2606F456" w:rsidR="00F46E9F" w:rsidRPr="00EA47C1" w:rsidRDefault="00F46E9F" w:rsidP="008A437B">
            <w:pPr>
              <w:spacing w:before="120" w:after="120"/>
              <w:rPr>
                <w:lang w:val="en-US" w:eastAsia="zh-TW"/>
              </w:rPr>
            </w:pPr>
            <w:r w:rsidRPr="00EA47C1">
              <w:rPr>
                <w:b/>
              </w:rPr>
              <w:t>Proposal 1:</w:t>
            </w:r>
            <w:r w:rsidRPr="00EA47C1">
              <w:rPr>
                <w:rFonts w:hint="eastAsia"/>
              </w:rPr>
              <w:t xml:space="preserve"> </w:t>
            </w:r>
            <w:r w:rsidR="008A437B">
              <w:t>It is proposed to approve the text proposal provided in this contribution.</w:t>
            </w:r>
          </w:p>
        </w:tc>
      </w:tr>
    </w:tbl>
    <w:p w14:paraId="1D85755F" w14:textId="77777777" w:rsidR="00F46E9F" w:rsidRPr="004A7544" w:rsidRDefault="00F46E9F" w:rsidP="00F46E9F"/>
    <w:p w14:paraId="23F47EC7" w14:textId="77777777" w:rsidR="00F46E9F" w:rsidRPr="004A7544" w:rsidRDefault="00F46E9F" w:rsidP="00F46E9F">
      <w:pPr>
        <w:pStyle w:val="2"/>
      </w:pPr>
      <w:r w:rsidRPr="004A7544">
        <w:rPr>
          <w:rFonts w:hint="eastAsia"/>
        </w:rPr>
        <w:t>Open issues</w:t>
      </w:r>
      <w:r>
        <w:t xml:space="preserve"> summary</w:t>
      </w:r>
    </w:p>
    <w:p w14:paraId="75B053C8" w14:textId="2DD144BD" w:rsidR="00F46E9F" w:rsidRPr="00B339E6" w:rsidRDefault="00F46E9F" w:rsidP="00F46E9F">
      <w:pPr>
        <w:pStyle w:val="3"/>
        <w:rPr>
          <w:sz w:val="24"/>
          <w:szCs w:val="16"/>
          <w:lang w:val="en-US"/>
          <w:rPrChange w:id="623" w:author="Qualcomm" w:date="2021-04-14T12:03:00Z">
            <w:rPr>
              <w:sz w:val="24"/>
              <w:szCs w:val="16"/>
            </w:rPr>
          </w:rPrChange>
        </w:rPr>
      </w:pPr>
      <w:r w:rsidRPr="00B339E6">
        <w:rPr>
          <w:sz w:val="24"/>
          <w:szCs w:val="16"/>
          <w:lang w:val="en-US"/>
          <w:rPrChange w:id="624" w:author="Qualcomm" w:date="2021-04-14T12:03:00Z">
            <w:rPr>
              <w:sz w:val="24"/>
              <w:szCs w:val="16"/>
            </w:rPr>
          </w:rPrChange>
        </w:rPr>
        <w:t xml:space="preserve">Sub-topic </w:t>
      </w:r>
      <w:r w:rsidR="008A437B" w:rsidRPr="00B339E6">
        <w:rPr>
          <w:sz w:val="24"/>
          <w:szCs w:val="16"/>
          <w:lang w:val="en-US"/>
          <w:rPrChange w:id="625" w:author="Qualcomm" w:date="2021-04-14T12:03:00Z">
            <w:rPr>
              <w:sz w:val="24"/>
              <w:szCs w:val="16"/>
            </w:rPr>
          </w:rPrChange>
        </w:rPr>
        <w:t>3</w:t>
      </w:r>
      <w:r w:rsidRPr="00B339E6">
        <w:rPr>
          <w:sz w:val="24"/>
          <w:szCs w:val="16"/>
          <w:lang w:val="en-US"/>
          <w:rPrChange w:id="626" w:author="Qualcomm" w:date="2021-04-14T12:03:00Z">
            <w:rPr>
              <w:sz w:val="24"/>
              <w:szCs w:val="16"/>
            </w:rPr>
          </w:rPrChange>
        </w:rPr>
        <w:t xml:space="preserve">-1  </w:t>
      </w:r>
      <w:r w:rsidR="008A437B" w:rsidRPr="00B339E6">
        <w:rPr>
          <w:sz w:val="24"/>
          <w:szCs w:val="16"/>
          <w:lang w:val="en-US"/>
          <w:rPrChange w:id="627" w:author="Qualcomm" w:date="2021-04-14T12:03:00Z">
            <w:rPr>
              <w:sz w:val="24"/>
              <w:szCs w:val="16"/>
            </w:rPr>
          </w:rPrChange>
        </w:rPr>
        <w:t>CA/DC band configurations TP</w:t>
      </w:r>
    </w:p>
    <w:p w14:paraId="088B2867" w14:textId="30808D3D" w:rsidR="00F46E9F" w:rsidRPr="00B831AE" w:rsidRDefault="00F46E9F" w:rsidP="00F46E9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is to discuss the </w:t>
      </w:r>
      <w:r w:rsidR="008A437B">
        <w:rPr>
          <w:i/>
          <w:color w:val="0070C0"/>
          <w:lang w:val="en-US" w:eastAsia="zh-CN"/>
        </w:rPr>
        <w:t>rules on request sheet and notations for CA/DC configurations as a text proposal in the TR</w:t>
      </w:r>
      <w:r>
        <w:rPr>
          <w:i/>
          <w:color w:val="0070C0"/>
          <w:lang w:val="en-US" w:eastAsia="zh-CN"/>
        </w:rPr>
        <w:t>.</w:t>
      </w:r>
    </w:p>
    <w:p w14:paraId="5D99BDED" w14:textId="77777777" w:rsidR="00F46E9F" w:rsidRDefault="00F46E9F" w:rsidP="00F46E9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E180403" w14:textId="0F2EDA94" w:rsidR="00F46E9F" w:rsidRPr="00045592" w:rsidRDefault="00F46E9F" w:rsidP="00F46E9F">
      <w:pPr>
        <w:rPr>
          <w:b/>
          <w:color w:val="0070C0"/>
          <w:u w:val="single"/>
          <w:lang w:eastAsia="ko-KR"/>
        </w:rPr>
      </w:pPr>
      <w:r w:rsidRPr="00045592">
        <w:rPr>
          <w:b/>
          <w:color w:val="0070C0"/>
          <w:u w:val="single"/>
          <w:lang w:eastAsia="ko-KR"/>
        </w:rPr>
        <w:t xml:space="preserve">Issue </w:t>
      </w:r>
      <w:r w:rsidR="008A437B">
        <w:rPr>
          <w:b/>
          <w:color w:val="0070C0"/>
          <w:u w:val="single"/>
          <w:lang w:eastAsia="ko-KR"/>
        </w:rPr>
        <w:t>3</w:t>
      </w:r>
      <w:r w:rsidRPr="00045592">
        <w:rPr>
          <w:b/>
          <w:color w:val="0070C0"/>
          <w:u w:val="single"/>
          <w:lang w:eastAsia="ko-KR"/>
        </w:rPr>
        <w:t>-1</w:t>
      </w:r>
      <w:r>
        <w:rPr>
          <w:b/>
          <w:color w:val="0070C0"/>
          <w:u w:val="single"/>
          <w:lang w:eastAsia="ko-KR"/>
        </w:rPr>
        <w:t>A</w:t>
      </w:r>
      <w:r w:rsidRPr="00045592">
        <w:rPr>
          <w:b/>
          <w:color w:val="0070C0"/>
          <w:u w:val="single"/>
          <w:lang w:eastAsia="ko-KR"/>
        </w:rPr>
        <w:t xml:space="preserve">: </w:t>
      </w:r>
      <w:r w:rsidR="008A437B">
        <w:rPr>
          <w:b/>
          <w:color w:val="0070C0"/>
          <w:u w:val="single"/>
          <w:lang w:eastAsia="ko-KR"/>
        </w:rPr>
        <w:t>Is the content of the TP acceptable?</w:t>
      </w:r>
    </w:p>
    <w:p w14:paraId="2A5EDBE8" w14:textId="77777777" w:rsidR="00F46E9F" w:rsidRPr="00045592" w:rsidRDefault="00F46E9F" w:rsidP="00F46E9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4270DA7" w14:textId="43E0EB4D" w:rsidR="00F46E9F" w:rsidRPr="00045592" w:rsidRDefault="00F46E9F" w:rsidP="00F46E9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A437B">
        <w:rPr>
          <w:rFonts w:eastAsia="宋体"/>
          <w:color w:val="0070C0"/>
          <w:szCs w:val="24"/>
          <w:lang w:eastAsia="zh-CN"/>
        </w:rPr>
        <w:t>Yes</w:t>
      </w:r>
      <w:r w:rsidRPr="008A13F7">
        <w:rPr>
          <w:rFonts w:eastAsia="宋体" w:hint="eastAsia"/>
          <w:color w:val="0070C0"/>
          <w:szCs w:val="24"/>
          <w:lang w:eastAsia="zh-CN"/>
        </w:rPr>
        <w:t>.</w:t>
      </w:r>
    </w:p>
    <w:p w14:paraId="39438640" w14:textId="24A937E0" w:rsidR="00F46E9F" w:rsidRPr="00045592" w:rsidRDefault="00F46E9F" w:rsidP="00F46E9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A437B">
        <w:rPr>
          <w:rFonts w:eastAsia="宋体"/>
          <w:color w:val="0070C0"/>
          <w:szCs w:val="24"/>
          <w:lang w:eastAsia="zh-CN"/>
        </w:rPr>
        <w:t>No.</w:t>
      </w:r>
    </w:p>
    <w:p w14:paraId="73B612D7" w14:textId="77777777" w:rsidR="00F46E9F" w:rsidRPr="00B339E6" w:rsidRDefault="00F46E9F" w:rsidP="00F46E9F">
      <w:pPr>
        <w:pStyle w:val="2"/>
        <w:rPr>
          <w:lang w:val="en-US"/>
          <w:rPrChange w:id="628" w:author="Qualcomm" w:date="2021-04-14T12:03:00Z">
            <w:rPr/>
          </w:rPrChange>
        </w:rPr>
      </w:pPr>
      <w:r w:rsidRPr="00B339E6">
        <w:rPr>
          <w:lang w:val="en-US"/>
          <w:rPrChange w:id="629" w:author="Qualcomm" w:date="2021-04-14T12:03:00Z">
            <w:rPr/>
          </w:rPrChange>
        </w:rPr>
        <w:t xml:space="preserve">Companies views’ collection for 1st round </w:t>
      </w:r>
    </w:p>
    <w:p w14:paraId="2AFDB679" w14:textId="77777777" w:rsidR="00F46E9F" w:rsidRDefault="00F46E9F" w:rsidP="00F46E9F">
      <w:pPr>
        <w:pStyle w:val="3"/>
        <w:rPr>
          <w:sz w:val="24"/>
          <w:szCs w:val="16"/>
        </w:rPr>
      </w:pPr>
      <w:r w:rsidRPr="00805BE8">
        <w:rPr>
          <w:sz w:val="24"/>
          <w:szCs w:val="16"/>
        </w:rPr>
        <w:t xml:space="preserve">Open issues </w:t>
      </w:r>
    </w:p>
    <w:p w14:paraId="624DF6E1" w14:textId="25BEC421" w:rsidR="00F46E9F" w:rsidRDefault="00F46E9F" w:rsidP="00F46E9F">
      <w:pPr>
        <w:pStyle w:val="afe"/>
        <w:numPr>
          <w:ilvl w:val="0"/>
          <w:numId w:val="24"/>
        </w:numPr>
        <w:ind w:firstLineChars="0"/>
        <w:rPr>
          <w:b/>
          <w:bCs/>
          <w:color w:val="0070C0"/>
          <w:u w:val="single"/>
          <w:lang w:eastAsia="ko-KR"/>
        </w:rPr>
      </w:pPr>
      <w:r w:rsidRPr="008A13F7">
        <w:rPr>
          <w:rFonts w:hint="eastAsia"/>
          <w:b/>
          <w:bCs/>
          <w:color w:val="0070C0"/>
          <w:u w:val="single"/>
          <w:lang w:eastAsia="ko-KR"/>
        </w:rPr>
        <w:t xml:space="preserve">Sub topic </w:t>
      </w:r>
      <w:r w:rsidR="008A437B">
        <w:rPr>
          <w:b/>
          <w:bCs/>
          <w:color w:val="0070C0"/>
          <w:u w:val="single"/>
          <w:lang w:eastAsia="ko-KR"/>
        </w:rPr>
        <w:t>3</w:t>
      </w:r>
      <w:r w:rsidRPr="008A13F7">
        <w:rPr>
          <w:b/>
          <w:bCs/>
          <w:color w:val="0070C0"/>
          <w:u w:val="single"/>
          <w:lang w:eastAsia="ko-KR"/>
        </w:rPr>
        <w:t>-</w:t>
      </w:r>
      <w:r w:rsidRPr="008A13F7">
        <w:rPr>
          <w:rFonts w:hint="eastAsia"/>
          <w:b/>
          <w:bCs/>
          <w:color w:val="0070C0"/>
          <w:u w:val="single"/>
          <w:lang w:eastAsia="ko-KR"/>
        </w:rPr>
        <w:t xml:space="preserve">1 </w:t>
      </w:r>
      <w:r w:rsidR="008A437B">
        <w:rPr>
          <w:b/>
          <w:bCs/>
          <w:color w:val="0070C0"/>
          <w:u w:val="single"/>
          <w:lang w:eastAsia="ko-KR"/>
        </w:rPr>
        <w:t>CA/DC band configurations TP</w:t>
      </w:r>
    </w:p>
    <w:p w14:paraId="6404F50C" w14:textId="296DFF4E" w:rsidR="00F46E9F" w:rsidRDefault="00F46E9F" w:rsidP="00F46E9F">
      <w:pPr>
        <w:rPr>
          <w:bCs/>
          <w:color w:val="0070C0"/>
          <w:u w:val="single"/>
          <w:lang w:eastAsia="ko-KR"/>
        </w:rPr>
      </w:pPr>
      <w:r w:rsidRPr="008A13F7">
        <w:rPr>
          <w:bCs/>
          <w:color w:val="0070C0"/>
          <w:u w:val="single"/>
          <w:lang w:eastAsia="ko-KR"/>
        </w:rPr>
        <w:t xml:space="preserve">Issue </w:t>
      </w:r>
      <w:r w:rsidR="008A437B">
        <w:rPr>
          <w:bCs/>
          <w:color w:val="0070C0"/>
          <w:u w:val="single"/>
          <w:lang w:eastAsia="ko-KR"/>
        </w:rPr>
        <w:t>3</w:t>
      </w:r>
      <w:r w:rsidRPr="008A13F7">
        <w:rPr>
          <w:bCs/>
          <w:color w:val="0070C0"/>
          <w:u w:val="single"/>
          <w:lang w:eastAsia="ko-KR"/>
        </w:rPr>
        <w:t xml:space="preserve">-1A: </w:t>
      </w:r>
      <w:r w:rsidR="008A437B">
        <w:rPr>
          <w:rFonts w:hint="eastAsia"/>
          <w:bCs/>
          <w:color w:val="0070C0"/>
          <w:u w:val="single"/>
          <w:lang w:eastAsia="zh-CN"/>
        </w:rPr>
        <w:t>I</w:t>
      </w:r>
      <w:r w:rsidR="008A437B">
        <w:rPr>
          <w:bCs/>
          <w:color w:val="0070C0"/>
          <w:u w:val="single"/>
          <w:lang w:eastAsia="zh-CN"/>
        </w:rPr>
        <w:t>s the content of the TP acceptable</w:t>
      </w:r>
      <w:r w:rsidRPr="008A13F7">
        <w:rPr>
          <w:rFonts w:hint="eastAsia"/>
          <w:bCs/>
          <w:color w:val="0070C0"/>
          <w:u w:val="single"/>
          <w:lang w:eastAsia="ko-KR"/>
        </w:rPr>
        <w:t>?</w:t>
      </w:r>
    </w:p>
    <w:tbl>
      <w:tblPr>
        <w:tblStyle w:val="afd"/>
        <w:tblW w:w="0" w:type="auto"/>
        <w:tblLook w:val="04A0" w:firstRow="1" w:lastRow="0" w:firstColumn="1" w:lastColumn="0" w:noHBand="0" w:noVBand="1"/>
      </w:tblPr>
      <w:tblGrid>
        <w:gridCol w:w="1472"/>
        <w:gridCol w:w="8159"/>
      </w:tblGrid>
      <w:tr w:rsidR="00F46E9F" w14:paraId="259F8531" w14:textId="77777777" w:rsidTr="00E32529">
        <w:tc>
          <w:tcPr>
            <w:tcW w:w="1472" w:type="dxa"/>
          </w:tcPr>
          <w:p w14:paraId="7D30684A" w14:textId="77777777" w:rsidR="00F46E9F" w:rsidRPr="00805BE8" w:rsidRDefault="00F46E9F" w:rsidP="009278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51DDC76" w14:textId="77777777" w:rsidR="00F46E9F" w:rsidRPr="00805BE8" w:rsidRDefault="00F46E9F" w:rsidP="00927883">
            <w:pPr>
              <w:spacing w:after="120"/>
              <w:rPr>
                <w:rFonts w:eastAsiaTheme="minorEastAsia"/>
                <w:b/>
                <w:bCs/>
                <w:color w:val="0070C0"/>
                <w:lang w:val="en-US" w:eastAsia="zh-CN"/>
              </w:rPr>
            </w:pPr>
            <w:r>
              <w:rPr>
                <w:rFonts w:eastAsiaTheme="minorEastAsia"/>
                <w:b/>
                <w:bCs/>
                <w:color w:val="0070C0"/>
                <w:lang w:val="en-US" w:eastAsia="zh-CN"/>
              </w:rPr>
              <w:t>Comments</w:t>
            </w:r>
          </w:p>
        </w:tc>
      </w:tr>
      <w:tr w:rsidR="00F46E9F" w14:paraId="283BD7D2" w14:textId="77777777" w:rsidTr="00E32529">
        <w:tc>
          <w:tcPr>
            <w:tcW w:w="1472" w:type="dxa"/>
          </w:tcPr>
          <w:p w14:paraId="73C578F9" w14:textId="5AE15FCE" w:rsidR="00F46E9F" w:rsidRPr="003418CB" w:rsidRDefault="008A437B" w:rsidP="00927883">
            <w:pPr>
              <w:spacing w:after="120"/>
              <w:rPr>
                <w:rFonts w:eastAsiaTheme="minorEastAsia"/>
                <w:color w:val="0070C0"/>
                <w:lang w:val="en-US" w:eastAsia="zh-CN"/>
              </w:rPr>
            </w:pPr>
            <w:del w:id="630" w:author="ZTE-Ma Zhifeng" w:date="2021-04-12T17:20:00Z">
              <w:r w:rsidDel="00CA0C5A">
                <w:rPr>
                  <w:rFonts w:eastAsiaTheme="minorEastAsia"/>
                  <w:color w:val="0070C0"/>
                  <w:lang w:val="en-US" w:eastAsia="zh-CN"/>
                </w:rPr>
                <w:delText>XXX</w:delText>
              </w:r>
            </w:del>
            <w:ins w:id="631" w:author="ZTE-Ma Zhifeng" w:date="2021-04-12T17:21:00Z">
              <w:r w:rsidR="00CA0C5A">
                <w:rPr>
                  <w:rFonts w:eastAsiaTheme="minorEastAsia"/>
                  <w:color w:val="0070C0"/>
                  <w:lang w:val="en-US" w:eastAsia="zh-CN"/>
                </w:rPr>
                <w:t>ZTE</w:t>
              </w:r>
            </w:ins>
          </w:p>
        </w:tc>
        <w:tc>
          <w:tcPr>
            <w:tcW w:w="8159" w:type="dxa"/>
          </w:tcPr>
          <w:p w14:paraId="132536E2" w14:textId="77777777" w:rsidR="00CA0C5A" w:rsidRDefault="00CA0C5A" w:rsidP="00CA0C5A">
            <w:pPr>
              <w:spacing w:after="120"/>
              <w:rPr>
                <w:ins w:id="632" w:author="ZTE-Ma Zhifeng" w:date="2021-04-12T17:21:00Z"/>
                <w:rFonts w:eastAsiaTheme="minorEastAsia"/>
                <w:color w:val="0070C0"/>
                <w:lang w:val="en-US" w:eastAsia="zh-CN"/>
              </w:rPr>
            </w:pPr>
            <w:ins w:id="633" w:author="ZTE-Ma Zhifeng" w:date="2021-04-12T17:21:00Z">
              <w:r>
                <w:rPr>
                  <w:rFonts w:eastAsiaTheme="minorEastAsia" w:hint="eastAsia"/>
                  <w:color w:val="0070C0"/>
                  <w:lang w:val="en-US" w:eastAsia="zh-CN"/>
                </w:rPr>
                <w:t>One</w:t>
              </w:r>
              <w:r>
                <w:rPr>
                  <w:rFonts w:eastAsiaTheme="minorEastAsia"/>
                  <w:color w:val="0070C0"/>
                  <w:lang w:val="en-US" w:eastAsia="zh-CN"/>
                </w:rPr>
                <w:t xml:space="preserve"> general question. In the TP, some guidelines are related to LTE configurations. </w:t>
              </w:r>
              <w:r>
                <w:rPr>
                  <w:rFonts w:eastAsiaTheme="minorEastAsia" w:hint="eastAsia"/>
                  <w:color w:val="0070C0"/>
                  <w:lang w:val="en-US" w:eastAsia="zh-CN"/>
                </w:rPr>
                <w:t>We</w:t>
              </w:r>
              <w:r>
                <w:rPr>
                  <w:rFonts w:eastAsiaTheme="minorEastAsia"/>
                  <w:color w:val="0070C0"/>
                  <w:lang w:val="en-US" w:eastAsia="zh-CN"/>
                </w:rPr>
                <w:t xml:space="preserve"> are not sure if LTE related guidelines should also be included in the TR. We have no strong opinion on this but would like to hear other companies’ view. Some other comments are as below</w:t>
              </w:r>
              <w:r>
                <w:rPr>
                  <w:rFonts w:eastAsiaTheme="minorEastAsia" w:hint="eastAsia"/>
                  <w:color w:val="0070C0"/>
                  <w:lang w:val="en-US" w:eastAsia="zh-CN"/>
                </w:rPr>
                <w:t>.</w:t>
              </w:r>
            </w:ins>
          </w:p>
          <w:p w14:paraId="15B735CD" w14:textId="77777777" w:rsidR="00CA0C5A" w:rsidRDefault="00CA0C5A" w:rsidP="00CA0C5A">
            <w:pPr>
              <w:spacing w:after="120"/>
              <w:rPr>
                <w:ins w:id="634" w:author="ZTE-Ma Zhifeng" w:date="2021-04-12T17:21:00Z"/>
                <w:rFonts w:eastAsiaTheme="minorEastAsia"/>
                <w:color w:val="0070C0"/>
                <w:lang w:val="en-US" w:eastAsia="zh-CN"/>
              </w:rPr>
            </w:pPr>
            <w:ins w:id="635" w:author="ZTE-Ma Zhifeng" w:date="2021-04-12T17:21:00Z">
              <w:r>
                <w:rPr>
                  <w:rFonts w:eastAsiaTheme="minorEastAsia" w:hint="eastAsia"/>
                  <w:color w:val="0070C0"/>
                  <w:lang w:val="en-US" w:eastAsia="zh-CN"/>
                </w:rPr>
                <w:lastRenderedPageBreak/>
                <w:t>(</w:t>
              </w:r>
              <w:r>
                <w:rPr>
                  <w:rFonts w:eastAsiaTheme="minorEastAsia"/>
                  <w:color w:val="0070C0"/>
                  <w:lang w:val="en-US" w:eastAsia="zh-CN"/>
                </w:rPr>
                <w:t>1) In sub-clause X.1, the notation of DC combination is described as two list (first LTE, then NR) of bands with bandwidths. However, the notation is not suitable for NE-DC configuration. The cases for NE-DC should also be included.</w:t>
              </w:r>
            </w:ins>
          </w:p>
          <w:p w14:paraId="3097A7B4" w14:textId="77777777" w:rsidR="00CA0C5A" w:rsidRDefault="00CA0C5A" w:rsidP="00CA0C5A">
            <w:pPr>
              <w:spacing w:after="120"/>
              <w:rPr>
                <w:ins w:id="636" w:author="ZTE-Ma Zhifeng" w:date="2021-04-12T17:21:00Z"/>
                <w:rFonts w:eastAsiaTheme="minorEastAsia"/>
                <w:color w:val="0070C0"/>
                <w:lang w:val="en-US" w:eastAsia="zh-CN"/>
              </w:rPr>
            </w:pPr>
            <w:ins w:id="637" w:author="ZTE-Ma Zhifeng" w:date="2021-04-12T17:21:00Z">
              <w:r>
                <w:rPr>
                  <w:rFonts w:eastAsiaTheme="minorEastAsia" w:hint="eastAsia"/>
                  <w:color w:val="0070C0"/>
                  <w:lang w:val="en-US" w:eastAsia="zh-CN"/>
                </w:rPr>
                <w:t>(</w:t>
              </w:r>
              <w:r>
                <w:rPr>
                  <w:rFonts w:eastAsiaTheme="minorEastAsia"/>
                  <w:color w:val="0070C0"/>
                  <w:lang w:val="en-US" w:eastAsia="zh-CN"/>
                </w:rPr>
                <w:t>2) In sub-clause X.2.2.1, the sentence “</w:t>
              </w:r>
              <w:r w:rsidRPr="004149B1">
                <w:t xml:space="preserve">Non-contiguous CA combinations are just listing multiple </w:t>
              </w:r>
              <w:r>
                <w:t>single carriers separated by “-”</w:t>
              </w:r>
              <w:r>
                <w:rPr>
                  <w:rFonts w:eastAsiaTheme="minorEastAsia"/>
                  <w:color w:val="0070C0"/>
                  <w:lang w:val="en-US" w:eastAsia="zh-CN"/>
                </w:rPr>
                <w:t xml:space="preserve"> is inaccurate. The example configuration “CA_4A-4E” just following the sentence does not meet the above definition.</w:t>
              </w:r>
            </w:ins>
          </w:p>
          <w:p w14:paraId="45098101" w14:textId="77777777" w:rsidR="00CA0C5A" w:rsidRDefault="00CA0C5A" w:rsidP="00CA0C5A">
            <w:pPr>
              <w:spacing w:after="120"/>
              <w:rPr>
                <w:ins w:id="638" w:author="ZTE-Ma Zhifeng" w:date="2021-04-12T17:21:00Z"/>
                <w:rFonts w:eastAsiaTheme="minorEastAsia"/>
                <w:color w:val="0070C0"/>
                <w:lang w:val="en-US" w:eastAsia="zh-CN"/>
              </w:rPr>
            </w:pPr>
            <w:ins w:id="639" w:author="ZTE-Ma Zhifeng" w:date="2021-04-12T17:21:00Z">
              <w:r>
                <w:rPr>
                  <w:rFonts w:eastAsiaTheme="minorEastAsia" w:hint="eastAsia"/>
                  <w:color w:val="0070C0"/>
                  <w:lang w:val="en-US" w:eastAsia="zh-CN"/>
                </w:rPr>
                <w:t>(</w:t>
              </w:r>
              <w:r>
                <w:rPr>
                  <w:rFonts w:eastAsiaTheme="minorEastAsia"/>
                  <w:color w:val="0070C0"/>
                  <w:lang w:val="en-US" w:eastAsia="zh-CN"/>
                </w:rPr>
                <w:t xml:space="preserve">3) For sub-clause X.4.2, it is related to “request sheet”. Since we are discussing if there is a specific clause for “Band combination request”, we suggest to move the related content to the “Band combination request” specific clause. </w:t>
              </w:r>
            </w:ins>
          </w:p>
          <w:p w14:paraId="18A6CA53" w14:textId="77777777" w:rsidR="00CA0C5A" w:rsidRDefault="00CA0C5A" w:rsidP="00CA0C5A">
            <w:pPr>
              <w:spacing w:after="120"/>
              <w:rPr>
                <w:ins w:id="640" w:author="ZTE-Ma Zhifeng" w:date="2021-04-12T17:21:00Z"/>
                <w:rFonts w:eastAsiaTheme="minorEastAsia"/>
                <w:color w:val="0070C0"/>
                <w:lang w:val="en-US" w:eastAsia="zh-CN"/>
              </w:rPr>
            </w:pPr>
            <w:ins w:id="641" w:author="ZTE-Ma Zhifeng" w:date="2021-04-12T17:21:00Z">
              <w:r>
                <w:rPr>
                  <w:rFonts w:eastAsiaTheme="minorEastAsia"/>
                  <w:color w:val="0070C0"/>
                  <w:lang w:val="en-US" w:eastAsia="zh-CN"/>
                </w:rPr>
                <w:t>(4) Can we move sub-clause X.4.1 to X.3? It seems they are all related to the usage of band combination notation.</w:t>
              </w:r>
            </w:ins>
          </w:p>
          <w:p w14:paraId="79BECFEE" w14:textId="51AC8627" w:rsidR="00F46E9F" w:rsidRPr="003418CB" w:rsidRDefault="00CA0C5A" w:rsidP="00CA0C5A">
            <w:pPr>
              <w:spacing w:after="120"/>
              <w:rPr>
                <w:rFonts w:eastAsiaTheme="minorEastAsia"/>
                <w:color w:val="0070C0"/>
                <w:lang w:val="en-US" w:eastAsia="zh-CN"/>
              </w:rPr>
            </w:pPr>
            <w:ins w:id="642" w:author="ZTE-Ma Zhifeng" w:date="2021-04-12T17:21:00Z">
              <w:r>
                <w:rPr>
                  <w:rFonts w:eastAsiaTheme="minorEastAsia"/>
                  <w:color w:val="0070C0"/>
                  <w:lang w:val="en-US" w:eastAsia="zh-CN"/>
                </w:rPr>
                <w:t>(5) A typo in X.3. In the first bullet, “V2X_ should be “V2X_”. The right quotation mark is missing.</w:t>
              </w:r>
            </w:ins>
          </w:p>
        </w:tc>
      </w:tr>
      <w:tr w:rsidR="00F46E9F" w14:paraId="7CA959FE" w14:textId="77777777" w:rsidTr="00E32529">
        <w:tc>
          <w:tcPr>
            <w:tcW w:w="1472" w:type="dxa"/>
          </w:tcPr>
          <w:p w14:paraId="1AD35E98" w14:textId="2170AEFF" w:rsidR="00F46E9F" w:rsidRDefault="00F46E9F" w:rsidP="00927883">
            <w:pPr>
              <w:spacing w:after="120"/>
              <w:rPr>
                <w:rFonts w:eastAsiaTheme="minorEastAsia"/>
                <w:color w:val="0070C0"/>
                <w:lang w:val="en-US" w:eastAsia="zh-CN"/>
              </w:rPr>
            </w:pPr>
            <w:del w:id="643" w:author="Impire Oy" w:date="2021-04-12T16:50:00Z">
              <w:r w:rsidDel="0081323A">
                <w:rPr>
                  <w:rFonts w:eastAsiaTheme="minorEastAsia" w:hint="eastAsia"/>
                  <w:color w:val="0070C0"/>
                  <w:lang w:val="en-US" w:eastAsia="zh-CN"/>
                </w:rPr>
                <w:lastRenderedPageBreak/>
                <w:delText>Y</w:delText>
              </w:r>
              <w:r w:rsidDel="0081323A">
                <w:rPr>
                  <w:rFonts w:eastAsiaTheme="minorEastAsia"/>
                  <w:color w:val="0070C0"/>
                  <w:lang w:val="en-US" w:eastAsia="zh-CN"/>
                </w:rPr>
                <w:delText>YY</w:delText>
              </w:r>
            </w:del>
            <w:ins w:id="644" w:author="Impire Oy" w:date="2021-04-12T16:50:00Z">
              <w:r w:rsidR="0081323A">
                <w:rPr>
                  <w:rFonts w:eastAsiaTheme="minorEastAsia"/>
                  <w:color w:val="0070C0"/>
                  <w:lang w:val="en-US" w:eastAsia="zh-CN"/>
                </w:rPr>
                <w:t>DISH Network</w:t>
              </w:r>
            </w:ins>
          </w:p>
        </w:tc>
        <w:tc>
          <w:tcPr>
            <w:tcW w:w="8159" w:type="dxa"/>
          </w:tcPr>
          <w:p w14:paraId="5F1BD810" w14:textId="4FE3FE87" w:rsidR="00363A67" w:rsidRDefault="00CA5749" w:rsidP="00927883">
            <w:pPr>
              <w:spacing w:after="120"/>
              <w:rPr>
                <w:ins w:id="645" w:author="Impire Oy" w:date="2021-04-12T18:14:00Z"/>
                <w:rFonts w:eastAsiaTheme="minorEastAsia"/>
                <w:color w:val="0070C0"/>
                <w:lang w:val="en-US" w:eastAsia="zh-CN"/>
              </w:rPr>
            </w:pPr>
            <w:ins w:id="646" w:author="Impire Oy" w:date="2021-04-12T18:20:00Z">
              <w:r>
                <w:rPr>
                  <w:rFonts w:eastAsiaTheme="minorEastAsia"/>
                  <w:color w:val="0070C0"/>
                  <w:lang w:val="en-US" w:eastAsia="zh-CN"/>
                </w:rPr>
                <w:t xml:space="preserve">Reading the good TP, I started to </w:t>
              </w:r>
            </w:ins>
            <w:ins w:id="647" w:author="Impire Oy" w:date="2021-04-12T16:50:00Z">
              <w:r w:rsidR="0081323A">
                <w:rPr>
                  <w:rFonts w:eastAsiaTheme="minorEastAsia"/>
                  <w:color w:val="0070C0"/>
                  <w:lang w:val="en-US" w:eastAsia="zh-CN"/>
                </w:rPr>
                <w:t>think NR DC N</w:t>
              </w:r>
            </w:ins>
            <w:ins w:id="648" w:author="Impire Oy" w:date="2021-04-12T16:56:00Z">
              <w:r w:rsidR="0081323A">
                <w:rPr>
                  <w:rFonts w:eastAsiaTheme="minorEastAsia"/>
                  <w:color w:val="0070C0"/>
                  <w:lang w:val="en-US" w:eastAsia="zh-CN"/>
                </w:rPr>
                <w:t>o</w:t>
              </w:r>
            </w:ins>
            <w:ins w:id="649" w:author="Impire Oy" w:date="2021-04-12T16:51:00Z">
              <w:r w:rsidR="0081323A">
                <w:rPr>
                  <w:rFonts w:eastAsiaTheme="minorEastAsia"/>
                  <w:color w:val="0070C0"/>
                  <w:lang w:val="en-US" w:eastAsia="zh-CN"/>
                </w:rPr>
                <w:t xml:space="preserve">tation </w:t>
              </w:r>
            </w:ins>
            <w:ins w:id="650" w:author="Impire Oy" w:date="2021-04-12T16:56:00Z">
              <w:r w:rsidR="0081323A">
                <w:rPr>
                  <w:rFonts w:eastAsiaTheme="minorEastAsia"/>
                  <w:color w:val="0070C0"/>
                  <w:lang w:val="en-US" w:eastAsia="zh-CN"/>
                </w:rPr>
                <w:t xml:space="preserve">should </w:t>
              </w:r>
            </w:ins>
            <w:ins w:id="651" w:author="Impire Oy" w:date="2021-04-12T18:21:00Z">
              <w:r>
                <w:rPr>
                  <w:rFonts w:eastAsiaTheme="minorEastAsia"/>
                  <w:color w:val="0070C0"/>
                  <w:lang w:val="en-US" w:eastAsia="zh-CN"/>
                </w:rPr>
                <w:t xml:space="preserve">perhaps </w:t>
              </w:r>
            </w:ins>
            <w:ins w:id="652" w:author="Impire Oy" w:date="2021-04-12T16:56:00Z">
              <w:r w:rsidR="0081323A">
                <w:rPr>
                  <w:rFonts w:eastAsiaTheme="minorEastAsia"/>
                  <w:color w:val="0070C0"/>
                  <w:lang w:val="en-US" w:eastAsia="zh-CN"/>
                </w:rPr>
                <w:t>be further discussed. There are alre</w:t>
              </w:r>
            </w:ins>
            <w:ins w:id="653" w:author="Impire Oy" w:date="2021-04-12T16:57:00Z">
              <w:r w:rsidR="0081323A">
                <w:rPr>
                  <w:rFonts w:eastAsiaTheme="minorEastAsia"/>
                  <w:color w:val="0070C0"/>
                  <w:lang w:val="en-US" w:eastAsia="zh-CN"/>
                </w:rPr>
                <w:t>ady NR DC cases for FR1-FR1 with Intra-band CA within one/both connectivities</w:t>
              </w:r>
            </w:ins>
            <w:ins w:id="654" w:author="Impire Oy" w:date="2021-04-12T18:11:00Z">
              <w:r w:rsidR="00363A67">
                <w:rPr>
                  <w:rFonts w:eastAsiaTheme="minorEastAsia"/>
                  <w:color w:val="0070C0"/>
                  <w:lang w:val="en-US" w:eastAsia="zh-CN"/>
                </w:rPr>
                <w:t>, e.g DC_n48(2A)-n66A. In this case it is somewhat obvious that one connectivity is “n48(2A)” and other is “n66</w:t>
              </w:r>
            </w:ins>
            <w:ins w:id="655" w:author="Impire Oy" w:date="2021-04-12T18:12:00Z">
              <w:r w:rsidR="00363A67">
                <w:rPr>
                  <w:rFonts w:eastAsiaTheme="minorEastAsia"/>
                  <w:color w:val="0070C0"/>
                  <w:lang w:val="en-US" w:eastAsia="zh-CN"/>
                </w:rPr>
                <w:t>A”. However, nothing precludes to assume that connectivities were “n48A” and “n48A-n66A”</w:t>
              </w:r>
            </w:ins>
            <w:ins w:id="656" w:author="Impire Oy" w:date="2021-04-12T16:57:00Z">
              <w:r w:rsidR="0081323A">
                <w:rPr>
                  <w:rFonts w:eastAsiaTheme="minorEastAsia"/>
                  <w:color w:val="0070C0"/>
                  <w:lang w:val="en-US" w:eastAsia="zh-CN"/>
                </w:rPr>
                <w:t xml:space="preserve">. </w:t>
              </w:r>
            </w:ins>
            <w:ins w:id="657" w:author="Impire Oy" w:date="2021-04-12T17:03:00Z">
              <w:r w:rsidR="007F3C3C">
                <w:rPr>
                  <w:rFonts w:eastAsiaTheme="minorEastAsia"/>
                  <w:color w:val="0070C0"/>
                  <w:lang w:val="en-US" w:eastAsia="zh-CN"/>
                </w:rPr>
                <w:t xml:space="preserve">In future, there will </w:t>
              </w:r>
            </w:ins>
            <w:ins w:id="658" w:author="Impire Oy" w:date="2021-04-12T18:12:00Z">
              <w:r w:rsidR="00363A67">
                <w:rPr>
                  <w:rFonts w:eastAsiaTheme="minorEastAsia"/>
                  <w:color w:val="0070C0"/>
                  <w:lang w:val="en-US" w:eastAsia="zh-CN"/>
                </w:rPr>
                <w:t>a</w:t>
              </w:r>
            </w:ins>
            <w:ins w:id="659" w:author="Impire Oy" w:date="2021-04-12T18:13:00Z">
              <w:r w:rsidR="00363A67">
                <w:rPr>
                  <w:rFonts w:eastAsiaTheme="minorEastAsia"/>
                  <w:color w:val="0070C0"/>
                  <w:lang w:val="en-US" w:eastAsia="zh-CN"/>
                </w:rPr>
                <w:t xml:space="preserve">lso </w:t>
              </w:r>
            </w:ins>
            <w:ins w:id="660" w:author="Impire Oy" w:date="2021-04-12T17:03:00Z">
              <w:r w:rsidR="007F3C3C">
                <w:rPr>
                  <w:rFonts w:eastAsiaTheme="minorEastAsia"/>
                  <w:color w:val="0070C0"/>
                  <w:lang w:val="en-US" w:eastAsia="zh-CN"/>
                </w:rPr>
                <w:t>probably be some cases with 3 bands like in LTE.</w:t>
              </w:r>
            </w:ins>
            <w:ins w:id="661" w:author="Impire Oy" w:date="2021-04-12T17:04:00Z">
              <w:r w:rsidR="007F3C3C">
                <w:rPr>
                  <w:rFonts w:eastAsiaTheme="minorEastAsia"/>
                  <w:color w:val="0070C0"/>
                  <w:lang w:val="en-US" w:eastAsia="zh-CN"/>
                </w:rPr>
                <w:t xml:space="preserve"> </w:t>
              </w:r>
            </w:ins>
            <w:ins w:id="662" w:author="Impire Oy" w:date="2021-04-12T16:57:00Z">
              <w:r w:rsidR="0081323A">
                <w:rPr>
                  <w:rFonts w:eastAsiaTheme="minorEastAsia"/>
                  <w:color w:val="0070C0"/>
                  <w:lang w:val="en-US" w:eastAsia="zh-CN"/>
                </w:rPr>
                <w:t>Let</w:t>
              </w:r>
            </w:ins>
            <w:ins w:id="663" w:author="Impire Oy" w:date="2021-04-12T16:59:00Z">
              <w:r w:rsidR="0081323A">
                <w:rPr>
                  <w:rFonts w:eastAsiaTheme="minorEastAsia"/>
                  <w:color w:val="0070C0"/>
                  <w:lang w:val="en-US" w:eastAsia="zh-CN"/>
                </w:rPr>
                <w:t>s</w:t>
              </w:r>
            </w:ins>
            <w:ins w:id="664" w:author="Impire Oy" w:date="2021-04-12T16:57:00Z">
              <w:r w:rsidR="0081323A">
                <w:rPr>
                  <w:rFonts w:eastAsiaTheme="minorEastAsia"/>
                  <w:color w:val="0070C0"/>
                  <w:lang w:val="en-US" w:eastAsia="zh-CN"/>
                </w:rPr>
                <w:t xml:space="preserve"> use </w:t>
              </w:r>
            </w:ins>
            <w:bookmarkStart w:id="665" w:name="OLE_LINK158"/>
            <w:bookmarkStart w:id="666" w:name="OLE_LINK159"/>
            <w:ins w:id="667" w:author="Impire Oy" w:date="2021-04-12T16:58:00Z">
              <w:r w:rsidR="0081323A">
                <w:rPr>
                  <w:rFonts w:eastAsiaTheme="minorEastAsia"/>
                  <w:color w:val="0070C0"/>
                  <w:lang w:val="en-US" w:eastAsia="zh-CN"/>
                </w:rPr>
                <w:t>DC_n48</w:t>
              </w:r>
            </w:ins>
            <w:ins w:id="668" w:author="Impire Oy" w:date="2021-04-12T17:04:00Z">
              <w:r w:rsidR="007F3C3C">
                <w:rPr>
                  <w:rFonts w:eastAsiaTheme="minorEastAsia"/>
                  <w:color w:val="0070C0"/>
                  <w:lang w:val="en-US" w:eastAsia="zh-CN"/>
                </w:rPr>
                <w:t>A</w:t>
              </w:r>
            </w:ins>
            <w:ins w:id="669" w:author="Impire Oy" w:date="2021-04-12T16:58:00Z">
              <w:r w:rsidR="0081323A">
                <w:rPr>
                  <w:rFonts w:eastAsiaTheme="minorEastAsia"/>
                  <w:color w:val="0070C0"/>
                  <w:lang w:val="en-US" w:eastAsia="zh-CN"/>
                </w:rPr>
                <w:t>-n66A</w:t>
              </w:r>
            </w:ins>
            <w:ins w:id="670" w:author="Impire Oy" w:date="2021-04-12T17:04:00Z">
              <w:r w:rsidR="007F3C3C">
                <w:rPr>
                  <w:rFonts w:eastAsiaTheme="minorEastAsia"/>
                  <w:color w:val="0070C0"/>
                  <w:lang w:val="en-US" w:eastAsia="zh-CN"/>
                </w:rPr>
                <w:t>-n71A</w:t>
              </w:r>
            </w:ins>
            <w:bookmarkEnd w:id="665"/>
            <w:bookmarkEnd w:id="666"/>
            <w:ins w:id="671" w:author="Impire Oy" w:date="2021-04-12T16:58:00Z">
              <w:r w:rsidR="0081323A">
                <w:rPr>
                  <w:rFonts w:eastAsiaTheme="minorEastAsia"/>
                  <w:color w:val="0070C0"/>
                  <w:lang w:val="en-US" w:eastAsia="zh-CN"/>
                </w:rPr>
                <w:t xml:space="preserve"> as an example.</w:t>
              </w:r>
            </w:ins>
          </w:p>
          <w:p w14:paraId="4192A367" w14:textId="53EAAD90" w:rsidR="00363A67" w:rsidRDefault="0081323A" w:rsidP="00927883">
            <w:pPr>
              <w:spacing w:after="120"/>
              <w:rPr>
                <w:ins w:id="672" w:author="Impire Oy" w:date="2021-04-12T18:16:00Z"/>
                <w:rFonts w:eastAsiaTheme="minorEastAsia"/>
                <w:color w:val="0070C0"/>
                <w:lang w:val="en-US" w:eastAsia="zh-CN"/>
              </w:rPr>
            </w:pPr>
            <w:ins w:id="673" w:author="Impire Oy" w:date="2021-04-12T16:59:00Z">
              <w:r>
                <w:rPr>
                  <w:rFonts w:eastAsiaTheme="minorEastAsia"/>
                  <w:color w:val="0070C0"/>
                  <w:lang w:val="en-US" w:eastAsia="zh-CN"/>
                </w:rPr>
                <w:t xml:space="preserve"> </w:t>
              </w:r>
            </w:ins>
            <w:ins w:id="674" w:author="Impire Oy" w:date="2021-04-12T17:00:00Z">
              <w:r>
                <w:rPr>
                  <w:rFonts w:eastAsiaTheme="minorEastAsia"/>
                  <w:color w:val="0070C0"/>
                  <w:lang w:val="en-US" w:eastAsia="zh-CN"/>
                </w:rPr>
                <w:t>If ther</w:t>
              </w:r>
            </w:ins>
            <w:ins w:id="675" w:author="Impire Oy" w:date="2021-04-12T17:03:00Z">
              <w:r w:rsidR="007F3C3C">
                <w:rPr>
                  <w:rFonts w:eastAsiaTheme="minorEastAsia"/>
                  <w:color w:val="0070C0"/>
                  <w:lang w:val="en-US" w:eastAsia="zh-CN"/>
                </w:rPr>
                <w:t>e</w:t>
              </w:r>
            </w:ins>
            <w:ins w:id="676" w:author="Impire Oy" w:date="2021-04-12T17:00:00Z">
              <w:r>
                <w:rPr>
                  <w:rFonts w:eastAsiaTheme="minorEastAsia"/>
                  <w:color w:val="0070C0"/>
                  <w:lang w:val="en-US" w:eastAsia="zh-CN"/>
                </w:rPr>
                <w:t xml:space="preserve"> is </w:t>
              </w:r>
            </w:ins>
            <w:ins w:id="677" w:author="Impire Oy" w:date="2021-04-12T18:21:00Z">
              <w:r w:rsidR="00CA5749">
                <w:rPr>
                  <w:rFonts w:eastAsiaTheme="minorEastAsia"/>
                  <w:color w:val="0070C0"/>
                  <w:lang w:val="en-US" w:eastAsia="zh-CN"/>
                </w:rPr>
                <w:t>no way to distinguish between diffe</w:t>
              </w:r>
            </w:ins>
            <w:ins w:id="678" w:author="Impire Oy" w:date="2021-04-12T18:22:00Z">
              <w:r w:rsidR="00CA5749">
                <w:rPr>
                  <w:rFonts w:eastAsiaTheme="minorEastAsia"/>
                  <w:color w:val="0070C0"/>
                  <w:lang w:val="en-US" w:eastAsia="zh-CN"/>
                </w:rPr>
                <w:t>rent connectivity options i.e all options are supported by default, then on actions are necessary. Ho</w:t>
              </w:r>
            </w:ins>
            <w:ins w:id="679" w:author="Impire Oy" w:date="2021-04-12T18:23:00Z">
              <w:r w:rsidR="00CA5749">
                <w:rPr>
                  <w:rFonts w:eastAsiaTheme="minorEastAsia"/>
                  <w:color w:val="0070C0"/>
                  <w:lang w:val="en-US" w:eastAsia="zh-CN"/>
                </w:rPr>
                <w:t>wever, if there is a need to distinguish,</w:t>
              </w:r>
            </w:ins>
            <w:ins w:id="680" w:author="Impire Oy" w:date="2021-04-12T17:00:00Z">
              <w:r>
                <w:rPr>
                  <w:rFonts w:eastAsiaTheme="minorEastAsia"/>
                  <w:color w:val="0070C0"/>
                  <w:lang w:val="en-US" w:eastAsia="zh-CN"/>
                </w:rPr>
                <w:t xml:space="preserve"> should we consider using “_” in bet</w:t>
              </w:r>
            </w:ins>
            <w:ins w:id="681" w:author="Impire Oy" w:date="2021-04-12T17:01:00Z">
              <w:r>
                <w:rPr>
                  <w:rFonts w:eastAsiaTheme="minorEastAsia"/>
                  <w:color w:val="0070C0"/>
                  <w:lang w:val="en-US" w:eastAsia="zh-CN"/>
                </w:rPr>
                <w:t xml:space="preserve">ween </w:t>
              </w:r>
            </w:ins>
            <w:ins w:id="682" w:author="Impire Oy" w:date="2021-04-12T18:15:00Z">
              <w:r w:rsidR="00363A67">
                <w:rPr>
                  <w:rFonts w:eastAsiaTheme="minorEastAsia"/>
                  <w:color w:val="0070C0"/>
                  <w:lang w:val="en-US" w:eastAsia="zh-CN"/>
                </w:rPr>
                <w:t xml:space="preserve">connectivities? </w:t>
              </w:r>
            </w:ins>
            <w:ins w:id="683" w:author="Impire Oy" w:date="2021-04-12T18:16:00Z">
              <w:r w:rsidR="00363A67">
                <w:rPr>
                  <w:rFonts w:eastAsiaTheme="minorEastAsia"/>
                  <w:color w:val="0070C0"/>
                  <w:lang w:val="en-US" w:eastAsia="zh-CN"/>
                </w:rPr>
                <w:t>For instance DC_n48(2A)_n66A identifies clearly that “n48(2A</w:t>
              </w:r>
            </w:ins>
            <w:ins w:id="684" w:author="Impire Oy" w:date="2021-04-12T18:18:00Z">
              <w:r w:rsidR="002D1F38">
                <w:rPr>
                  <w:rFonts w:eastAsiaTheme="minorEastAsia"/>
                  <w:color w:val="0070C0"/>
                  <w:lang w:val="en-US" w:eastAsia="zh-CN"/>
                </w:rPr>
                <w:t>)</w:t>
              </w:r>
            </w:ins>
            <w:ins w:id="685" w:author="Impire Oy" w:date="2021-04-12T18:17:00Z">
              <w:r w:rsidR="00363A67">
                <w:rPr>
                  <w:rFonts w:eastAsiaTheme="minorEastAsia"/>
                  <w:color w:val="0070C0"/>
                  <w:lang w:val="en-US" w:eastAsia="zh-CN"/>
                </w:rPr>
                <w:t>” is one and “n66A” is another one.</w:t>
              </w:r>
              <w:r w:rsidR="002D1F38">
                <w:rPr>
                  <w:rFonts w:eastAsiaTheme="minorEastAsia"/>
                  <w:color w:val="0070C0"/>
                  <w:lang w:val="en-US" w:eastAsia="zh-CN"/>
                </w:rPr>
                <w:t xml:space="preserve"> For 3 band cases the need to distinguish </w:t>
              </w:r>
            </w:ins>
            <w:ins w:id="686" w:author="Impire Oy" w:date="2021-04-12T18:23:00Z">
              <w:r w:rsidR="00CA5749">
                <w:rPr>
                  <w:rFonts w:eastAsiaTheme="minorEastAsia"/>
                  <w:color w:val="0070C0"/>
                  <w:lang w:val="en-US" w:eastAsia="zh-CN"/>
                </w:rPr>
                <w:t>might be</w:t>
              </w:r>
            </w:ins>
            <w:ins w:id="687" w:author="Impire Oy" w:date="2021-04-12T18:17:00Z">
              <w:r w:rsidR="002D1F38">
                <w:rPr>
                  <w:rFonts w:eastAsiaTheme="minorEastAsia"/>
                  <w:color w:val="0070C0"/>
                  <w:lang w:val="en-US" w:eastAsia="zh-CN"/>
                </w:rPr>
                <w:t xml:space="preserve"> higher, I believe. </w:t>
              </w:r>
            </w:ins>
          </w:p>
          <w:p w14:paraId="39E0B5C0" w14:textId="0E038D27" w:rsidR="00F46E9F" w:rsidRPr="003418CB" w:rsidRDefault="00F46E9F" w:rsidP="00927883">
            <w:pPr>
              <w:spacing w:after="120"/>
              <w:rPr>
                <w:rFonts w:eastAsiaTheme="minorEastAsia"/>
                <w:color w:val="0070C0"/>
                <w:lang w:val="en-US" w:eastAsia="zh-CN"/>
              </w:rPr>
            </w:pPr>
          </w:p>
        </w:tc>
      </w:tr>
      <w:tr w:rsidR="009C1463" w14:paraId="1C58B4A0" w14:textId="77777777" w:rsidTr="00E32529">
        <w:trPr>
          <w:ins w:id="688" w:author="Huawei" w:date="2021-04-13T20:42:00Z"/>
        </w:trPr>
        <w:tc>
          <w:tcPr>
            <w:tcW w:w="1472" w:type="dxa"/>
          </w:tcPr>
          <w:p w14:paraId="23E2B4C6" w14:textId="18161941" w:rsidR="009C1463" w:rsidDel="0081323A" w:rsidRDefault="009C1463" w:rsidP="00927883">
            <w:pPr>
              <w:spacing w:after="120"/>
              <w:rPr>
                <w:ins w:id="689" w:author="Huawei" w:date="2021-04-13T20:42:00Z"/>
                <w:rFonts w:eastAsiaTheme="minorEastAsia"/>
                <w:color w:val="0070C0"/>
                <w:lang w:val="en-US" w:eastAsia="zh-CN"/>
              </w:rPr>
            </w:pPr>
            <w:ins w:id="690" w:author="Huawei" w:date="2021-04-13T20:42: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4B3DC91A" w14:textId="11EEF2BE" w:rsidR="009C1463" w:rsidRDefault="009C1463" w:rsidP="009C1463">
            <w:pPr>
              <w:spacing w:after="120"/>
              <w:rPr>
                <w:ins w:id="691" w:author="Huawei" w:date="2021-04-13T20:42:00Z"/>
                <w:rFonts w:eastAsiaTheme="minorEastAsia"/>
                <w:color w:val="0070C0"/>
                <w:lang w:val="en-US" w:eastAsia="zh-CN"/>
              </w:rPr>
            </w:pPr>
            <w:ins w:id="692" w:author="Huawei" w:date="2021-04-13T20:42:00Z">
              <w:r>
                <w:rPr>
                  <w:rFonts w:eastAsiaTheme="minorEastAsia" w:hint="eastAsia"/>
                  <w:color w:val="0070C0"/>
                  <w:lang w:val="en-US" w:eastAsia="zh-CN"/>
                </w:rPr>
                <w:t>To</w:t>
              </w:r>
              <w:r>
                <w:rPr>
                  <w:rFonts w:eastAsiaTheme="minorEastAsia"/>
                  <w:color w:val="0070C0"/>
                  <w:lang w:val="en-US" w:eastAsia="zh-CN"/>
                </w:rPr>
                <w:t xml:space="preserve"> DISH, it seems that we discussed this issue in previous meeting. In RAN4</w:t>
              </w:r>
            </w:ins>
            <w:ins w:id="693" w:author="Huawei" w:date="2021-04-13T20:43:00Z">
              <w:r>
                <w:rPr>
                  <w:rFonts w:eastAsiaTheme="minorEastAsia"/>
                  <w:color w:val="0070C0"/>
                  <w:lang w:val="en-US" w:eastAsia="zh-CN"/>
                </w:rPr>
                <w:t xml:space="preserve">, my understanding is not to distinguish cases. If </w:t>
              </w:r>
              <w:r w:rsidRPr="009C1463">
                <w:rPr>
                  <w:rFonts w:eastAsiaTheme="minorEastAsia"/>
                  <w:color w:val="0070C0"/>
                  <w:lang w:val="en-US" w:eastAsia="zh-CN"/>
                </w:rPr>
                <w:t>DC_n48A-n66A-n71A</w:t>
              </w:r>
              <w:r>
                <w:rPr>
                  <w:rFonts w:eastAsiaTheme="minorEastAsia"/>
                  <w:color w:val="0070C0"/>
                  <w:lang w:val="en-US" w:eastAsia="zh-CN"/>
                </w:rPr>
                <w:t xml:space="preserve"> </w:t>
              </w:r>
              <w:r>
                <w:rPr>
                  <w:rFonts w:eastAsiaTheme="minorEastAsia" w:hint="eastAsia"/>
                  <w:color w:val="0070C0"/>
                  <w:lang w:val="en-US" w:eastAsia="zh-CN"/>
                </w:rPr>
                <w:t>w</w:t>
              </w:r>
              <w:r>
                <w:rPr>
                  <w:rFonts w:eastAsiaTheme="minorEastAsia"/>
                  <w:color w:val="0070C0"/>
                  <w:lang w:val="en-US" w:eastAsia="zh-CN"/>
                </w:rPr>
                <w:t>as introduced into the spec, it means that all the possibilities can be s</w:t>
              </w:r>
            </w:ins>
            <w:ins w:id="694" w:author="Huawei" w:date="2021-04-13T20:44:00Z">
              <w:r>
                <w:rPr>
                  <w:rFonts w:eastAsiaTheme="minorEastAsia"/>
                  <w:color w:val="0070C0"/>
                  <w:lang w:val="en-US" w:eastAsia="zh-CN"/>
                </w:rPr>
                <w:t xml:space="preserve">upported in RAN4’s spec, such as </w:t>
              </w:r>
              <w:bookmarkStart w:id="695" w:name="OLE_LINK160"/>
              <w:bookmarkStart w:id="696" w:name="OLE_LINK161"/>
              <w:r w:rsidRPr="009C1463">
                <w:rPr>
                  <w:rFonts w:eastAsiaTheme="minorEastAsia"/>
                  <w:color w:val="0070C0"/>
                  <w:lang w:val="en-US" w:eastAsia="zh-CN"/>
                </w:rPr>
                <w:t>DC_n48A</w:t>
              </w:r>
              <w:r>
                <w:rPr>
                  <w:rFonts w:eastAsiaTheme="minorEastAsia"/>
                  <w:color w:val="0070C0"/>
                  <w:lang w:val="en-US" w:eastAsia="zh-CN"/>
                </w:rPr>
                <w:t>_</w:t>
              </w:r>
              <w:r w:rsidRPr="009C1463">
                <w:rPr>
                  <w:rFonts w:eastAsiaTheme="minorEastAsia"/>
                  <w:color w:val="0070C0"/>
                  <w:lang w:val="en-US" w:eastAsia="zh-CN"/>
                </w:rPr>
                <w:t>n66A-n71A</w:t>
              </w:r>
              <w:bookmarkEnd w:id="695"/>
              <w:bookmarkEnd w:id="696"/>
              <w:r>
                <w:rPr>
                  <w:rFonts w:eastAsiaTheme="minorEastAsia"/>
                  <w:color w:val="0070C0"/>
                  <w:lang w:val="en-US" w:eastAsia="zh-CN"/>
                </w:rPr>
                <w:t xml:space="preserve">, </w:t>
              </w:r>
              <w:r w:rsidRPr="009C1463">
                <w:rPr>
                  <w:rFonts w:eastAsiaTheme="minorEastAsia"/>
                  <w:color w:val="0070C0"/>
                  <w:lang w:val="en-US" w:eastAsia="zh-CN"/>
                </w:rPr>
                <w:t>DC_n48A</w:t>
              </w:r>
              <w:r>
                <w:rPr>
                  <w:rFonts w:eastAsiaTheme="minorEastAsia"/>
                  <w:color w:val="0070C0"/>
                  <w:lang w:val="en-US" w:eastAsia="zh-CN"/>
                </w:rPr>
                <w:t>-</w:t>
              </w:r>
              <w:r w:rsidRPr="009C1463">
                <w:rPr>
                  <w:rFonts w:eastAsiaTheme="minorEastAsia"/>
                  <w:color w:val="0070C0"/>
                  <w:lang w:val="en-US" w:eastAsia="zh-CN"/>
                </w:rPr>
                <w:t>n66A</w:t>
              </w:r>
              <w:r>
                <w:rPr>
                  <w:rFonts w:eastAsiaTheme="minorEastAsia"/>
                  <w:color w:val="0070C0"/>
                  <w:lang w:val="en-US" w:eastAsia="zh-CN"/>
                </w:rPr>
                <w:t>_</w:t>
              </w:r>
              <w:r w:rsidRPr="009C1463">
                <w:rPr>
                  <w:rFonts w:eastAsiaTheme="minorEastAsia"/>
                  <w:color w:val="0070C0"/>
                  <w:lang w:val="en-US" w:eastAsia="zh-CN"/>
                </w:rPr>
                <w:t>n71A</w:t>
              </w:r>
              <w:r>
                <w:rPr>
                  <w:rFonts w:eastAsiaTheme="minorEastAsia"/>
                  <w:color w:val="0070C0"/>
                  <w:lang w:val="en-US" w:eastAsia="zh-CN"/>
                </w:rPr>
                <w:t xml:space="preserve">, </w:t>
              </w:r>
              <w:r w:rsidRPr="009C1463">
                <w:rPr>
                  <w:rFonts w:eastAsiaTheme="minorEastAsia"/>
                  <w:color w:val="0070C0"/>
                  <w:lang w:val="en-US" w:eastAsia="zh-CN"/>
                </w:rPr>
                <w:t>DC_n48A-n71A</w:t>
              </w:r>
              <w:r>
                <w:rPr>
                  <w:rFonts w:eastAsiaTheme="minorEastAsia"/>
                  <w:color w:val="0070C0"/>
                  <w:lang w:val="en-US" w:eastAsia="zh-CN"/>
                </w:rPr>
                <w:t xml:space="preserve"> _</w:t>
              </w:r>
              <w:r w:rsidRPr="009C1463">
                <w:rPr>
                  <w:rFonts w:eastAsiaTheme="minorEastAsia"/>
                  <w:color w:val="0070C0"/>
                  <w:lang w:val="en-US" w:eastAsia="zh-CN"/>
                </w:rPr>
                <w:t>n66A</w:t>
              </w:r>
            </w:ins>
            <w:ins w:id="697" w:author="Huawei" w:date="2021-04-13T20:45:00Z">
              <w:r>
                <w:rPr>
                  <w:rFonts w:eastAsiaTheme="minorEastAsia"/>
                  <w:color w:val="0070C0"/>
                  <w:lang w:val="en-US" w:eastAsia="zh-CN"/>
                </w:rPr>
                <w:t xml:space="preserve">…. </w:t>
              </w:r>
            </w:ins>
            <w:ins w:id="698" w:author="Huawei" w:date="2021-04-13T20:46:00Z">
              <w:r>
                <w:rPr>
                  <w:rFonts w:eastAsiaTheme="minorEastAsia"/>
                  <w:color w:val="0070C0"/>
                  <w:lang w:val="en-US" w:eastAsia="zh-CN"/>
                </w:rPr>
                <w:t>If possible, we can introduce some texts to clarify it in general.</w:t>
              </w:r>
            </w:ins>
          </w:p>
        </w:tc>
      </w:tr>
      <w:tr w:rsidR="00B339E6" w14:paraId="27314473" w14:textId="77777777" w:rsidTr="00E32529">
        <w:tc>
          <w:tcPr>
            <w:tcW w:w="1472" w:type="dxa"/>
          </w:tcPr>
          <w:p w14:paraId="07EE5DE9" w14:textId="67FFAC8C" w:rsidR="00B339E6" w:rsidRDefault="00B339E6" w:rsidP="00B339E6">
            <w:pPr>
              <w:spacing w:after="120"/>
              <w:rPr>
                <w:rFonts w:eastAsiaTheme="minorEastAsia"/>
                <w:color w:val="0070C0"/>
                <w:lang w:val="en-US" w:eastAsia="zh-CN"/>
              </w:rPr>
            </w:pPr>
            <w:ins w:id="699" w:author="Qualcomm" w:date="2021-04-14T12:03:00Z">
              <w:r>
                <w:rPr>
                  <w:rFonts w:eastAsiaTheme="minorEastAsia"/>
                  <w:color w:val="0070C0"/>
                  <w:lang w:val="en-US" w:eastAsia="zh-CN"/>
                </w:rPr>
                <w:t>Qualcomm</w:t>
              </w:r>
            </w:ins>
            <w:del w:id="700" w:author="Qualcomm" w:date="2021-04-14T12:03:00Z">
              <w:r w:rsidDel="008206CF">
                <w:rPr>
                  <w:rFonts w:eastAsiaTheme="minorEastAsia" w:hint="eastAsia"/>
                  <w:color w:val="0070C0"/>
                  <w:lang w:val="en-US" w:eastAsia="zh-CN"/>
                </w:rPr>
                <w:delText>Z</w:delText>
              </w:r>
              <w:r w:rsidDel="008206CF">
                <w:rPr>
                  <w:rFonts w:eastAsiaTheme="minorEastAsia"/>
                  <w:color w:val="0070C0"/>
                  <w:lang w:val="en-US" w:eastAsia="zh-CN"/>
                </w:rPr>
                <w:delText>ZZ</w:delText>
              </w:r>
            </w:del>
          </w:p>
        </w:tc>
        <w:tc>
          <w:tcPr>
            <w:tcW w:w="8159" w:type="dxa"/>
          </w:tcPr>
          <w:p w14:paraId="568B67C6" w14:textId="77777777" w:rsidR="00B339E6" w:rsidRDefault="00B339E6" w:rsidP="00B339E6">
            <w:pPr>
              <w:spacing w:after="120"/>
              <w:rPr>
                <w:ins w:id="701" w:author="Qualcomm" w:date="2021-04-14T12:03:00Z"/>
                <w:rFonts w:eastAsiaTheme="minorEastAsia"/>
                <w:color w:val="0070C0"/>
                <w:lang w:val="en-US" w:eastAsia="zh-CN"/>
              </w:rPr>
            </w:pPr>
            <w:ins w:id="702" w:author="Qualcomm" w:date="2021-04-14T12:03:00Z">
              <w:r>
                <w:rPr>
                  <w:rFonts w:eastAsiaTheme="minorEastAsia"/>
                  <w:color w:val="0070C0"/>
                  <w:lang w:val="en-US" w:eastAsia="zh-CN"/>
                </w:rPr>
                <w:t xml:space="preserve">The rules and guideline captured in the TP should apply for both NR and LTE. </w:t>
              </w:r>
            </w:ins>
          </w:p>
          <w:p w14:paraId="5E957834" w14:textId="3D190CDE" w:rsidR="00B339E6" w:rsidRPr="003418CB" w:rsidRDefault="00B339E6" w:rsidP="00B339E6">
            <w:pPr>
              <w:spacing w:after="120"/>
              <w:rPr>
                <w:rFonts w:eastAsiaTheme="minorEastAsia"/>
                <w:color w:val="0070C0"/>
                <w:lang w:val="en-US" w:eastAsia="zh-CN"/>
              </w:rPr>
            </w:pPr>
            <w:ins w:id="703" w:author="Qualcomm" w:date="2021-04-14T12:03:00Z">
              <w:r>
                <w:rPr>
                  <w:rFonts w:eastAsiaTheme="minorEastAsia"/>
                  <w:color w:val="0070C0"/>
                  <w:lang w:val="en-US" w:eastAsia="zh-CN"/>
                </w:rPr>
                <w:t>We echo DISH’s comments. For the banc combo such as DC_n48(2A)-n66A, we should clarify if all the possible fallback combinations including DC_n48A-n66A have to be supported by UE or not. What’s the rule for the current band combo request? It should be clarified and captured in the TR.</w:t>
              </w:r>
            </w:ins>
          </w:p>
        </w:tc>
      </w:tr>
      <w:tr w:rsidR="00BE4FB0" w14:paraId="7258F1CE" w14:textId="77777777" w:rsidTr="00E32529">
        <w:trPr>
          <w:ins w:id="704" w:author="Vasenkari, Petri J. (Nokia - FI/Espoo)" w:date="2021-04-14T08:47:00Z"/>
        </w:trPr>
        <w:tc>
          <w:tcPr>
            <w:tcW w:w="1472" w:type="dxa"/>
          </w:tcPr>
          <w:p w14:paraId="7A82FC34" w14:textId="436C6E86" w:rsidR="00BE4FB0" w:rsidRDefault="00BE4FB0" w:rsidP="00B339E6">
            <w:pPr>
              <w:spacing w:after="120"/>
              <w:rPr>
                <w:ins w:id="705" w:author="Vasenkari, Petri J. (Nokia - FI/Espoo)" w:date="2021-04-14T08:47:00Z"/>
                <w:rFonts w:eastAsiaTheme="minorEastAsia"/>
                <w:color w:val="0070C0"/>
                <w:lang w:val="en-US" w:eastAsia="zh-CN"/>
              </w:rPr>
            </w:pPr>
            <w:ins w:id="706" w:author="Vasenkari, Petri J. (Nokia - FI/Espoo)" w:date="2021-04-14T08:47:00Z">
              <w:r>
                <w:rPr>
                  <w:rFonts w:eastAsiaTheme="minorEastAsia"/>
                  <w:color w:val="0070C0"/>
                  <w:lang w:val="en-US" w:eastAsia="zh-CN"/>
                </w:rPr>
                <w:t>Nokia</w:t>
              </w:r>
            </w:ins>
          </w:p>
        </w:tc>
        <w:tc>
          <w:tcPr>
            <w:tcW w:w="8159" w:type="dxa"/>
          </w:tcPr>
          <w:p w14:paraId="0E12627C" w14:textId="26BE6742" w:rsidR="00BE4FB0" w:rsidRDefault="00BE4FB0" w:rsidP="00B339E6">
            <w:pPr>
              <w:spacing w:after="120"/>
              <w:rPr>
                <w:ins w:id="707" w:author="Vasenkari, Petri J. (Nokia - FI/Espoo)" w:date="2021-04-14T08:47:00Z"/>
                <w:rFonts w:eastAsiaTheme="minorEastAsia"/>
                <w:color w:val="0070C0"/>
                <w:lang w:val="en-US" w:eastAsia="zh-CN"/>
              </w:rPr>
            </w:pPr>
            <w:ins w:id="708" w:author="Vasenkari, Petri J. (Nokia - FI/Espoo)" w:date="2021-04-14T08:47:00Z">
              <w:r>
                <w:rPr>
                  <w:rFonts w:eastAsiaTheme="minorEastAsia"/>
                  <w:color w:val="0070C0"/>
                  <w:lang w:val="en-US" w:eastAsia="zh-CN"/>
                </w:rPr>
                <w:t>To ZTE we think that having LTE guidelines in this TR is justified.</w:t>
              </w:r>
            </w:ins>
            <w:ins w:id="709" w:author="Vasenkari, Petri J. (Nokia - FI/Espoo)" w:date="2021-04-14T08:48:00Z">
              <w:r>
                <w:rPr>
                  <w:rFonts w:eastAsiaTheme="minorEastAsia"/>
                  <w:color w:val="0070C0"/>
                  <w:lang w:val="en-US" w:eastAsia="zh-CN"/>
                </w:rPr>
                <w:t xml:space="preserve"> We support the TP but seems that there are some modifications needed based on other comments.</w:t>
              </w:r>
            </w:ins>
          </w:p>
        </w:tc>
      </w:tr>
      <w:tr w:rsidR="00E32529" w14:paraId="29107EB7" w14:textId="77777777" w:rsidTr="00E32529">
        <w:trPr>
          <w:ins w:id="710" w:author="移開部　小熊" w:date="2021-04-14T15:31:00Z"/>
        </w:trPr>
        <w:tc>
          <w:tcPr>
            <w:tcW w:w="1472" w:type="dxa"/>
          </w:tcPr>
          <w:p w14:paraId="4A1DE26D" w14:textId="052EA01C" w:rsidR="00E32529" w:rsidRDefault="00E32529" w:rsidP="00E32529">
            <w:pPr>
              <w:spacing w:after="120"/>
              <w:rPr>
                <w:ins w:id="711" w:author="移開部　小熊" w:date="2021-04-14T15:31:00Z"/>
                <w:rFonts w:eastAsiaTheme="minorEastAsia"/>
                <w:color w:val="0070C0"/>
                <w:lang w:val="en-US" w:eastAsia="zh-CN"/>
              </w:rPr>
            </w:pPr>
            <w:ins w:id="712" w:author="移開部　小熊" w:date="2021-04-14T15:31:00Z">
              <w:r>
                <w:rPr>
                  <w:rFonts w:eastAsiaTheme="minorEastAsia"/>
                  <w:color w:val="0070C0"/>
                  <w:lang w:eastAsia="zh-CN"/>
                </w:rPr>
                <w:t>NTT DOCOMO</w:t>
              </w:r>
            </w:ins>
          </w:p>
        </w:tc>
        <w:tc>
          <w:tcPr>
            <w:tcW w:w="8159" w:type="dxa"/>
          </w:tcPr>
          <w:p w14:paraId="778449CF" w14:textId="68C10798" w:rsidR="00E32529" w:rsidRDefault="00E32529" w:rsidP="00E32529">
            <w:pPr>
              <w:spacing w:after="120"/>
              <w:rPr>
                <w:ins w:id="713" w:author="移開部　小熊" w:date="2021-04-14T15:31:00Z"/>
                <w:rFonts w:eastAsiaTheme="minorEastAsia"/>
                <w:color w:val="0070C0"/>
                <w:lang w:val="en-US" w:eastAsia="zh-CN"/>
              </w:rPr>
            </w:pPr>
            <w:ins w:id="714" w:author="移開部　小熊" w:date="2021-04-14T15:31:00Z">
              <w:r>
                <w:rPr>
                  <w:rFonts w:hint="eastAsia"/>
                  <w:color w:val="0070C0"/>
                  <w:lang w:val="en-US" w:eastAsia="ja-JP"/>
                </w:rPr>
                <w:t>W</w:t>
              </w:r>
              <w:r>
                <w:rPr>
                  <w:color w:val="0070C0"/>
                  <w:lang w:val="en-US" w:eastAsia="ja-JP"/>
                </w:rPr>
                <w:t>e also would like to clarify the same point that DISH pointed out, and if it is common understanding that Huawei mentioned above, we would like to capture it in the TR.</w:t>
              </w:r>
            </w:ins>
          </w:p>
        </w:tc>
      </w:tr>
      <w:tr w:rsidR="006D1DDD" w14:paraId="3C365BBF" w14:textId="77777777" w:rsidTr="00E32529">
        <w:trPr>
          <w:ins w:id="715" w:author="Apple Inc." w:date="2021-04-13T23:34:00Z"/>
        </w:trPr>
        <w:tc>
          <w:tcPr>
            <w:tcW w:w="1472" w:type="dxa"/>
          </w:tcPr>
          <w:p w14:paraId="663229B3" w14:textId="22AAB6C2" w:rsidR="006D1DDD" w:rsidRDefault="006D1DDD" w:rsidP="006D1DDD">
            <w:pPr>
              <w:spacing w:after="120"/>
              <w:rPr>
                <w:ins w:id="716" w:author="Apple Inc." w:date="2021-04-13T23:34:00Z"/>
                <w:rFonts w:eastAsiaTheme="minorEastAsia"/>
                <w:color w:val="0070C0"/>
                <w:lang w:eastAsia="zh-CN"/>
              </w:rPr>
            </w:pPr>
            <w:ins w:id="717" w:author="Apple Inc." w:date="2021-04-13T23:34:00Z">
              <w:r>
                <w:rPr>
                  <w:rFonts w:eastAsiaTheme="minorEastAsia"/>
                  <w:color w:val="0070C0"/>
                  <w:lang w:val="en-US" w:eastAsia="zh-CN"/>
                </w:rPr>
                <w:t>Apple</w:t>
              </w:r>
            </w:ins>
          </w:p>
        </w:tc>
        <w:tc>
          <w:tcPr>
            <w:tcW w:w="8159" w:type="dxa"/>
          </w:tcPr>
          <w:p w14:paraId="0A31F112" w14:textId="77777777" w:rsidR="006D1DDD" w:rsidRDefault="006D1DDD" w:rsidP="006D1DDD">
            <w:pPr>
              <w:spacing w:after="120"/>
              <w:rPr>
                <w:ins w:id="718" w:author="Apple Inc." w:date="2021-04-13T23:34:00Z"/>
                <w:rFonts w:eastAsiaTheme="minorEastAsia"/>
                <w:color w:val="0070C0"/>
                <w:lang w:val="en-US" w:eastAsia="zh-CN"/>
              </w:rPr>
            </w:pPr>
            <w:ins w:id="719" w:author="Apple Inc." w:date="2021-04-13T23:34:00Z">
              <w:r>
                <w:rPr>
                  <w:rFonts w:eastAsiaTheme="minorEastAsia"/>
                  <w:color w:val="0070C0"/>
                  <w:lang w:val="en-US" w:eastAsia="zh-CN"/>
                </w:rPr>
                <w:t xml:space="preserve">Many thanks to all the companies for commenting on the TP.  We would like to try to respond to some of the good points raised by the commenting companies below. </w:t>
              </w:r>
            </w:ins>
          </w:p>
          <w:p w14:paraId="38F9E2AE" w14:textId="77777777" w:rsidR="006D1DDD" w:rsidRDefault="006D1DDD" w:rsidP="006D1DDD">
            <w:pPr>
              <w:spacing w:after="120"/>
              <w:rPr>
                <w:ins w:id="720" w:author="Apple Inc." w:date="2021-04-13T23:34:00Z"/>
                <w:rFonts w:eastAsiaTheme="minorEastAsia"/>
                <w:color w:val="0070C0"/>
                <w:lang w:val="en-US" w:eastAsia="zh-CN"/>
              </w:rPr>
            </w:pPr>
            <w:ins w:id="721" w:author="Apple Inc." w:date="2021-04-13T23:34:00Z">
              <w:r>
                <w:rPr>
                  <w:rFonts w:eastAsiaTheme="minorEastAsia"/>
                  <w:color w:val="0070C0"/>
                  <w:lang w:val="en-US" w:eastAsia="zh-CN"/>
                </w:rPr>
                <w:t>To ZTE: it is true that pure LTE configurations might be beyond the scope of the SI, although it might be helpful to capture the LTE example just for clarity.  Perhaps such an informational comment can be added to the TP in a further revision. We also agree to add an example of an NE-DC configuration.  The sentence in X.2.2.1 “</w:t>
              </w:r>
              <w:r w:rsidRPr="00D35956">
                <w:rPr>
                  <w:rFonts w:eastAsiaTheme="minorEastAsia"/>
                  <w:color w:val="0070C0"/>
                  <w:lang w:val="en-US" w:eastAsia="zh-CN"/>
                </w:rPr>
                <w:t>In sub-clause X.2.2.1, the sentence “Non-contiguous CA combinations are just listing multiple single carriers separated by “-”</w:t>
              </w:r>
              <w:r>
                <w:rPr>
                  <w:rFonts w:eastAsiaTheme="minorEastAsia"/>
                  <w:color w:val="0070C0"/>
                  <w:lang w:val="en-US" w:eastAsia="zh-CN"/>
                </w:rPr>
                <w:t>” can be corrected to say “listing multiple sub-blocks separated by “-“”. Regarding the comment to X.4.2, we are fine to shift this to a different clause based on the decision related to the TR skeleton.  Similarly regarding X.4.1: it is fine to move this content to X.3. Also, thank you for catching the typo in the V2X example in X.3.</w:t>
              </w:r>
            </w:ins>
          </w:p>
          <w:p w14:paraId="2D76A8CC" w14:textId="657A0E51" w:rsidR="006D1DDD" w:rsidRDefault="006D1DDD" w:rsidP="006D1DDD">
            <w:pPr>
              <w:spacing w:after="120"/>
              <w:rPr>
                <w:ins w:id="722" w:author="Apple Inc." w:date="2021-04-13T23:34:00Z"/>
                <w:color w:val="0070C0"/>
                <w:lang w:val="en-US" w:eastAsia="ja-JP"/>
              </w:rPr>
            </w:pPr>
            <w:ins w:id="723" w:author="Apple Inc." w:date="2021-04-13T23:34:00Z">
              <w:r>
                <w:rPr>
                  <w:rFonts w:eastAsiaTheme="minorEastAsia"/>
                  <w:color w:val="0070C0"/>
                  <w:lang w:val="en-US" w:eastAsia="zh-CN"/>
                </w:rPr>
                <w:t>Regarding the NR-DC notation, we are fine to check the fallback rule from band combination requests and to document the outcome.</w:t>
              </w:r>
            </w:ins>
          </w:p>
        </w:tc>
      </w:tr>
    </w:tbl>
    <w:p w14:paraId="281BB649" w14:textId="77777777" w:rsidR="00F46E9F" w:rsidRDefault="00F46E9F" w:rsidP="00F46E9F">
      <w:pPr>
        <w:rPr>
          <w:color w:val="0070C0"/>
          <w:lang w:val="en-US" w:eastAsia="zh-CN"/>
        </w:rPr>
      </w:pPr>
      <w:r w:rsidRPr="003418CB">
        <w:rPr>
          <w:rFonts w:hint="eastAsia"/>
          <w:color w:val="0070C0"/>
          <w:lang w:val="en-US" w:eastAsia="zh-CN"/>
        </w:rPr>
        <w:t xml:space="preserve"> </w:t>
      </w:r>
    </w:p>
    <w:p w14:paraId="4A2CE570" w14:textId="77777777" w:rsidR="00F46E9F" w:rsidRPr="00805BE8" w:rsidRDefault="00F46E9F" w:rsidP="00F46E9F">
      <w:pPr>
        <w:pStyle w:val="3"/>
        <w:rPr>
          <w:sz w:val="24"/>
          <w:szCs w:val="16"/>
        </w:rPr>
      </w:pPr>
      <w:r w:rsidRPr="00805BE8">
        <w:rPr>
          <w:sz w:val="24"/>
          <w:szCs w:val="16"/>
        </w:rPr>
        <w:lastRenderedPageBreak/>
        <w:t>CRs/TPs comments collection</w:t>
      </w:r>
    </w:p>
    <w:p w14:paraId="376AC823" w14:textId="77777777" w:rsidR="00F46E9F" w:rsidRPr="00855107" w:rsidRDefault="00F46E9F" w:rsidP="00F46E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F46E9F" w:rsidRPr="00571777" w14:paraId="177A366B" w14:textId="77777777" w:rsidTr="008A437B">
        <w:tc>
          <w:tcPr>
            <w:tcW w:w="1233" w:type="dxa"/>
          </w:tcPr>
          <w:p w14:paraId="168CC760" w14:textId="77777777" w:rsidR="00F46E9F" w:rsidRPr="00045592" w:rsidRDefault="00F46E9F" w:rsidP="009278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1C96D7E" w14:textId="77777777" w:rsidR="00F46E9F" w:rsidRPr="00045592" w:rsidRDefault="00F46E9F" w:rsidP="009278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46E9F" w:rsidRPr="00571777" w14:paraId="45F048F4" w14:textId="77777777" w:rsidTr="008A437B">
        <w:tc>
          <w:tcPr>
            <w:tcW w:w="1233" w:type="dxa"/>
            <w:vMerge w:val="restart"/>
          </w:tcPr>
          <w:p w14:paraId="468670D3" w14:textId="63F7B6C1" w:rsidR="00F46E9F" w:rsidRPr="003418CB" w:rsidRDefault="008A437B" w:rsidP="00927883">
            <w:pPr>
              <w:spacing w:after="120"/>
              <w:rPr>
                <w:rFonts w:eastAsiaTheme="minorEastAsia"/>
                <w:color w:val="0070C0"/>
                <w:lang w:val="en-US" w:eastAsia="zh-CN"/>
              </w:rPr>
            </w:pPr>
            <w:r>
              <w:rPr>
                <w:rFonts w:eastAsiaTheme="minorEastAsia"/>
                <w:color w:val="0070C0"/>
                <w:lang w:val="en-US" w:eastAsia="zh-CN"/>
              </w:rPr>
              <w:t>R4-2104892</w:t>
            </w:r>
          </w:p>
        </w:tc>
        <w:tc>
          <w:tcPr>
            <w:tcW w:w="8398" w:type="dxa"/>
          </w:tcPr>
          <w:p w14:paraId="2EA33335" w14:textId="02F711BA" w:rsidR="00F46E9F" w:rsidRPr="003418CB" w:rsidRDefault="00F46E9F" w:rsidP="00927883">
            <w:pPr>
              <w:spacing w:after="120"/>
              <w:rPr>
                <w:rFonts w:eastAsiaTheme="minorEastAsia"/>
                <w:color w:val="0070C0"/>
                <w:lang w:val="en-US" w:eastAsia="zh-CN"/>
              </w:rPr>
            </w:pPr>
            <w:del w:id="724" w:author="ZTE-Ma Zhifeng" w:date="2021-04-12T17:20:00Z">
              <w:r w:rsidDel="00CA0C5A">
                <w:rPr>
                  <w:rFonts w:eastAsiaTheme="minorEastAsia" w:hint="eastAsia"/>
                  <w:color w:val="0070C0"/>
                  <w:lang w:val="en-US" w:eastAsia="zh-CN"/>
                </w:rPr>
                <w:delText>Company A</w:delText>
              </w:r>
            </w:del>
            <w:ins w:id="725" w:author="ZTE-Ma Zhifeng" w:date="2021-04-12T17:21:00Z">
              <w:r w:rsidR="00CA0C5A">
                <w:rPr>
                  <w:rFonts w:eastAsiaTheme="minorEastAsia"/>
                  <w:color w:val="0070C0"/>
                  <w:lang w:val="en-US" w:eastAsia="zh-CN"/>
                </w:rPr>
                <w:t xml:space="preserve"> ZTE: see the comments above.</w:t>
              </w:r>
            </w:ins>
          </w:p>
        </w:tc>
      </w:tr>
      <w:tr w:rsidR="00F46E9F" w:rsidRPr="00571777" w14:paraId="2B6B5D55" w14:textId="77777777" w:rsidTr="008A437B">
        <w:tc>
          <w:tcPr>
            <w:tcW w:w="1233" w:type="dxa"/>
            <w:vMerge/>
          </w:tcPr>
          <w:p w14:paraId="2E2B842B" w14:textId="77777777" w:rsidR="00F46E9F" w:rsidRDefault="00F46E9F" w:rsidP="00927883">
            <w:pPr>
              <w:spacing w:after="120"/>
              <w:rPr>
                <w:rFonts w:eastAsiaTheme="minorEastAsia"/>
                <w:color w:val="0070C0"/>
                <w:lang w:val="en-US" w:eastAsia="zh-CN"/>
              </w:rPr>
            </w:pPr>
          </w:p>
        </w:tc>
        <w:tc>
          <w:tcPr>
            <w:tcW w:w="8398" w:type="dxa"/>
          </w:tcPr>
          <w:p w14:paraId="567A430E" w14:textId="77777777" w:rsidR="00F46E9F" w:rsidRDefault="00F46E9F" w:rsidP="009278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46E9F" w:rsidRPr="00571777" w14:paraId="6192F9BE" w14:textId="77777777" w:rsidTr="008A437B">
        <w:tc>
          <w:tcPr>
            <w:tcW w:w="1233" w:type="dxa"/>
            <w:vMerge/>
          </w:tcPr>
          <w:p w14:paraId="50E85946" w14:textId="77777777" w:rsidR="00F46E9F" w:rsidRDefault="00F46E9F" w:rsidP="00927883">
            <w:pPr>
              <w:spacing w:after="120"/>
              <w:rPr>
                <w:rFonts w:eastAsiaTheme="minorEastAsia"/>
                <w:color w:val="0070C0"/>
                <w:lang w:val="en-US" w:eastAsia="zh-CN"/>
              </w:rPr>
            </w:pPr>
          </w:p>
        </w:tc>
        <w:tc>
          <w:tcPr>
            <w:tcW w:w="8398" w:type="dxa"/>
          </w:tcPr>
          <w:p w14:paraId="7CB5B2A2" w14:textId="77777777" w:rsidR="00F46E9F" w:rsidRDefault="00F46E9F" w:rsidP="00927883">
            <w:pPr>
              <w:spacing w:after="120"/>
              <w:rPr>
                <w:rFonts w:eastAsiaTheme="minorEastAsia"/>
                <w:color w:val="0070C0"/>
                <w:lang w:val="en-US" w:eastAsia="zh-CN"/>
              </w:rPr>
            </w:pPr>
          </w:p>
        </w:tc>
      </w:tr>
    </w:tbl>
    <w:p w14:paraId="662894C4" w14:textId="77777777" w:rsidR="00F46E9F" w:rsidRPr="003418CB" w:rsidRDefault="00F46E9F" w:rsidP="00F46E9F">
      <w:pPr>
        <w:rPr>
          <w:color w:val="0070C0"/>
          <w:lang w:val="en-US" w:eastAsia="zh-CN"/>
        </w:rPr>
      </w:pPr>
    </w:p>
    <w:p w14:paraId="3DE0062F" w14:textId="77777777" w:rsidR="00F46E9F" w:rsidRPr="00035C50" w:rsidRDefault="00F46E9F" w:rsidP="00F46E9F">
      <w:pPr>
        <w:pStyle w:val="2"/>
      </w:pPr>
      <w:r w:rsidRPr="00035C50">
        <w:t>Summary</w:t>
      </w:r>
      <w:r w:rsidRPr="00035C50">
        <w:rPr>
          <w:rFonts w:hint="eastAsia"/>
        </w:rPr>
        <w:t xml:space="preserve"> for 1st round </w:t>
      </w:r>
    </w:p>
    <w:p w14:paraId="565A10E4" w14:textId="77777777" w:rsidR="00F46E9F" w:rsidRPr="00805BE8" w:rsidRDefault="00F46E9F" w:rsidP="00F46E9F">
      <w:pPr>
        <w:pStyle w:val="3"/>
        <w:rPr>
          <w:sz w:val="24"/>
          <w:szCs w:val="16"/>
        </w:rPr>
      </w:pPr>
      <w:r w:rsidRPr="00805BE8">
        <w:rPr>
          <w:sz w:val="24"/>
          <w:szCs w:val="16"/>
        </w:rPr>
        <w:t xml:space="preserve">Open issues </w:t>
      </w:r>
    </w:p>
    <w:p w14:paraId="5846D02C" w14:textId="77777777" w:rsidR="00F46E9F" w:rsidRDefault="00F46E9F" w:rsidP="00F46E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F46E9F" w:rsidRPr="00004165" w14:paraId="6CC32EC6" w14:textId="77777777" w:rsidTr="00927883">
        <w:tc>
          <w:tcPr>
            <w:tcW w:w="1242" w:type="dxa"/>
          </w:tcPr>
          <w:p w14:paraId="2FACFD8E" w14:textId="77777777" w:rsidR="00F46E9F" w:rsidRPr="00045592" w:rsidRDefault="00F46E9F" w:rsidP="00927883">
            <w:pPr>
              <w:rPr>
                <w:rFonts w:eastAsiaTheme="minorEastAsia"/>
                <w:b/>
                <w:bCs/>
                <w:color w:val="0070C0"/>
                <w:lang w:val="en-US" w:eastAsia="zh-CN"/>
              </w:rPr>
            </w:pPr>
          </w:p>
        </w:tc>
        <w:tc>
          <w:tcPr>
            <w:tcW w:w="8615" w:type="dxa"/>
          </w:tcPr>
          <w:p w14:paraId="1A87F4B3" w14:textId="77777777" w:rsidR="00F46E9F" w:rsidRPr="00045592" w:rsidRDefault="00F46E9F" w:rsidP="009278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46E9F" w14:paraId="2800404D" w14:textId="77777777" w:rsidTr="00927883">
        <w:tc>
          <w:tcPr>
            <w:tcW w:w="1242" w:type="dxa"/>
          </w:tcPr>
          <w:p w14:paraId="16E6412B" w14:textId="70084515" w:rsidR="00F46E9F" w:rsidRPr="003418CB" w:rsidRDefault="00F46E9F" w:rsidP="0092788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C3CEE">
              <w:rPr>
                <w:rFonts w:eastAsiaTheme="minorEastAsia" w:hint="eastAsia"/>
                <w:b/>
                <w:bCs/>
                <w:color w:val="0070C0"/>
                <w:lang w:val="en-US" w:eastAsia="zh-CN"/>
              </w:rPr>
              <w:t>3-</w:t>
            </w:r>
            <w:r w:rsidRPr="00045592">
              <w:rPr>
                <w:rFonts w:eastAsiaTheme="minorEastAsia" w:hint="eastAsia"/>
                <w:b/>
                <w:bCs/>
                <w:color w:val="0070C0"/>
                <w:lang w:val="en-US" w:eastAsia="zh-CN"/>
              </w:rPr>
              <w:t>1</w:t>
            </w:r>
          </w:p>
        </w:tc>
        <w:tc>
          <w:tcPr>
            <w:tcW w:w="8615" w:type="dxa"/>
          </w:tcPr>
          <w:p w14:paraId="4F815715" w14:textId="77777777" w:rsidR="00A84115" w:rsidRDefault="00A84115" w:rsidP="00A84115">
            <w:pPr>
              <w:pStyle w:val="afe"/>
              <w:numPr>
                <w:ilvl w:val="0"/>
                <w:numId w:val="24"/>
              </w:numPr>
              <w:ind w:firstLineChars="0"/>
              <w:rPr>
                <w:ins w:id="726" w:author="ZTE-Ma Zhifeng" w:date="2021-04-14T22:36:00Z"/>
                <w:b/>
                <w:bCs/>
                <w:color w:val="0070C0"/>
                <w:u w:val="single"/>
                <w:lang w:eastAsia="ko-KR"/>
              </w:rPr>
            </w:pPr>
            <w:ins w:id="727" w:author="ZTE-Ma Zhifeng" w:date="2021-04-14T22:36:00Z">
              <w:r w:rsidRPr="008A13F7">
                <w:rPr>
                  <w:rFonts w:hint="eastAsia"/>
                  <w:b/>
                  <w:bCs/>
                  <w:color w:val="0070C0"/>
                  <w:u w:val="single"/>
                  <w:lang w:eastAsia="ko-KR"/>
                </w:rPr>
                <w:t xml:space="preserve">Sub topic </w:t>
              </w:r>
              <w:r>
                <w:rPr>
                  <w:b/>
                  <w:bCs/>
                  <w:color w:val="0070C0"/>
                  <w:u w:val="single"/>
                  <w:lang w:eastAsia="ko-KR"/>
                </w:rPr>
                <w:t>3</w:t>
              </w:r>
              <w:r w:rsidRPr="008A13F7">
                <w:rPr>
                  <w:b/>
                  <w:bCs/>
                  <w:color w:val="0070C0"/>
                  <w:u w:val="single"/>
                  <w:lang w:eastAsia="ko-KR"/>
                </w:rPr>
                <w:t>-</w:t>
              </w:r>
              <w:r w:rsidRPr="008A13F7">
                <w:rPr>
                  <w:rFonts w:hint="eastAsia"/>
                  <w:b/>
                  <w:bCs/>
                  <w:color w:val="0070C0"/>
                  <w:u w:val="single"/>
                  <w:lang w:eastAsia="ko-KR"/>
                </w:rPr>
                <w:t xml:space="preserve">1 </w:t>
              </w:r>
              <w:r>
                <w:rPr>
                  <w:b/>
                  <w:bCs/>
                  <w:color w:val="0070C0"/>
                  <w:u w:val="single"/>
                  <w:lang w:eastAsia="ko-KR"/>
                </w:rPr>
                <w:t>CA/DC band configurations TP</w:t>
              </w:r>
            </w:ins>
          </w:p>
          <w:p w14:paraId="1C3A61E7" w14:textId="77777777" w:rsidR="00A84115" w:rsidRPr="00045592" w:rsidRDefault="00A84115" w:rsidP="00A84115">
            <w:pPr>
              <w:rPr>
                <w:ins w:id="728" w:author="ZTE-Ma Zhifeng" w:date="2021-04-14T22:37:00Z"/>
                <w:b/>
                <w:color w:val="0070C0"/>
                <w:u w:val="single"/>
                <w:lang w:eastAsia="ko-KR"/>
              </w:rPr>
            </w:pPr>
            <w:ins w:id="729" w:author="ZTE-Ma Zhifeng" w:date="2021-04-14T22:3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A</w:t>
              </w:r>
              <w:r w:rsidRPr="00045592">
                <w:rPr>
                  <w:b/>
                  <w:color w:val="0070C0"/>
                  <w:u w:val="single"/>
                  <w:lang w:eastAsia="ko-KR"/>
                </w:rPr>
                <w:t xml:space="preserve">: </w:t>
              </w:r>
              <w:r>
                <w:rPr>
                  <w:b/>
                  <w:color w:val="0070C0"/>
                  <w:u w:val="single"/>
                  <w:lang w:eastAsia="ko-KR"/>
                </w:rPr>
                <w:t>Is the content of the TP acceptable?</w:t>
              </w:r>
            </w:ins>
          </w:p>
          <w:p w14:paraId="06CA8A20" w14:textId="77777777" w:rsidR="00A84115" w:rsidRPr="00045592" w:rsidRDefault="00A84115" w:rsidP="00A84115">
            <w:pPr>
              <w:pStyle w:val="afe"/>
              <w:numPr>
                <w:ilvl w:val="0"/>
                <w:numId w:val="4"/>
              </w:numPr>
              <w:overflowPunct/>
              <w:autoSpaceDE/>
              <w:autoSpaceDN/>
              <w:adjustRightInd/>
              <w:spacing w:after="120"/>
              <w:ind w:left="720" w:firstLineChars="0"/>
              <w:textAlignment w:val="auto"/>
              <w:rPr>
                <w:ins w:id="730" w:author="ZTE-Ma Zhifeng" w:date="2021-04-14T22:37:00Z"/>
                <w:rFonts w:eastAsia="宋体"/>
                <w:color w:val="0070C0"/>
                <w:szCs w:val="24"/>
                <w:lang w:eastAsia="zh-CN"/>
              </w:rPr>
            </w:pPr>
            <w:ins w:id="731" w:author="ZTE-Ma Zhifeng" w:date="2021-04-14T22:37:00Z">
              <w:r w:rsidRPr="00045592">
                <w:rPr>
                  <w:rFonts w:eastAsia="宋体"/>
                  <w:color w:val="0070C0"/>
                  <w:szCs w:val="24"/>
                  <w:lang w:eastAsia="zh-CN"/>
                </w:rPr>
                <w:t>Proposals</w:t>
              </w:r>
            </w:ins>
          </w:p>
          <w:p w14:paraId="2321B1BD" w14:textId="77777777" w:rsidR="00A84115" w:rsidRPr="00045592" w:rsidRDefault="00A84115" w:rsidP="00A84115">
            <w:pPr>
              <w:pStyle w:val="afe"/>
              <w:numPr>
                <w:ilvl w:val="1"/>
                <w:numId w:val="4"/>
              </w:numPr>
              <w:overflowPunct/>
              <w:autoSpaceDE/>
              <w:autoSpaceDN/>
              <w:adjustRightInd/>
              <w:spacing w:after="120"/>
              <w:ind w:left="1440" w:firstLineChars="0"/>
              <w:textAlignment w:val="auto"/>
              <w:rPr>
                <w:ins w:id="732" w:author="ZTE-Ma Zhifeng" w:date="2021-04-14T22:37:00Z"/>
                <w:rFonts w:eastAsia="宋体"/>
                <w:color w:val="0070C0"/>
                <w:szCs w:val="24"/>
                <w:lang w:eastAsia="zh-CN"/>
              </w:rPr>
            </w:pPr>
            <w:ins w:id="733" w:author="ZTE-Ma Zhifeng" w:date="2021-04-14T22:37:00Z">
              <w:r>
                <w:rPr>
                  <w:rFonts w:eastAsia="宋体"/>
                  <w:color w:val="0070C0"/>
                  <w:szCs w:val="24"/>
                  <w:lang w:eastAsia="zh-CN"/>
                </w:rPr>
                <w:t>Option 1: Yes</w:t>
              </w:r>
              <w:r w:rsidRPr="008A13F7">
                <w:rPr>
                  <w:rFonts w:eastAsia="宋体" w:hint="eastAsia"/>
                  <w:color w:val="0070C0"/>
                  <w:szCs w:val="24"/>
                  <w:lang w:eastAsia="zh-CN"/>
                </w:rPr>
                <w:t>.</w:t>
              </w:r>
            </w:ins>
          </w:p>
          <w:p w14:paraId="5EAC5768" w14:textId="77777777" w:rsidR="00A84115" w:rsidRPr="00045592" w:rsidRDefault="00A84115" w:rsidP="00A84115">
            <w:pPr>
              <w:pStyle w:val="afe"/>
              <w:numPr>
                <w:ilvl w:val="1"/>
                <w:numId w:val="4"/>
              </w:numPr>
              <w:overflowPunct/>
              <w:autoSpaceDE/>
              <w:autoSpaceDN/>
              <w:adjustRightInd/>
              <w:spacing w:after="120"/>
              <w:ind w:left="1440" w:firstLineChars="0"/>
              <w:textAlignment w:val="auto"/>
              <w:rPr>
                <w:ins w:id="734" w:author="ZTE-Ma Zhifeng" w:date="2021-04-14T22:37:00Z"/>
                <w:rFonts w:eastAsia="宋体"/>
                <w:color w:val="0070C0"/>
                <w:szCs w:val="24"/>
                <w:lang w:eastAsia="zh-CN"/>
              </w:rPr>
            </w:pPr>
            <w:ins w:id="735" w:author="ZTE-Ma Zhifeng" w:date="2021-04-14T22:37:00Z">
              <w:r>
                <w:rPr>
                  <w:rFonts w:eastAsia="宋体"/>
                  <w:color w:val="0070C0"/>
                  <w:szCs w:val="24"/>
                  <w:lang w:eastAsia="zh-CN"/>
                </w:rPr>
                <w:t>Option 2: No.</w:t>
              </w:r>
            </w:ins>
          </w:p>
          <w:p w14:paraId="5F8A162B" w14:textId="739C9FB6" w:rsidR="00A84115" w:rsidRPr="00A84115" w:rsidRDefault="00A84115" w:rsidP="00927883">
            <w:pPr>
              <w:rPr>
                <w:ins w:id="736" w:author="ZTE-Ma Zhifeng" w:date="2021-04-14T22:36:00Z"/>
                <w:rFonts w:eastAsiaTheme="minorEastAsia"/>
                <w:i/>
                <w:color w:val="0070C0"/>
                <w:lang w:eastAsia="zh-CN"/>
                <w:rPrChange w:id="737" w:author="ZTE-Ma Zhifeng" w:date="2021-04-14T22:36:00Z">
                  <w:rPr>
                    <w:ins w:id="738" w:author="ZTE-Ma Zhifeng" w:date="2021-04-14T22:36:00Z"/>
                    <w:rFonts w:eastAsiaTheme="minorEastAsia"/>
                    <w:i/>
                    <w:color w:val="0070C0"/>
                    <w:lang w:val="en-US" w:eastAsia="zh-CN"/>
                  </w:rPr>
                </w:rPrChange>
              </w:rPr>
            </w:pPr>
            <w:ins w:id="739" w:author="ZTE-Ma Zhifeng" w:date="2021-04-14T22:39:00Z">
              <w:r>
                <w:rPr>
                  <w:rFonts w:eastAsiaTheme="minorEastAsia" w:hint="eastAsia"/>
                  <w:i/>
                  <w:color w:val="0070C0"/>
                  <w:lang w:eastAsia="zh-CN"/>
                </w:rPr>
                <w:t>R</w:t>
              </w:r>
              <w:r>
                <w:rPr>
                  <w:rFonts w:eastAsiaTheme="minorEastAsia"/>
                  <w:i/>
                  <w:color w:val="0070C0"/>
                  <w:lang w:eastAsia="zh-CN"/>
                </w:rPr>
                <w:t>ega</w:t>
              </w:r>
            </w:ins>
            <w:ins w:id="740" w:author="ZTE-Ma Zhifeng" w:date="2021-04-14T22:40:00Z">
              <w:r>
                <w:rPr>
                  <w:rFonts w:eastAsiaTheme="minorEastAsia"/>
                  <w:i/>
                  <w:color w:val="0070C0"/>
                  <w:lang w:eastAsia="zh-CN"/>
                </w:rPr>
                <w:t xml:space="preserve">rding to the TP, some questions have been raised. </w:t>
              </w:r>
            </w:ins>
            <w:ins w:id="741" w:author="ZTE-Ma Zhifeng" w:date="2021-04-14T22:43:00Z">
              <w:r>
                <w:rPr>
                  <w:rFonts w:eastAsiaTheme="minorEastAsia"/>
                  <w:i/>
                  <w:color w:val="0070C0"/>
                  <w:lang w:eastAsia="zh-CN"/>
                </w:rPr>
                <w:t xml:space="preserve">For example, </w:t>
              </w:r>
            </w:ins>
            <w:ins w:id="742" w:author="ZTE-Ma Zhifeng" w:date="2021-04-14T22:45:00Z">
              <w:r>
                <w:rPr>
                  <w:rFonts w:eastAsiaTheme="minorEastAsia"/>
                  <w:i/>
                  <w:color w:val="0070C0"/>
                  <w:lang w:eastAsia="zh-CN"/>
                </w:rPr>
                <w:t xml:space="preserve">whether </w:t>
              </w:r>
            </w:ins>
            <w:ins w:id="743" w:author="ZTE-Ma Zhifeng" w:date="2021-04-14T22:44:00Z">
              <w:r>
                <w:rPr>
                  <w:rFonts w:eastAsiaTheme="minorEastAsia"/>
                  <w:i/>
                  <w:color w:val="0070C0"/>
                  <w:lang w:eastAsia="zh-CN"/>
                </w:rPr>
                <w:t>LTE</w:t>
              </w:r>
            </w:ins>
            <w:ins w:id="744" w:author="ZTE-Ma Zhifeng" w:date="2021-04-14T22:45:00Z">
              <w:r>
                <w:rPr>
                  <w:rFonts w:eastAsiaTheme="minorEastAsia"/>
                  <w:i/>
                  <w:color w:val="0070C0"/>
                  <w:lang w:eastAsia="zh-CN"/>
                </w:rPr>
                <w:t xml:space="preserve"> related combinations should be included or not</w:t>
              </w:r>
            </w:ins>
            <w:ins w:id="745" w:author="ZTE-Ma Zhifeng" w:date="2021-04-14T22:46:00Z">
              <w:r>
                <w:rPr>
                  <w:rFonts w:eastAsiaTheme="minorEastAsia"/>
                  <w:i/>
                  <w:color w:val="0070C0"/>
                  <w:lang w:eastAsia="zh-CN"/>
                </w:rPr>
                <w:t xml:space="preserve">. </w:t>
              </w:r>
            </w:ins>
            <w:ins w:id="746" w:author="ZTE-Ma Zhifeng" w:date="2021-04-14T22:50:00Z">
              <w:r w:rsidR="00644D95">
                <w:rPr>
                  <w:rFonts w:eastAsiaTheme="minorEastAsia"/>
                  <w:i/>
                  <w:color w:val="0070C0"/>
                  <w:lang w:eastAsia="zh-CN"/>
                </w:rPr>
                <w:t xml:space="preserve">And for </w:t>
              </w:r>
            </w:ins>
            <w:ins w:id="747" w:author="ZTE-Ma Zhifeng" w:date="2021-04-14T22:49:00Z">
              <w:r w:rsidR="00644D95">
                <w:rPr>
                  <w:rFonts w:eastAsiaTheme="minorEastAsia"/>
                  <w:i/>
                  <w:color w:val="0070C0"/>
                  <w:lang w:eastAsia="zh-CN"/>
                </w:rPr>
                <w:t>NR-DC</w:t>
              </w:r>
            </w:ins>
            <w:ins w:id="748" w:author="ZTE-Ma Zhifeng" w:date="2021-04-14T22:44:00Z">
              <w:r>
                <w:rPr>
                  <w:rFonts w:eastAsiaTheme="minorEastAsia"/>
                  <w:i/>
                  <w:color w:val="0070C0"/>
                  <w:lang w:eastAsia="zh-CN"/>
                </w:rPr>
                <w:t xml:space="preserve"> </w:t>
              </w:r>
            </w:ins>
            <w:ins w:id="749" w:author="ZTE-Ma Zhifeng" w:date="2021-04-14T22:50:00Z">
              <w:r w:rsidR="00644D95">
                <w:rPr>
                  <w:rFonts w:eastAsiaTheme="minorEastAsia"/>
                  <w:i/>
                  <w:color w:val="0070C0"/>
                  <w:lang w:eastAsia="zh-CN"/>
                </w:rPr>
                <w:t xml:space="preserve">notation, </w:t>
              </w:r>
            </w:ins>
            <w:ins w:id="750" w:author="ZTE-Ma Zhifeng" w:date="2021-04-14T22:51:00Z">
              <w:r w:rsidR="00644D95">
                <w:rPr>
                  <w:rFonts w:eastAsiaTheme="minorEastAsia"/>
                  <w:i/>
                  <w:color w:val="0070C0"/>
                  <w:lang w:eastAsia="zh-CN"/>
                </w:rPr>
                <w:t>whether different connectivit</w:t>
              </w:r>
            </w:ins>
            <w:ins w:id="751" w:author="ZTE-Ma Zhifeng" w:date="2021-04-14T22:52:00Z">
              <w:r w:rsidR="00644D95">
                <w:rPr>
                  <w:rFonts w:eastAsiaTheme="minorEastAsia"/>
                  <w:i/>
                  <w:color w:val="0070C0"/>
                  <w:lang w:eastAsia="zh-CN"/>
                </w:rPr>
                <w:t>ies shou</w:t>
              </w:r>
            </w:ins>
            <w:ins w:id="752" w:author="ZTE-Ma Zhifeng" w:date="2021-04-14T22:53:00Z">
              <w:r w:rsidR="00644D95">
                <w:rPr>
                  <w:rFonts w:eastAsiaTheme="minorEastAsia"/>
                  <w:i/>
                  <w:color w:val="0070C0"/>
                  <w:lang w:eastAsia="zh-CN"/>
                </w:rPr>
                <w:t>ld be distinguished or not.</w:t>
              </w:r>
            </w:ins>
          </w:p>
          <w:p w14:paraId="1A5EBD01" w14:textId="69574197" w:rsidR="00F46E9F" w:rsidRPr="00855107" w:rsidRDefault="00F46E9F" w:rsidP="00927883">
            <w:pPr>
              <w:rPr>
                <w:rFonts w:eastAsiaTheme="minorEastAsia"/>
                <w:i/>
                <w:color w:val="0070C0"/>
                <w:lang w:val="en-US" w:eastAsia="zh-CN"/>
              </w:rPr>
            </w:pPr>
            <w:r w:rsidRPr="00855107">
              <w:rPr>
                <w:rFonts w:eastAsiaTheme="minorEastAsia" w:hint="eastAsia"/>
                <w:i/>
                <w:color w:val="0070C0"/>
                <w:lang w:val="en-US" w:eastAsia="zh-CN"/>
              </w:rPr>
              <w:t>Tentative agreements:</w:t>
            </w:r>
            <w:ins w:id="753" w:author="ZTE-Ma Zhifeng" w:date="2021-04-14T22:54:00Z">
              <w:r w:rsidR="00644D95">
                <w:rPr>
                  <w:rFonts w:eastAsiaTheme="minorEastAsia"/>
                  <w:i/>
                  <w:color w:val="0070C0"/>
                  <w:lang w:val="en-US" w:eastAsia="zh-CN"/>
                </w:rPr>
                <w:t xml:space="preserve"> </w:t>
              </w:r>
            </w:ins>
            <w:ins w:id="754" w:author="ZTE-Ma Zhifeng" w:date="2021-04-14T23:01:00Z">
              <w:r w:rsidR="00CE415F" w:rsidRPr="009B5A5C">
                <w:rPr>
                  <w:rFonts w:eastAsiaTheme="minorEastAsia"/>
                  <w:i/>
                  <w:color w:val="0070C0"/>
                  <w:highlight w:val="yellow"/>
                  <w:lang w:val="en-US" w:eastAsia="zh-CN"/>
                  <w:rPrChange w:id="755" w:author="ZTE-Ma Zhifeng" w:date="2021-04-14T23:08:00Z">
                    <w:rPr>
                      <w:rFonts w:eastAsiaTheme="minorEastAsia"/>
                      <w:i/>
                      <w:color w:val="0070C0"/>
                      <w:highlight w:val="green"/>
                      <w:lang w:val="en-US" w:eastAsia="zh-CN"/>
                    </w:rPr>
                  </w:rPrChange>
                </w:rPr>
                <w:t>To b</w:t>
              </w:r>
            </w:ins>
            <w:ins w:id="756" w:author="ZTE-Ma Zhifeng" w:date="2021-04-14T22:59:00Z">
              <w:r w:rsidR="00CE415F" w:rsidRPr="009B5A5C">
                <w:rPr>
                  <w:rFonts w:eastAsiaTheme="minorEastAsia"/>
                  <w:i/>
                  <w:color w:val="0070C0"/>
                  <w:highlight w:val="yellow"/>
                  <w:lang w:val="en-US" w:eastAsia="zh-CN"/>
                  <w:rPrChange w:id="757" w:author="ZTE-Ma Zhifeng" w:date="2021-04-14T23:08:00Z">
                    <w:rPr>
                      <w:rFonts w:eastAsiaTheme="minorEastAsia"/>
                      <w:i/>
                      <w:color w:val="0070C0"/>
                      <w:lang w:val="en-US" w:eastAsia="zh-CN"/>
                    </w:rPr>
                  </w:rPrChange>
                </w:rPr>
                <w:t>e</w:t>
              </w:r>
            </w:ins>
            <w:ins w:id="758" w:author="ZTE-Ma Zhifeng" w:date="2021-04-14T23:01:00Z">
              <w:r w:rsidR="00CE415F" w:rsidRPr="009B5A5C">
                <w:rPr>
                  <w:rFonts w:eastAsiaTheme="minorEastAsia"/>
                  <w:i/>
                  <w:color w:val="0070C0"/>
                  <w:highlight w:val="yellow"/>
                  <w:lang w:val="en-US" w:eastAsia="zh-CN"/>
                  <w:rPrChange w:id="759" w:author="ZTE-Ma Zhifeng" w:date="2021-04-14T23:08:00Z">
                    <w:rPr>
                      <w:rFonts w:eastAsiaTheme="minorEastAsia"/>
                      <w:i/>
                      <w:color w:val="0070C0"/>
                      <w:highlight w:val="green"/>
                      <w:lang w:val="en-US" w:eastAsia="zh-CN"/>
                    </w:rPr>
                  </w:rPrChange>
                </w:rPr>
                <w:t xml:space="preserve"> </w:t>
              </w:r>
            </w:ins>
            <w:ins w:id="760" w:author="ZTE-Ma Zhifeng" w:date="2021-04-14T23:02:00Z">
              <w:r w:rsidR="00CE415F" w:rsidRPr="009B5A5C">
                <w:rPr>
                  <w:rFonts w:eastAsiaTheme="minorEastAsia"/>
                  <w:i/>
                  <w:color w:val="0070C0"/>
                  <w:highlight w:val="yellow"/>
                  <w:lang w:val="en-US" w:eastAsia="zh-CN"/>
                  <w:rPrChange w:id="761" w:author="ZTE-Ma Zhifeng" w:date="2021-04-14T23:08:00Z">
                    <w:rPr>
                      <w:rFonts w:eastAsiaTheme="minorEastAsia"/>
                      <w:i/>
                      <w:color w:val="0070C0"/>
                      <w:highlight w:val="green"/>
                      <w:lang w:val="en-US" w:eastAsia="zh-CN"/>
                    </w:rPr>
                  </w:rPrChange>
                </w:rPr>
                <w:t>revised</w:t>
              </w:r>
            </w:ins>
            <w:ins w:id="762" w:author="ZTE-Ma Zhifeng" w:date="2021-04-14T23:00:00Z">
              <w:r w:rsidR="00CE415F" w:rsidRPr="009B5A5C">
                <w:rPr>
                  <w:rFonts w:eastAsiaTheme="minorEastAsia"/>
                  <w:i/>
                  <w:color w:val="0070C0"/>
                  <w:highlight w:val="yellow"/>
                  <w:lang w:val="en-US" w:eastAsia="zh-CN"/>
                  <w:rPrChange w:id="763" w:author="ZTE-Ma Zhifeng" w:date="2021-04-14T23:08:00Z">
                    <w:rPr>
                      <w:rFonts w:eastAsiaTheme="minorEastAsia"/>
                      <w:i/>
                      <w:color w:val="0070C0"/>
                      <w:lang w:val="en-US" w:eastAsia="zh-CN"/>
                    </w:rPr>
                  </w:rPrChange>
                </w:rPr>
                <w:t>.</w:t>
              </w:r>
            </w:ins>
          </w:p>
          <w:p w14:paraId="3F85938C" w14:textId="77777777" w:rsidR="00F46E9F" w:rsidRPr="00855107" w:rsidRDefault="00F46E9F" w:rsidP="00927883">
            <w:pPr>
              <w:rPr>
                <w:rFonts w:eastAsiaTheme="minorEastAsia"/>
                <w:i/>
                <w:color w:val="0070C0"/>
                <w:lang w:val="en-US" w:eastAsia="zh-CN"/>
              </w:rPr>
            </w:pPr>
            <w:r>
              <w:rPr>
                <w:rFonts w:eastAsiaTheme="minorEastAsia" w:hint="eastAsia"/>
                <w:i/>
                <w:color w:val="0070C0"/>
                <w:lang w:val="en-US" w:eastAsia="zh-CN"/>
              </w:rPr>
              <w:t>Candidate options:</w:t>
            </w:r>
          </w:p>
          <w:p w14:paraId="027A46F1" w14:textId="28A50DDF" w:rsidR="00F46E9F" w:rsidRPr="003418CB" w:rsidRDefault="00F46E9F" w:rsidP="0092788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4" w:author="ZTE-Ma Zhifeng" w:date="2021-04-14T22:59:00Z">
              <w:r w:rsidR="00CE415F">
                <w:rPr>
                  <w:rFonts w:eastAsiaTheme="minorEastAsia"/>
                  <w:i/>
                  <w:color w:val="0070C0"/>
                  <w:lang w:val="en-US" w:eastAsia="zh-CN"/>
                </w:rPr>
                <w:t xml:space="preserve"> </w:t>
              </w:r>
              <w:r w:rsidR="00CE415F" w:rsidRPr="00CE415F">
                <w:rPr>
                  <w:rFonts w:eastAsiaTheme="minorEastAsia"/>
                  <w:i/>
                  <w:color w:val="0070C0"/>
                  <w:highlight w:val="yellow"/>
                  <w:lang w:val="en-US" w:eastAsia="zh-CN"/>
                  <w:rPrChange w:id="765" w:author="ZTE-Ma Zhifeng" w:date="2021-04-14T22:59:00Z">
                    <w:rPr>
                      <w:rFonts w:eastAsiaTheme="minorEastAsia"/>
                      <w:i/>
                      <w:color w:val="0070C0"/>
                      <w:lang w:val="en-US" w:eastAsia="zh-CN"/>
                    </w:rPr>
                  </w:rPrChange>
                </w:rPr>
                <w:t>To capture companies’ comments in 1</w:t>
              </w:r>
              <w:r w:rsidR="00CE415F" w:rsidRPr="00CE415F">
                <w:rPr>
                  <w:rFonts w:eastAsiaTheme="minorEastAsia"/>
                  <w:i/>
                  <w:color w:val="0070C0"/>
                  <w:highlight w:val="yellow"/>
                  <w:vertAlign w:val="superscript"/>
                  <w:lang w:val="en-US" w:eastAsia="zh-CN"/>
                  <w:rPrChange w:id="766" w:author="ZTE-Ma Zhifeng" w:date="2021-04-14T22:59:00Z">
                    <w:rPr>
                      <w:rFonts w:eastAsiaTheme="minorEastAsia"/>
                      <w:i/>
                      <w:color w:val="0070C0"/>
                      <w:vertAlign w:val="superscript"/>
                      <w:lang w:val="en-US" w:eastAsia="zh-CN"/>
                    </w:rPr>
                  </w:rPrChange>
                </w:rPr>
                <w:t>st</w:t>
              </w:r>
              <w:r w:rsidR="00CE415F" w:rsidRPr="00CE415F">
                <w:rPr>
                  <w:rFonts w:eastAsiaTheme="minorEastAsia"/>
                  <w:i/>
                  <w:color w:val="0070C0"/>
                  <w:highlight w:val="yellow"/>
                  <w:lang w:val="en-US" w:eastAsia="zh-CN"/>
                  <w:rPrChange w:id="767" w:author="ZTE-Ma Zhifeng" w:date="2021-04-14T22:59:00Z">
                    <w:rPr>
                      <w:rFonts w:eastAsiaTheme="minorEastAsia"/>
                      <w:i/>
                      <w:color w:val="0070C0"/>
                      <w:lang w:val="en-US" w:eastAsia="zh-CN"/>
                    </w:rPr>
                  </w:rPrChange>
                </w:rPr>
                <w:t xml:space="preserve"> round and further check in 2</w:t>
              </w:r>
              <w:r w:rsidR="00CE415F" w:rsidRPr="00CE415F">
                <w:rPr>
                  <w:rFonts w:eastAsiaTheme="minorEastAsia"/>
                  <w:i/>
                  <w:color w:val="0070C0"/>
                  <w:highlight w:val="yellow"/>
                  <w:vertAlign w:val="superscript"/>
                  <w:lang w:val="en-US" w:eastAsia="zh-CN"/>
                  <w:rPrChange w:id="768" w:author="ZTE-Ma Zhifeng" w:date="2021-04-14T22:59:00Z">
                    <w:rPr>
                      <w:rFonts w:eastAsiaTheme="minorEastAsia"/>
                      <w:i/>
                      <w:color w:val="0070C0"/>
                      <w:vertAlign w:val="superscript"/>
                      <w:lang w:val="en-US" w:eastAsia="zh-CN"/>
                    </w:rPr>
                  </w:rPrChange>
                </w:rPr>
                <w:t>nd</w:t>
              </w:r>
              <w:r w:rsidR="00CE415F" w:rsidRPr="00CE415F">
                <w:rPr>
                  <w:rFonts w:eastAsiaTheme="minorEastAsia"/>
                  <w:i/>
                  <w:color w:val="0070C0"/>
                  <w:highlight w:val="yellow"/>
                  <w:lang w:val="en-US" w:eastAsia="zh-CN"/>
                  <w:rPrChange w:id="769" w:author="ZTE-Ma Zhifeng" w:date="2021-04-14T22:59:00Z">
                    <w:rPr>
                      <w:rFonts w:eastAsiaTheme="minorEastAsia"/>
                      <w:i/>
                      <w:color w:val="0070C0"/>
                      <w:lang w:val="en-US" w:eastAsia="zh-CN"/>
                    </w:rPr>
                  </w:rPrChange>
                </w:rPr>
                <w:t xml:space="preserve"> round.</w:t>
              </w:r>
            </w:ins>
          </w:p>
        </w:tc>
      </w:tr>
    </w:tbl>
    <w:p w14:paraId="2CAF9F05" w14:textId="77777777" w:rsidR="00F46E9F" w:rsidRDefault="00F46E9F" w:rsidP="00F46E9F">
      <w:pPr>
        <w:rPr>
          <w:i/>
          <w:color w:val="0070C0"/>
          <w:lang w:val="en-US" w:eastAsia="zh-CN"/>
        </w:rPr>
      </w:pPr>
    </w:p>
    <w:p w14:paraId="68745383" w14:textId="77777777" w:rsidR="00F46E9F" w:rsidRDefault="00F46E9F" w:rsidP="00F46E9F">
      <w:pPr>
        <w:rPr>
          <w:i/>
          <w:color w:val="0070C0"/>
          <w:lang w:val="en-US" w:eastAsia="zh-CN"/>
        </w:rPr>
      </w:pPr>
    </w:p>
    <w:p w14:paraId="51B4BA7B" w14:textId="77777777" w:rsidR="00F46E9F" w:rsidRPr="00805BE8" w:rsidRDefault="00F46E9F" w:rsidP="00F46E9F">
      <w:pPr>
        <w:pStyle w:val="3"/>
        <w:rPr>
          <w:sz w:val="24"/>
          <w:szCs w:val="16"/>
        </w:rPr>
      </w:pPr>
      <w:r w:rsidRPr="00805BE8">
        <w:rPr>
          <w:sz w:val="24"/>
          <w:szCs w:val="16"/>
        </w:rPr>
        <w:t>CRs/TPs</w:t>
      </w:r>
    </w:p>
    <w:p w14:paraId="1D62DE1F" w14:textId="77777777" w:rsidR="00F46E9F" w:rsidRPr="00045592" w:rsidRDefault="00F46E9F" w:rsidP="00F46E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F46E9F" w:rsidRPr="00004165" w14:paraId="26953A07" w14:textId="77777777" w:rsidTr="00927883">
        <w:tc>
          <w:tcPr>
            <w:tcW w:w="1242" w:type="dxa"/>
          </w:tcPr>
          <w:p w14:paraId="74F01224" w14:textId="77777777" w:rsidR="00F46E9F" w:rsidRPr="00045592" w:rsidRDefault="00F46E9F" w:rsidP="009278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8F4E8D6" w14:textId="77777777" w:rsidR="00F46E9F" w:rsidRPr="00045592" w:rsidRDefault="00F46E9F" w:rsidP="0092788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46E9F" w14:paraId="42D596F3" w14:textId="77777777" w:rsidTr="00927883">
        <w:tc>
          <w:tcPr>
            <w:tcW w:w="1242" w:type="dxa"/>
          </w:tcPr>
          <w:p w14:paraId="45DFE1AE" w14:textId="4171530C" w:rsidR="00F46E9F" w:rsidRPr="003418CB" w:rsidRDefault="00395B61" w:rsidP="00927883">
            <w:pPr>
              <w:rPr>
                <w:rFonts w:eastAsiaTheme="minorEastAsia"/>
                <w:color w:val="0070C0"/>
                <w:lang w:val="en-US" w:eastAsia="zh-CN"/>
              </w:rPr>
            </w:pPr>
            <w:r>
              <w:rPr>
                <w:rFonts w:eastAsiaTheme="minorEastAsia"/>
                <w:color w:val="0070C0"/>
                <w:lang w:val="en-US" w:eastAsia="zh-CN"/>
              </w:rPr>
              <w:t>R4-2104892</w:t>
            </w:r>
          </w:p>
        </w:tc>
        <w:tc>
          <w:tcPr>
            <w:tcW w:w="8615" w:type="dxa"/>
          </w:tcPr>
          <w:p w14:paraId="38E1A076" w14:textId="2EF7E12B" w:rsidR="00F46E9F" w:rsidRPr="003418CB" w:rsidRDefault="00F46E9F" w:rsidP="00CE415F">
            <w:pPr>
              <w:rPr>
                <w:rFonts w:eastAsiaTheme="minorEastAsia"/>
                <w:color w:val="0070C0"/>
                <w:lang w:val="en-US" w:eastAsia="zh-CN"/>
              </w:rPr>
            </w:pPr>
            <w:del w:id="770" w:author="ZTE-Ma Zhifeng" w:date="2021-04-14T23:02:00Z">
              <w:r w:rsidRPr="00404831" w:rsidDel="00CE415F">
                <w:rPr>
                  <w:rFonts w:eastAsiaTheme="minorEastAsia" w:hint="eastAsia"/>
                  <w:i/>
                  <w:color w:val="0070C0"/>
                  <w:lang w:val="en-US" w:eastAsia="zh-CN"/>
                </w:rPr>
                <w:delText>Based on 1</w:delText>
              </w:r>
              <w:r w:rsidRPr="00404831" w:rsidDel="00CE415F">
                <w:rPr>
                  <w:rFonts w:eastAsiaTheme="minorEastAsia" w:hint="eastAsia"/>
                  <w:i/>
                  <w:color w:val="0070C0"/>
                  <w:vertAlign w:val="superscript"/>
                  <w:lang w:val="en-US" w:eastAsia="zh-CN"/>
                </w:rPr>
                <w:delText>st</w:delText>
              </w:r>
              <w:r w:rsidRPr="00404831" w:rsidDel="00CE415F">
                <w:rPr>
                  <w:rFonts w:eastAsiaTheme="minorEastAsia" w:hint="eastAsia"/>
                  <w:i/>
                  <w:color w:val="0070C0"/>
                  <w:lang w:val="en-US" w:eastAsia="zh-CN"/>
                </w:rPr>
                <w:delText xml:space="preserve"> </w:delText>
              </w:r>
              <w:r w:rsidDel="00CE415F">
                <w:rPr>
                  <w:rFonts w:eastAsiaTheme="minorEastAsia"/>
                  <w:i/>
                  <w:color w:val="0070C0"/>
                  <w:lang w:val="en-US" w:eastAsia="zh-CN"/>
                </w:rPr>
                <w:delText xml:space="preserve">round of </w:delText>
              </w:r>
              <w:r w:rsidRPr="00404831" w:rsidDel="00CE415F">
                <w:rPr>
                  <w:rFonts w:eastAsiaTheme="minorEastAsia" w:hint="eastAsia"/>
                  <w:i/>
                  <w:color w:val="0070C0"/>
                  <w:lang w:val="en-US" w:eastAsia="zh-CN"/>
                </w:rPr>
                <w:delText xml:space="preserve">comments collection, moderator </w:delText>
              </w:r>
              <w:r w:rsidDel="00CE415F">
                <w:rPr>
                  <w:rFonts w:eastAsiaTheme="minorEastAsia"/>
                  <w:i/>
                  <w:color w:val="0070C0"/>
                  <w:lang w:val="en-US" w:eastAsia="zh-CN"/>
                </w:rPr>
                <w:delText>can recommend the next steps such as “agreeable”, “to be revised”</w:delText>
              </w:r>
            </w:del>
            <w:ins w:id="771" w:author="ZTE-Ma Zhifeng" w:date="2021-04-14T23:02:00Z">
              <w:r w:rsidR="00CE415F">
                <w:rPr>
                  <w:rFonts w:eastAsiaTheme="minorEastAsia"/>
                  <w:i/>
                  <w:color w:val="0070C0"/>
                  <w:lang w:val="en-US" w:eastAsia="zh-CN"/>
                </w:rPr>
                <w:t xml:space="preserve"> </w:t>
              </w:r>
              <w:r w:rsidR="00CE415F" w:rsidRPr="009B5A5C">
                <w:rPr>
                  <w:rFonts w:eastAsiaTheme="minorEastAsia"/>
                  <w:i/>
                  <w:color w:val="0070C0"/>
                  <w:highlight w:val="yellow"/>
                  <w:lang w:val="en-US" w:eastAsia="zh-CN"/>
                  <w:rPrChange w:id="772" w:author="ZTE-Ma Zhifeng" w:date="2021-04-14T23:08:00Z">
                    <w:rPr>
                      <w:rFonts w:eastAsiaTheme="minorEastAsia"/>
                      <w:i/>
                      <w:color w:val="0070C0"/>
                      <w:lang w:val="en-US" w:eastAsia="zh-CN"/>
                    </w:rPr>
                  </w:rPrChange>
                </w:rPr>
                <w:t>To be revised</w:t>
              </w:r>
            </w:ins>
          </w:p>
        </w:tc>
      </w:tr>
    </w:tbl>
    <w:p w14:paraId="170CB814" w14:textId="77777777" w:rsidR="00F46E9F" w:rsidRPr="003418CB" w:rsidRDefault="00F46E9F" w:rsidP="00F46E9F">
      <w:pPr>
        <w:rPr>
          <w:color w:val="0070C0"/>
          <w:lang w:val="en-US" w:eastAsia="zh-CN"/>
        </w:rPr>
      </w:pPr>
    </w:p>
    <w:p w14:paraId="5DFE9BE6" w14:textId="77777777" w:rsidR="00F46E9F" w:rsidRPr="00B339E6" w:rsidRDefault="00F46E9F" w:rsidP="00F46E9F">
      <w:pPr>
        <w:pStyle w:val="2"/>
        <w:rPr>
          <w:lang w:val="en-US"/>
          <w:rPrChange w:id="773" w:author="Qualcomm" w:date="2021-04-14T12:03:00Z">
            <w:rPr/>
          </w:rPrChange>
        </w:rPr>
      </w:pPr>
      <w:r w:rsidRPr="00B339E6">
        <w:rPr>
          <w:lang w:val="en-US"/>
          <w:rPrChange w:id="774" w:author="Qualcomm" w:date="2021-04-14T12:03:00Z">
            <w:rPr/>
          </w:rPrChange>
        </w:rPr>
        <w:t>Discussion on 2nd round (if applicable)</w:t>
      </w:r>
    </w:p>
    <w:p w14:paraId="0BAFAF15" w14:textId="77777777" w:rsidR="00F46E9F" w:rsidRPr="00D10052" w:rsidRDefault="00F46E9F" w:rsidP="00F46E9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0644DDF" w14:textId="77777777" w:rsidR="009B5A5C" w:rsidRDefault="009B5A5C" w:rsidP="009B5A5C">
      <w:pPr>
        <w:pStyle w:val="afe"/>
        <w:numPr>
          <w:ilvl w:val="0"/>
          <w:numId w:val="24"/>
        </w:numPr>
        <w:ind w:firstLineChars="0"/>
        <w:rPr>
          <w:ins w:id="775" w:author="ZTE-Ma Zhifeng" w:date="2021-04-14T23:09:00Z"/>
          <w:b/>
          <w:bCs/>
          <w:color w:val="0070C0"/>
          <w:u w:val="single"/>
          <w:lang w:eastAsia="ko-KR"/>
        </w:rPr>
      </w:pPr>
      <w:ins w:id="776" w:author="ZTE-Ma Zhifeng" w:date="2021-04-14T23:09:00Z">
        <w:r w:rsidRPr="008A13F7">
          <w:rPr>
            <w:rFonts w:hint="eastAsia"/>
            <w:b/>
            <w:bCs/>
            <w:color w:val="0070C0"/>
            <w:u w:val="single"/>
            <w:lang w:eastAsia="ko-KR"/>
          </w:rPr>
          <w:lastRenderedPageBreak/>
          <w:t xml:space="preserve">Sub topic </w:t>
        </w:r>
        <w:r>
          <w:rPr>
            <w:b/>
            <w:bCs/>
            <w:color w:val="0070C0"/>
            <w:u w:val="single"/>
            <w:lang w:eastAsia="ko-KR"/>
          </w:rPr>
          <w:t>3</w:t>
        </w:r>
        <w:r w:rsidRPr="008A13F7">
          <w:rPr>
            <w:b/>
            <w:bCs/>
            <w:color w:val="0070C0"/>
            <w:u w:val="single"/>
            <w:lang w:eastAsia="ko-KR"/>
          </w:rPr>
          <w:t>-</w:t>
        </w:r>
        <w:r w:rsidRPr="008A13F7">
          <w:rPr>
            <w:rFonts w:hint="eastAsia"/>
            <w:b/>
            <w:bCs/>
            <w:color w:val="0070C0"/>
            <w:u w:val="single"/>
            <w:lang w:eastAsia="ko-KR"/>
          </w:rPr>
          <w:t xml:space="preserve">1 </w:t>
        </w:r>
        <w:r>
          <w:rPr>
            <w:b/>
            <w:bCs/>
            <w:color w:val="0070C0"/>
            <w:u w:val="single"/>
            <w:lang w:eastAsia="ko-KR"/>
          </w:rPr>
          <w:t>CA/DC band configurations TP</w:t>
        </w:r>
      </w:ins>
    </w:p>
    <w:tbl>
      <w:tblPr>
        <w:tblStyle w:val="afd"/>
        <w:tblW w:w="0" w:type="auto"/>
        <w:tblLook w:val="04A0" w:firstRow="1" w:lastRow="0" w:firstColumn="1" w:lastColumn="0" w:noHBand="0" w:noVBand="1"/>
      </w:tblPr>
      <w:tblGrid>
        <w:gridCol w:w="1233"/>
        <w:gridCol w:w="8398"/>
      </w:tblGrid>
      <w:tr w:rsidR="009B5A5C" w:rsidRPr="00571777" w14:paraId="25D69BD9" w14:textId="77777777" w:rsidTr="00F540CD">
        <w:trPr>
          <w:ins w:id="777" w:author="ZTE-Ma Zhifeng" w:date="2021-04-14T23:10:00Z"/>
        </w:trPr>
        <w:tc>
          <w:tcPr>
            <w:tcW w:w="1233" w:type="dxa"/>
          </w:tcPr>
          <w:p w14:paraId="1A1EEA12" w14:textId="77777777" w:rsidR="009B5A5C" w:rsidRPr="00045592" w:rsidRDefault="009B5A5C" w:rsidP="00F540CD">
            <w:pPr>
              <w:spacing w:after="120"/>
              <w:rPr>
                <w:ins w:id="778" w:author="ZTE-Ma Zhifeng" w:date="2021-04-14T23:10:00Z"/>
                <w:rFonts w:eastAsiaTheme="minorEastAsia"/>
                <w:b/>
                <w:bCs/>
                <w:color w:val="0070C0"/>
                <w:lang w:val="en-US" w:eastAsia="zh-CN"/>
              </w:rPr>
            </w:pPr>
            <w:ins w:id="779" w:author="ZTE-Ma Zhifeng" w:date="2021-04-14T23:10:00Z">
              <w:r w:rsidRPr="00045592">
                <w:rPr>
                  <w:rFonts w:eastAsiaTheme="minorEastAsia"/>
                  <w:b/>
                  <w:bCs/>
                  <w:color w:val="0070C0"/>
                  <w:lang w:val="en-US" w:eastAsia="zh-CN"/>
                </w:rPr>
                <w:t>CR/TP number</w:t>
              </w:r>
            </w:ins>
          </w:p>
        </w:tc>
        <w:tc>
          <w:tcPr>
            <w:tcW w:w="8398" w:type="dxa"/>
          </w:tcPr>
          <w:p w14:paraId="2F067581" w14:textId="77777777" w:rsidR="009B5A5C" w:rsidRPr="00045592" w:rsidRDefault="009B5A5C" w:rsidP="00F540CD">
            <w:pPr>
              <w:spacing w:after="120"/>
              <w:rPr>
                <w:ins w:id="780" w:author="ZTE-Ma Zhifeng" w:date="2021-04-14T23:10:00Z"/>
                <w:rFonts w:eastAsiaTheme="minorEastAsia"/>
                <w:b/>
                <w:bCs/>
                <w:color w:val="0070C0"/>
                <w:lang w:val="en-US" w:eastAsia="zh-CN"/>
              </w:rPr>
            </w:pPr>
            <w:ins w:id="781" w:author="ZTE-Ma Zhifeng" w:date="2021-04-14T23:10:00Z">
              <w:r w:rsidRPr="00045592">
                <w:rPr>
                  <w:rFonts w:eastAsiaTheme="minorEastAsia"/>
                  <w:b/>
                  <w:bCs/>
                  <w:color w:val="0070C0"/>
                  <w:lang w:val="en-US" w:eastAsia="zh-CN"/>
                </w:rPr>
                <w:t>Comments collection</w:t>
              </w:r>
            </w:ins>
          </w:p>
        </w:tc>
      </w:tr>
      <w:tr w:rsidR="009B5A5C" w:rsidRPr="00571777" w14:paraId="24004462" w14:textId="77777777" w:rsidTr="00F540CD">
        <w:trPr>
          <w:ins w:id="782" w:author="ZTE-Ma Zhifeng" w:date="2021-04-14T23:10:00Z"/>
        </w:trPr>
        <w:tc>
          <w:tcPr>
            <w:tcW w:w="1233" w:type="dxa"/>
            <w:vMerge w:val="restart"/>
          </w:tcPr>
          <w:p w14:paraId="1BB6E61D" w14:textId="77777777" w:rsidR="009B5A5C" w:rsidRDefault="009B5A5C" w:rsidP="00F540CD">
            <w:pPr>
              <w:spacing w:after="120"/>
              <w:rPr>
                <w:ins w:id="783" w:author="ZTE-Ma Zhifeng" w:date="2021-04-14T23:11:00Z"/>
                <w:rFonts w:eastAsiaTheme="minorEastAsia"/>
                <w:color w:val="0070C0"/>
                <w:lang w:val="en-US" w:eastAsia="zh-CN"/>
              </w:rPr>
            </w:pPr>
            <w:ins w:id="784" w:author="ZTE-Ma Zhifeng" w:date="2021-04-14T23:11:00Z">
              <w:r>
                <w:rPr>
                  <w:rFonts w:eastAsiaTheme="minorEastAsia"/>
                  <w:color w:val="0070C0"/>
                  <w:lang w:val="en-US" w:eastAsia="zh-CN"/>
                </w:rPr>
                <w:t>Revised</w:t>
              </w:r>
            </w:ins>
          </w:p>
          <w:p w14:paraId="3525A056" w14:textId="4D2EB7BA" w:rsidR="009B5A5C" w:rsidRPr="003418CB" w:rsidRDefault="009B5A5C" w:rsidP="00F540CD">
            <w:pPr>
              <w:spacing w:after="120"/>
              <w:rPr>
                <w:ins w:id="785" w:author="ZTE-Ma Zhifeng" w:date="2021-04-14T23:10:00Z"/>
                <w:rFonts w:eastAsiaTheme="minorEastAsia"/>
                <w:color w:val="0070C0"/>
                <w:lang w:val="en-US" w:eastAsia="zh-CN"/>
              </w:rPr>
            </w:pPr>
            <w:ins w:id="786" w:author="ZTE-Ma Zhifeng" w:date="2021-04-14T23:10:00Z">
              <w:r>
                <w:rPr>
                  <w:rFonts w:eastAsiaTheme="minorEastAsia"/>
                  <w:color w:val="0070C0"/>
                  <w:lang w:val="en-US" w:eastAsia="zh-CN"/>
                </w:rPr>
                <w:t>R4-</w:t>
              </w:r>
            </w:ins>
            <w:ins w:id="787" w:author="ZTE-Ma Zhifeng" w:date="2021-04-14T23:11:00Z">
              <w:r>
                <w:rPr>
                  <w:rFonts w:eastAsiaTheme="minorEastAsia"/>
                  <w:color w:val="0070C0"/>
                  <w:lang w:val="en-US" w:eastAsia="zh-CN"/>
                </w:rPr>
                <w:t>2104892</w:t>
              </w:r>
            </w:ins>
          </w:p>
        </w:tc>
        <w:tc>
          <w:tcPr>
            <w:tcW w:w="8398" w:type="dxa"/>
          </w:tcPr>
          <w:p w14:paraId="7F84C82C" w14:textId="52CE315B" w:rsidR="009B5A5C" w:rsidRPr="003418CB" w:rsidRDefault="009B5A5C" w:rsidP="00F540CD">
            <w:pPr>
              <w:spacing w:after="120"/>
              <w:rPr>
                <w:ins w:id="788" w:author="ZTE-Ma Zhifeng" w:date="2021-04-14T23:10:00Z"/>
                <w:rFonts w:eastAsiaTheme="minorEastAsia"/>
                <w:color w:val="0070C0"/>
                <w:lang w:val="en-US" w:eastAsia="zh-CN"/>
              </w:rPr>
            </w:pPr>
            <w:ins w:id="789" w:author="ZTE-Ma Zhifeng" w:date="2021-04-14T23:11:00Z">
              <w:r>
                <w:rPr>
                  <w:rFonts w:eastAsiaTheme="minorEastAsia"/>
                  <w:color w:val="0070C0"/>
                  <w:lang w:val="en-US" w:eastAsia="zh-CN"/>
                </w:rPr>
                <w:t>Company A</w:t>
              </w:r>
            </w:ins>
            <w:ins w:id="790" w:author="ZTE-Ma Zhifeng" w:date="2021-04-14T23:12:00Z">
              <w:r>
                <w:rPr>
                  <w:rFonts w:eastAsiaTheme="minorEastAsia"/>
                  <w:color w:val="0070C0"/>
                  <w:lang w:val="en-US" w:eastAsia="zh-CN"/>
                </w:rPr>
                <w:t>:</w:t>
              </w:r>
            </w:ins>
          </w:p>
        </w:tc>
      </w:tr>
      <w:tr w:rsidR="009B5A5C" w:rsidRPr="00571777" w14:paraId="0ADBF1C9" w14:textId="77777777" w:rsidTr="00F540CD">
        <w:trPr>
          <w:ins w:id="791" w:author="ZTE-Ma Zhifeng" w:date="2021-04-14T23:10:00Z"/>
        </w:trPr>
        <w:tc>
          <w:tcPr>
            <w:tcW w:w="1233" w:type="dxa"/>
            <w:vMerge/>
          </w:tcPr>
          <w:p w14:paraId="394C3BF1" w14:textId="77777777" w:rsidR="009B5A5C" w:rsidRDefault="009B5A5C" w:rsidP="00F540CD">
            <w:pPr>
              <w:spacing w:after="120"/>
              <w:rPr>
                <w:ins w:id="792" w:author="ZTE-Ma Zhifeng" w:date="2021-04-14T23:10:00Z"/>
                <w:rFonts w:eastAsiaTheme="minorEastAsia"/>
                <w:color w:val="0070C0"/>
                <w:lang w:val="en-US" w:eastAsia="zh-CN"/>
              </w:rPr>
            </w:pPr>
          </w:p>
        </w:tc>
        <w:tc>
          <w:tcPr>
            <w:tcW w:w="8398" w:type="dxa"/>
          </w:tcPr>
          <w:p w14:paraId="3CA46C4F" w14:textId="4B4864CC" w:rsidR="009B5A5C" w:rsidRDefault="009B5A5C" w:rsidP="00F540CD">
            <w:pPr>
              <w:spacing w:after="120"/>
              <w:rPr>
                <w:ins w:id="793" w:author="ZTE-Ma Zhifeng" w:date="2021-04-14T23:10:00Z"/>
                <w:rFonts w:eastAsiaTheme="minorEastAsia"/>
                <w:color w:val="0070C0"/>
                <w:lang w:val="en-US" w:eastAsia="zh-CN"/>
              </w:rPr>
            </w:pPr>
            <w:ins w:id="794" w:author="ZTE-Ma Zhifeng" w:date="2021-04-14T23:10:00Z">
              <w:r>
                <w:rPr>
                  <w:rFonts w:eastAsiaTheme="minorEastAsia" w:hint="eastAsia"/>
                  <w:color w:val="0070C0"/>
                  <w:lang w:val="en-US" w:eastAsia="zh-CN"/>
                </w:rPr>
                <w:t>Company</w:t>
              </w:r>
              <w:r>
                <w:rPr>
                  <w:rFonts w:eastAsiaTheme="minorEastAsia"/>
                  <w:color w:val="0070C0"/>
                  <w:lang w:val="en-US" w:eastAsia="zh-CN"/>
                </w:rPr>
                <w:t xml:space="preserve"> B</w:t>
              </w:r>
            </w:ins>
            <w:ins w:id="795" w:author="ZTE-Ma Zhifeng" w:date="2021-04-14T23:12:00Z">
              <w:r>
                <w:rPr>
                  <w:rFonts w:eastAsiaTheme="minorEastAsia"/>
                  <w:color w:val="0070C0"/>
                  <w:lang w:val="en-US" w:eastAsia="zh-CN"/>
                </w:rPr>
                <w:t>:</w:t>
              </w:r>
            </w:ins>
          </w:p>
        </w:tc>
      </w:tr>
      <w:tr w:rsidR="009B5A5C" w:rsidRPr="00571777" w14:paraId="31E0987E" w14:textId="77777777" w:rsidTr="00F540CD">
        <w:trPr>
          <w:ins w:id="796" w:author="ZTE-Ma Zhifeng" w:date="2021-04-14T23:10:00Z"/>
        </w:trPr>
        <w:tc>
          <w:tcPr>
            <w:tcW w:w="1233" w:type="dxa"/>
            <w:vMerge/>
          </w:tcPr>
          <w:p w14:paraId="32D772C1" w14:textId="77777777" w:rsidR="009B5A5C" w:rsidRDefault="009B5A5C" w:rsidP="00F540CD">
            <w:pPr>
              <w:spacing w:after="120"/>
              <w:rPr>
                <w:ins w:id="797" w:author="ZTE-Ma Zhifeng" w:date="2021-04-14T23:10:00Z"/>
                <w:rFonts w:eastAsiaTheme="minorEastAsia"/>
                <w:color w:val="0070C0"/>
                <w:lang w:val="en-US" w:eastAsia="zh-CN"/>
              </w:rPr>
            </w:pPr>
          </w:p>
        </w:tc>
        <w:tc>
          <w:tcPr>
            <w:tcW w:w="8398" w:type="dxa"/>
          </w:tcPr>
          <w:p w14:paraId="0E5A1B93" w14:textId="334FBFCD" w:rsidR="009B5A5C" w:rsidRDefault="009B5A5C" w:rsidP="00F540CD">
            <w:pPr>
              <w:spacing w:after="120"/>
              <w:rPr>
                <w:ins w:id="798" w:author="ZTE-Ma Zhifeng" w:date="2021-04-14T23:10:00Z"/>
                <w:rFonts w:eastAsiaTheme="minorEastAsia"/>
                <w:color w:val="0070C0"/>
                <w:lang w:val="en-US" w:eastAsia="zh-CN"/>
              </w:rPr>
            </w:pPr>
            <w:ins w:id="799" w:author="ZTE-Ma Zhifeng" w:date="2021-04-14T23:12:00Z">
              <w:r>
                <w:rPr>
                  <w:rFonts w:eastAsiaTheme="minorEastAsia" w:hint="eastAsia"/>
                  <w:color w:val="0070C0"/>
                  <w:lang w:val="en-US" w:eastAsia="zh-CN"/>
                </w:rPr>
                <w:t>Company</w:t>
              </w:r>
              <w:r>
                <w:rPr>
                  <w:rFonts w:eastAsiaTheme="minorEastAsia"/>
                  <w:color w:val="0070C0"/>
                  <w:lang w:val="en-US" w:eastAsia="zh-CN"/>
                </w:rPr>
                <w:t xml:space="preserve"> C:</w:t>
              </w:r>
            </w:ins>
          </w:p>
        </w:tc>
      </w:tr>
    </w:tbl>
    <w:p w14:paraId="6DDC7B03" w14:textId="77777777" w:rsidR="00F46E9F" w:rsidRPr="009B5A5C" w:rsidRDefault="00F46E9F" w:rsidP="00F46E9F">
      <w:pPr>
        <w:rPr>
          <w:i/>
          <w:color w:val="0070C0"/>
          <w:rPrChange w:id="800" w:author="ZTE-Ma Zhifeng" w:date="2021-04-14T23:09:00Z">
            <w:rPr>
              <w:i/>
              <w:color w:val="0070C0"/>
              <w:lang w:val="en-US"/>
            </w:rPr>
          </w:rPrChange>
        </w:rPr>
      </w:pPr>
    </w:p>
    <w:p w14:paraId="2244A6B6" w14:textId="7B28514C" w:rsidR="00927883" w:rsidRPr="00B339E6" w:rsidRDefault="00927883" w:rsidP="00927883">
      <w:pPr>
        <w:pStyle w:val="1"/>
        <w:rPr>
          <w:lang w:val="en-US" w:eastAsia="ja-JP"/>
          <w:rPrChange w:id="801" w:author="Qualcomm" w:date="2021-04-14T12:03:00Z">
            <w:rPr>
              <w:lang w:eastAsia="ja-JP"/>
            </w:rPr>
          </w:rPrChange>
        </w:rPr>
      </w:pPr>
      <w:r w:rsidRPr="00B339E6">
        <w:rPr>
          <w:lang w:val="en-US" w:eastAsia="ja-JP"/>
          <w:rPrChange w:id="802" w:author="Qualcomm" w:date="2021-04-14T12:03:00Z">
            <w:rPr>
              <w:lang w:eastAsia="ja-JP"/>
            </w:rPr>
          </w:rPrChange>
        </w:rPr>
        <w:t>Topic #4: Improving RAN4 specification structures and reducing redundant contents</w:t>
      </w:r>
    </w:p>
    <w:p w14:paraId="3EBC59E0" w14:textId="77777777" w:rsidR="00927883" w:rsidRPr="00CB0305" w:rsidRDefault="00927883" w:rsidP="0092788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00"/>
        <w:gridCol w:w="1144"/>
        <w:gridCol w:w="7387"/>
      </w:tblGrid>
      <w:tr w:rsidR="00927883" w:rsidRPr="00F53FE2" w14:paraId="69262FD3" w14:textId="77777777" w:rsidTr="007C124D">
        <w:trPr>
          <w:trHeight w:val="468"/>
        </w:trPr>
        <w:tc>
          <w:tcPr>
            <w:tcW w:w="1100" w:type="dxa"/>
            <w:vAlign w:val="center"/>
          </w:tcPr>
          <w:p w14:paraId="5AD0C455" w14:textId="77777777" w:rsidR="00927883" w:rsidRPr="00045592" w:rsidRDefault="00927883" w:rsidP="00927883">
            <w:pPr>
              <w:spacing w:before="120" w:after="120"/>
              <w:rPr>
                <w:b/>
                <w:bCs/>
              </w:rPr>
            </w:pPr>
            <w:r w:rsidRPr="00045592">
              <w:rPr>
                <w:b/>
                <w:bCs/>
              </w:rPr>
              <w:t>T-doc number</w:t>
            </w:r>
          </w:p>
        </w:tc>
        <w:tc>
          <w:tcPr>
            <w:tcW w:w="1144" w:type="dxa"/>
            <w:vAlign w:val="center"/>
          </w:tcPr>
          <w:p w14:paraId="1608E88B" w14:textId="77777777" w:rsidR="00927883" w:rsidRPr="00045592" w:rsidRDefault="00927883" w:rsidP="00927883">
            <w:pPr>
              <w:spacing w:before="120" w:after="120"/>
              <w:rPr>
                <w:b/>
                <w:bCs/>
              </w:rPr>
            </w:pPr>
            <w:r w:rsidRPr="00045592">
              <w:rPr>
                <w:b/>
                <w:bCs/>
              </w:rPr>
              <w:t>Company</w:t>
            </w:r>
          </w:p>
        </w:tc>
        <w:tc>
          <w:tcPr>
            <w:tcW w:w="7387" w:type="dxa"/>
            <w:vAlign w:val="center"/>
          </w:tcPr>
          <w:p w14:paraId="6ECDD30B" w14:textId="77777777" w:rsidR="00927883" w:rsidRPr="00045592" w:rsidRDefault="00927883" w:rsidP="00927883">
            <w:pPr>
              <w:spacing w:before="120" w:after="120"/>
              <w:rPr>
                <w:b/>
                <w:bCs/>
              </w:rPr>
            </w:pPr>
            <w:r w:rsidRPr="00045592">
              <w:rPr>
                <w:b/>
                <w:bCs/>
              </w:rPr>
              <w:t>Proposals</w:t>
            </w:r>
            <w:r>
              <w:rPr>
                <w:b/>
                <w:bCs/>
              </w:rPr>
              <w:t xml:space="preserve"> / Observations</w:t>
            </w:r>
          </w:p>
        </w:tc>
      </w:tr>
      <w:tr w:rsidR="007C124D" w14:paraId="28BCE4A1" w14:textId="77777777" w:rsidTr="007C124D">
        <w:trPr>
          <w:trHeight w:val="468"/>
        </w:trPr>
        <w:tc>
          <w:tcPr>
            <w:tcW w:w="1100" w:type="dxa"/>
          </w:tcPr>
          <w:p w14:paraId="7905A1F7" w14:textId="3F613E05" w:rsidR="00927883" w:rsidRPr="00805BE8" w:rsidRDefault="00927883" w:rsidP="00927883">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104864</w:t>
            </w:r>
          </w:p>
        </w:tc>
        <w:tc>
          <w:tcPr>
            <w:tcW w:w="1144" w:type="dxa"/>
          </w:tcPr>
          <w:p w14:paraId="68238BA5" w14:textId="6E96A57A" w:rsidR="00927883" w:rsidRPr="00805BE8" w:rsidRDefault="007C124D" w:rsidP="00927883">
            <w:pPr>
              <w:spacing w:before="120" w:after="120"/>
              <w:rPr>
                <w:rFonts w:asciiTheme="minorHAnsi" w:hAnsiTheme="minorHAnsi" w:cstheme="minorHAnsi"/>
              </w:rPr>
            </w:pPr>
            <w:r>
              <w:rPr>
                <w:rFonts w:asciiTheme="minorHAnsi" w:hAnsiTheme="minorHAnsi" w:cstheme="minorHAnsi"/>
              </w:rPr>
              <w:t>ZTE</w:t>
            </w:r>
          </w:p>
        </w:tc>
        <w:tc>
          <w:tcPr>
            <w:tcW w:w="7387" w:type="dxa"/>
          </w:tcPr>
          <w:p w14:paraId="5523AA9D" w14:textId="77777777" w:rsidR="00927883" w:rsidRDefault="007C124D" w:rsidP="007C124D">
            <w:r>
              <w:rPr>
                <w:b/>
              </w:rPr>
              <w:t>Observation 1:</w:t>
            </w:r>
            <w:r>
              <w:rPr>
                <w:b/>
              </w:rPr>
              <w:tab/>
              <w:t xml:space="preserve"> </w:t>
            </w:r>
            <w:r w:rsidRPr="007C124D">
              <w:t>The total row reduced ratio for ΔT</w:t>
            </w:r>
            <w:r w:rsidRPr="007C124D">
              <w:rPr>
                <w:vertAlign w:val="subscript"/>
              </w:rPr>
              <w:t>IB,c</w:t>
            </w:r>
            <w:r w:rsidRPr="007C124D">
              <w:t xml:space="preserve"> and ΔR</w:t>
            </w:r>
            <w:r w:rsidRPr="007C124D">
              <w:rPr>
                <w:vertAlign w:val="subscript"/>
              </w:rPr>
              <w:t xml:space="preserve">IB,c </w:t>
            </w:r>
            <w:r w:rsidRPr="007C124D">
              <w:t>tables by using solution “</w:t>
            </w:r>
            <w:r w:rsidRPr="007C124D">
              <w:rPr>
                <w:i/>
                <w:u w:val="single"/>
              </w:rPr>
              <w:t>Option 2</w:t>
            </w:r>
            <w:r w:rsidRPr="007C124D">
              <w:t>” is higher than using solution “</w:t>
            </w:r>
            <w:r w:rsidRPr="007C124D">
              <w:rPr>
                <w:i/>
                <w:u w:val="single"/>
              </w:rPr>
              <w:t>Option 1</w:t>
            </w:r>
            <w:r w:rsidRPr="007C124D">
              <w:t>”.</w:t>
            </w:r>
          </w:p>
          <w:p w14:paraId="49DF93B5" w14:textId="0194553D" w:rsidR="007C124D" w:rsidRDefault="007C124D" w:rsidP="007C124D">
            <w:r>
              <w:rPr>
                <w:b/>
              </w:rPr>
              <w:t>Observation 2:</w:t>
            </w:r>
            <w:r>
              <w:rPr>
                <w:b/>
              </w:rPr>
              <w:tab/>
            </w:r>
            <w:r w:rsidRPr="007C124D">
              <w:t xml:space="preserve"> Since “</w:t>
            </w:r>
            <w:r w:rsidRPr="007C124D">
              <w:rPr>
                <w:i/>
                <w:u w:val="single"/>
              </w:rPr>
              <w:t>Option 2</w:t>
            </w:r>
            <w:r w:rsidRPr="007C124D">
              <w:t>” has a fixed interval for each configuration with only one row in the table, the readability of “</w:t>
            </w:r>
            <w:r w:rsidRPr="007C124D">
              <w:rPr>
                <w:i/>
                <w:u w:val="single"/>
              </w:rPr>
              <w:t>Option 2</w:t>
            </w:r>
            <w:r w:rsidRPr="007C124D">
              <w:t>” will be better than “</w:t>
            </w:r>
            <w:r w:rsidRPr="007C124D">
              <w:rPr>
                <w:i/>
                <w:u w:val="single"/>
              </w:rPr>
              <w:t>Option 1</w:t>
            </w:r>
            <w:r w:rsidRPr="007C124D">
              <w:t>” to some extent.</w:t>
            </w:r>
          </w:p>
          <w:p w14:paraId="3296B065" w14:textId="7CA5F4A9" w:rsidR="007C124D" w:rsidRDefault="007C124D" w:rsidP="007C124D">
            <w:r>
              <w:rPr>
                <w:b/>
              </w:rPr>
              <w:t>Observation 3:</w:t>
            </w:r>
            <w:r>
              <w:rPr>
                <w:b/>
              </w:rPr>
              <w:tab/>
            </w:r>
            <w:r w:rsidRPr="007C124D">
              <w:t xml:space="preserve"> “</w:t>
            </w:r>
            <w:r w:rsidRPr="007C124D">
              <w:rPr>
                <w:i/>
                <w:u w:val="single"/>
              </w:rPr>
              <w:t>Option 3</w:t>
            </w:r>
            <w:r w:rsidRPr="007C124D">
              <w:t>” uses the format “Band(s) / ΔT</w:t>
            </w:r>
            <w:r w:rsidRPr="007C124D">
              <w:rPr>
                <w:vertAlign w:val="subscript"/>
              </w:rPr>
              <w:t>IB,c</w:t>
            </w:r>
            <w:r w:rsidRPr="007C124D">
              <w:t>” or “Band(s) / ΔR</w:t>
            </w:r>
            <w:r w:rsidRPr="007C124D">
              <w:rPr>
                <w:vertAlign w:val="subscript"/>
              </w:rPr>
              <w:t>IB,c</w:t>
            </w:r>
            <w:r w:rsidRPr="007C124D">
              <w:t>” to arrange in columns, and merges different frequency bands having the same ΔT</w:t>
            </w:r>
            <w:r w:rsidRPr="007C124D">
              <w:rPr>
                <w:vertAlign w:val="subscript"/>
              </w:rPr>
              <w:t>IB,c</w:t>
            </w:r>
            <w:r w:rsidRPr="007C124D">
              <w:t xml:space="preserve"> or ΔR</w:t>
            </w:r>
            <w:r w:rsidRPr="007C124D">
              <w:rPr>
                <w:vertAlign w:val="subscript"/>
              </w:rPr>
              <w:t>IB,c</w:t>
            </w:r>
            <w:r w:rsidRPr="007C124D">
              <w:t xml:space="preserve"> values. Its simplicity and readability are better than those of “</w:t>
            </w:r>
            <w:r w:rsidRPr="007C124D">
              <w:rPr>
                <w:i/>
                <w:u w:val="single"/>
              </w:rPr>
              <w:t>Option 1</w:t>
            </w:r>
            <w:r w:rsidRPr="007C124D">
              <w:t>” and “</w:t>
            </w:r>
            <w:r w:rsidRPr="007C124D">
              <w:rPr>
                <w:i/>
                <w:u w:val="single"/>
              </w:rPr>
              <w:t>Option 2</w:t>
            </w:r>
            <w:r w:rsidRPr="007C124D">
              <w:t>”.</w:t>
            </w:r>
          </w:p>
          <w:p w14:paraId="05A80457" w14:textId="2C5AFB1D" w:rsidR="007C124D" w:rsidRDefault="007C124D" w:rsidP="007C124D">
            <w:r w:rsidRPr="007C124D">
              <w:rPr>
                <w:noProof/>
                <w:lang w:val="en-US" w:eastAsia="zh-CN"/>
              </w:rPr>
              <w:drawing>
                <wp:inline distT="0" distB="0" distL="0" distR="0" wp14:anchorId="39604068" wp14:editId="7161DAF2">
                  <wp:extent cx="4553804" cy="1130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3683" cy="1135234"/>
                          </a:xfrm>
                          <a:prstGeom prst="rect">
                            <a:avLst/>
                          </a:prstGeom>
                        </pic:spPr>
                      </pic:pic>
                    </a:graphicData>
                  </a:graphic>
                </wp:inline>
              </w:drawing>
            </w:r>
          </w:p>
          <w:p w14:paraId="4593959D" w14:textId="0175D439" w:rsidR="007C124D" w:rsidRDefault="007C124D" w:rsidP="007C124D">
            <w:pPr>
              <w:spacing w:before="120" w:after="120"/>
            </w:pPr>
            <w:r w:rsidRPr="00EA47C1">
              <w:rPr>
                <w:b/>
              </w:rPr>
              <w:t>Proposal 1:</w:t>
            </w:r>
            <w:r w:rsidRPr="00EA47C1">
              <w:rPr>
                <w:rFonts w:hint="eastAsia"/>
              </w:rPr>
              <w:t xml:space="preserve"> </w:t>
            </w:r>
            <w:r w:rsidRPr="007C124D">
              <w:t>The template in “</w:t>
            </w:r>
            <w:r w:rsidRPr="007C124D">
              <w:rPr>
                <w:i/>
                <w:u w:val="single"/>
              </w:rPr>
              <w:t>Option 3</w:t>
            </w:r>
            <w:r w:rsidRPr="007C124D">
              <w:t>” is suggested for ΔT</w:t>
            </w:r>
            <w:r w:rsidRPr="007C124D">
              <w:rPr>
                <w:vertAlign w:val="subscript"/>
              </w:rPr>
              <w:t>IB,c</w:t>
            </w:r>
            <w:r w:rsidRPr="007C124D">
              <w:t xml:space="preserve"> and ΔR</w:t>
            </w:r>
            <w:r w:rsidRPr="007C124D">
              <w:rPr>
                <w:vertAlign w:val="subscript"/>
              </w:rPr>
              <w:t xml:space="preserve">IB,c </w:t>
            </w:r>
            <w:r w:rsidRPr="007C124D">
              <w:t>tables for CA/DC configurations due to the better simplicity and readability.</w:t>
            </w:r>
          </w:p>
          <w:p w14:paraId="2601A8FE" w14:textId="12700655" w:rsidR="007C124D" w:rsidRPr="00EA47C1" w:rsidRDefault="007C124D" w:rsidP="007C124D">
            <w:pPr>
              <w:spacing w:before="120" w:after="120"/>
              <w:rPr>
                <w:lang w:val="en-US" w:eastAsia="zh-TW"/>
              </w:rPr>
            </w:pPr>
            <w:r>
              <w:rPr>
                <w:b/>
              </w:rPr>
              <w:t>Proposal 2:</w:t>
            </w:r>
            <w:r>
              <w:rPr>
                <w:b/>
              </w:rPr>
              <w:tab/>
            </w:r>
            <w:r w:rsidRPr="007C124D">
              <w:t xml:space="preserve"> It is recommended to collect the agreements into the newly approved TR for “band combination handling” for now and apply the new template for ΔT</w:t>
            </w:r>
            <w:r w:rsidRPr="007C124D">
              <w:rPr>
                <w:vertAlign w:val="subscript"/>
              </w:rPr>
              <w:t>IB,c</w:t>
            </w:r>
            <w:r w:rsidRPr="007C124D">
              <w:t xml:space="preserve"> and ΔR</w:t>
            </w:r>
            <w:r w:rsidRPr="007C124D">
              <w:rPr>
                <w:vertAlign w:val="subscript"/>
              </w:rPr>
              <w:t xml:space="preserve">IB,c </w:t>
            </w:r>
            <w:r w:rsidRPr="007C124D">
              <w:t>in “Option 3” before the end of Rel-17.</w:t>
            </w:r>
          </w:p>
        </w:tc>
      </w:tr>
      <w:tr w:rsidR="007C124D" w14:paraId="4F427B33" w14:textId="77777777" w:rsidTr="007C124D">
        <w:trPr>
          <w:trHeight w:val="468"/>
        </w:trPr>
        <w:tc>
          <w:tcPr>
            <w:tcW w:w="1100" w:type="dxa"/>
          </w:tcPr>
          <w:p w14:paraId="16F02A08" w14:textId="37E37DD5" w:rsidR="007C124D" w:rsidRPr="00805BE8" w:rsidRDefault="007C124D" w:rsidP="007C124D">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104875</w:t>
            </w:r>
          </w:p>
        </w:tc>
        <w:tc>
          <w:tcPr>
            <w:tcW w:w="1144" w:type="dxa"/>
          </w:tcPr>
          <w:p w14:paraId="168933C6" w14:textId="2F333895" w:rsidR="007C124D" w:rsidRPr="00805BE8" w:rsidRDefault="007C124D" w:rsidP="007C124D">
            <w:pPr>
              <w:spacing w:before="120" w:after="120"/>
              <w:rPr>
                <w:rFonts w:asciiTheme="minorHAnsi" w:hAnsiTheme="minorHAnsi" w:cstheme="minorHAnsi"/>
              </w:rPr>
            </w:pPr>
            <w:r>
              <w:rPr>
                <w:rFonts w:asciiTheme="minorHAnsi" w:hAnsiTheme="minorHAnsi" w:cstheme="minorHAnsi"/>
              </w:rPr>
              <w:t>ZTE</w:t>
            </w:r>
          </w:p>
        </w:tc>
        <w:tc>
          <w:tcPr>
            <w:tcW w:w="7387" w:type="dxa"/>
          </w:tcPr>
          <w:p w14:paraId="2893F59E" w14:textId="18078FE9" w:rsidR="007C124D" w:rsidRPr="00EA47C1" w:rsidRDefault="001829C4" w:rsidP="007C124D">
            <w:pPr>
              <w:spacing w:before="120" w:after="120"/>
              <w:rPr>
                <w:b/>
              </w:rPr>
            </w:pPr>
            <w:r>
              <w:rPr>
                <w:noProof/>
                <w:lang w:eastAsia="zh-CN"/>
              </w:rPr>
              <w:t>To replace NR band supporting channel bandwidth “Yes” with the UE channel bandwidth value in Table 5.3.5-1.</w:t>
            </w:r>
          </w:p>
        </w:tc>
      </w:tr>
      <w:tr w:rsidR="007C124D" w14:paraId="046AE861" w14:textId="77777777" w:rsidTr="007C124D">
        <w:trPr>
          <w:trHeight w:val="468"/>
        </w:trPr>
        <w:tc>
          <w:tcPr>
            <w:tcW w:w="1100" w:type="dxa"/>
          </w:tcPr>
          <w:p w14:paraId="7DF8E2D7" w14:textId="057C5FAF" w:rsidR="007C124D" w:rsidRPr="00805BE8" w:rsidRDefault="007C124D" w:rsidP="007C124D">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104876</w:t>
            </w:r>
          </w:p>
        </w:tc>
        <w:tc>
          <w:tcPr>
            <w:tcW w:w="1144" w:type="dxa"/>
          </w:tcPr>
          <w:p w14:paraId="5023506F" w14:textId="6F3E0D7D" w:rsidR="007C124D" w:rsidRPr="00805BE8" w:rsidRDefault="007C124D" w:rsidP="007C124D">
            <w:pPr>
              <w:spacing w:before="120" w:after="120"/>
              <w:rPr>
                <w:rFonts w:asciiTheme="minorHAnsi" w:hAnsiTheme="minorHAnsi" w:cstheme="minorHAnsi"/>
              </w:rPr>
            </w:pPr>
            <w:r>
              <w:rPr>
                <w:rFonts w:asciiTheme="minorHAnsi" w:hAnsiTheme="minorHAnsi" w:cstheme="minorHAnsi"/>
              </w:rPr>
              <w:t>ZTE</w:t>
            </w:r>
          </w:p>
        </w:tc>
        <w:tc>
          <w:tcPr>
            <w:tcW w:w="7387" w:type="dxa"/>
          </w:tcPr>
          <w:p w14:paraId="75D195C0" w14:textId="6A78C236" w:rsidR="007C124D" w:rsidRPr="00EA47C1" w:rsidRDefault="001829C4" w:rsidP="007C124D">
            <w:pPr>
              <w:spacing w:before="120" w:after="120"/>
              <w:rPr>
                <w:b/>
              </w:rPr>
            </w:pPr>
            <w:r>
              <w:rPr>
                <w:noProof/>
                <w:lang w:eastAsia="zh-CN"/>
              </w:rPr>
              <w:t>To replace NR band supporting channel bandwidth “Yes” with the UE channel bandwidth value in Table 5.3.5-1.</w:t>
            </w:r>
          </w:p>
        </w:tc>
      </w:tr>
      <w:tr w:rsidR="007C124D" w14:paraId="31201974" w14:textId="77777777" w:rsidTr="007C124D">
        <w:trPr>
          <w:trHeight w:val="468"/>
        </w:trPr>
        <w:tc>
          <w:tcPr>
            <w:tcW w:w="1100" w:type="dxa"/>
          </w:tcPr>
          <w:p w14:paraId="040142F1" w14:textId="1AFA4F1A" w:rsidR="007C124D" w:rsidRPr="00805BE8" w:rsidRDefault="007C124D" w:rsidP="007C124D">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104877</w:t>
            </w:r>
          </w:p>
        </w:tc>
        <w:tc>
          <w:tcPr>
            <w:tcW w:w="1144" w:type="dxa"/>
          </w:tcPr>
          <w:p w14:paraId="3F71B719" w14:textId="0D68006E" w:rsidR="007C124D" w:rsidRPr="00805BE8" w:rsidRDefault="007C124D" w:rsidP="007C124D">
            <w:pPr>
              <w:spacing w:before="120" w:after="120"/>
              <w:rPr>
                <w:rFonts w:asciiTheme="minorHAnsi" w:hAnsiTheme="minorHAnsi" w:cstheme="minorHAnsi"/>
              </w:rPr>
            </w:pPr>
            <w:r>
              <w:rPr>
                <w:rFonts w:asciiTheme="minorHAnsi" w:hAnsiTheme="minorHAnsi" w:cstheme="minorHAnsi"/>
              </w:rPr>
              <w:t>ZTE</w:t>
            </w:r>
          </w:p>
        </w:tc>
        <w:tc>
          <w:tcPr>
            <w:tcW w:w="7387" w:type="dxa"/>
          </w:tcPr>
          <w:p w14:paraId="0FFA0840" w14:textId="77777777" w:rsidR="007C124D" w:rsidRDefault="00F60F73" w:rsidP="007C124D">
            <w:pPr>
              <w:spacing w:before="120" w:after="120"/>
              <w:rPr>
                <w:noProof/>
                <w:lang w:eastAsia="zh-CN"/>
              </w:rPr>
            </w:pPr>
            <w:r>
              <w:rPr>
                <w:noProof/>
                <w:lang w:eastAsia="zh-CN"/>
              </w:rPr>
              <w:t xml:space="preserve">To replace NR band supporting </w:t>
            </w:r>
            <w:r w:rsidRPr="00847B10">
              <w:rPr>
                <w:i/>
                <w:noProof/>
                <w:lang w:eastAsia="zh-CN"/>
              </w:rPr>
              <w:t>BS channel bandwidth</w:t>
            </w:r>
            <w:r>
              <w:rPr>
                <w:noProof/>
                <w:lang w:eastAsia="zh-CN"/>
              </w:rPr>
              <w:t xml:space="preserve"> “Yes” with the </w:t>
            </w:r>
            <w:r w:rsidRPr="00847B10">
              <w:rPr>
                <w:i/>
                <w:noProof/>
                <w:lang w:eastAsia="zh-CN"/>
              </w:rPr>
              <w:t>BS channel bandwidth</w:t>
            </w:r>
            <w:r>
              <w:rPr>
                <w:noProof/>
                <w:lang w:eastAsia="zh-CN"/>
              </w:rPr>
              <w:t xml:space="preserve"> value in table 5.3.5-1 and table 5.3.5-2.</w:t>
            </w:r>
          </w:p>
          <w:p w14:paraId="0889FF9F" w14:textId="061B2C36" w:rsidR="00F60F73" w:rsidRPr="00EA47C1" w:rsidRDefault="00F60F73" w:rsidP="007C124D">
            <w:pPr>
              <w:spacing w:before="120" w:after="120"/>
              <w:rPr>
                <w:b/>
              </w:rPr>
            </w:pPr>
            <w:r>
              <w:rPr>
                <w:noProof/>
                <w:lang w:eastAsia="zh-CN"/>
              </w:rPr>
              <w:t>To remove the cell boarder line of column “NR Band” in table 5.3.5-1 and table 5.3.5-2</w:t>
            </w:r>
          </w:p>
        </w:tc>
      </w:tr>
    </w:tbl>
    <w:p w14:paraId="719BAB7C" w14:textId="77777777" w:rsidR="00927883" w:rsidRPr="004A7544" w:rsidRDefault="00927883" w:rsidP="00927883"/>
    <w:p w14:paraId="7C0E9A52" w14:textId="77777777" w:rsidR="00927883" w:rsidRPr="004A7544" w:rsidRDefault="00927883" w:rsidP="00927883">
      <w:pPr>
        <w:pStyle w:val="2"/>
      </w:pPr>
      <w:r w:rsidRPr="004A7544">
        <w:rPr>
          <w:rFonts w:hint="eastAsia"/>
        </w:rPr>
        <w:lastRenderedPageBreak/>
        <w:t>Open issues</w:t>
      </w:r>
      <w:r>
        <w:t xml:space="preserve"> summary</w:t>
      </w:r>
    </w:p>
    <w:p w14:paraId="574339BE" w14:textId="5729935D" w:rsidR="00927883" w:rsidRPr="00B339E6" w:rsidRDefault="00927883" w:rsidP="00927883">
      <w:pPr>
        <w:pStyle w:val="3"/>
        <w:rPr>
          <w:sz w:val="24"/>
          <w:szCs w:val="16"/>
          <w:lang w:val="en-US"/>
          <w:rPrChange w:id="803" w:author="Qualcomm" w:date="2021-04-14T12:03:00Z">
            <w:rPr>
              <w:sz w:val="24"/>
              <w:szCs w:val="16"/>
            </w:rPr>
          </w:rPrChange>
        </w:rPr>
      </w:pPr>
      <w:r w:rsidRPr="00B339E6">
        <w:rPr>
          <w:sz w:val="24"/>
          <w:szCs w:val="16"/>
          <w:lang w:val="en-US"/>
          <w:rPrChange w:id="804" w:author="Qualcomm" w:date="2021-04-14T12:03:00Z">
            <w:rPr>
              <w:sz w:val="24"/>
              <w:szCs w:val="16"/>
            </w:rPr>
          </w:rPrChange>
        </w:rPr>
        <w:t xml:space="preserve">Sub-topic </w:t>
      </w:r>
      <w:r w:rsidR="00F60F73" w:rsidRPr="00B339E6">
        <w:rPr>
          <w:sz w:val="24"/>
          <w:szCs w:val="16"/>
          <w:lang w:val="en-US"/>
          <w:rPrChange w:id="805" w:author="Qualcomm" w:date="2021-04-14T12:03:00Z">
            <w:rPr>
              <w:sz w:val="24"/>
              <w:szCs w:val="16"/>
            </w:rPr>
          </w:rPrChange>
        </w:rPr>
        <w:t>4</w:t>
      </w:r>
      <w:r w:rsidRPr="00B339E6">
        <w:rPr>
          <w:sz w:val="24"/>
          <w:szCs w:val="16"/>
          <w:lang w:val="en-US"/>
          <w:rPrChange w:id="806" w:author="Qualcomm" w:date="2021-04-14T12:03:00Z">
            <w:rPr>
              <w:sz w:val="24"/>
              <w:szCs w:val="16"/>
            </w:rPr>
          </w:rPrChange>
        </w:rPr>
        <w:t xml:space="preserve">-1  </w:t>
      </w:r>
      <w:r w:rsidR="00F60F73" w:rsidRPr="00B339E6">
        <w:rPr>
          <w:sz w:val="24"/>
          <w:szCs w:val="16"/>
          <w:lang w:val="en-US"/>
          <w:rPrChange w:id="807" w:author="Qualcomm" w:date="2021-04-14T12:03:00Z">
            <w:rPr>
              <w:sz w:val="24"/>
              <w:szCs w:val="16"/>
            </w:rPr>
          </w:rPrChange>
        </w:rPr>
        <w:t>Optimization to channel bandwidths for each NR band</w:t>
      </w:r>
    </w:p>
    <w:p w14:paraId="490B14E6" w14:textId="33175DD2" w:rsidR="00927883" w:rsidRPr="00B831AE" w:rsidRDefault="00927883" w:rsidP="009278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is to discuss the </w:t>
      </w:r>
      <w:r w:rsidR="00F60F73">
        <w:rPr>
          <w:i/>
          <w:color w:val="0070C0"/>
          <w:lang w:val="en-US" w:eastAsia="zh-CN"/>
        </w:rPr>
        <w:t>optimization to channel bandwidths for each NR band</w:t>
      </w:r>
      <w:r>
        <w:rPr>
          <w:i/>
          <w:color w:val="0070C0"/>
          <w:lang w:val="en-US" w:eastAsia="zh-CN"/>
        </w:rPr>
        <w:t>.</w:t>
      </w:r>
    </w:p>
    <w:p w14:paraId="492DA474" w14:textId="77777777" w:rsidR="00927883" w:rsidRDefault="00927883" w:rsidP="009278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70ADB5E" w14:textId="749B8E61" w:rsidR="00927883" w:rsidRPr="00045592" w:rsidRDefault="00927883" w:rsidP="00927883">
      <w:pPr>
        <w:rPr>
          <w:b/>
          <w:color w:val="0070C0"/>
          <w:u w:val="single"/>
          <w:lang w:eastAsia="ko-KR"/>
        </w:rPr>
      </w:pPr>
      <w:r w:rsidRPr="00045592">
        <w:rPr>
          <w:b/>
          <w:color w:val="0070C0"/>
          <w:u w:val="single"/>
          <w:lang w:eastAsia="ko-KR"/>
        </w:rPr>
        <w:t xml:space="preserve">Issue </w:t>
      </w:r>
      <w:r w:rsidR="00F60F73">
        <w:rPr>
          <w:b/>
          <w:color w:val="0070C0"/>
          <w:u w:val="single"/>
          <w:lang w:eastAsia="ko-KR"/>
        </w:rPr>
        <w:t>4</w:t>
      </w:r>
      <w:r w:rsidRPr="00045592">
        <w:rPr>
          <w:b/>
          <w:color w:val="0070C0"/>
          <w:u w:val="single"/>
          <w:lang w:eastAsia="ko-KR"/>
        </w:rPr>
        <w:t>-1</w:t>
      </w:r>
      <w:r>
        <w:rPr>
          <w:b/>
          <w:color w:val="0070C0"/>
          <w:u w:val="single"/>
          <w:lang w:eastAsia="ko-KR"/>
        </w:rPr>
        <w:t>A</w:t>
      </w:r>
      <w:r w:rsidRPr="00045592">
        <w:rPr>
          <w:b/>
          <w:color w:val="0070C0"/>
          <w:u w:val="single"/>
          <w:lang w:eastAsia="ko-KR"/>
        </w:rPr>
        <w:t xml:space="preserve">: </w:t>
      </w:r>
      <w:r w:rsidR="0090297D">
        <w:rPr>
          <w:b/>
          <w:color w:val="0070C0"/>
          <w:u w:val="single"/>
          <w:lang w:eastAsia="ko-KR"/>
        </w:rPr>
        <w:t xml:space="preserve">Is the optimization to </w:t>
      </w:r>
      <w:r w:rsidR="00395B61">
        <w:rPr>
          <w:b/>
          <w:color w:val="0070C0"/>
          <w:u w:val="single"/>
          <w:lang w:eastAsia="ko-KR"/>
        </w:rPr>
        <w:t xml:space="preserve">the table of </w:t>
      </w:r>
      <w:r w:rsidR="0090297D" w:rsidRPr="00395B61">
        <w:rPr>
          <w:b/>
          <w:i/>
          <w:color w:val="0070C0"/>
          <w:u w:val="single"/>
          <w:lang w:eastAsia="ko-KR"/>
        </w:rPr>
        <w:t>UE channel bandwidth</w:t>
      </w:r>
      <w:r w:rsidR="0090297D" w:rsidRPr="0090297D">
        <w:rPr>
          <w:b/>
          <w:color w:val="0070C0"/>
          <w:u w:val="single"/>
          <w:lang w:eastAsia="ko-KR"/>
        </w:rPr>
        <w:t xml:space="preserve"> per </w:t>
      </w:r>
      <w:r w:rsidR="0090297D" w:rsidRPr="00395B61">
        <w:rPr>
          <w:b/>
          <w:i/>
          <w:color w:val="0070C0"/>
          <w:u w:val="single"/>
          <w:lang w:eastAsia="ko-KR"/>
        </w:rPr>
        <w:t>operating band</w:t>
      </w:r>
      <w:r w:rsidR="00395B61">
        <w:rPr>
          <w:b/>
          <w:color w:val="0070C0"/>
          <w:u w:val="single"/>
          <w:lang w:eastAsia="ko-KR"/>
        </w:rPr>
        <w:t xml:space="preserve"> acceptable</w:t>
      </w:r>
      <w:r w:rsidR="0090297D" w:rsidRPr="008A13F7">
        <w:rPr>
          <w:rFonts w:hint="eastAsia"/>
          <w:b/>
          <w:color w:val="0070C0"/>
          <w:u w:val="single"/>
          <w:lang w:eastAsia="ko-KR"/>
        </w:rPr>
        <w:t>?</w:t>
      </w:r>
      <w:r w:rsidR="00C770AE">
        <w:rPr>
          <w:b/>
          <w:color w:val="0070C0"/>
          <w:u w:val="single"/>
          <w:lang w:eastAsia="ko-KR"/>
        </w:rPr>
        <w:t xml:space="preserve"> (</w:t>
      </w:r>
      <w:bookmarkStart w:id="808" w:name="OLE_LINK162"/>
      <w:bookmarkStart w:id="809" w:name="OLE_LINK163"/>
      <w:r w:rsidR="00C770AE">
        <w:rPr>
          <w:b/>
          <w:color w:val="0070C0"/>
          <w:u w:val="single"/>
          <w:lang w:eastAsia="ko-KR"/>
        </w:rPr>
        <w:t>R4-2104875</w:t>
      </w:r>
      <w:bookmarkEnd w:id="808"/>
      <w:bookmarkEnd w:id="809"/>
      <w:r w:rsidR="00C770AE">
        <w:rPr>
          <w:b/>
          <w:color w:val="0070C0"/>
          <w:u w:val="single"/>
          <w:lang w:eastAsia="ko-KR"/>
        </w:rPr>
        <w:t xml:space="preserve"> / R4-2104876)</w:t>
      </w:r>
    </w:p>
    <w:p w14:paraId="768E8E32" w14:textId="77777777" w:rsidR="00927883" w:rsidRPr="00045592" w:rsidRDefault="00927883" w:rsidP="009278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F2077A" w14:textId="538EBECE" w:rsidR="00927883" w:rsidRPr="00045592" w:rsidRDefault="00927883" w:rsidP="009278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395B61">
        <w:rPr>
          <w:rFonts w:eastAsia="宋体"/>
          <w:color w:val="0070C0"/>
          <w:szCs w:val="24"/>
          <w:lang w:eastAsia="zh-CN"/>
        </w:rPr>
        <w:t>Yes</w:t>
      </w:r>
      <w:r w:rsidRPr="008A13F7">
        <w:rPr>
          <w:rFonts w:eastAsia="宋体" w:hint="eastAsia"/>
          <w:color w:val="0070C0"/>
          <w:szCs w:val="24"/>
          <w:lang w:eastAsia="zh-CN"/>
        </w:rPr>
        <w:t>.</w:t>
      </w:r>
    </w:p>
    <w:p w14:paraId="4115C224" w14:textId="34058323" w:rsidR="00927883" w:rsidRPr="00045592" w:rsidRDefault="00927883" w:rsidP="009278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395B61">
        <w:rPr>
          <w:rFonts w:eastAsia="宋体"/>
          <w:color w:val="0070C0"/>
          <w:szCs w:val="24"/>
          <w:lang w:eastAsia="zh-CN"/>
        </w:rPr>
        <w:t>No.</w:t>
      </w:r>
    </w:p>
    <w:p w14:paraId="7AC5AB5A" w14:textId="48A74432" w:rsidR="00927883" w:rsidRPr="00045592" w:rsidRDefault="00927883" w:rsidP="00927883">
      <w:pPr>
        <w:rPr>
          <w:b/>
          <w:color w:val="0070C0"/>
          <w:u w:val="single"/>
          <w:lang w:eastAsia="ko-KR"/>
        </w:rPr>
      </w:pPr>
      <w:r w:rsidRPr="00045592">
        <w:rPr>
          <w:b/>
          <w:color w:val="0070C0"/>
          <w:u w:val="single"/>
          <w:lang w:eastAsia="ko-KR"/>
        </w:rPr>
        <w:t xml:space="preserve">Issue </w:t>
      </w:r>
      <w:r w:rsidR="00F60F73">
        <w:rPr>
          <w:b/>
          <w:color w:val="0070C0"/>
          <w:u w:val="single"/>
          <w:lang w:eastAsia="ko-KR"/>
        </w:rPr>
        <w:t>4</w:t>
      </w:r>
      <w:r w:rsidRPr="00045592">
        <w:rPr>
          <w:b/>
          <w:color w:val="0070C0"/>
          <w:u w:val="single"/>
          <w:lang w:eastAsia="ko-KR"/>
        </w:rPr>
        <w:t>-1</w:t>
      </w:r>
      <w:r>
        <w:rPr>
          <w:b/>
          <w:color w:val="0070C0"/>
          <w:u w:val="single"/>
          <w:lang w:eastAsia="ko-KR"/>
        </w:rPr>
        <w:t>B</w:t>
      </w:r>
      <w:r w:rsidRPr="00045592">
        <w:rPr>
          <w:b/>
          <w:color w:val="0070C0"/>
          <w:u w:val="single"/>
          <w:lang w:eastAsia="ko-KR"/>
        </w:rPr>
        <w:t xml:space="preserve">: </w:t>
      </w:r>
      <w:r w:rsidR="00395B61">
        <w:rPr>
          <w:b/>
          <w:color w:val="0070C0"/>
          <w:u w:val="single"/>
          <w:lang w:eastAsia="ko-KR"/>
        </w:rPr>
        <w:t xml:space="preserve">Is the optimization to the table of </w:t>
      </w:r>
      <w:r w:rsidR="00395B61" w:rsidRPr="00395B61">
        <w:rPr>
          <w:b/>
          <w:i/>
          <w:color w:val="0070C0"/>
          <w:u w:val="single"/>
          <w:lang w:eastAsia="ko-KR"/>
        </w:rPr>
        <w:t>BS channel bandwidth</w:t>
      </w:r>
      <w:r w:rsidR="00395B61" w:rsidRPr="0090297D">
        <w:rPr>
          <w:b/>
          <w:color w:val="0070C0"/>
          <w:u w:val="single"/>
          <w:lang w:eastAsia="ko-KR"/>
        </w:rPr>
        <w:t xml:space="preserve"> per </w:t>
      </w:r>
      <w:r w:rsidR="00395B61" w:rsidRPr="00395B61">
        <w:rPr>
          <w:b/>
          <w:i/>
          <w:color w:val="0070C0"/>
          <w:u w:val="single"/>
          <w:lang w:eastAsia="ko-KR"/>
        </w:rPr>
        <w:t>operating band</w:t>
      </w:r>
      <w:r w:rsidR="00395B61">
        <w:rPr>
          <w:b/>
          <w:color w:val="0070C0"/>
          <w:u w:val="single"/>
          <w:lang w:eastAsia="ko-KR"/>
        </w:rPr>
        <w:t xml:space="preserve"> acceptable</w:t>
      </w:r>
      <w:r w:rsidR="00395B61" w:rsidRPr="008A13F7">
        <w:rPr>
          <w:rFonts w:hint="eastAsia"/>
          <w:b/>
          <w:color w:val="0070C0"/>
          <w:u w:val="single"/>
          <w:lang w:eastAsia="ko-KR"/>
        </w:rPr>
        <w:t>?</w:t>
      </w:r>
      <w:r w:rsidR="00C770AE">
        <w:rPr>
          <w:b/>
          <w:color w:val="0070C0"/>
          <w:u w:val="single"/>
          <w:lang w:eastAsia="ko-KR"/>
        </w:rPr>
        <w:t xml:space="preserve"> (R4-2104877)</w:t>
      </w:r>
    </w:p>
    <w:p w14:paraId="0C4B9874" w14:textId="77777777" w:rsidR="00927883" w:rsidRPr="00045592" w:rsidRDefault="00927883" w:rsidP="009278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B245E40" w14:textId="77777777" w:rsidR="00927883" w:rsidRPr="00045592" w:rsidRDefault="00927883" w:rsidP="009278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r w:rsidRPr="008A13F7">
        <w:rPr>
          <w:rFonts w:eastAsia="宋体" w:hint="eastAsia"/>
          <w:color w:val="0070C0"/>
          <w:szCs w:val="24"/>
          <w:lang w:eastAsia="zh-CN"/>
        </w:rPr>
        <w:t>.</w:t>
      </w:r>
    </w:p>
    <w:p w14:paraId="4D409B5C" w14:textId="77777777" w:rsidR="00927883" w:rsidRDefault="00927883" w:rsidP="009278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FACBE36" w14:textId="77777777" w:rsidR="00A9593A" w:rsidRDefault="00A9593A" w:rsidP="00A9593A">
      <w:pPr>
        <w:pStyle w:val="afe"/>
        <w:overflowPunct/>
        <w:autoSpaceDE/>
        <w:autoSpaceDN/>
        <w:adjustRightInd/>
        <w:spacing w:after="120"/>
        <w:ind w:left="1440" w:firstLineChars="0" w:firstLine="0"/>
        <w:textAlignment w:val="auto"/>
        <w:rPr>
          <w:rFonts w:eastAsia="宋体"/>
          <w:color w:val="0070C0"/>
          <w:szCs w:val="24"/>
          <w:lang w:eastAsia="zh-CN"/>
        </w:rPr>
      </w:pPr>
    </w:p>
    <w:p w14:paraId="470BEDC0" w14:textId="5CCC1BB5" w:rsidR="00A9593A" w:rsidRPr="00B339E6" w:rsidRDefault="00A9593A" w:rsidP="00A9593A">
      <w:pPr>
        <w:pStyle w:val="3"/>
        <w:rPr>
          <w:sz w:val="24"/>
          <w:szCs w:val="16"/>
          <w:lang w:val="en-US"/>
          <w:rPrChange w:id="810" w:author="Qualcomm" w:date="2021-04-14T12:03:00Z">
            <w:rPr>
              <w:sz w:val="24"/>
              <w:szCs w:val="16"/>
            </w:rPr>
          </w:rPrChange>
        </w:rPr>
      </w:pPr>
      <w:r w:rsidRPr="00B339E6">
        <w:rPr>
          <w:sz w:val="24"/>
          <w:szCs w:val="16"/>
          <w:lang w:val="en-US"/>
          <w:rPrChange w:id="811" w:author="Qualcomm" w:date="2021-04-14T12:03:00Z">
            <w:rPr>
              <w:sz w:val="24"/>
              <w:szCs w:val="16"/>
            </w:rPr>
          </w:rPrChange>
        </w:rPr>
        <w:t xml:space="preserve">Sub-topic 4-2  Optimization to the tables of </w:t>
      </w:r>
      <w:r w:rsidRPr="00A9593A">
        <w:rPr>
          <w:sz w:val="24"/>
          <w:szCs w:val="16"/>
        </w:rPr>
        <w:t>Δ</w:t>
      </w:r>
      <w:r w:rsidRPr="00B339E6">
        <w:rPr>
          <w:sz w:val="24"/>
          <w:szCs w:val="16"/>
          <w:lang w:val="en-US"/>
          <w:rPrChange w:id="812" w:author="Qualcomm" w:date="2021-04-14T12:03:00Z">
            <w:rPr>
              <w:sz w:val="24"/>
              <w:szCs w:val="16"/>
            </w:rPr>
          </w:rPrChange>
        </w:rPr>
        <w:t>T</w:t>
      </w:r>
      <w:r w:rsidRPr="00B339E6">
        <w:rPr>
          <w:sz w:val="24"/>
          <w:szCs w:val="16"/>
          <w:vertAlign w:val="subscript"/>
          <w:lang w:val="en-US"/>
          <w:rPrChange w:id="813" w:author="Qualcomm" w:date="2021-04-14T12:03:00Z">
            <w:rPr>
              <w:sz w:val="24"/>
              <w:szCs w:val="16"/>
              <w:vertAlign w:val="subscript"/>
            </w:rPr>
          </w:rPrChange>
        </w:rPr>
        <w:t>IB,c</w:t>
      </w:r>
      <w:r w:rsidRPr="00B339E6">
        <w:rPr>
          <w:sz w:val="24"/>
          <w:szCs w:val="16"/>
          <w:lang w:val="en-US"/>
          <w:rPrChange w:id="814" w:author="Qualcomm" w:date="2021-04-14T12:03:00Z">
            <w:rPr>
              <w:sz w:val="24"/>
              <w:szCs w:val="16"/>
            </w:rPr>
          </w:rPrChange>
        </w:rPr>
        <w:t xml:space="preserve"> and </w:t>
      </w:r>
      <w:r w:rsidRPr="00A9593A">
        <w:rPr>
          <w:sz w:val="24"/>
          <w:szCs w:val="16"/>
        </w:rPr>
        <w:t>Δ</w:t>
      </w:r>
      <w:r w:rsidRPr="00B339E6">
        <w:rPr>
          <w:sz w:val="24"/>
          <w:szCs w:val="16"/>
          <w:lang w:val="en-US"/>
          <w:rPrChange w:id="815" w:author="Qualcomm" w:date="2021-04-14T12:03:00Z">
            <w:rPr>
              <w:sz w:val="24"/>
              <w:szCs w:val="16"/>
            </w:rPr>
          </w:rPrChange>
        </w:rPr>
        <w:t>R</w:t>
      </w:r>
      <w:r w:rsidRPr="00B339E6">
        <w:rPr>
          <w:sz w:val="24"/>
          <w:szCs w:val="16"/>
          <w:vertAlign w:val="subscript"/>
          <w:lang w:val="en-US"/>
          <w:rPrChange w:id="816" w:author="Qualcomm" w:date="2021-04-14T12:03:00Z">
            <w:rPr>
              <w:sz w:val="24"/>
              <w:szCs w:val="16"/>
              <w:vertAlign w:val="subscript"/>
            </w:rPr>
          </w:rPrChange>
        </w:rPr>
        <w:t>IB,c</w:t>
      </w:r>
    </w:p>
    <w:p w14:paraId="3B1D7321" w14:textId="5D1EC4E3" w:rsidR="00C770AE" w:rsidRPr="00045592" w:rsidRDefault="00C770AE" w:rsidP="00C770AE">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A9593A">
        <w:rPr>
          <w:b/>
          <w:color w:val="0070C0"/>
          <w:u w:val="single"/>
          <w:lang w:eastAsia="ko-KR"/>
        </w:rPr>
        <w:t>-2A</w:t>
      </w:r>
      <w:r w:rsidRPr="00045592">
        <w:rPr>
          <w:b/>
          <w:color w:val="0070C0"/>
          <w:u w:val="single"/>
          <w:lang w:eastAsia="ko-KR"/>
        </w:rPr>
        <w:t xml:space="preserve">: </w:t>
      </w:r>
      <w:r>
        <w:rPr>
          <w:b/>
          <w:color w:val="0070C0"/>
          <w:u w:val="single"/>
          <w:lang w:eastAsia="ko-KR"/>
        </w:rPr>
        <w:t>Which optimization to the table</w:t>
      </w:r>
      <w:r w:rsidR="008A24F1">
        <w:rPr>
          <w:b/>
          <w:color w:val="0070C0"/>
          <w:u w:val="single"/>
          <w:lang w:eastAsia="ko-KR"/>
        </w:rPr>
        <w:t>s</w:t>
      </w:r>
      <w:r>
        <w:rPr>
          <w:b/>
          <w:color w:val="0070C0"/>
          <w:u w:val="single"/>
          <w:lang w:eastAsia="ko-KR"/>
        </w:rPr>
        <w:t xml:space="preserve"> of </w:t>
      </w:r>
      <w:r w:rsidRPr="00C770AE">
        <w:rPr>
          <w:b/>
          <w:color w:val="0070C0"/>
          <w:u w:val="single"/>
          <w:lang w:eastAsia="ko-KR"/>
        </w:rPr>
        <w:t>ΔT</w:t>
      </w:r>
      <w:r w:rsidRPr="00C770AE">
        <w:rPr>
          <w:b/>
          <w:color w:val="0070C0"/>
          <w:u w:val="single"/>
          <w:vertAlign w:val="subscript"/>
          <w:lang w:eastAsia="ko-KR"/>
        </w:rPr>
        <w:t>IB,c</w:t>
      </w:r>
      <w:r w:rsidRPr="00C770AE">
        <w:rPr>
          <w:b/>
          <w:color w:val="0070C0"/>
          <w:u w:val="single"/>
          <w:lang w:eastAsia="ko-KR"/>
        </w:rPr>
        <w:t xml:space="preserve"> and ΔR</w:t>
      </w:r>
      <w:r w:rsidRPr="00C770AE">
        <w:rPr>
          <w:b/>
          <w:color w:val="0070C0"/>
          <w:u w:val="single"/>
          <w:vertAlign w:val="subscript"/>
          <w:lang w:eastAsia="ko-KR"/>
        </w:rPr>
        <w:t>IB,c</w:t>
      </w:r>
      <w:r w:rsidRPr="00C770AE">
        <w:rPr>
          <w:b/>
          <w:color w:val="0070C0"/>
          <w:u w:val="single"/>
          <w:lang w:eastAsia="ko-KR"/>
        </w:rPr>
        <w:t xml:space="preserve"> is</w:t>
      </w:r>
      <w:r>
        <w:rPr>
          <w:b/>
          <w:i/>
          <w:color w:val="0070C0"/>
          <w:u w:val="single"/>
          <w:lang w:eastAsia="ko-KR"/>
        </w:rPr>
        <w:t xml:space="preserve"> acceptable (R4-2104864)?</w:t>
      </w:r>
    </w:p>
    <w:p w14:paraId="73D69BE4" w14:textId="77777777" w:rsidR="00C770AE" w:rsidRPr="00045592" w:rsidRDefault="00C770AE" w:rsidP="00C770A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27710B" w14:textId="06321800" w:rsidR="00C770AE" w:rsidRDefault="00C770AE" w:rsidP="00C770A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4ACF70B8" w14:textId="53008D70" w:rsidR="00C770AE" w:rsidRPr="00045592" w:rsidRDefault="00C770AE" w:rsidP="00C770AE">
      <w:pPr>
        <w:pStyle w:val="afe"/>
        <w:overflowPunct/>
        <w:autoSpaceDE/>
        <w:autoSpaceDN/>
        <w:adjustRightInd/>
        <w:spacing w:after="120"/>
        <w:ind w:left="1440" w:firstLineChars="0" w:firstLine="0"/>
        <w:textAlignment w:val="auto"/>
        <w:rPr>
          <w:rFonts w:eastAsia="宋体"/>
          <w:color w:val="0070C0"/>
          <w:szCs w:val="24"/>
          <w:lang w:eastAsia="zh-CN"/>
        </w:rPr>
      </w:pPr>
      <w:r w:rsidRPr="00C770AE">
        <w:rPr>
          <w:rFonts w:eastAsia="宋体"/>
          <w:noProof/>
          <w:color w:val="0070C0"/>
          <w:szCs w:val="24"/>
          <w:lang w:val="en-US" w:eastAsia="zh-CN"/>
        </w:rPr>
        <w:drawing>
          <wp:inline distT="0" distB="0" distL="0" distR="0" wp14:anchorId="573ED0BC" wp14:editId="1FDAAE57">
            <wp:extent cx="4597636" cy="90174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97636" cy="901746"/>
                    </a:xfrm>
                    <a:prstGeom prst="rect">
                      <a:avLst/>
                    </a:prstGeom>
                  </pic:spPr>
                </pic:pic>
              </a:graphicData>
            </a:graphic>
          </wp:inline>
        </w:drawing>
      </w:r>
    </w:p>
    <w:p w14:paraId="0328662D" w14:textId="235F049E" w:rsidR="00C770AE" w:rsidRDefault="00C770AE" w:rsidP="00C770A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0F40E00B" w14:textId="1C126953" w:rsidR="00C770AE" w:rsidRDefault="00C770AE" w:rsidP="00C770AE">
      <w:pPr>
        <w:pStyle w:val="afe"/>
        <w:overflowPunct/>
        <w:autoSpaceDE/>
        <w:autoSpaceDN/>
        <w:adjustRightInd/>
        <w:spacing w:after="120"/>
        <w:ind w:left="1440" w:firstLineChars="0" w:firstLine="0"/>
        <w:textAlignment w:val="auto"/>
        <w:rPr>
          <w:rFonts w:eastAsia="宋体"/>
          <w:color w:val="0070C0"/>
          <w:szCs w:val="24"/>
          <w:lang w:eastAsia="zh-CN"/>
        </w:rPr>
      </w:pPr>
      <w:r w:rsidRPr="00C770AE">
        <w:rPr>
          <w:rFonts w:eastAsia="宋体"/>
          <w:noProof/>
          <w:color w:val="0070C0"/>
          <w:szCs w:val="24"/>
          <w:lang w:val="en-US" w:eastAsia="zh-CN"/>
        </w:rPr>
        <w:drawing>
          <wp:inline distT="0" distB="0" distL="0" distR="0" wp14:anchorId="095F652E" wp14:editId="2BB948E3">
            <wp:extent cx="4572235" cy="12637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235" cy="1263715"/>
                    </a:xfrm>
                    <a:prstGeom prst="rect">
                      <a:avLst/>
                    </a:prstGeom>
                  </pic:spPr>
                </pic:pic>
              </a:graphicData>
            </a:graphic>
          </wp:inline>
        </w:drawing>
      </w:r>
    </w:p>
    <w:p w14:paraId="50541A81" w14:textId="470DCC00" w:rsidR="00C770AE" w:rsidRDefault="00C770AE" w:rsidP="00C770A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p>
    <w:p w14:paraId="7757E8CC" w14:textId="40800EB1" w:rsidR="00C770AE" w:rsidRDefault="008A24F1" w:rsidP="00C770AE">
      <w:pPr>
        <w:pStyle w:val="afe"/>
        <w:overflowPunct/>
        <w:autoSpaceDE/>
        <w:autoSpaceDN/>
        <w:adjustRightInd/>
        <w:spacing w:after="120"/>
        <w:ind w:left="1440" w:firstLineChars="0" w:firstLine="0"/>
        <w:textAlignment w:val="auto"/>
        <w:rPr>
          <w:rFonts w:eastAsia="宋体"/>
          <w:color w:val="0070C0"/>
          <w:szCs w:val="24"/>
          <w:lang w:eastAsia="zh-CN"/>
        </w:rPr>
      </w:pPr>
      <w:r w:rsidRPr="007C124D">
        <w:rPr>
          <w:noProof/>
          <w:lang w:val="en-US" w:eastAsia="zh-CN"/>
        </w:rPr>
        <w:drawing>
          <wp:inline distT="0" distB="0" distL="0" distR="0" wp14:anchorId="0BC0637C" wp14:editId="6EB554F3">
            <wp:extent cx="4553804" cy="1130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3683" cy="1135234"/>
                    </a:xfrm>
                    <a:prstGeom prst="rect">
                      <a:avLst/>
                    </a:prstGeom>
                  </pic:spPr>
                </pic:pic>
              </a:graphicData>
            </a:graphic>
          </wp:inline>
        </w:drawing>
      </w:r>
    </w:p>
    <w:p w14:paraId="417EEB7E" w14:textId="60C87B61" w:rsidR="00C770AE" w:rsidRDefault="00C770AE" w:rsidP="00C770A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DF4D2FA" w14:textId="1052BBD8" w:rsidR="00991A43" w:rsidRPr="00045592" w:rsidRDefault="00991A43" w:rsidP="00991A43">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A9593A">
        <w:rPr>
          <w:b/>
          <w:color w:val="0070C0"/>
          <w:u w:val="single"/>
          <w:lang w:eastAsia="ko-KR"/>
        </w:rPr>
        <w:t>-2B</w:t>
      </w:r>
      <w:r w:rsidRPr="00045592">
        <w:rPr>
          <w:b/>
          <w:color w:val="0070C0"/>
          <w:u w:val="single"/>
          <w:lang w:eastAsia="ko-KR"/>
        </w:rPr>
        <w:t xml:space="preserve">: </w:t>
      </w:r>
      <w:r>
        <w:rPr>
          <w:b/>
          <w:color w:val="0070C0"/>
          <w:u w:val="single"/>
          <w:lang w:eastAsia="ko-KR"/>
        </w:rPr>
        <w:t xml:space="preserve">If the optimization </w:t>
      </w:r>
      <w:r w:rsidR="008A24F1">
        <w:rPr>
          <w:b/>
          <w:color w:val="0070C0"/>
          <w:u w:val="single"/>
          <w:lang w:eastAsia="ko-KR"/>
        </w:rPr>
        <w:t xml:space="preserve">to tables of </w:t>
      </w:r>
      <w:r w:rsidR="008A24F1" w:rsidRPr="00C770AE">
        <w:rPr>
          <w:b/>
          <w:color w:val="0070C0"/>
          <w:u w:val="single"/>
          <w:lang w:eastAsia="ko-KR"/>
        </w:rPr>
        <w:t>ΔT</w:t>
      </w:r>
      <w:r w:rsidR="008A24F1" w:rsidRPr="00C770AE">
        <w:rPr>
          <w:b/>
          <w:color w:val="0070C0"/>
          <w:u w:val="single"/>
          <w:vertAlign w:val="subscript"/>
          <w:lang w:eastAsia="ko-KR"/>
        </w:rPr>
        <w:t>IB,c</w:t>
      </w:r>
      <w:r w:rsidR="008A24F1" w:rsidRPr="00C770AE">
        <w:rPr>
          <w:b/>
          <w:color w:val="0070C0"/>
          <w:u w:val="single"/>
          <w:lang w:eastAsia="ko-KR"/>
        </w:rPr>
        <w:t xml:space="preserve"> and ΔR</w:t>
      </w:r>
      <w:r w:rsidR="008A24F1" w:rsidRPr="00C770AE">
        <w:rPr>
          <w:b/>
          <w:color w:val="0070C0"/>
          <w:u w:val="single"/>
          <w:vertAlign w:val="subscript"/>
          <w:lang w:eastAsia="ko-KR"/>
        </w:rPr>
        <w:t>IB,c</w:t>
      </w:r>
      <w:r w:rsidR="008A24F1">
        <w:rPr>
          <w:b/>
          <w:color w:val="0070C0"/>
          <w:u w:val="single"/>
          <w:lang w:eastAsia="ko-KR"/>
        </w:rPr>
        <w:t xml:space="preserve"> </w:t>
      </w:r>
      <w:r>
        <w:rPr>
          <w:b/>
          <w:color w:val="0070C0"/>
          <w:u w:val="single"/>
          <w:lang w:eastAsia="ko-KR"/>
        </w:rPr>
        <w:t>is acceptable, when is the appropriate time to apply to RAN4 spec</w:t>
      </w:r>
      <w:r w:rsidRPr="008A13F7">
        <w:rPr>
          <w:rFonts w:hint="eastAsia"/>
          <w:b/>
          <w:color w:val="0070C0"/>
          <w:u w:val="single"/>
          <w:lang w:eastAsia="ko-KR"/>
        </w:rPr>
        <w:t>?</w:t>
      </w:r>
    </w:p>
    <w:p w14:paraId="744E9D0E" w14:textId="77777777" w:rsidR="00991A43" w:rsidRPr="00045592" w:rsidRDefault="00991A43" w:rsidP="00991A4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06EC12EF" w14:textId="5266D2D4" w:rsidR="00991A43" w:rsidRPr="00045592" w:rsidRDefault="00991A43" w:rsidP="00991A4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Right</w:t>
      </w:r>
      <w:r>
        <w:rPr>
          <w:rFonts w:eastAsia="宋体"/>
          <w:color w:val="0070C0"/>
          <w:szCs w:val="24"/>
          <w:lang w:eastAsia="zh-CN"/>
        </w:rPr>
        <w:t xml:space="preserve"> </w:t>
      </w:r>
      <w:r>
        <w:rPr>
          <w:rFonts w:eastAsia="宋体" w:hint="eastAsia"/>
          <w:color w:val="0070C0"/>
          <w:szCs w:val="24"/>
          <w:lang w:eastAsia="zh-CN"/>
        </w:rPr>
        <w:t>now</w:t>
      </w:r>
      <w:r w:rsidRPr="008A13F7">
        <w:rPr>
          <w:rFonts w:eastAsia="宋体" w:hint="eastAsia"/>
          <w:color w:val="0070C0"/>
          <w:szCs w:val="24"/>
          <w:lang w:eastAsia="zh-CN"/>
        </w:rPr>
        <w:t>.</w:t>
      </w:r>
    </w:p>
    <w:p w14:paraId="299EFD38" w14:textId="3D938241" w:rsidR="00991A43" w:rsidRDefault="00991A43" w:rsidP="00991A4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B263E5">
        <w:rPr>
          <w:rFonts w:eastAsia="宋体"/>
          <w:color w:val="0070C0"/>
          <w:szCs w:val="24"/>
          <w:lang w:eastAsia="zh-CN"/>
        </w:rPr>
        <w:t>To capture the template in TR now and apply to RAN4 spec in the meeting before the end of Rel-17</w:t>
      </w:r>
      <w:r>
        <w:rPr>
          <w:rFonts w:eastAsia="宋体"/>
          <w:color w:val="0070C0"/>
          <w:szCs w:val="24"/>
          <w:lang w:eastAsia="zh-CN"/>
        </w:rPr>
        <w:t>.</w:t>
      </w:r>
    </w:p>
    <w:p w14:paraId="2D5A6413" w14:textId="2CE18D4C" w:rsidR="00B263E5" w:rsidRPr="00045592" w:rsidRDefault="00B263E5" w:rsidP="00991A4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58F1591F" w14:textId="77777777" w:rsidR="00991A43" w:rsidRPr="00045592" w:rsidRDefault="00991A43" w:rsidP="00991A43">
      <w:pPr>
        <w:pStyle w:val="afe"/>
        <w:overflowPunct/>
        <w:autoSpaceDE/>
        <w:autoSpaceDN/>
        <w:adjustRightInd/>
        <w:spacing w:after="120"/>
        <w:ind w:left="1440" w:firstLineChars="0" w:firstLine="0"/>
        <w:textAlignment w:val="auto"/>
        <w:rPr>
          <w:rFonts w:eastAsia="宋体"/>
          <w:color w:val="0070C0"/>
          <w:szCs w:val="24"/>
          <w:lang w:eastAsia="zh-CN"/>
        </w:rPr>
      </w:pPr>
    </w:p>
    <w:p w14:paraId="78839EF6" w14:textId="77777777" w:rsidR="00927883" w:rsidRPr="00B339E6" w:rsidRDefault="00927883" w:rsidP="00927883">
      <w:pPr>
        <w:pStyle w:val="2"/>
        <w:rPr>
          <w:lang w:val="en-US"/>
          <w:rPrChange w:id="817" w:author="Qualcomm" w:date="2021-04-14T12:03:00Z">
            <w:rPr/>
          </w:rPrChange>
        </w:rPr>
      </w:pPr>
      <w:r w:rsidRPr="00B339E6">
        <w:rPr>
          <w:lang w:val="en-US"/>
          <w:rPrChange w:id="818" w:author="Qualcomm" w:date="2021-04-14T12:03:00Z">
            <w:rPr/>
          </w:rPrChange>
        </w:rPr>
        <w:t xml:space="preserve">Companies views’ collection for 1st round </w:t>
      </w:r>
    </w:p>
    <w:p w14:paraId="6C76424B" w14:textId="77777777" w:rsidR="00927883" w:rsidRDefault="00927883" w:rsidP="00927883">
      <w:pPr>
        <w:pStyle w:val="3"/>
        <w:rPr>
          <w:sz w:val="24"/>
          <w:szCs w:val="16"/>
        </w:rPr>
      </w:pPr>
      <w:r w:rsidRPr="00805BE8">
        <w:rPr>
          <w:sz w:val="24"/>
          <w:szCs w:val="16"/>
        </w:rPr>
        <w:t xml:space="preserve">Open issues </w:t>
      </w:r>
    </w:p>
    <w:p w14:paraId="0FDA2C10" w14:textId="12AFD68C" w:rsidR="00927883" w:rsidRDefault="00927883" w:rsidP="00927883">
      <w:pPr>
        <w:pStyle w:val="afe"/>
        <w:numPr>
          <w:ilvl w:val="0"/>
          <w:numId w:val="24"/>
        </w:numPr>
        <w:ind w:firstLineChars="0"/>
        <w:rPr>
          <w:b/>
          <w:bCs/>
          <w:color w:val="0070C0"/>
          <w:u w:val="single"/>
          <w:lang w:eastAsia="ko-KR"/>
        </w:rPr>
      </w:pPr>
      <w:r w:rsidRPr="008A13F7">
        <w:rPr>
          <w:rFonts w:hint="eastAsia"/>
          <w:b/>
          <w:bCs/>
          <w:color w:val="0070C0"/>
          <w:u w:val="single"/>
          <w:lang w:eastAsia="ko-KR"/>
        </w:rPr>
        <w:t xml:space="preserve">Sub topic </w:t>
      </w:r>
      <w:r w:rsidR="00395B61">
        <w:rPr>
          <w:b/>
          <w:bCs/>
          <w:color w:val="0070C0"/>
          <w:u w:val="single"/>
          <w:lang w:eastAsia="ko-KR"/>
        </w:rPr>
        <w:t>4</w:t>
      </w:r>
      <w:r w:rsidRPr="008A13F7">
        <w:rPr>
          <w:b/>
          <w:bCs/>
          <w:color w:val="0070C0"/>
          <w:u w:val="single"/>
          <w:lang w:eastAsia="ko-KR"/>
        </w:rPr>
        <w:t>-</w:t>
      </w:r>
      <w:r w:rsidRPr="008A13F7">
        <w:rPr>
          <w:rFonts w:hint="eastAsia"/>
          <w:b/>
          <w:bCs/>
          <w:color w:val="0070C0"/>
          <w:u w:val="single"/>
          <w:lang w:eastAsia="ko-KR"/>
        </w:rPr>
        <w:t xml:space="preserve">1 </w:t>
      </w:r>
      <w:r w:rsidR="00395B61">
        <w:rPr>
          <w:b/>
          <w:bCs/>
          <w:color w:val="0070C0"/>
          <w:u w:val="single"/>
          <w:lang w:eastAsia="ko-KR"/>
        </w:rPr>
        <w:t>Optimization to channel bandwidths for each NR band</w:t>
      </w:r>
    </w:p>
    <w:p w14:paraId="601E1752" w14:textId="7D719E3F" w:rsidR="00A9593A" w:rsidRDefault="00A9593A" w:rsidP="00927883">
      <w:pPr>
        <w:rPr>
          <w:bCs/>
          <w:color w:val="0070C0"/>
          <w:u w:val="single"/>
          <w:lang w:eastAsia="ko-KR"/>
        </w:rPr>
      </w:pPr>
      <w:r w:rsidRPr="00A9593A">
        <w:rPr>
          <w:bCs/>
          <w:color w:val="0070C0"/>
          <w:u w:val="single"/>
          <w:lang w:eastAsia="ko-KR"/>
        </w:rPr>
        <w:t>Issue 4-1A: Is the optimization to the table of UE channel bandwidth per operating band acceptable</w:t>
      </w:r>
      <w:r w:rsidRPr="00A9593A">
        <w:rPr>
          <w:rFonts w:hint="eastAsia"/>
          <w:bCs/>
          <w:color w:val="0070C0"/>
          <w:u w:val="single"/>
          <w:lang w:eastAsia="ko-KR"/>
        </w:rPr>
        <w:t>?</w:t>
      </w:r>
      <w:r w:rsidRPr="00A9593A">
        <w:rPr>
          <w:bCs/>
          <w:color w:val="0070C0"/>
          <w:u w:val="single"/>
          <w:lang w:eastAsia="ko-KR"/>
        </w:rPr>
        <w:t xml:space="preserve"> (R4-2104875 / R4-2104876)</w:t>
      </w:r>
    </w:p>
    <w:p w14:paraId="0AD0C197" w14:textId="5DB27CDB" w:rsidR="00A9593A" w:rsidRDefault="00A9593A" w:rsidP="00927883">
      <w:pPr>
        <w:rPr>
          <w:ins w:id="819" w:author="ZTE-Ma Zhifeng" w:date="2021-04-12T17:21:00Z"/>
          <w:bCs/>
          <w:color w:val="0070C0"/>
          <w:u w:val="single"/>
          <w:lang w:eastAsia="ko-KR"/>
        </w:rPr>
      </w:pPr>
      <w:r w:rsidRPr="00A9593A">
        <w:rPr>
          <w:bCs/>
          <w:color w:val="0070C0"/>
          <w:u w:val="single"/>
          <w:lang w:eastAsia="ko-KR"/>
        </w:rPr>
        <w:t>Issue 4-1B: Is the optimization to the table of BS channel bandwidth per operating band acceptable</w:t>
      </w:r>
      <w:r w:rsidRPr="00A9593A">
        <w:rPr>
          <w:rFonts w:hint="eastAsia"/>
          <w:bCs/>
          <w:color w:val="0070C0"/>
          <w:u w:val="single"/>
          <w:lang w:eastAsia="ko-KR"/>
        </w:rPr>
        <w:t>?</w:t>
      </w:r>
      <w:r w:rsidRPr="00A9593A">
        <w:rPr>
          <w:bCs/>
          <w:color w:val="0070C0"/>
          <w:u w:val="single"/>
          <w:lang w:eastAsia="ko-KR"/>
        </w:rPr>
        <w:t xml:space="preserve"> (R4-2104877)</w:t>
      </w:r>
    </w:p>
    <w:tbl>
      <w:tblPr>
        <w:tblStyle w:val="afd"/>
        <w:tblW w:w="0" w:type="auto"/>
        <w:tblLook w:val="04A0" w:firstRow="1" w:lastRow="0" w:firstColumn="1" w:lastColumn="0" w:noHBand="0" w:noVBand="1"/>
      </w:tblPr>
      <w:tblGrid>
        <w:gridCol w:w="1294"/>
        <w:gridCol w:w="8337"/>
      </w:tblGrid>
      <w:tr w:rsidR="00CA0C5A" w14:paraId="44324E4D" w14:textId="77777777" w:rsidTr="006D1DDD">
        <w:trPr>
          <w:ins w:id="820" w:author="ZTE-Ma Zhifeng" w:date="2021-04-12T17:22:00Z"/>
        </w:trPr>
        <w:tc>
          <w:tcPr>
            <w:tcW w:w="1294" w:type="dxa"/>
          </w:tcPr>
          <w:p w14:paraId="0B13E684" w14:textId="77777777" w:rsidR="00CA0C5A" w:rsidRPr="00805BE8" w:rsidRDefault="00CA0C5A" w:rsidP="00CA0C5A">
            <w:pPr>
              <w:spacing w:after="120"/>
              <w:rPr>
                <w:ins w:id="821" w:author="ZTE-Ma Zhifeng" w:date="2021-04-12T17:22:00Z"/>
                <w:rFonts w:eastAsiaTheme="minorEastAsia"/>
                <w:b/>
                <w:bCs/>
                <w:color w:val="0070C0"/>
                <w:lang w:val="en-US" w:eastAsia="zh-CN"/>
              </w:rPr>
            </w:pPr>
            <w:ins w:id="822" w:author="ZTE-Ma Zhifeng" w:date="2021-04-12T17:22:00Z">
              <w:r w:rsidRPr="00805BE8">
                <w:rPr>
                  <w:rFonts w:eastAsiaTheme="minorEastAsia"/>
                  <w:b/>
                  <w:bCs/>
                  <w:color w:val="0070C0"/>
                  <w:lang w:val="en-US" w:eastAsia="zh-CN"/>
                </w:rPr>
                <w:t>Company</w:t>
              </w:r>
            </w:ins>
          </w:p>
        </w:tc>
        <w:tc>
          <w:tcPr>
            <w:tcW w:w="8337" w:type="dxa"/>
          </w:tcPr>
          <w:p w14:paraId="157F0011" w14:textId="77777777" w:rsidR="00CA0C5A" w:rsidRPr="00805BE8" w:rsidRDefault="00CA0C5A" w:rsidP="00CA0C5A">
            <w:pPr>
              <w:spacing w:after="120"/>
              <w:rPr>
                <w:ins w:id="823" w:author="ZTE-Ma Zhifeng" w:date="2021-04-12T17:22:00Z"/>
                <w:rFonts w:eastAsiaTheme="minorEastAsia"/>
                <w:b/>
                <w:bCs/>
                <w:color w:val="0070C0"/>
                <w:lang w:val="en-US" w:eastAsia="zh-CN"/>
              </w:rPr>
            </w:pPr>
            <w:ins w:id="824" w:author="ZTE-Ma Zhifeng" w:date="2021-04-12T17:22:00Z">
              <w:r>
                <w:rPr>
                  <w:rFonts w:eastAsiaTheme="minorEastAsia"/>
                  <w:b/>
                  <w:bCs/>
                  <w:color w:val="0070C0"/>
                  <w:lang w:val="en-US" w:eastAsia="zh-CN"/>
                </w:rPr>
                <w:t>Comments</w:t>
              </w:r>
            </w:ins>
          </w:p>
        </w:tc>
      </w:tr>
      <w:tr w:rsidR="00CA0C5A" w14:paraId="7C4DC190" w14:textId="77777777" w:rsidTr="006D1DDD">
        <w:trPr>
          <w:ins w:id="825" w:author="ZTE-Ma Zhifeng" w:date="2021-04-12T17:22:00Z"/>
        </w:trPr>
        <w:tc>
          <w:tcPr>
            <w:tcW w:w="1294" w:type="dxa"/>
          </w:tcPr>
          <w:p w14:paraId="58F2B20E" w14:textId="033C04A5" w:rsidR="00CA0C5A" w:rsidRPr="003418CB" w:rsidRDefault="00CA0C5A" w:rsidP="00CA0C5A">
            <w:pPr>
              <w:spacing w:after="120"/>
              <w:rPr>
                <w:ins w:id="826" w:author="ZTE-Ma Zhifeng" w:date="2021-04-12T17:22:00Z"/>
                <w:rFonts w:eastAsiaTheme="minorEastAsia"/>
                <w:color w:val="0070C0"/>
                <w:lang w:val="en-US" w:eastAsia="zh-CN"/>
              </w:rPr>
            </w:pPr>
            <w:ins w:id="827" w:author="ZTE-Ma Zhifeng" w:date="2021-04-12T17:22:00Z">
              <w:r>
                <w:rPr>
                  <w:rFonts w:eastAsiaTheme="minorEastAsia"/>
                  <w:color w:val="0070C0"/>
                  <w:lang w:val="en-US" w:eastAsia="zh-CN"/>
                </w:rPr>
                <w:t>ZTE</w:t>
              </w:r>
            </w:ins>
          </w:p>
        </w:tc>
        <w:tc>
          <w:tcPr>
            <w:tcW w:w="8337" w:type="dxa"/>
          </w:tcPr>
          <w:p w14:paraId="08DDF567" w14:textId="77777777" w:rsidR="00CA0C5A" w:rsidRDefault="00CA0C5A" w:rsidP="00CA0C5A">
            <w:pPr>
              <w:spacing w:after="120"/>
              <w:rPr>
                <w:ins w:id="828" w:author="ZTE-Ma Zhifeng" w:date="2021-04-12T17:23:00Z"/>
                <w:rFonts w:eastAsiaTheme="minorEastAsia"/>
                <w:color w:val="0070C0"/>
                <w:lang w:val="en-US" w:eastAsia="zh-CN"/>
              </w:rPr>
            </w:pPr>
            <w:ins w:id="829" w:author="ZTE-Ma Zhifeng" w:date="2021-04-12T17:22:00Z">
              <w:r>
                <w:rPr>
                  <w:rFonts w:eastAsiaTheme="minorEastAsia" w:hint="eastAsia"/>
                  <w:color w:val="0070C0"/>
                  <w:lang w:val="en-US" w:eastAsia="zh-CN"/>
                </w:rPr>
                <w:t>I</w:t>
              </w:r>
              <w:r>
                <w:rPr>
                  <w:rFonts w:eastAsiaTheme="minorEastAsia"/>
                  <w:color w:val="0070C0"/>
                  <w:lang w:val="en-US" w:eastAsia="zh-CN"/>
                </w:rPr>
                <w:t xml:space="preserve">ssue 4-1A: </w:t>
              </w:r>
            </w:ins>
            <w:ins w:id="830" w:author="ZTE-Ma Zhifeng" w:date="2021-04-12T17:23:00Z">
              <w:r>
                <w:rPr>
                  <w:rFonts w:eastAsiaTheme="minorEastAsia"/>
                  <w:color w:val="0070C0"/>
                  <w:lang w:val="en-US" w:eastAsia="zh-CN"/>
                </w:rPr>
                <w:t>Option 1.</w:t>
              </w:r>
            </w:ins>
          </w:p>
          <w:p w14:paraId="71A5AF94" w14:textId="504CBE1F" w:rsidR="00CA0C5A" w:rsidRPr="003418CB" w:rsidRDefault="00CA0C5A" w:rsidP="00CA0C5A">
            <w:pPr>
              <w:spacing w:after="120"/>
              <w:rPr>
                <w:ins w:id="831" w:author="ZTE-Ma Zhifeng" w:date="2021-04-12T17:22:00Z"/>
                <w:rFonts w:eastAsiaTheme="minorEastAsia"/>
                <w:color w:val="0070C0"/>
                <w:lang w:val="en-US" w:eastAsia="zh-CN"/>
              </w:rPr>
            </w:pPr>
            <w:ins w:id="832" w:author="ZTE-Ma Zhifeng" w:date="2021-04-12T17:23:00Z">
              <w:r>
                <w:rPr>
                  <w:rFonts w:eastAsiaTheme="minorEastAsia"/>
                  <w:color w:val="0070C0"/>
                  <w:lang w:val="en-US" w:eastAsia="zh-CN"/>
                </w:rPr>
                <w:t>Issue 4-1B: Option 1.</w:t>
              </w:r>
            </w:ins>
          </w:p>
        </w:tc>
      </w:tr>
      <w:tr w:rsidR="009C1463" w14:paraId="0B323D16" w14:textId="77777777" w:rsidTr="006D1DDD">
        <w:trPr>
          <w:ins w:id="833" w:author="Huawei" w:date="2021-04-13T20:49:00Z"/>
        </w:trPr>
        <w:tc>
          <w:tcPr>
            <w:tcW w:w="1294" w:type="dxa"/>
          </w:tcPr>
          <w:p w14:paraId="2A37830F" w14:textId="21D19E26" w:rsidR="009C1463" w:rsidRDefault="009C1463" w:rsidP="00CA0C5A">
            <w:pPr>
              <w:spacing w:after="120"/>
              <w:rPr>
                <w:ins w:id="834" w:author="Huawei" w:date="2021-04-13T20:49:00Z"/>
                <w:rFonts w:eastAsiaTheme="minorEastAsia"/>
                <w:color w:val="0070C0"/>
                <w:lang w:val="en-US" w:eastAsia="zh-CN"/>
              </w:rPr>
            </w:pPr>
            <w:ins w:id="835" w:author="Huawei" w:date="2021-04-13T20:49: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37" w:type="dxa"/>
          </w:tcPr>
          <w:p w14:paraId="2EABADAB" w14:textId="30CE20F3" w:rsidR="009C1463" w:rsidRDefault="009C1463" w:rsidP="00CA0C5A">
            <w:pPr>
              <w:spacing w:after="120"/>
              <w:rPr>
                <w:ins w:id="836" w:author="Huawei" w:date="2021-04-13T20:49:00Z"/>
                <w:rFonts w:eastAsiaTheme="minorEastAsia"/>
                <w:color w:val="0070C0"/>
                <w:lang w:val="en-US" w:eastAsia="zh-CN"/>
              </w:rPr>
            </w:pPr>
            <w:ins w:id="837" w:author="Huawei" w:date="2021-04-13T20:49:00Z">
              <w:r w:rsidRPr="009C1463">
                <w:rPr>
                  <w:rFonts w:eastAsiaTheme="minorEastAsia"/>
                  <w:color w:val="0070C0"/>
                  <w:lang w:val="en-US" w:eastAsia="zh-CN"/>
                </w:rPr>
                <w:t>1. Any updates or corrections In the specifications should be from Rel-17 at least</w:t>
              </w:r>
              <w:r>
                <w:rPr>
                  <w:rFonts w:eastAsiaTheme="minorEastAsia"/>
                  <w:color w:val="0070C0"/>
                  <w:lang w:val="en-US" w:eastAsia="zh-CN"/>
                </w:rPr>
                <w:t xml:space="preserve"> instead of Rel-16</w:t>
              </w:r>
            </w:ins>
            <w:ins w:id="838" w:author="Huawei" w:date="2021-04-13T20:54:00Z">
              <w:r>
                <w:rPr>
                  <w:rFonts w:eastAsiaTheme="minorEastAsia"/>
                  <w:color w:val="0070C0"/>
                  <w:lang w:val="en-US" w:eastAsia="zh-CN"/>
                </w:rPr>
                <w:t xml:space="preserve"> in this WI</w:t>
              </w:r>
            </w:ins>
            <w:ins w:id="839" w:author="Huawei" w:date="2021-04-13T20:49:00Z">
              <w:r>
                <w:rPr>
                  <w:rFonts w:eastAsiaTheme="minorEastAsia"/>
                  <w:color w:val="0070C0"/>
                  <w:lang w:val="en-US" w:eastAsia="zh-CN"/>
                </w:rPr>
                <w:t xml:space="preserve">. It isn’t </w:t>
              </w:r>
            </w:ins>
            <w:ins w:id="840" w:author="Huawei" w:date="2021-04-13T20:50:00Z">
              <w:r>
                <w:rPr>
                  <w:rFonts w:eastAsiaTheme="minorEastAsia"/>
                  <w:color w:val="0070C0"/>
                  <w:lang w:val="en-US" w:eastAsia="zh-CN"/>
                </w:rPr>
                <w:t>maintenances</w:t>
              </w:r>
            </w:ins>
            <w:ins w:id="841" w:author="Huawei" w:date="2021-04-13T20:49:00Z">
              <w:r>
                <w:rPr>
                  <w:rFonts w:eastAsiaTheme="minorEastAsia"/>
                  <w:color w:val="0070C0"/>
                  <w:lang w:val="en-US" w:eastAsia="zh-CN"/>
                </w:rPr>
                <w:t>.</w:t>
              </w:r>
            </w:ins>
          </w:p>
        </w:tc>
      </w:tr>
      <w:tr w:rsidR="00CA0C5A" w14:paraId="37878BD4" w14:textId="77777777" w:rsidTr="006D1DDD">
        <w:trPr>
          <w:ins w:id="842" w:author="ZTE-Ma Zhifeng" w:date="2021-04-12T17:22:00Z"/>
        </w:trPr>
        <w:tc>
          <w:tcPr>
            <w:tcW w:w="1294" w:type="dxa"/>
          </w:tcPr>
          <w:p w14:paraId="4E07BACE" w14:textId="5832F39E" w:rsidR="00CA0C5A" w:rsidRDefault="00CA0C5A" w:rsidP="00CA0C5A">
            <w:pPr>
              <w:spacing w:after="120"/>
              <w:rPr>
                <w:ins w:id="843" w:author="ZTE-Ma Zhifeng" w:date="2021-04-12T17:22:00Z"/>
                <w:rFonts w:eastAsiaTheme="minorEastAsia"/>
                <w:color w:val="0070C0"/>
                <w:lang w:val="en-US" w:eastAsia="zh-TW"/>
              </w:rPr>
            </w:pPr>
            <w:ins w:id="844" w:author="ZTE-Ma Zhifeng" w:date="2021-04-12T17:22:00Z">
              <w:del w:id="845" w:author="tank" w:date="2021-04-13T23:27:00Z">
                <w:r w:rsidDel="002C7CC8">
                  <w:rPr>
                    <w:rFonts w:eastAsiaTheme="minorEastAsia" w:hint="eastAsia"/>
                    <w:color w:val="0070C0"/>
                    <w:lang w:val="en-US" w:eastAsia="zh-CN"/>
                  </w:rPr>
                  <w:delText>Y</w:delText>
                </w:r>
                <w:r w:rsidDel="002C7CC8">
                  <w:rPr>
                    <w:rFonts w:eastAsiaTheme="minorEastAsia"/>
                    <w:color w:val="0070C0"/>
                    <w:lang w:val="en-US" w:eastAsia="zh-CN"/>
                  </w:rPr>
                  <w:delText>YY</w:delText>
                </w:r>
              </w:del>
            </w:ins>
            <w:ins w:id="846" w:author="tank" w:date="2021-04-13T23:27:00Z">
              <w:r w:rsidR="002C7CC8">
                <w:rPr>
                  <w:rFonts w:eastAsiaTheme="minorEastAsia" w:hint="eastAsia"/>
                  <w:color w:val="0070C0"/>
                  <w:lang w:val="en-US" w:eastAsia="zh-TW"/>
                </w:rPr>
                <w:t>CHTTL</w:t>
              </w:r>
            </w:ins>
          </w:p>
        </w:tc>
        <w:tc>
          <w:tcPr>
            <w:tcW w:w="8337" w:type="dxa"/>
          </w:tcPr>
          <w:p w14:paraId="199656AB" w14:textId="32F44163" w:rsidR="00CA0C5A" w:rsidRPr="003418CB" w:rsidRDefault="002C7CC8" w:rsidP="00CA0C5A">
            <w:pPr>
              <w:spacing w:after="120"/>
              <w:rPr>
                <w:ins w:id="847" w:author="ZTE-Ma Zhifeng" w:date="2021-04-12T17:22:00Z"/>
                <w:rFonts w:eastAsiaTheme="minorEastAsia"/>
                <w:color w:val="0070C0"/>
                <w:lang w:val="en-US" w:eastAsia="zh-TW"/>
              </w:rPr>
            </w:pPr>
            <w:ins w:id="848" w:author="tank" w:date="2021-04-13T23:28:00Z">
              <w:r w:rsidRPr="002C7CC8">
                <w:rPr>
                  <w:rFonts w:eastAsiaTheme="minorEastAsia"/>
                  <w:color w:val="0070C0"/>
                  <w:lang w:val="en-US" w:eastAsia="zh-CN"/>
                </w:rPr>
                <w:t>Issue 4-1A</w:t>
              </w:r>
              <w:r>
                <w:rPr>
                  <w:rFonts w:eastAsiaTheme="minorEastAsia" w:hint="eastAsia"/>
                  <w:color w:val="0070C0"/>
                  <w:lang w:val="en-US" w:eastAsia="zh-TW"/>
                </w:rPr>
                <w:t xml:space="preserve"> and </w:t>
              </w:r>
              <w:r w:rsidRPr="002C7CC8">
                <w:rPr>
                  <w:rFonts w:eastAsiaTheme="minorEastAsia"/>
                  <w:color w:val="0070C0"/>
                  <w:lang w:val="en-US" w:eastAsia="zh-CN"/>
                </w:rPr>
                <w:t>Issue 4-1</w:t>
              </w:r>
              <w:r>
                <w:rPr>
                  <w:rFonts w:eastAsiaTheme="minorEastAsia" w:hint="eastAsia"/>
                  <w:color w:val="0070C0"/>
                  <w:lang w:val="en-US" w:eastAsia="zh-TW"/>
                </w:rPr>
                <w:t xml:space="preserve">B, are those really needed? it seems like the </w:t>
              </w:r>
            </w:ins>
            <w:ins w:id="849" w:author="tank" w:date="2021-04-13T23:29:00Z">
              <w:r>
                <w:rPr>
                  <w:rFonts w:eastAsiaTheme="minorEastAsia" w:hint="eastAsia"/>
                  <w:color w:val="0070C0"/>
                  <w:lang w:val="en-US" w:eastAsia="zh-TW"/>
                </w:rPr>
                <w:t xml:space="preserve">length of the table remains the same, we </w:t>
              </w:r>
            </w:ins>
            <w:ins w:id="850" w:author="tank" w:date="2021-04-13T23:31:00Z">
              <w:r>
                <w:rPr>
                  <w:rFonts w:eastAsiaTheme="minorEastAsia" w:hint="eastAsia"/>
                  <w:color w:val="0070C0"/>
                  <w:lang w:val="en-US" w:eastAsia="zh-TW"/>
                </w:rPr>
                <w:t xml:space="preserve">slightly </w:t>
              </w:r>
            </w:ins>
            <w:ins w:id="851" w:author="tank" w:date="2021-04-13T23:29:00Z">
              <w:r>
                <w:rPr>
                  <w:rFonts w:eastAsiaTheme="minorEastAsia" w:hint="eastAsia"/>
                  <w:color w:val="0070C0"/>
                  <w:lang w:val="en-US" w:eastAsia="zh-TW"/>
                </w:rPr>
                <w:t>prefer to keep the traditional way</w:t>
              </w:r>
            </w:ins>
            <w:ins w:id="852" w:author="tank" w:date="2021-04-13T23:30:00Z">
              <w:r>
                <w:rPr>
                  <w:rFonts w:eastAsiaTheme="minorEastAsia" w:hint="eastAsia"/>
                  <w:color w:val="0070C0"/>
                  <w:lang w:val="en-US" w:eastAsia="zh-TW"/>
                </w:rPr>
                <w:t>, would like to hear other companies view.</w:t>
              </w:r>
            </w:ins>
          </w:p>
        </w:tc>
      </w:tr>
      <w:tr w:rsidR="00CA0C5A" w14:paraId="04B97BFB" w14:textId="77777777" w:rsidTr="006D1DDD">
        <w:trPr>
          <w:ins w:id="853" w:author="ZTE-Ma Zhifeng" w:date="2021-04-12T17:22:00Z"/>
        </w:trPr>
        <w:tc>
          <w:tcPr>
            <w:tcW w:w="1294" w:type="dxa"/>
          </w:tcPr>
          <w:p w14:paraId="660C1636" w14:textId="0979372E" w:rsidR="00CA0C5A" w:rsidRDefault="00C9761B" w:rsidP="00CA0C5A">
            <w:pPr>
              <w:spacing w:after="120"/>
              <w:rPr>
                <w:ins w:id="854" w:author="ZTE-Ma Zhifeng" w:date="2021-04-12T17:22:00Z"/>
                <w:rFonts w:eastAsiaTheme="minorEastAsia"/>
                <w:color w:val="0070C0"/>
                <w:lang w:val="en-US" w:eastAsia="zh-CN"/>
              </w:rPr>
            </w:pPr>
            <w:ins w:id="855" w:author="ZTE-Ma Zhifeng" w:date="2021-04-14T12:50:00Z">
              <w:r>
                <w:rPr>
                  <w:rFonts w:eastAsiaTheme="minorEastAsia"/>
                  <w:color w:val="0070C0"/>
                  <w:lang w:val="en-US" w:eastAsia="zh-CN"/>
                </w:rPr>
                <w:t>ZTE2</w:t>
              </w:r>
            </w:ins>
          </w:p>
        </w:tc>
        <w:tc>
          <w:tcPr>
            <w:tcW w:w="8337" w:type="dxa"/>
          </w:tcPr>
          <w:p w14:paraId="0A468F72" w14:textId="77777777" w:rsidR="00C9761B" w:rsidRDefault="00C9761B" w:rsidP="00C9761B">
            <w:pPr>
              <w:spacing w:after="120"/>
              <w:rPr>
                <w:ins w:id="856" w:author="ZTE-Ma Zhifeng" w:date="2021-04-14T12:50:00Z"/>
                <w:rFonts w:eastAsiaTheme="minorEastAsia"/>
                <w:color w:val="0070C0"/>
                <w:lang w:val="en-US" w:eastAsia="zh-CN"/>
              </w:rPr>
            </w:pPr>
            <w:ins w:id="857" w:author="ZTE-Ma Zhifeng" w:date="2021-04-14T12:50:00Z">
              <w:r>
                <w:rPr>
                  <w:rFonts w:eastAsiaTheme="minorEastAsia" w:hint="eastAsia"/>
                  <w:color w:val="0070C0"/>
                  <w:lang w:val="en-US" w:eastAsia="zh-CN"/>
                </w:rPr>
                <w:t>T</w:t>
              </w:r>
              <w:r>
                <w:rPr>
                  <w:rFonts w:eastAsiaTheme="minorEastAsia"/>
                  <w:color w:val="0070C0"/>
                  <w:lang w:val="en-US" w:eastAsia="zh-CN"/>
                </w:rPr>
                <w:t>o Huawei. Thanks for pointing out the issue. We are ok to update from Rel-17 on.</w:t>
              </w:r>
            </w:ins>
          </w:p>
          <w:p w14:paraId="4FF9B093" w14:textId="77777777" w:rsidR="00C9761B" w:rsidRDefault="00C9761B" w:rsidP="00C9761B">
            <w:pPr>
              <w:spacing w:after="120"/>
              <w:rPr>
                <w:ins w:id="858" w:author="ZTE-Ma Zhifeng" w:date="2021-04-14T12:50:00Z"/>
                <w:rFonts w:eastAsiaTheme="minorEastAsia"/>
                <w:color w:val="0070C0"/>
                <w:lang w:val="en-US" w:eastAsia="zh-CN"/>
              </w:rPr>
            </w:pPr>
            <w:ins w:id="859" w:author="ZTE-Ma Zhifeng" w:date="2021-04-14T12:50:00Z">
              <w:r>
                <w:rPr>
                  <w:rFonts w:eastAsiaTheme="minorEastAsia"/>
                  <w:color w:val="0070C0"/>
                  <w:lang w:val="en-US" w:eastAsia="zh-CN"/>
                </w:rPr>
                <w:t>To CHTTL. Thank you for raising the question. Actually the table length for this optimization will be no change. However, if we look at the table for the bands on the second half page, the table heading for channel bandwidth is not shown. We cannot decide which column “Yes” refers to at first glance. In such case, we always need to scroll up to find which bandwidth it belongs to. Below is an example for this case.</w:t>
              </w:r>
            </w:ins>
          </w:p>
          <w:p w14:paraId="38F7DF07" w14:textId="77777777" w:rsidR="00C9761B" w:rsidRDefault="00C9761B" w:rsidP="00C9761B">
            <w:pPr>
              <w:spacing w:after="120"/>
              <w:rPr>
                <w:ins w:id="860" w:author="ZTE-Ma Zhifeng" w:date="2021-04-14T12:50:00Z"/>
                <w:rFonts w:eastAsiaTheme="minorEastAsia"/>
                <w:color w:val="0070C0"/>
                <w:lang w:val="en-US" w:eastAsia="zh-CN"/>
              </w:rPr>
            </w:pPr>
            <w:ins w:id="861" w:author="ZTE-Ma Zhifeng" w:date="2021-04-14T12:50:00Z">
              <w:r w:rsidRPr="007A6DFE">
                <w:rPr>
                  <w:rFonts w:eastAsiaTheme="minorEastAsia"/>
                  <w:noProof/>
                  <w:color w:val="0070C0"/>
                  <w:lang w:val="en-US" w:eastAsia="zh-CN"/>
                  <w:rPrChange w:id="862" w:author="Unknown">
                    <w:rPr>
                      <w:noProof/>
                      <w:lang w:val="en-US" w:eastAsia="zh-CN"/>
                    </w:rPr>
                  </w:rPrChange>
                </w:rPr>
                <w:drawing>
                  <wp:inline distT="0" distB="0" distL="0" distR="0" wp14:anchorId="1833F167" wp14:editId="1BC0B870">
                    <wp:extent cx="4280535" cy="1871874"/>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91791" cy="1876796"/>
                            </a:xfrm>
                            <a:prstGeom prst="rect">
                              <a:avLst/>
                            </a:prstGeom>
                          </pic:spPr>
                        </pic:pic>
                      </a:graphicData>
                    </a:graphic>
                  </wp:inline>
                </w:drawing>
              </w:r>
            </w:ins>
          </w:p>
          <w:p w14:paraId="78BCF96B" w14:textId="77777777" w:rsidR="00CA0C5A" w:rsidRPr="003418CB" w:rsidRDefault="00CA0C5A" w:rsidP="00CA0C5A">
            <w:pPr>
              <w:spacing w:after="120"/>
              <w:rPr>
                <w:ins w:id="863" w:author="ZTE-Ma Zhifeng" w:date="2021-04-12T17:22:00Z"/>
                <w:rFonts w:eastAsiaTheme="minorEastAsia"/>
                <w:color w:val="0070C0"/>
                <w:lang w:val="en-US" w:eastAsia="zh-CN"/>
              </w:rPr>
            </w:pPr>
          </w:p>
        </w:tc>
      </w:tr>
      <w:tr w:rsidR="00BE4FB0" w14:paraId="14074A34" w14:textId="77777777" w:rsidTr="006D1DDD">
        <w:trPr>
          <w:ins w:id="864" w:author="Vasenkari, Petri J. (Nokia - FI/Espoo)" w:date="2021-04-14T08:51:00Z"/>
        </w:trPr>
        <w:tc>
          <w:tcPr>
            <w:tcW w:w="1294" w:type="dxa"/>
          </w:tcPr>
          <w:p w14:paraId="6AE324D3" w14:textId="05F820D4" w:rsidR="00BE4FB0" w:rsidRDefault="00BE4FB0" w:rsidP="00CA0C5A">
            <w:pPr>
              <w:spacing w:after="120"/>
              <w:rPr>
                <w:ins w:id="865" w:author="Vasenkari, Petri J. (Nokia - FI/Espoo)" w:date="2021-04-14T08:51:00Z"/>
                <w:rFonts w:eastAsiaTheme="minorEastAsia"/>
                <w:color w:val="0070C0"/>
                <w:lang w:val="en-US" w:eastAsia="zh-CN"/>
              </w:rPr>
            </w:pPr>
            <w:ins w:id="866" w:author="Vasenkari, Petri J. (Nokia - FI/Espoo)" w:date="2021-04-14T08:51:00Z">
              <w:r>
                <w:rPr>
                  <w:rFonts w:eastAsiaTheme="minorEastAsia"/>
                  <w:color w:val="0070C0"/>
                  <w:lang w:val="en-US" w:eastAsia="zh-CN"/>
                </w:rPr>
                <w:t>Nokia</w:t>
              </w:r>
            </w:ins>
          </w:p>
        </w:tc>
        <w:tc>
          <w:tcPr>
            <w:tcW w:w="8337" w:type="dxa"/>
          </w:tcPr>
          <w:p w14:paraId="231F94E9" w14:textId="77777777" w:rsidR="00BE4FB0" w:rsidRDefault="00BE4FB0" w:rsidP="00BE4FB0">
            <w:pPr>
              <w:spacing w:after="120"/>
              <w:rPr>
                <w:ins w:id="867" w:author="Vasenkari, Petri J. (Nokia - FI/Espoo)" w:date="2021-04-14T09:16:00Z"/>
                <w:rFonts w:eastAsiaTheme="minorEastAsia"/>
                <w:color w:val="0070C0"/>
                <w:lang w:val="en-US" w:eastAsia="zh-CN"/>
              </w:rPr>
            </w:pPr>
            <w:ins w:id="868" w:author="Vasenkari, Petri J. (Nokia - FI/Espoo)" w:date="2021-04-14T08:51:00Z">
              <w:r>
                <w:rPr>
                  <w:rFonts w:eastAsiaTheme="minorEastAsia"/>
                  <w:color w:val="0070C0"/>
                  <w:lang w:val="en-US" w:eastAsia="zh-CN"/>
                </w:rPr>
                <w:t xml:space="preserve">4-1A: </w:t>
              </w:r>
            </w:ins>
            <w:ins w:id="869" w:author="Vasenkari, Petri J. (Nokia - FI/Espoo)" w:date="2021-04-14T09:15:00Z">
              <w:r w:rsidR="00F24B3C">
                <w:rPr>
                  <w:rFonts w:eastAsiaTheme="minorEastAsia"/>
                  <w:color w:val="0070C0"/>
                  <w:lang w:val="en-US" w:eastAsia="zh-CN"/>
                </w:rPr>
                <w:t>acceptable from REL17 but perhaps all CR’s are put on hold and implemented at the end of the SI</w:t>
              </w:r>
            </w:ins>
          </w:p>
          <w:p w14:paraId="2708B4A8" w14:textId="7BEAA7F8" w:rsidR="00F24B3C" w:rsidRDefault="00F24B3C" w:rsidP="00BE4FB0">
            <w:pPr>
              <w:spacing w:after="120"/>
              <w:rPr>
                <w:ins w:id="870" w:author="Vasenkari, Petri J. (Nokia - FI/Espoo)" w:date="2021-04-14T08:51:00Z"/>
                <w:rFonts w:eastAsiaTheme="minorEastAsia"/>
                <w:color w:val="0070C0"/>
                <w:lang w:val="en-US" w:eastAsia="zh-CN"/>
              </w:rPr>
            </w:pPr>
            <w:ins w:id="871" w:author="Vasenkari, Petri J. (Nokia - FI/Espoo)" w:date="2021-04-14T09:16:00Z">
              <w:r>
                <w:rPr>
                  <w:rFonts w:eastAsiaTheme="minorEastAsia"/>
                  <w:color w:val="0070C0"/>
                  <w:lang w:val="en-US" w:eastAsia="zh-CN"/>
                </w:rPr>
                <w:t xml:space="preserve">4-1B: </w:t>
              </w:r>
              <w:r w:rsidRPr="00F24B3C">
                <w:rPr>
                  <w:rFonts w:eastAsiaTheme="minorEastAsia"/>
                  <w:color w:val="0070C0"/>
                  <w:lang w:val="en-US" w:eastAsia="zh-CN"/>
                </w:rPr>
                <w:t>should be submitted to some BS spec maintenance agenda in next meeting so relevant people see the proposal. It makes no sense to agree CR to BS spec in study on band combination handling</w:t>
              </w:r>
            </w:ins>
          </w:p>
        </w:tc>
      </w:tr>
      <w:tr w:rsidR="006D1DDD" w14:paraId="1E07CBEC" w14:textId="77777777" w:rsidTr="006D1DDD">
        <w:trPr>
          <w:ins w:id="872" w:author="Apple Inc." w:date="2021-04-13T23:35:00Z"/>
        </w:trPr>
        <w:tc>
          <w:tcPr>
            <w:tcW w:w="1294" w:type="dxa"/>
          </w:tcPr>
          <w:p w14:paraId="61904A29" w14:textId="05FE0DC1" w:rsidR="006D1DDD" w:rsidRDefault="006D1DDD" w:rsidP="006D1DDD">
            <w:pPr>
              <w:spacing w:after="120"/>
              <w:rPr>
                <w:ins w:id="873" w:author="Apple Inc." w:date="2021-04-13T23:35:00Z"/>
                <w:rFonts w:eastAsiaTheme="minorEastAsia"/>
                <w:color w:val="0070C0"/>
                <w:lang w:val="en-US" w:eastAsia="zh-CN"/>
              </w:rPr>
            </w:pPr>
            <w:ins w:id="874" w:author="Apple Inc." w:date="2021-04-13T23:35:00Z">
              <w:r>
                <w:rPr>
                  <w:rFonts w:eastAsiaTheme="minorEastAsia"/>
                  <w:color w:val="0070C0"/>
                  <w:lang w:val="en-US" w:eastAsia="zh-CN"/>
                </w:rPr>
                <w:t>Apple</w:t>
              </w:r>
            </w:ins>
          </w:p>
        </w:tc>
        <w:tc>
          <w:tcPr>
            <w:tcW w:w="8337" w:type="dxa"/>
          </w:tcPr>
          <w:p w14:paraId="7779FDBA" w14:textId="7E624D0C" w:rsidR="006D1DDD" w:rsidRDefault="006D1DDD" w:rsidP="006D1DDD">
            <w:pPr>
              <w:spacing w:after="120"/>
              <w:rPr>
                <w:ins w:id="875" w:author="Apple Inc." w:date="2021-04-13T23:35:00Z"/>
                <w:rFonts w:eastAsiaTheme="minorEastAsia"/>
                <w:color w:val="0070C0"/>
                <w:lang w:val="en-US" w:eastAsia="zh-CN"/>
              </w:rPr>
            </w:pPr>
            <w:ins w:id="876" w:author="Apple Inc." w:date="2021-04-13T23:35:00Z">
              <w:r>
                <w:rPr>
                  <w:rFonts w:eastAsiaTheme="minorEastAsia"/>
                  <w:color w:val="0070C0"/>
                  <w:lang w:val="en-US" w:eastAsia="zh-CN"/>
                </w:rPr>
                <w:t>Issues 4-1A and 4-1B seems to propose just changing the “Yes” to a duplicated value of the column heading. We agree with CHTTL that the proposal doesn’t change the table size.</w:t>
              </w:r>
            </w:ins>
          </w:p>
        </w:tc>
      </w:tr>
    </w:tbl>
    <w:p w14:paraId="5B6FBB8D" w14:textId="77777777" w:rsidR="00CA0C5A" w:rsidRPr="00A9593A" w:rsidRDefault="00CA0C5A" w:rsidP="00927883">
      <w:pPr>
        <w:rPr>
          <w:bCs/>
          <w:color w:val="0070C0"/>
          <w:u w:val="single"/>
          <w:lang w:eastAsia="ko-KR"/>
        </w:rPr>
      </w:pPr>
    </w:p>
    <w:p w14:paraId="665A9569" w14:textId="1F8EAFEC" w:rsidR="00A9593A" w:rsidRPr="00A9593A" w:rsidRDefault="00A9593A" w:rsidP="00CA0C5A">
      <w:pPr>
        <w:pStyle w:val="afe"/>
        <w:numPr>
          <w:ilvl w:val="0"/>
          <w:numId w:val="24"/>
        </w:numPr>
        <w:ind w:firstLineChars="0"/>
        <w:rPr>
          <w:bCs/>
          <w:color w:val="0070C0"/>
          <w:u w:val="single"/>
          <w:lang w:eastAsia="ko-KR"/>
        </w:rPr>
      </w:pPr>
      <w:r w:rsidRPr="00A9593A">
        <w:rPr>
          <w:rFonts w:hint="eastAsia"/>
          <w:b/>
          <w:bCs/>
          <w:color w:val="0070C0"/>
          <w:u w:val="single"/>
          <w:lang w:eastAsia="ko-KR"/>
        </w:rPr>
        <w:t xml:space="preserve">Sub topic </w:t>
      </w:r>
      <w:r w:rsidRPr="00A9593A">
        <w:rPr>
          <w:b/>
          <w:bCs/>
          <w:color w:val="0070C0"/>
          <w:u w:val="single"/>
          <w:lang w:eastAsia="ko-KR"/>
        </w:rPr>
        <w:t>4-</w:t>
      </w:r>
      <w:r>
        <w:rPr>
          <w:b/>
          <w:bCs/>
          <w:color w:val="0070C0"/>
          <w:u w:val="single"/>
          <w:lang w:eastAsia="ko-KR"/>
        </w:rPr>
        <w:t>2</w:t>
      </w:r>
      <w:r w:rsidRPr="00A9593A">
        <w:rPr>
          <w:rFonts w:hint="eastAsia"/>
          <w:b/>
          <w:bCs/>
          <w:color w:val="0070C0"/>
          <w:u w:val="single"/>
          <w:lang w:eastAsia="ko-KR"/>
        </w:rPr>
        <w:t xml:space="preserve"> </w:t>
      </w:r>
      <w:r w:rsidRPr="00A9593A">
        <w:rPr>
          <w:b/>
          <w:bCs/>
          <w:color w:val="0070C0"/>
          <w:u w:val="single"/>
          <w:lang w:eastAsia="ko-KR"/>
        </w:rPr>
        <w:t>Optimization to the tables of ΔT</w:t>
      </w:r>
      <w:r w:rsidRPr="00A9593A">
        <w:rPr>
          <w:b/>
          <w:bCs/>
          <w:color w:val="0070C0"/>
          <w:u w:val="single"/>
          <w:vertAlign w:val="subscript"/>
          <w:lang w:eastAsia="ko-KR"/>
        </w:rPr>
        <w:t>IB,c</w:t>
      </w:r>
      <w:r w:rsidRPr="00A9593A">
        <w:rPr>
          <w:b/>
          <w:bCs/>
          <w:color w:val="0070C0"/>
          <w:u w:val="single"/>
          <w:lang w:eastAsia="ko-KR"/>
        </w:rPr>
        <w:t xml:space="preserve"> and ΔR</w:t>
      </w:r>
      <w:r w:rsidRPr="00A9593A">
        <w:rPr>
          <w:b/>
          <w:bCs/>
          <w:color w:val="0070C0"/>
          <w:u w:val="single"/>
          <w:vertAlign w:val="subscript"/>
          <w:lang w:eastAsia="ko-KR"/>
        </w:rPr>
        <w:t>IB,c</w:t>
      </w:r>
    </w:p>
    <w:p w14:paraId="3FFFC1BB" w14:textId="426B108C" w:rsidR="00A9593A" w:rsidRPr="00A9593A" w:rsidRDefault="00A9593A" w:rsidP="00927883">
      <w:pPr>
        <w:rPr>
          <w:bCs/>
          <w:color w:val="0070C0"/>
          <w:u w:val="single"/>
          <w:lang w:eastAsia="ko-KR"/>
        </w:rPr>
      </w:pPr>
      <w:r w:rsidRPr="00A9593A">
        <w:rPr>
          <w:bCs/>
          <w:color w:val="0070C0"/>
          <w:u w:val="single"/>
          <w:lang w:eastAsia="ko-KR"/>
        </w:rPr>
        <w:lastRenderedPageBreak/>
        <w:t>Issue 4-2A: Which optimization to the tables of ΔT</w:t>
      </w:r>
      <w:r w:rsidRPr="00A9593A">
        <w:rPr>
          <w:bCs/>
          <w:color w:val="0070C0"/>
          <w:u w:val="single"/>
          <w:vertAlign w:val="subscript"/>
          <w:lang w:eastAsia="ko-KR"/>
        </w:rPr>
        <w:t>IB,c</w:t>
      </w:r>
      <w:r w:rsidRPr="00A9593A">
        <w:rPr>
          <w:bCs/>
          <w:color w:val="0070C0"/>
          <w:u w:val="single"/>
          <w:lang w:eastAsia="ko-KR"/>
        </w:rPr>
        <w:t xml:space="preserve"> and ΔR</w:t>
      </w:r>
      <w:r w:rsidRPr="00A9593A">
        <w:rPr>
          <w:bCs/>
          <w:color w:val="0070C0"/>
          <w:u w:val="single"/>
          <w:vertAlign w:val="subscript"/>
          <w:lang w:eastAsia="ko-KR"/>
        </w:rPr>
        <w:t>IB,c</w:t>
      </w:r>
      <w:r w:rsidRPr="00A9593A">
        <w:rPr>
          <w:bCs/>
          <w:color w:val="0070C0"/>
          <w:u w:val="single"/>
          <w:lang w:eastAsia="ko-KR"/>
        </w:rPr>
        <w:t xml:space="preserve"> is acceptable (R4-2104864)?</w:t>
      </w:r>
    </w:p>
    <w:p w14:paraId="44B5738A" w14:textId="77777777" w:rsidR="00A9593A" w:rsidRPr="00A9593A" w:rsidRDefault="00A9593A" w:rsidP="00A9593A">
      <w:pPr>
        <w:rPr>
          <w:bCs/>
          <w:color w:val="0070C0"/>
          <w:u w:val="single"/>
          <w:lang w:eastAsia="ko-KR"/>
        </w:rPr>
      </w:pPr>
      <w:r w:rsidRPr="00A9593A">
        <w:rPr>
          <w:bCs/>
          <w:color w:val="0070C0"/>
          <w:u w:val="single"/>
          <w:lang w:eastAsia="ko-KR"/>
        </w:rPr>
        <w:t>Issue 4-2B: If the optimization to tables of ΔT</w:t>
      </w:r>
      <w:r w:rsidRPr="00A9593A">
        <w:rPr>
          <w:bCs/>
          <w:color w:val="0070C0"/>
          <w:u w:val="single"/>
          <w:vertAlign w:val="subscript"/>
          <w:lang w:eastAsia="ko-KR"/>
        </w:rPr>
        <w:t>IB,c</w:t>
      </w:r>
      <w:r w:rsidRPr="00A9593A">
        <w:rPr>
          <w:bCs/>
          <w:color w:val="0070C0"/>
          <w:u w:val="single"/>
          <w:lang w:eastAsia="ko-KR"/>
        </w:rPr>
        <w:t xml:space="preserve"> and ΔR</w:t>
      </w:r>
      <w:r w:rsidRPr="00A9593A">
        <w:rPr>
          <w:bCs/>
          <w:color w:val="0070C0"/>
          <w:u w:val="single"/>
          <w:vertAlign w:val="subscript"/>
          <w:lang w:eastAsia="ko-KR"/>
        </w:rPr>
        <w:t>IB,c</w:t>
      </w:r>
      <w:r w:rsidRPr="00A9593A">
        <w:rPr>
          <w:bCs/>
          <w:color w:val="0070C0"/>
          <w:u w:val="single"/>
          <w:lang w:eastAsia="ko-KR"/>
        </w:rPr>
        <w:t xml:space="preserve"> is acceptable, when is the appropriate time to apply to RAN4 spec</w:t>
      </w:r>
      <w:r w:rsidRPr="00A9593A">
        <w:rPr>
          <w:rFonts w:hint="eastAsia"/>
          <w:bCs/>
          <w:color w:val="0070C0"/>
          <w:u w:val="single"/>
          <w:lang w:eastAsia="ko-KR"/>
        </w:rPr>
        <w:t>?</w:t>
      </w:r>
    </w:p>
    <w:p w14:paraId="3473E368" w14:textId="77777777" w:rsidR="00A9593A" w:rsidRPr="00A9593A" w:rsidRDefault="00A9593A" w:rsidP="00927883">
      <w:pPr>
        <w:rPr>
          <w:rFonts w:eastAsia="Malgun Gothic"/>
          <w:bCs/>
          <w:color w:val="0070C0"/>
          <w:u w:val="single"/>
          <w:lang w:eastAsia="ko-KR"/>
        </w:rPr>
      </w:pPr>
    </w:p>
    <w:tbl>
      <w:tblPr>
        <w:tblStyle w:val="afd"/>
        <w:tblW w:w="0" w:type="auto"/>
        <w:tblLook w:val="04A0" w:firstRow="1" w:lastRow="0" w:firstColumn="1" w:lastColumn="0" w:noHBand="0" w:noVBand="1"/>
      </w:tblPr>
      <w:tblGrid>
        <w:gridCol w:w="1294"/>
        <w:gridCol w:w="8337"/>
      </w:tblGrid>
      <w:tr w:rsidR="00927883" w14:paraId="2C030DE8" w14:textId="77777777" w:rsidTr="006D1DDD">
        <w:tc>
          <w:tcPr>
            <w:tcW w:w="1294" w:type="dxa"/>
          </w:tcPr>
          <w:p w14:paraId="617748B3" w14:textId="77777777" w:rsidR="00927883" w:rsidRPr="00805BE8" w:rsidRDefault="00927883" w:rsidP="009278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82CDC0F" w14:textId="77777777" w:rsidR="00927883" w:rsidRPr="00805BE8" w:rsidRDefault="00927883" w:rsidP="00927883">
            <w:pPr>
              <w:spacing w:after="120"/>
              <w:rPr>
                <w:rFonts w:eastAsiaTheme="minorEastAsia"/>
                <w:b/>
                <w:bCs/>
                <w:color w:val="0070C0"/>
                <w:lang w:val="en-US" w:eastAsia="zh-CN"/>
              </w:rPr>
            </w:pPr>
            <w:r>
              <w:rPr>
                <w:rFonts w:eastAsiaTheme="minorEastAsia"/>
                <w:b/>
                <w:bCs/>
                <w:color w:val="0070C0"/>
                <w:lang w:val="en-US" w:eastAsia="zh-CN"/>
              </w:rPr>
              <w:t>Comments</w:t>
            </w:r>
          </w:p>
        </w:tc>
      </w:tr>
      <w:tr w:rsidR="00927883" w14:paraId="5DA42D5D" w14:textId="77777777" w:rsidTr="006D1DDD">
        <w:tc>
          <w:tcPr>
            <w:tcW w:w="1294" w:type="dxa"/>
          </w:tcPr>
          <w:p w14:paraId="0C394AB0" w14:textId="61C78C3D" w:rsidR="00927883" w:rsidRPr="003418CB" w:rsidRDefault="00927883" w:rsidP="00927883">
            <w:pPr>
              <w:spacing w:after="120"/>
              <w:rPr>
                <w:rFonts w:eastAsiaTheme="minorEastAsia"/>
                <w:color w:val="0070C0"/>
                <w:lang w:val="en-US" w:eastAsia="zh-CN"/>
              </w:rPr>
            </w:pPr>
            <w:del w:id="877" w:author="ZTE-Ma Zhifeng" w:date="2021-04-12T17:23:00Z">
              <w:r w:rsidDel="00CA0C5A">
                <w:rPr>
                  <w:rFonts w:eastAsiaTheme="minorEastAsia" w:hint="eastAsia"/>
                  <w:color w:val="0070C0"/>
                  <w:lang w:val="en-US" w:eastAsia="zh-CN"/>
                </w:rPr>
                <w:delText>XXX</w:delText>
              </w:r>
            </w:del>
            <w:ins w:id="878" w:author="ZTE-Ma Zhifeng" w:date="2021-04-12T17:23:00Z">
              <w:r w:rsidR="00CA0C5A">
                <w:rPr>
                  <w:rFonts w:eastAsiaTheme="minorEastAsia"/>
                  <w:color w:val="0070C0"/>
                  <w:lang w:val="en-US" w:eastAsia="zh-CN"/>
                </w:rPr>
                <w:t>Z</w:t>
              </w:r>
            </w:ins>
            <w:ins w:id="879" w:author="ZTE-Ma Zhifeng" w:date="2021-04-12T17:24:00Z">
              <w:r w:rsidR="00CA0C5A">
                <w:rPr>
                  <w:rFonts w:eastAsiaTheme="minorEastAsia"/>
                  <w:color w:val="0070C0"/>
                  <w:lang w:val="en-US" w:eastAsia="zh-CN"/>
                </w:rPr>
                <w:t>TE</w:t>
              </w:r>
            </w:ins>
          </w:p>
        </w:tc>
        <w:tc>
          <w:tcPr>
            <w:tcW w:w="8337" w:type="dxa"/>
          </w:tcPr>
          <w:p w14:paraId="00F5DC41" w14:textId="0AACBDFB" w:rsidR="00927883" w:rsidRDefault="00CA0C5A" w:rsidP="00927883">
            <w:pPr>
              <w:spacing w:after="120"/>
              <w:rPr>
                <w:ins w:id="880" w:author="ZTE-Ma Zhifeng" w:date="2021-04-12T17:24:00Z"/>
                <w:rFonts w:eastAsiaTheme="minorEastAsia"/>
                <w:color w:val="0070C0"/>
                <w:lang w:val="en-US" w:eastAsia="zh-CN"/>
              </w:rPr>
            </w:pPr>
            <w:bookmarkStart w:id="881" w:name="OLE_LINK164"/>
            <w:bookmarkStart w:id="882" w:name="OLE_LINK165"/>
            <w:ins w:id="883" w:author="ZTE-Ma Zhifeng" w:date="2021-04-12T17:24:00Z">
              <w:r>
                <w:rPr>
                  <w:rFonts w:eastAsiaTheme="minorEastAsia" w:hint="eastAsia"/>
                  <w:color w:val="0070C0"/>
                  <w:lang w:val="en-US" w:eastAsia="zh-CN"/>
                </w:rPr>
                <w:t>I</w:t>
              </w:r>
              <w:r>
                <w:rPr>
                  <w:rFonts w:eastAsiaTheme="minorEastAsia"/>
                  <w:color w:val="0070C0"/>
                  <w:lang w:val="en-US" w:eastAsia="zh-CN"/>
                </w:rPr>
                <w:t>ssue 4-2A:</w:t>
              </w:r>
              <w:bookmarkEnd w:id="881"/>
              <w:bookmarkEnd w:id="882"/>
              <w:r>
                <w:rPr>
                  <w:rFonts w:eastAsiaTheme="minorEastAsia"/>
                  <w:color w:val="0070C0"/>
                  <w:lang w:val="en-US" w:eastAsia="zh-CN"/>
                </w:rPr>
                <w:t xml:space="preserve"> Option 3.</w:t>
              </w:r>
            </w:ins>
          </w:p>
          <w:p w14:paraId="0CF2E768" w14:textId="25237EA0" w:rsidR="00CA0C5A" w:rsidRPr="003418CB" w:rsidRDefault="00CA0C5A" w:rsidP="00927883">
            <w:pPr>
              <w:spacing w:after="120"/>
              <w:rPr>
                <w:rFonts w:eastAsiaTheme="minorEastAsia"/>
                <w:color w:val="0070C0"/>
                <w:lang w:val="en-US" w:eastAsia="zh-CN"/>
              </w:rPr>
            </w:pPr>
            <w:bookmarkStart w:id="884" w:name="OLE_LINK166"/>
            <w:bookmarkStart w:id="885" w:name="OLE_LINK167"/>
            <w:ins w:id="886" w:author="ZTE-Ma Zhifeng" w:date="2021-04-12T17:24:00Z">
              <w:r>
                <w:rPr>
                  <w:rFonts w:eastAsiaTheme="minorEastAsia"/>
                  <w:color w:val="0070C0"/>
                  <w:lang w:val="en-US" w:eastAsia="zh-CN"/>
                </w:rPr>
                <w:t>Issue 4-2B:</w:t>
              </w:r>
              <w:bookmarkEnd w:id="884"/>
              <w:bookmarkEnd w:id="885"/>
              <w:r>
                <w:rPr>
                  <w:rFonts w:eastAsiaTheme="minorEastAsia"/>
                  <w:color w:val="0070C0"/>
                  <w:lang w:val="en-US" w:eastAsia="zh-CN"/>
                </w:rPr>
                <w:t xml:space="preserve"> Option </w:t>
              </w:r>
            </w:ins>
            <w:ins w:id="887" w:author="ZTE-Ma Zhifeng" w:date="2021-04-12T17:25:00Z">
              <w:r>
                <w:rPr>
                  <w:rFonts w:eastAsiaTheme="minorEastAsia"/>
                  <w:color w:val="0070C0"/>
                  <w:lang w:val="en-US" w:eastAsia="zh-CN"/>
                </w:rPr>
                <w:t>2.</w:t>
              </w:r>
            </w:ins>
          </w:p>
        </w:tc>
      </w:tr>
      <w:tr w:rsidR="009C1463" w14:paraId="63509DE4" w14:textId="77777777" w:rsidTr="006D1DDD">
        <w:trPr>
          <w:ins w:id="888" w:author="Huawei" w:date="2021-04-13T20:52:00Z"/>
        </w:trPr>
        <w:tc>
          <w:tcPr>
            <w:tcW w:w="1294" w:type="dxa"/>
          </w:tcPr>
          <w:p w14:paraId="3CE56CEB" w14:textId="6A20E7A3" w:rsidR="009C1463" w:rsidDel="00CA0C5A" w:rsidRDefault="009C1463" w:rsidP="00927883">
            <w:pPr>
              <w:spacing w:after="120"/>
              <w:rPr>
                <w:ins w:id="889" w:author="Huawei" w:date="2021-04-13T20:52:00Z"/>
                <w:rFonts w:eastAsiaTheme="minorEastAsia"/>
                <w:color w:val="0070C0"/>
                <w:lang w:val="en-US" w:eastAsia="zh-CN"/>
              </w:rPr>
            </w:pPr>
            <w:ins w:id="890" w:author="Huawei" w:date="2021-04-13T20:52:00Z">
              <w:r>
                <w:rPr>
                  <w:rFonts w:eastAsiaTheme="minorEastAsia" w:hint="eastAsia"/>
                  <w:color w:val="0070C0"/>
                  <w:lang w:val="en-US" w:eastAsia="zh-CN"/>
                </w:rPr>
                <w:t>H</w:t>
              </w:r>
              <w:r>
                <w:rPr>
                  <w:rFonts w:eastAsiaTheme="minorEastAsia"/>
                  <w:color w:val="0070C0"/>
                  <w:lang w:val="en-US" w:eastAsia="zh-CN"/>
                </w:rPr>
                <w:t>uawei</w:t>
              </w:r>
            </w:ins>
          </w:p>
        </w:tc>
        <w:tc>
          <w:tcPr>
            <w:tcW w:w="8337" w:type="dxa"/>
          </w:tcPr>
          <w:p w14:paraId="091CE72B" w14:textId="77777777" w:rsidR="009C1463" w:rsidRDefault="009C1463" w:rsidP="00927883">
            <w:pPr>
              <w:spacing w:after="120"/>
              <w:rPr>
                <w:ins w:id="891" w:author="Huawei" w:date="2021-04-13T20:53:00Z"/>
                <w:rFonts w:eastAsiaTheme="minorEastAsia"/>
                <w:color w:val="0070C0"/>
                <w:lang w:val="en-US" w:eastAsia="zh-CN"/>
              </w:rPr>
            </w:pPr>
            <w:ins w:id="892" w:author="Huawei" w:date="2021-04-13T20:53:00Z">
              <w:r w:rsidRPr="009C1463">
                <w:rPr>
                  <w:rFonts w:eastAsiaTheme="minorEastAsia"/>
                  <w:color w:val="0070C0"/>
                  <w:lang w:val="en-US" w:eastAsia="zh-CN"/>
                </w:rPr>
                <w:t>Issue 4-2A:</w:t>
              </w:r>
              <w:r>
                <w:rPr>
                  <w:rFonts w:eastAsiaTheme="minorEastAsia"/>
                  <w:color w:val="0070C0"/>
                  <w:lang w:val="en-US" w:eastAsia="zh-CN"/>
                </w:rPr>
                <w:t xml:space="preserve"> </w:t>
              </w:r>
            </w:ins>
            <w:ins w:id="893" w:author="Huawei" w:date="2021-04-13T20:52:00Z">
              <w:r>
                <w:rPr>
                  <w:rFonts w:eastAsiaTheme="minorEastAsia" w:hint="eastAsia"/>
                  <w:color w:val="0070C0"/>
                  <w:lang w:val="en-US" w:eastAsia="zh-CN"/>
                </w:rPr>
                <w:t>O</w:t>
              </w:r>
              <w:r>
                <w:rPr>
                  <w:rFonts w:eastAsiaTheme="minorEastAsia"/>
                  <w:color w:val="0070C0"/>
                  <w:lang w:val="en-US" w:eastAsia="zh-CN"/>
                </w:rPr>
                <w:t>ption 2 may be better th</w:t>
              </w:r>
            </w:ins>
            <w:ins w:id="894" w:author="Huawei" w:date="2021-04-13T20:53:00Z">
              <w:r>
                <w:rPr>
                  <w:rFonts w:eastAsiaTheme="minorEastAsia"/>
                  <w:color w:val="0070C0"/>
                  <w:lang w:val="en-US" w:eastAsia="zh-CN"/>
                </w:rPr>
                <w:t>an others. Putting different bands into the same cell may cause the confusion.</w:t>
              </w:r>
            </w:ins>
          </w:p>
          <w:p w14:paraId="48904FC2" w14:textId="14B46074" w:rsidR="009C1463" w:rsidRDefault="009C1463" w:rsidP="00927883">
            <w:pPr>
              <w:spacing w:after="120"/>
              <w:rPr>
                <w:ins w:id="895" w:author="Huawei" w:date="2021-04-13T20:52:00Z"/>
                <w:rFonts w:eastAsiaTheme="minorEastAsia"/>
                <w:color w:val="0070C0"/>
                <w:lang w:val="en-US" w:eastAsia="zh-CN"/>
              </w:rPr>
            </w:pPr>
            <w:ins w:id="896" w:author="Huawei" w:date="2021-04-13T20:54:00Z">
              <w:r w:rsidRPr="009C1463">
                <w:rPr>
                  <w:rFonts w:eastAsiaTheme="minorEastAsia"/>
                  <w:color w:val="0070C0"/>
                  <w:lang w:val="en-US" w:eastAsia="zh-CN"/>
                </w:rPr>
                <w:t>Issue 4-2B:</w:t>
              </w:r>
              <w:r>
                <w:rPr>
                  <w:rFonts w:eastAsiaTheme="minorEastAsia"/>
                  <w:color w:val="0070C0"/>
                  <w:lang w:val="en-US" w:eastAsia="zh-CN"/>
                </w:rPr>
                <w:t xml:space="preserve"> </w:t>
              </w:r>
              <w:r w:rsidRPr="009C1463">
                <w:rPr>
                  <w:rFonts w:eastAsiaTheme="minorEastAsia"/>
                  <w:color w:val="0070C0"/>
                  <w:lang w:val="en-US" w:eastAsia="zh-CN"/>
                </w:rPr>
                <w:t>Any updates or corrections In the specifications should be from Rel-17 at least</w:t>
              </w:r>
              <w:r>
                <w:rPr>
                  <w:rFonts w:eastAsiaTheme="minorEastAsia"/>
                  <w:color w:val="0070C0"/>
                  <w:lang w:val="en-US" w:eastAsia="zh-CN"/>
                </w:rPr>
                <w:t xml:space="preserve"> in this WI.</w:t>
              </w:r>
            </w:ins>
          </w:p>
        </w:tc>
      </w:tr>
      <w:tr w:rsidR="00927883" w14:paraId="6E2EFE4F" w14:textId="77777777" w:rsidTr="006D1DDD">
        <w:tc>
          <w:tcPr>
            <w:tcW w:w="1294" w:type="dxa"/>
          </w:tcPr>
          <w:p w14:paraId="7E6D258B" w14:textId="7399142D" w:rsidR="00927883" w:rsidRDefault="00927883" w:rsidP="00927883">
            <w:pPr>
              <w:spacing w:after="120"/>
              <w:rPr>
                <w:rFonts w:eastAsiaTheme="minorEastAsia"/>
                <w:color w:val="0070C0"/>
                <w:lang w:val="en-US" w:eastAsia="zh-TW"/>
              </w:rPr>
            </w:pPr>
            <w:del w:id="897" w:author="tank" w:date="2021-04-13T23:32:00Z">
              <w:r w:rsidDel="002C7CC8">
                <w:rPr>
                  <w:rFonts w:eastAsiaTheme="minorEastAsia" w:hint="eastAsia"/>
                  <w:color w:val="0070C0"/>
                  <w:lang w:val="en-US" w:eastAsia="zh-CN"/>
                </w:rPr>
                <w:delText>Y</w:delText>
              </w:r>
              <w:r w:rsidDel="002C7CC8">
                <w:rPr>
                  <w:rFonts w:eastAsiaTheme="minorEastAsia"/>
                  <w:color w:val="0070C0"/>
                  <w:lang w:val="en-US" w:eastAsia="zh-CN"/>
                </w:rPr>
                <w:delText>YY</w:delText>
              </w:r>
            </w:del>
            <w:ins w:id="898" w:author="tank" w:date="2021-04-13T23:32:00Z">
              <w:r w:rsidR="002C7CC8">
                <w:rPr>
                  <w:rFonts w:eastAsiaTheme="minorEastAsia" w:hint="eastAsia"/>
                  <w:color w:val="0070C0"/>
                  <w:lang w:val="en-US" w:eastAsia="zh-TW"/>
                </w:rPr>
                <w:t>CHTTL</w:t>
              </w:r>
            </w:ins>
          </w:p>
        </w:tc>
        <w:tc>
          <w:tcPr>
            <w:tcW w:w="8337" w:type="dxa"/>
          </w:tcPr>
          <w:p w14:paraId="3C4640C1" w14:textId="681AE81C" w:rsidR="00927883" w:rsidRPr="003418CB" w:rsidRDefault="002C7CC8" w:rsidP="00927883">
            <w:pPr>
              <w:spacing w:after="120"/>
              <w:rPr>
                <w:rFonts w:eastAsiaTheme="minorEastAsia"/>
                <w:color w:val="0070C0"/>
                <w:lang w:val="en-US" w:eastAsia="zh-TW"/>
              </w:rPr>
            </w:pPr>
            <w:ins w:id="899" w:author="tank" w:date="2021-04-13T23:33:00Z">
              <w:r w:rsidRPr="009C1463">
                <w:rPr>
                  <w:rFonts w:eastAsiaTheme="minorEastAsia"/>
                  <w:color w:val="0070C0"/>
                  <w:lang w:val="en-US" w:eastAsia="zh-CN"/>
                </w:rPr>
                <w:t>Issue 4-2A:</w:t>
              </w:r>
              <w:r>
                <w:rPr>
                  <w:rFonts w:eastAsiaTheme="minorEastAsia" w:hint="eastAsia"/>
                  <w:color w:val="0070C0"/>
                  <w:lang w:val="en-US" w:eastAsia="zh-TW"/>
                </w:rPr>
                <w:t xml:space="preserve"> prefer option 1, since other options might leave a lot of empty cells.</w:t>
              </w:r>
            </w:ins>
          </w:p>
        </w:tc>
      </w:tr>
      <w:tr w:rsidR="00927883" w14:paraId="417304AF" w14:textId="77777777" w:rsidTr="006D1DDD">
        <w:tc>
          <w:tcPr>
            <w:tcW w:w="1294" w:type="dxa"/>
          </w:tcPr>
          <w:p w14:paraId="1BDF0082" w14:textId="2A125207" w:rsidR="00927883" w:rsidRDefault="00927883" w:rsidP="00927883">
            <w:pPr>
              <w:spacing w:after="120"/>
              <w:rPr>
                <w:rFonts w:eastAsiaTheme="minorEastAsia"/>
                <w:color w:val="0070C0"/>
                <w:lang w:val="en-US" w:eastAsia="zh-CN"/>
              </w:rPr>
            </w:pPr>
            <w:del w:id="900" w:author="ZTE-Ma Zhifeng" w:date="2021-04-14T12:51:00Z">
              <w:r w:rsidDel="005320F1">
                <w:rPr>
                  <w:rFonts w:eastAsiaTheme="minorEastAsia" w:hint="eastAsia"/>
                  <w:color w:val="0070C0"/>
                  <w:lang w:val="en-US" w:eastAsia="zh-CN"/>
                </w:rPr>
                <w:delText>Z</w:delText>
              </w:r>
              <w:r w:rsidDel="005320F1">
                <w:rPr>
                  <w:rFonts w:eastAsiaTheme="minorEastAsia"/>
                  <w:color w:val="0070C0"/>
                  <w:lang w:val="en-US" w:eastAsia="zh-CN"/>
                </w:rPr>
                <w:delText>ZZ</w:delText>
              </w:r>
            </w:del>
            <w:ins w:id="901" w:author="ZTE-Ma Zhifeng" w:date="2021-04-14T12:51:00Z">
              <w:r w:rsidR="005320F1">
                <w:rPr>
                  <w:rFonts w:eastAsiaTheme="minorEastAsia" w:hint="eastAsia"/>
                  <w:color w:val="0070C0"/>
                  <w:lang w:val="en-US" w:eastAsia="zh-CN"/>
                </w:rPr>
                <w:t>ZTE</w:t>
              </w:r>
              <w:r w:rsidR="005320F1">
                <w:rPr>
                  <w:rFonts w:eastAsiaTheme="minorEastAsia"/>
                  <w:color w:val="0070C0"/>
                  <w:lang w:val="en-US" w:eastAsia="zh-CN"/>
                </w:rPr>
                <w:t>2</w:t>
              </w:r>
            </w:ins>
          </w:p>
        </w:tc>
        <w:tc>
          <w:tcPr>
            <w:tcW w:w="8337" w:type="dxa"/>
          </w:tcPr>
          <w:p w14:paraId="1BE1AC0A" w14:textId="77777777" w:rsidR="005320F1" w:rsidRDefault="005320F1" w:rsidP="005320F1">
            <w:pPr>
              <w:spacing w:after="120"/>
              <w:rPr>
                <w:ins w:id="902" w:author="ZTE-Ma Zhifeng" w:date="2021-04-14T12:51:00Z"/>
                <w:bCs/>
                <w:color w:val="0070C0"/>
                <w:u w:val="single"/>
                <w:lang w:eastAsia="ko-KR"/>
              </w:rPr>
            </w:pPr>
            <w:ins w:id="903" w:author="ZTE-Ma Zhifeng" w:date="2021-04-14T12:51:00Z">
              <w:r>
                <w:rPr>
                  <w:rFonts w:eastAsiaTheme="minorEastAsia" w:hint="eastAsia"/>
                  <w:color w:val="0070C0"/>
                  <w:lang w:val="en-US" w:eastAsia="zh-CN"/>
                </w:rPr>
                <w:t>T</w:t>
              </w:r>
              <w:r>
                <w:rPr>
                  <w:rFonts w:eastAsiaTheme="minorEastAsia"/>
                  <w:color w:val="0070C0"/>
                  <w:lang w:val="en-US" w:eastAsia="zh-CN"/>
                </w:rPr>
                <w:t xml:space="preserve">o Huawei. </w:t>
              </w:r>
              <w:r>
                <w:rPr>
                  <w:rFonts w:eastAsiaTheme="minorEastAsia" w:hint="eastAsia"/>
                  <w:color w:val="0070C0"/>
                  <w:lang w:val="en-US" w:eastAsia="zh-CN"/>
                </w:rPr>
                <w:t>R</w:t>
              </w:r>
              <w:r>
                <w:rPr>
                  <w:rFonts w:eastAsiaTheme="minorEastAsia"/>
                  <w:color w:val="0070C0"/>
                  <w:lang w:val="en-US" w:eastAsia="zh-CN"/>
                </w:rPr>
                <w:t xml:space="preserve">egarding to Issue 4-2A, we have no strong opinion on Option 2 or 3. Our intention is to simplify the number of rows in the </w:t>
              </w:r>
              <w:r w:rsidRPr="00A9593A">
                <w:rPr>
                  <w:bCs/>
                  <w:color w:val="0070C0"/>
                  <w:u w:val="single"/>
                  <w:lang w:eastAsia="ko-KR"/>
                </w:rPr>
                <w:t>ΔT</w:t>
              </w:r>
              <w:r w:rsidRPr="00A9593A">
                <w:rPr>
                  <w:bCs/>
                  <w:color w:val="0070C0"/>
                  <w:u w:val="single"/>
                  <w:vertAlign w:val="subscript"/>
                  <w:lang w:eastAsia="ko-KR"/>
                </w:rPr>
                <w:t>IB,c</w:t>
              </w:r>
              <w:r w:rsidRPr="00A9593A">
                <w:rPr>
                  <w:bCs/>
                  <w:color w:val="0070C0"/>
                  <w:u w:val="single"/>
                  <w:lang w:eastAsia="ko-KR"/>
                </w:rPr>
                <w:t xml:space="preserve"> and ΔR</w:t>
              </w:r>
              <w:r w:rsidRPr="00A9593A">
                <w:rPr>
                  <w:bCs/>
                  <w:color w:val="0070C0"/>
                  <w:u w:val="single"/>
                  <w:vertAlign w:val="subscript"/>
                  <w:lang w:eastAsia="ko-KR"/>
                </w:rPr>
                <w:t>IB,c</w:t>
              </w:r>
              <w:r w:rsidRPr="00A9593A">
                <w:rPr>
                  <w:bCs/>
                  <w:color w:val="0070C0"/>
                  <w:u w:val="single"/>
                  <w:lang w:eastAsia="ko-KR"/>
                </w:rPr>
                <w:t xml:space="preserve"> </w:t>
              </w:r>
              <w:r>
                <w:rPr>
                  <w:bCs/>
                  <w:color w:val="0070C0"/>
                  <w:u w:val="single"/>
                  <w:lang w:eastAsia="ko-KR"/>
                </w:rPr>
                <w:t>tables. From this point of view, both Option 2 and 3 are ok.</w:t>
              </w:r>
            </w:ins>
          </w:p>
          <w:p w14:paraId="3B91B8C6" w14:textId="77777777" w:rsidR="005320F1" w:rsidRDefault="005320F1" w:rsidP="005320F1">
            <w:pPr>
              <w:spacing w:after="120"/>
              <w:rPr>
                <w:ins w:id="904" w:author="ZTE-Ma Zhifeng" w:date="2021-04-14T12:51:00Z"/>
                <w:bCs/>
                <w:color w:val="0070C0"/>
                <w:u w:val="single"/>
                <w:lang w:eastAsia="ko-KR"/>
              </w:rPr>
            </w:pPr>
            <w:ins w:id="905" w:author="ZTE-Ma Zhifeng" w:date="2021-04-14T12:51:00Z">
              <w:r>
                <w:rPr>
                  <w:bCs/>
                  <w:color w:val="0070C0"/>
                  <w:u w:val="single"/>
                  <w:lang w:eastAsia="ko-KR"/>
                </w:rPr>
                <w:t xml:space="preserve">To CHTTL. As pointed out in R4-2104864, </w:t>
              </w:r>
              <w:r>
                <w:t>in current RAN4 spec such as TS 38.101-3 v17.0.0, the ΔT</w:t>
              </w:r>
              <w:r w:rsidRPr="00B57417">
                <w:rPr>
                  <w:vertAlign w:val="subscript"/>
                </w:rPr>
                <w:t>IB</w:t>
              </w:r>
              <w:r>
                <w:rPr>
                  <w:vertAlign w:val="subscript"/>
                </w:rPr>
                <w:t>,c</w:t>
              </w:r>
              <w:r>
                <w:t xml:space="preserve"> and ΔR</w:t>
              </w:r>
              <w:r w:rsidRPr="00B57417">
                <w:rPr>
                  <w:vertAlign w:val="subscript"/>
                </w:rPr>
                <w:t>IB</w:t>
              </w:r>
              <w:r>
                <w:rPr>
                  <w:vertAlign w:val="subscript"/>
                </w:rPr>
                <w:t xml:space="preserve">,c </w:t>
              </w:r>
              <w:r>
                <w:t>tables account for 1/6 pages of the total spec, i.e., 110 pages out of 610 pages in the length of the spec. We believe that the main problem for optimization is that the ΔT</w:t>
              </w:r>
              <w:r w:rsidRPr="00B57417">
                <w:rPr>
                  <w:vertAlign w:val="subscript"/>
                </w:rPr>
                <w:t>IB</w:t>
              </w:r>
              <w:r>
                <w:rPr>
                  <w:vertAlign w:val="subscript"/>
                </w:rPr>
                <w:t>,c</w:t>
              </w:r>
              <w:r>
                <w:t xml:space="preserve"> and ΔR</w:t>
              </w:r>
              <w:r w:rsidRPr="00B57417">
                <w:rPr>
                  <w:vertAlign w:val="subscript"/>
                </w:rPr>
                <w:t>IB</w:t>
              </w:r>
              <w:r>
                <w:rPr>
                  <w:vertAlign w:val="subscript"/>
                </w:rPr>
                <w:t xml:space="preserve">,c </w:t>
              </w:r>
              <w:r>
                <w:t xml:space="preserve">tables are too redundant. </w:t>
              </w:r>
              <w:r>
                <w:rPr>
                  <w:bCs/>
                  <w:color w:val="0070C0"/>
                  <w:u w:val="single"/>
                  <w:lang w:eastAsia="ko-KR"/>
                </w:rPr>
                <w:t>With regard to Option 1, we see that reduction ratio is much lower than Option 2 or 3.</w:t>
              </w:r>
            </w:ins>
          </w:p>
          <w:p w14:paraId="606A6629" w14:textId="77777777" w:rsidR="005320F1" w:rsidRDefault="005320F1" w:rsidP="005320F1">
            <w:pPr>
              <w:spacing w:after="120"/>
              <w:rPr>
                <w:ins w:id="906" w:author="ZTE-Ma Zhifeng" w:date="2021-04-14T12:51:00Z"/>
                <w:rFonts w:eastAsiaTheme="minorEastAsia"/>
                <w:color w:val="0070C0"/>
                <w:lang w:val="en-US" w:eastAsia="zh-CN"/>
              </w:rPr>
            </w:pPr>
            <w:ins w:id="907" w:author="ZTE-Ma Zhifeng" w:date="2021-04-14T12:51:00Z">
              <w:r w:rsidRPr="00E55DF2">
                <w:rPr>
                  <w:rFonts w:eastAsiaTheme="minorEastAsia"/>
                  <w:noProof/>
                  <w:color w:val="0070C0"/>
                  <w:lang w:val="en-US" w:eastAsia="zh-CN"/>
                  <w:rPrChange w:id="908" w:author="Unknown">
                    <w:rPr>
                      <w:noProof/>
                      <w:lang w:val="en-US" w:eastAsia="zh-CN"/>
                    </w:rPr>
                  </w:rPrChange>
                </w:rPr>
                <w:drawing>
                  <wp:inline distT="0" distB="0" distL="0" distR="0" wp14:anchorId="1E5BF14E" wp14:editId="48450F3B">
                    <wp:extent cx="5125085" cy="1747877"/>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2064" cy="1757078"/>
                            </a:xfrm>
                            <a:prstGeom prst="rect">
                              <a:avLst/>
                            </a:prstGeom>
                          </pic:spPr>
                        </pic:pic>
                      </a:graphicData>
                    </a:graphic>
                  </wp:inline>
                </w:drawing>
              </w:r>
            </w:ins>
          </w:p>
          <w:p w14:paraId="55232C9A" w14:textId="6CDE11C0" w:rsidR="00927883" w:rsidRPr="003418CB" w:rsidRDefault="005320F1" w:rsidP="005320F1">
            <w:pPr>
              <w:spacing w:after="120"/>
              <w:rPr>
                <w:rFonts w:eastAsiaTheme="minorEastAsia"/>
                <w:color w:val="0070C0"/>
                <w:lang w:val="en-US" w:eastAsia="zh-CN"/>
              </w:rPr>
            </w:pPr>
            <w:ins w:id="909" w:author="ZTE-Ma Zhifeng" w:date="2021-04-14T12:51:00Z">
              <w:r w:rsidRPr="0003039B">
                <w:rPr>
                  <w:rFonts w:eastAsiaTheme="minorEastAsia"/>
                  <w:noProof/>
                  <w:color w:val="0070C0"/>
                  <w:lang w:val="en-US" w:eastAsia="zh-CN"/>
                  <w:rPrChange w:id="910" w:author="Unknown">
                    <w:rPr>
                      <w:noProof/>
                      <w:lang w:val="en-US" w:eastAsia="zh-CN"/>
                    </w:rPr>
                  </w:rPrChange>
                </w:rPr>
                <w:drawing>
                  <wp:inline distT="0" distB="0" distL="0" distR="0" wp14:anchorId="1C6638BB" wp14:editId="189B1FCC">
                    <wp:extent cx="5111749" cy="12578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09796" cy="1281992"/>
                            </a:xfrm>
                            <a:prstGeom prst="rect">
                              <a:avLst/>
                            </a:prstGeom>
                          </pic:spPr>
                        </pic:pic>
                      </a:graphicData>
                    </a:graphic>
                  </wp:inline>
                </w:drawing>
              </w:r>
            </w:ins>
          </w:p>
        </w:tc>
      </w:tr>
      <w:tr w:rsidR="00BE4FB0" w14:paraId="07B25A49" w14:textId="77777777" w:rsidTr="006D1DDD">
        <w:trPr>
          <w:ins w:id="911" w:author="Vasenkari, Petri J. (Nokia - FI/Espoo)" w:date="2021-04-14T09:01:00Z"/>
        </w:trPr>
        <w:tc>
          <w:tcPr>
            <w:tcW w:w="1294" w:type="dxa"/>
          </w:tcPr>
          <w:p w14:paraId="6F250047" w14:textId="526A7709" w:rsidR="00BE4FB0" w:rsidDel="005320F1" w:rsidRDefault="00BE4FB0" w:rsidP="00927883">
            <w:pPr>
              <w:spacing w:after="120"/>
              <w:rPr>
                <w:ins w:id="912" w:author="Vasenkari, Petri J. (Nokia - FI/Espoo)" w:date="2021-04-14T09:01:00Z"/>
                <w:rFonts w:eastAsiaTheme="minorEastAsia"/>
                <w:color w:val="0070C0"/>
                <w:lang w:val="en-US" w:eastAsia="zh-CN"/>
              </w:rPr>
            </w:pPr>
            <w:ins w:id="913" w:author="Vasenkari, Petri J. (Nokia - FI/Espoo)" w:date="2021-04-14T09:01:00Z">
              <w:r>
                <w:rPr>
                  <w:rFonts w:eastAsiaTheme="minorEastAsia"/>
                  <w:color w:val="0070C0"/>
                  <w:lang w:val="en-US" w:eastAsia="zh-CN"/>
                </w:rPr>
                <w:t>Nokia</w:t>
              </w:r>
            </w:ins>
          </w:p>
        </w:tc>
        <w:tc>
          <w:tcPr>
            <w:tcW w:w="8337" w:type="dxa"/>
          </w:tcPr>
          <w:p w14:paraId="4B0865CC" w14:textId="77777777" w:rsidR="00BE4FB0" w:rsidRDefault="00BE4FB0" w:rsidP="00BE4FB0">
            <w:pPr>
              <w:spacing w:after="120"/>
              <w:rPr>
                <w:ins w:id="914" w:author="Vasenkari, Petri J. (Nokia - FI/Espoo)" w:date="2021-04-14T09:01:00Z"/>
                <w:rFonts w:eastAsiaTheme="minorEastAsia"/>
                <w:color w:val="0070C0"/>
                <w:lang w:val="en-US" w:eastAsia="zh-CN"/>
              </w:rPr>
            </w:pPr>
            <w:ins w:id="915" w:author="Vasenkari, Petri J. (Nokia - FI/Espoo)" w:date="2021-04-14T09:01:00Z">
              <w:r>
                <w:rPr>
                  <w:rFonts w:eastAsiaTheme="minorEastAsia"/>
                  <w:color w:val="0070C0"/>
                  <w:lang w:val="en-US" w:eastAsia="zh-CN"/>
                </w:rPr>
                <w:t>4-2A: None of the options look “perfect” thus option 4 which is to comeback in next meeting. But from first three ones maybe option 1.</w:t>
              </w:r>
            </w:ins>
          </w:p>
          <w:p w14:paraId="79889468" w14:textId="1C3629FD" w:rsidR="00BE4FB0" w:rsidRDefault="00BE4FB0" w:rsidP="00BE4FB0">
            <w:pPr>
              <w:spacing w:after="120"/>
              <w:rPr>
                <w:ins w:id="916" w:author="Vasenkari, Petri J. (Nokia - FI/Espoo)" w:date="2021-04-14T09:01:00Z"/>
                <w:rFonts w:eastAsiaTheme="minorEastAsia"/>
                <w:color w:val="0070C0"/>
                <w:lang w:val="en-US" w:eastAsia="zh-CN"/>
              </w:rPr>
            </w:pPr>
            <w:ins w:id="917" w:author="Vasenkari, Petri J. (Nokia - FI/Espoo)" w:date="2021-04-14T09:01:00Z">
              <w:r>
                <w:rPr>
                  <w:rFonts w:eastAsiaTheme="minorEastAsia"/>
                  <w:color w:val="0070C0"/>
                  <w:lang w:val="en-US" w:eastAsia="zh-CN"/>
                </w:rPr>
                <w:t>4-2B: Option 3 continue discussion and once agreement is reached then TR is updated and REL17 specs also, This needs to be done before end of REL17.</w:t>
              </w:r>
            </w:ins>
          </w:p>
        </w:tc>
      </w:tr>
      <w:tr w:rsidR="006D1DDD" w14:paraId="02D56AD4" w14:textId="77777777" w:rsidTr="006D1DDD">
        <w:trPr>
          <w:ins w:id="918" w:author="Apple Inc." w:date="2021-04-13T23:35:00Z"/>
        </w:trPr>
        <w:tc>
          <w:tcPr>
            <w:tcW w:w="1294" w:type="dxa"/>
          </w:tcPr>
          <w:p w14:paraId="5240A686" w14:textId="3FA59EEE" w:rsidR="006D1DDD" w:rsidRDefault="006D1DDD" w:rsidP="006D1DDD">
            <w:pPr>
              <w:spacing w:after="120"/>
              <w:rPr>
                <w:ins w:id="919" w:author="Apple Inc." w:date="2021-04-13T23:35:00Z"/>
                <w:rFonts w:eastAsiaTheme="minorEastAsia"/>
                <w:color w:val="0070C0"/>
                <w:lang w:val="en-US" w:eastAsia="zh-CN"/>
              </w:rPr>
            </w:pPr>
            <w:ins w:id="920" w:author="Apple Inc." w:date="2021-04-13T23:35:00Z">
              <w:r>
                <w:rPr>
                  <w:rFonts w:eastAsiaTheme="minorEastAsia"/>
                  <w:color w:val="0070C0"/>
                  <w:lang w:val="en-US" w:eastAsia="zh-CN"/>
                </w:rPr>
                <w:t>Apple</w:t>
              </w:r>
            </w:ins>
          </w:p>
        </w:tc>
        <w:tc>
          <w:tcPr>
            <w:tcW w:w="8337" w:type="dxa"/>
          </w:tcPr>
          <w:p w14:paraId="4FCEDBC3" w14:textId="77777777" w:rsidR="006D1DDD" w:rsidRDefault="006D1DDD" w:rsidP="006D1DDD">
            <w:pPr>
              <w:spacing w:after="120"/>
              <w:rPr>
                <w:ins w:id="921" w:author="Apple Inc." w:date="2021-04-13T23:35:00Z"/>
                <w:rFonts w:eastAsiaTheme="minorEastAsia"/>
                <w:color w:val="0070C0"/>
                <w:lang w:val="en-US" w:eastAsia="zh-CN"/>
              </w:rPr>
            </w:pPr>
            <w:ins w:id="922" w:author="Apple Inc." w:date="2021-04-13T23:35:00Z">
              <w:r>
                <w:rPr>
                  <w:rFonts w:eastAsiaTheme="minorEastAsia"/>
                  <w:color w:val="0070C0"/>
                  <w:lang w:val="en-US" w:eastAsia="zh-CN"/>
                </w:rPr>
                <w:t>Issue 4-2A: Option 1 seems to be a reasonable way to limit the table size; Option 2 and 3 seem to detract from the overall readability.</w:t>
              </w:r>
            </w:ins>
          </w:p>
          <w:p w14:paraId="15413D32" w14:textId="4DD1B6BC" w:rsidR="006D1DDD" w:rsidRDefault="006D1DDD" w:rsidP="006D1DDD">
            <w:pPr>
              <w:spacing w:after="120"/>
              <w:rPr>
                <w:ins w:id="923" w:author="Apple Inc." w:date="2021-04-13T23:35:00Z"/>
                <w:rFonts w:eastAsiaTheme="minorEastAsia"/>
                <w:color w:val="0070C0"/>
                <w:lang w:val="en-US" w:eastAsia="zh-CN"/>
              </w:rPr>
            </w:pPr>
            <w:ins w:id="924" w:author="Apple Inc." w:date="2021-04-13T23:35:00Z">
              <w:r>
                <w:rPr>
                  <w:rFonts w:eastAsiaTheme="minorEastAsia"/>
                  <w:color w:val="0070C0"/>
                  <w:lang w:val="en-US" w:eastAsia="zh-CN"/>
                </w:rPr>
                <w:t>Issue 4-2B: Agree with Huawei: the earliest these changes can be applied is in Rel-17.</w:t>
              </w:r>
            </w:ins>
          </w:p>
        </w:tc>
      </w:tr>
    </w:tbl>
    <w:p w14:paraId="74878743" w14:textId="77777777" w:rsidR="00927883" w:rsidRDefault="00927883" w:rsidP="00927883">
      <w:pPr>
        <w:rPr>
          <w:color w:val="0070C0"/>
          <w:lang w:val="en-US" w:eastAsia="zh-CN"/>
        </w:rPr>
      </w:pPr>
      <w:r w:rsidRPr="003418CB">
        <w:rPr>
          <w:rFonts w:hint="eastAsia"/>
          <w:color w:val="0070C0"/>
          <w:lang w:val="en-US" w:eastAsia="zh-CN"/>
        </w:rPr>
        <w:t xml:space="preserve"> </w:t>
      </w:r>
    </w:p>
    <w:p w14:paraId="0E5CFF71" w14:textId="77777777" w:rsidR="00927883" w:rsidRPr="00805BE8" w:rsidRDefault="00927883" w:rsidP="00927883">
      <w:pPr>
        <w:pStyle w:val="3"/>
        <w:rPr>
          <w:sz w:val="24"/>
          <w:szCs w:val="16"/>
        </w:rPr>
      </w:pPr>
      <w:r w:rsidRPr="00805BE8">
        <w:rPr>
          <w:sz w:val="24"/>
          <w:szCs w:val="16"/>
        </w:rPr>
        <w:lastRenderedPageBreak/>
        <w:t>CRs/TPs comments collection</w:t>
      </w:r>
    </w:p>
    <w:p w14:paraId="20C04D52" w14:textId="77777777" w:rsidR="00927883" w:rsidRPr="00855107" w:rsidRDefault="00927883" w:rsidP="0092788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27883" w:rsidRPr="00571777" w14:paraId="2985A454" w14:textId="77777777" w:rsidTr="00395B61">
        <w:tc>
          <w:tcPr>
            <w:tcW w:w="1233" w:type="dxa"/>
          </w:tcPr>
          <w:p w14:paraId="0C631045" w14:textId="77777777" w:rsidR="00927883" w:rsidRPr="00045592" w:rsidRDefault="00927883" w:rsidP="009278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4F73D380" w14:textId="77777777" w:rsidR="00927883" w:rsidRPr="00045592" w:rsidRDefault="00927883" w:rsidP="009278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27883" w:rsidRPr="00571777" w14:paraId="4AA8927E" w14:textId="77777777" w:rsidTr="00927883">
        <w:tc>
          <w:tcPr>
            <w:tcW w:w="1242" w:type="dxa"/>
            <w:vMerge w:val="restart"/>
          </w:tcPr>
          <w:p w14:paraId="06FDE14B" w14:textId="69BAF20A" w:rsidR="00927883" w:rsidRPr="003418CB" w:rsidRDefault="00395B61" w:rsidP="00927883">
            <w:pPr>
              <w:spacing w:after="120"/>
              <w:rPr>
                <w:rFonts w:eastAsiaTheme="minorEastAsia"/>
                <w:color w:val="0070C0"/>
                <w:lang w:val="en-US" w:eastAsia="zh-CN"/>
              </w:rPr>
            </w:pPr>
            <w:r>
              <w:rPr>
                <w:rFonts w:eastAsiaTheme="minorEastAsia"/>
                <w:color w:val="0070C0"/>
                <w:lang w:val="en-US" w:eastAsia="zh-CN"/>
              </w:rPr>
              <w:t>R4-2104875</w:t>
            </w:r>
          </w:p>
        </w:tc>
        <w:tc>
          <w:tcPr>
            <w:tcW w:w="8615" w:type="dxa"/>
          </w:tcPr>
          <w:p w14:paraId="54B8A541" w14:textId="1E044DC9" w:rsidR="00927883" w:rsidRPr="003418CB" w:rsidRDefault="00927883" w:rsidP="00927883">
            <w:pPr>
              <w:spacing w:after="120"/>
              <w:rPr>
                <w:rFonts w:eastAsiaTheme="minorEastAsia"/>
                <w:color w:val="0070C0"/>
                <w:lang w:val="en-US" w:eastAsia="zh-CN"/>
              </w:rPr>
            </w:pPr>
            <w:del w:id="925" w:author="ZTE-Ma Zhifeng" w:date="2021-04-12T17:26:00Z">
              <w:r w:rsidDel="00BC4D74">
                <w:rPr>
                  <w:rFonts w:eastAsiaTheme="minorEastAsia" w:hint="eastAsia"/>
                  <w:color w:val="0070C0"/>
                  <w:lang w:val="en-US" w:eastAsia="zh-CN"/>
                </w:rPr>
                <w:delText>Company A</w:delText>
              </w:r>
            </w:del>
            <w:bookmarkStart w:id="926" w:name="OLE_LINK168"/>
            <w:bookmarkStart w:id="927" w:name="OLE_LINK169"/>
            <w:ins w:id="928" w:author="ZTE-Ma Zhifeng" w:date="2021-04-12T17:26:00Z">
              <w:r w:rsidR="00BC4D74">
                <w:rPr>
                  <w:rFonts w:eastAsiaTheme="minorEastAsia"/>
                  <w:color w:val="0070C0"/>
                  <w:lang w:val="en-US" w:eastAsia="zh-CN"/>
                </w:rPr>
                <w:t xml:space="preserve">ZTE: </w:t>
              </w:r>
            </w:ins>
            <w:ins w:id="929" w:author="ZTE-Ma Zhifeng" w:date="2021-04-12T17:27:00Z">
              <w:r w:rsidR="00BC4D74">
                <w:rPr>
                  <w:rFonts w:eastAsiaTheme="minorEastAsia"/>
                  <w:color w:val="0070C0"/>
                  <w:lang w:val="en-US" w:eastAsia="zh-CN"/>
                </w:rPr>
                <w:t>See above</w:t>
              </w:r>
            </w:ins>
            <w:ins w:id="930" w:author="ZTE-Ma Zhifeng" w:date="2021-04-12T17:26:00Z">
              <w:r w:rsidR="00BC4D74">
                <w:rPr>
                  <w:rFonts w:eastAsiaTheme="minorEastAsia"/>
                  <w:color w:val="0070C0"/>
                  <w:lang w:val="en-US" w:eastAsia="zh-CN"/>
                </w:rPr>
                <w:t>.</w:t>
              </w:r>
            </w:ins>
            <w:bookmarkEnd w:id="926"/>
            <w:bookmarkEnd w:id="927"/>
          </w:p>
        </w:tc>
      </w:tr>
      <w:tr w:rsidR="00927883" w:rsidRPr="00571777" w14:paraId="17A0810A" w14:textId="77777777" w:rsidTr="00927883">
        <w:tc>
          <w:tcPr>
            <w:tcW w:w="1242" w:type="dxa"/>
            <w:vMerge/>
          </w:tcPr>
          <w:p w14:paraId="4008CA7C" w14:textId="77777777" w:rsidR="00927883" w:rsidRDefault="00927883" w:rsidP="00927883">
            <w:pPr>
              <w:spacing w:after="120"/>
              <w:rPr>
                <w:rFonts w:eastAsiaTheme="minorEastAsia"/>
                <w:color w:val="0070C0"/>
                <w:lang w:val="en-US" w:eastAsia="zh-CN"/>
              </w:rPr>
            </w:pPr>
          </w:p>
        </w:tc>
        <w:tc>
          <w:tcPr>
            <w:tcW w:w="8615" w:type="dxa"/>
          </w:tcPr>
          <w:p w14:paraId="2C4CC14D" w14:textId="63D9505A" w:rsidR="00927883" w:rsidRDefault="009C1463" w:rsidP="00927883">
            <w:pPr>
              <w:spacing w:after="120"/>
              <w:rPr>
                <w:rFonts w:eastAsiaTheme="minorEastAsia"/>
                <w:color w:val="0070C0"/>
                <w:lang w:val="en-US" w:eastAsia="zh-CN"/>
              </w:rPr>
            </w:pPr>
            <w:bookmarkStart w:id="931" w:name="OLE_LINK170"/>
            <w:ins w:id="932" w:author="Huawei" w:date="2021-04-13T20:55:00Z">
              <w:r>
                <w:rPr>
                  <w:rFonts w:eastAsiaTheme="minorEastAsia"/>
                  <w:color w:val="0070C0"/>
                  <w:lang w:val="en-US" w:eastAsia="zh-CN"/>
                </w:rPr>
                <w:t>Huawei: See above.</w:t>
              </w:r>
            </w:ins>
            <w:bookmarkEnd w:id="931"/>
            <w:del w:id="933" w:author="Huawei" w:date="2021-04-13T20:55:00Z">
              <w:r w:rsidR="00927883" w:rsidDel="009C1463">
                <w:rPr>
                  <w:rFonts w:eastAsiaTheme="minorEastAsia" w:hint="eastAsia"/>
                  <w:color w:val="0070C0"/>
                  <w:lang w:val="en-US" w:eastAsia="zh-CN"/>
                </w:rPr>
                <w:delText>Company</w:delText>
              </w:r>
              <w:r w:rsidR="00927883" w:rsidDel="009C1463">
                <w:rPr>
                  <w:rFonts w:eastAsiaTheme="minorEastAsia"/>
                  <w:color w:val="0070C0"/>
                  <w:lang w:val="en-US" w:eastAsia="zh-CN"/>
                </w:rPr>
                <w:delText xml:space="preserve"> B</w:delText>
              </w:r>
            </w:del>
          </w:p>
        </w:tc>
      </w:tr>
      <w:tr w:rsidR="00927883" w:rsidRPr="00571777" w14:paraId="26473046" w14:textId="77777777" w:rsidTr="00927883">
        <w:tc>
          <w:tcPr>
            <w:tcW w:w="1242" w:type="dxa"/>
            <w:vMerge/>
          </w:tcPr>
          <w:p w14:paraId="03831CDA" w14:textId="77777777" w:rsidR="00927883" w:rsidRDefault="00927883" w:rsidP="00927883">
            <w:pPr>
              <w:spacing w:after="120"/>
              <w:rPr>
                <w:rFonts w:eastAsiaTheme="minorEastAsia"/>
                <w:color w:val="0070C0"/>
                <w:lang w:val="en-US" w:eastAsia="zh-CN"/>
              </w:rPr>
            </w:pPr>
          </w:p>
        </w:tc>
        <w:tc>
          <w:tcPr>
            <w:tcW w:w="8615" w:type="dxa"/>
          </w:tcPr>
          <w:p w14:paraId="57F67DDB" w14:textId="48CA9881" w:rsidR="00927883" w:rsidRDefault="00BE4FB0" w:rsidP="00927883">
            <w:pPr>
              <w:spacing w:after="120"/>
              <w:rPr>
                <w:rFonts w:eastAsiaTheme="minorEastAsia"/>
                <w:color w:val="0070C0"/>
                <w:lang w:val="en-US" w:eastAsia="zh-CN"/>
              </w:rPr>
            </w:pPr>
            <w:ins w:id="934" w:author="Vasenkari, Petri J. (Nokia - FI/Espoo)" w:date="2021-04-14T09:04:00Z">
              <w:r>
                <w:rPr>
                  <w:rFonts w:eastAsiaTheme="minorEastAsia"/>
                  <w:color w:val="0070C0"/>
                  <w:lang w:val="en-US" w:eastAsia="zh-CN"/>
                </w:rPr>
                <w:t>Nokia: acceptable from REL17</w:t>
              </w:r>
            </w:ins>
            <w:ins w:id="935" w:author="Vasenkari, Petri J. (Nokia - FI/Espoo)" w:date="2021-04-14T09:12:00Z">
              <w:r w:rsidR="00037426">
                <w:rPr>
                  <w:rFonts w:eastAsiaTheme="minorEastAsia"/>
                  <w:color w:val="0070C0"/>
                  <w:lang w:val="en-US" w:eastAsia="zh-CN"/>
                </w:rPr>
                <w:t xml:space="preserve"> but perhaps all CRS are put on hold and implemented at the en</w:t>
              </w:r>
            </w:ins>
            <w:ins w:id="936" w:author="Vasenkari, Petri J. (Nokia - FI/Espoo)" w:date="2021-04-14T09:13:00Z">
              <w:r w:rsidR="00037426">
                <w:rPr>
                  <w:rFonts w:eastAsiaTheme="minorEastAsia"/>
                  <w:color w:val="0070C0"/>
                  <w:lang w:val="en-US" w:eastAsia="zh-CN"/>
                </w:rPr>
                <w:t>d of the SI</w:t>
              </w:r>
            </w:ins>
          </w:p>
        </w:tc>
      </w:tr>
      <w:tr w:rsidR="00927883" w:rsidRPr="00571777" w14:paraId="0076DD07" w14:textId="77777777" w:rsidTr="00927883">
        <w:tc>
          <w:tcPr>
            <w:tcW w:w="1242" w:type="dxa"/>
            <w:vMerge w:val="restart"/>
          </w:tcPr>
          <w:p w14:paraId="1413AE9F" w14:textId="1C472C7C" w:rsidR="00927883" w:rsidRDefault="00395B61" w:rsidP="00927883">
            <w:pPr>
              <w:spacing w:after="120"/>
              <w:rPr>
                <w:rFonts w:eastAsiaTheme="minorEastAsia"/>
                <w:color w:val="0070C0"/>
                <w:lang w:val="en-US" w:eastAsia="zh-CN"/>
              </w:rPr>
            </w:pPr>
            <w:r>
              <w:rPr>
                <w:rFonts w:eastAsiaTheme="minorEastAsia"/>
                <w:color w:val="0070C0"/>
                <w:lang w:val="en-US" w:eastAsia="zh-CN"/>
              </w:rPr>
              <w:t>R4-2104876</w:t>
            </w:r>
          </w:p>
        </w:tc>
        <w:tc>
          <w:tcPr>
            <w:tcW w:w="8615" w:type="dxa"/>
          </w:tcPr>
          <w:p w14:paraId="521EBE49" w14:textId="332BCE82" w:rsidR="00927883" w:rsidRDefault="00927883" w:rsidP="00927883">
            <w:pPr>
              <w:spacing w:after="120"/>
              <w:rPr>
                <w:rFonts w:eastAsiaTheme="minorEastAsia"/>
                <w:color w:val="0070C0"/>
                <w:lang w:val="en-US" w:eastAsia="zh-CN"/>
              </w:rPr>
            </w:pPr>
            <w:del w:id="937" w:author="ZTE-Ma Zhifeng" w:date="2021-04-12T17:26:00Z">
              <w:r w:rsidDel="00BC4D74">
                <w:rPr>
                  <w:rFonts w:eastAsiaTheme="minorEastAsia" w:hint="eastAsia"/>
                  <w:color w:val="0070C0"/>
                  <w:lang w:val="en-US" w:eastAsia="zh-CN"/>
                </w:rPr>
                <w:delText>Company A</w:delText>
              </w:r>
            </w:del>
            <w:ins w:id="938" w:author="ZTE-Ma Zhifeng" w:date="2021-04-12T17:26:00Z">
              <w:r w:rsidR="00BC4D74">
                <w:rPr>
                  <w:rFonts w:eastAsiaTheme="minorEastAsia"/>
                  <w:color w:val="0070C0"/>
                  <w:lang w:val="en-US" w:eastAsia="zh-CN"/>
                </w:rPr>
                <w:t xml:space="preserve">ZTE: </w:t>
              </w:r>
            </w:ins>
            <w:ins w:id="939" w:author="ZTE-Ma Zhifeng" w:date="2021-04-12T17:27:00Z">
              <w:r w:rsidR="00BC4D74">
                <w:rPr>
                  <w:rFonts w:eastAsiaTheme="minorEastAsia"/>
                  <w:color w:val="0070C0"/>
                  <w:lang w:val="en-US" w:eastAsia="zh-CN"/>
                </w:rPr>
                <w:t>See above.</w:t>
              </w:r>
            </w:ins>
          </w:p>
        </w:tc>
      </w:tr>
      <w:tr w:rsidR="00927883" w:rsidRPr="00571777" w14:paraId="647C2B34" w14:textId="77777777" w:rsidTr="00927883">
        <w:tc>
          <w:tcPr>
            <w:tcW w:w="1242" w:type="dxa"/>
            <w:vMerge/>
          </w:tcPr>
          <w:p w14:paraId="6B09F53C" w14:textId="77777777" w:rsidR="00927883" w:rsidRDefault="00927883" w:rsidP="00927883">
            <w:pPr>
              <w:spacing w:after="120"/>
              <w:rPr>
                <w:rFonts w:eastAsiaTheme="minorEastAsia"/>
                <w:color w:val="0070C0"/>
                <w:lang w:val="en-US" w:eastAsia="zh-CN"/>
              </w:rPr>
            </w:pPr>
          </w:p>
        </w:tc>
        <w:tc>
          <w:tcPr>
            <w:tcW w:w="8615" w:type="dxa"/>
          </w:tcPr>
          <w:p w14:paraId="7811F8A1" w14:textId="45F59D4E" w:rsidR="00927883" w:rsidRDefault="009C1463" w:rsidP="00927883">
            <w:pPr>
              <w:spacing w:after="120"/>
              <w:rPr>
                <w:rFonts w:eastAsiaTheme="minorEastAsia"/>
                <w:color w:val="0070C0"/>
                <w:lang w:val="en-US" w:eastAsia="zh-CN"/>
              </w:rPr>
            </w:pPr>
            <w:ins w:id="940" w:author="Huawei" w:date="2021-04-13T20:55:00Z">
              <w:r>
                <w:rPr>
                  <w:rFonts w:eastAsiaTheme="minorEastAsia"/>
                  <w:color w:val="0070C0"/>
                  <w:lang w:val="en-US" w:eastAsia="zh-CN"/>
                </w:rPr>
                <w:t>Huawei: See above.</w:t>
              </w:r>
            </w:ins>
            <w:del w:id="941" w:author="Huawei" w:date="2021-04-13T20:55:00Z">
              <w:r w:rsidR="00927883" w:rsidDel="009C1463">
                <w:rPr>
                  <w:rFonts w:eastAsiaTheme="minorEastAsia" w:hint="eastAsia"/>
                  <w:color w:val="0070C0"/>
                  <w:lang w:val="en-US" w:eastAsia="zh-CN"/>
                </w:rPr>
                <w:delText>Company</w:delText>
              </w:r>
              <w:r w:rsidR="00927883" w:rsidDel="009C1463">
                <w:rPr>
                  <w:rFonts w:eastAsiaTheme="minorEastAsia"/>
                  <w:color w:val="0070C0"/>
                  <w:lang w:val="en-US" w:eastAsia="zh-CN"/>
                </w:rPr>
                <w:delText xml:space="preserve"> B</w:delText>
              </w:r>
            </w:del>
          </w:p>
        </w:tc>
      </w:tr>
      <w:tr w:rsidR="00927883" w:rsidRPr="00571777" w14:paraId="7B65A472" w14:textId="77777777" w:rsidTr="00927883">
        <w:tc>
          <w:tcPr>
            <w:tcW w:w="1242" w:type="dxa"/>
            <w:vMerge/>
          </w:tcPr>
          <w:p w14:paraId="0A924754" w14:textId="77777777" w:rsidR="00927883" w:rsidRDefault="00927883" w:rsidP="00927883">
            <w:pPr>
              <w:spacing w:after="120"/>
              <w:rPr>
                <w:rFonts w:eastAsiaTheme="minorEastAsia"/>
                <w:color w:val="0070C0"/>
                <w:lang w:val="en-US" w:eastAsia="zh-CN"/>
              </w:rPr>
            </w:pPr>
          </w:p>
        </w:tc>
        <w:tc>
          <w:tcPr>
            <w:tcW w:w="8615" w:type="dxa"/>
          </w:tcPr>
          <w:p w14:paraId="28C72866" w14:textId="79E9FC91" w:rsidR="00927883" w:rsidRDefault="00037426" w:rsidP="00927883">
            <w:pPr>
              <w:spacing w:after="120"/>
              <w:rPr>
                <w:rFonts w:eastAsiaTheme="minorEastAsia"/>
                <w:color w:val="0070C0"/>
                <w:lang w:val="en-US" w:eastAsia="zh-CN"/>
              </w:rPr>
            </w:pPr>
            <w:ins w:id="942" w:author="Vasenkari, Petri J. (Nokia - FI/Espoo)" w:date="2021-04-14T09:13:00Z">
              <w:r>
                <w:rPr>
                  <w:rFonts w:eastAsiaTheme="minorEastAsia"/>
                  <w:color w:val="0070C0"/>
                  <w:lang w:val="en-US" w:eastAsia="zh-CN"/>
                </w:rPr>
                <w:t>Nokia: acceptable from REL17 but perhaps all CRS are put on hold and implemented at the end of the SI</w:t>
              </w:r>
            </w:ins>
          </w:p>
        </w:tc>
      </w:tr>
      <w:tr w:rsidR="00395B61" w:rsidRPr="00571777" w14:paraId="12077356" w14:textId="77777777" w:rsidTr="00927883">
        <w:tc>
          <w:tcPr>
            <w:tcW w:w="1242" w:type="dxa"/>
            <w:vMerge w:val="restart"/>
          </w:tcPr>
          <w:p w14:paraId="6F7FFA34" w14:textId="2CBFF879" w:rsidR="00395B61" w:rsidRDefault="00395B61" w:rsidP="00927883">
            <w:pPr>
              <w:spacing w:after="120"/>
              <w:rPr>
                <w:rFonts w:eastAsiaTheme="minorEastAsia"/>
                <w:color w:val="0070C0"/>
                <w:lang w:val="en-US" w:eastAsia="zh-CN"/>
              </w:rPr>
            </w:pPr>
            <w:r>
              <w:rPr>
                <w:rFonts w:eastAsiaTheme="minorEastAsia"/>
                <w:color w:val="0070C0"/>
                <w:lang w:val="en-US" w:eastAsia="zh-CN"/>
              </w:rPr>
              <w:t>R4-2104877</w:t>
            </w:r>
          </w:p>
        </w:tc>
        <w:tc>
          <w:tcPr>
            <w:tcW w:w="8615" w:type="dxa"/>
          </w:tcPr>
          <w:p w14:paraId="1BAE8A97" w14:textId="57960C1B" w:rsidR="00395B61" w:rsidRDefault="00395B61" w:rsidP="00927883">
            <w:pPr>
              <w:spacing w:after="120"/>
              <w:rPr>
                <w:rFonts w:eastAsiaTheme="minorEastAsia"/>
                <w:color w:val="0070C0"/>
                <w:lang w:val="en-US" w:eastAsia="zh-CN"/>
              </w:rPr>
            </w:pPr>
            <w:del w:id="943" w:author="ZTE-Ma Zhifeng" w:date="2021-04-12T17:27:00Z">
              <w:r w:rsidDel="00BC4D74">
                <w:rPr>
                  <w:rFonts w:eastAsiaTheme="minorEastAsia" w:hint="eastAsia"/>
                  <w:color w:val="0070C0"/>
                  <w:lang w:val="en-US" w:eastAsia="zh-CN"/>
                </w:rPr>
                <w:delText>Company A</w:delText>
              </w:r>
            </w:del>
            <w:ins w:id="944" w:author="ZTE-Ma Zhifeng" w:date="2021-04-12T17:27:00Z">
              <w:r w:rsidR="00BC4D74">
                <w:rPr>
                  <w:rFonts w:eastAsiaTheme="minorEastAsia"/>
                  <w:color w:val="0070C0"/>
                  <w:lang w:val="en-US" w:eastAsia="zh-CN"/>
                </w:rPr>
                <w:t>ZTE: See above.</w:t>
              </w:r>
            </w:ins>
          </w:p>
        </w:tc>
      </w:tr>
      <w:tr w:rsidR="00395B61" w:rsidRPr="00571777" w14:paraId="3BF67970" w14:textId="77777777" w:rsidTr="00395B61">
        <w:tc>
          <w:tcPr>
            <w:tcW w:w="1233" w:type="dxa"/>
            <w:vMerge/>
          </w:tcPr>
          <w:p w14:paraId="04E76B27" w14:textId="77777777" w:rsidR="00395B61" w:rsidRDefault="00395B61" w:rsidP="00927883">
            <w:pPr>
              <w:spacing w:after="120"/>
              <w:rPr>
                <w:rFonts w:eastAsiaTheme="minorEastAsia"/>
                <w:color w:val="0070C0"/>
                <w:lang w:val="en-US" w:eastAsia="zh-CN"/>
              </w:rPr>
            </w:pPr>
          </w:p>
        </w:tc>
        <w:tc>
          <w:tcPr>
            <w:tcW w:w="8398" w:type="dxa"/>
          </w:tcPr>
          <w:p w14:paraId="3D067655" w14:textId="6BC22C60" w:rsidR="00395B61" w:rsidRDefault="009C1463" w:rsidP="00927883">
            <w:pPr>
              <w:spacing w:after="120"/>
              <w:rPr>
                <w:rFonts w:eastAsiaTheme="minorEastAsia"/>
                <w:color w:val="0070C0"/>
                <w:lang w:val="en-US" w:eastAsia="zh-CN"/>
              </w:rPr>
            </w:pPr>
            <w:ins w:id="945" w:author="Huawei" w:date="2021-04-13T20:55:00Z">
              <w:r>
                <w:rPr>
                  <w:rFonts w:eastAsiaTheme="minorEastAsia"/>
                  <w:color w:val="0070C0"/>
                  <w:lang w:val="en-US" w:eastAsia="zh-CN"/>
                </w:rPr>
                <w:t>Huawei: See above.</w:t>
              </w:r>
            </w:ins>
            <w:del w:id="946" w:author="Huawei" w:date="2021-04-13T20:55:00Z">
              <w:r w:rsidR="00395B61" w:rsidDel="009C1463">
                <w:rPr>
                  <w:rFonts w:eastAsiaTheme="minorEastAsia" w:hint="eastAsia"/>
                  <w:color w:val="0070C0"/>
                  <w:lang w:val="en-US" w:eastAsia="zh-CN"/>
                </w:rPr>
                <w:delText>Company</w:delText>
              </w:r>
              <w:r w:rsidR="00395B61" w:rsidDel="009C1463">
                <w:rPr>
                  <w:rFonts w:eastAsiaTheme="minorEastAsia"/>
                  <w:color w:val="0070C0"/>
                  <w:lang w:val="en-US" w:eastAsia="zh-CN"/>
                </w:rPr>
                <w:delText xml:space="preserve"> B</w:delText>
              </w:r>
            </w:del>
          </w:p>
        </w:tc>
      </w:tr>
      <w:tr w:rsidR="00395B61" w:rsidRPr="00571777" w14:paraId="3C779A74" w14:textId="77777777" w:rsidTr="00395B61">
        <w:tc>
          <w:tcPr>
            <w:tcW w:w="1233" w:type="dxa"/>
            <w:vMerge/>
          </w:tcPr>
          <w:p w14:paraId="309CFFF8" w14:textId="77777777" w:rsidR="00395B61" w:rsidRDefault="00395B61" w:rsidP="00927883">
            <w:pPr>
              <w:spacing w:after="120"/>
              <w:rPr>
                <w:rFonts w:eastAsiaTheme="minorEastAsia"/>
                <w:color w:val="0070C0"/>
                <w:lang w:val="en-US" w:eastAsia="zh-CN"/>
              </w:rPr>
            </w:pPr>
          </w:p>
        </w:tc>
        <w:tc>
          <w:tcPr>
            <w:tcW w:w="8398" w:type="dxa"/>
          </w:tcPr>
          <w:p w14:paraId="1214A12B" w14:textId="7CC84B1C" w:rsidR="00395B61" w:rsidRDefault="00037426">
            <w:pPr>
              <w:spacing w:after="120"/>
              <w:rPr>
                <w:rFonts w:eastAsiaTheme="minorEastAsia"/>
                <w:color w:val="0070C0"/>
                <w:lang w:val="en-US" w:eastAsia="zh-CN"/>
              </w:rPr>
            </w:pPr>
            <w:ins w:id="947" w:author="Vasenkari, Petri J. (Nokia - FI/Espoo)" w:date="2021-04-14T09:12:00Z">
              <w:r>
                <w:rPr>
                  <w:rFonts w:eastAsiaTheme="minorEastAsia"/>
                  <w:color w:val="0070C0"/>
                  <w:lang w:val="en-US" w:eastAsia="zh-CN"/>
                </w:rPr>
                <w:t xml:space="preserve">Nokia: </w:t>
              </w:r>
              <w:r w:rsidRPr="00F24B3C">
                <w:rPr>
                  <w:rFonts w:eastAsiaTheme="minorEastAsia"/>
                  <w:color w:val="0070C0"/>
                  <w:lang w:val="en-US" w:eastAsia="zh-CN"/>
                  <w:rPrChange w:id="948" w:author="Vasenkari, Petri J. (Nokia - FI/Espoo)" w:date="2021-04-14T09:16:00Z">
                    <w:rPr>
                      <w:rFonts w:ascii="Segoe UI" w:eastAsia="Times New Roman" w:hAnsi="Segoe UI" w:cs="Segoe UI"/>
                      <w:sz w:val="21"/>
                      <w:szCs w:val="21"/>
                      <w:lang w:val="fi-FI" w:eastAsia="fi-FI"/>
                    </w:rPr>
                  </w:rPrChange>
                </w:rPr>
                <w:t>should be submitted to some BS spec maintenance agenda in next meeting so relevant people see the proposal. It makes no sense to agree CR to BS spec in study on band combination handling</w:t>
              </w:r>
            </w:ins>
          </w:p>
        </w:tc>
      </w:tr>
    </w:tbl>
    <w:p w14:paraId="0562AFFD" w14:textId="77777777" w:rsidR="00927883" w:rsidRPr="003418CB" w:rsidRDefault="00927883" w:rsidP="00927883">
      <w:pPr>
        <w:rPr>
          <w:color w:val="0070C0"/>
          <w:lang w:val="en-US" w:eastAsia="zh-CN"/>
        </w:rPr>
      </w:pPr>
    </w:p>
    <w:p w14:paraId="36063914" w14:textId="77777777" w:rsidR="00927883" w:rsidRPr="00035C50" w:rsidRDefault="00927883" w:rsidP="00927883">
      <w:pPr>
        <w:pStyle w:val="2"/>
      </w:pPr>
      <w:r w:rsidRPr="00035C50">
        <w:t>Summary</w:t>
      </w:r>
      <w:r w:rsidRPr="00035C50">
        <w:rPr>
          <w:rFonts w:hint="eastAsia"/>
        </w:rPr>
        <w:t xml:space="preserve"> for 1st round </w:t>
      </w:r>
    </w:p>
    <w:p w14:paraId="27C888A3" w14:textId="77777777" w:rsidR="00927883" w:rsidRPr="00805BE8" w:rsidRDefault="00927883" w:rsidP="00927883">
      <w:pPr>
        <w:pStyle w:val="3"/>
        <w:rPr>
          <w:sz w:val="24"/>
          <w:szCs w:val="16"/>
        </w:rPr>
      </w:pPr>
      <w:r w:rsidRPr="00805BE8">
        <w:rPr>
          <w:sz w:val="24"/>
          <w:szCs w:val="16"/>
        </w:rPr>
        <w:t xml:space="preserve">Open issues </w:t>
      </w:r>
    </w:p>
    <w:p w14:paraId="532E9CEC" w14:textId="77777777" w:rsidR="00927883" w:rsidRDefault="00927883" w:rsidP="0092788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8"/>
        <w:gridCol w:w="8403"/>
      </w:tblGrid>
      <w:tr w:rsidR="00927883" w:rsidRPr="00004165" w14:paraId="413FC5CE" w14:textId="77777777" w:rsidTr="00927883">
        <w:tc>
          <w:tcPr>
            <w:tcW w:w="1242" w:type="dxa"/>
          </w:tcPr>
          <w:p w14:paraId="3E46DD0E" w14:textId="77777777" w:rsidR="00927883" w:rsidRPr="00045592" w:rsidRDefault="00927883" w:rsidP="00927883">
            <w:pPr>
              <w:rPr>
                <w:rFonts w:eastAsiaTheme="minorEastAsia"/>
                <w:b/>
                <w:bCs/>
                <w:color w:val="0070C0"/>
                <w:lang w:val="en-US" w:eastAsia="zh-CN"/>
              </w:rPr>
            </w:pPr>
          </w:p>
        </w:tc>
        <w:tc>
          <w:tcPr>
            <w:tcW w:w="8615" w:type="dxa"/>
          </w:tcPr>
          <w:p w14:paraId="3F9B3B53" w14:textId="77777777" w:rsidR="00927883" w:rsidRPr="00045592" w:rsidRDefault="00927883" w:rsidP="009278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27883" w14:paraId="2827714E" w14:textId="77777777" w:rsidTr="00927883">
        <w:tc>
          <w:tcPr>
            <w:tcW w:w="1242" w:type="dxa"/>
          </w:tcPr>
          <w:p w14:paraId="469443D5" w14:textId="7339C69C" w:rsidR="00927883" w:rsidRPr="003418CB" w:rsidRDefault="00927883" w:rsidP="0092788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95B61">
              <w:rPr>
                <w:rFonts w:eastAsiaTheme="minorEastAsia"/>
                <w:b/>
                <w:bCs/>
                <w:color w:val="0070C0"/>
                <w:lang w:val="en-US" w:eastAsia="zh-CN"/>
              </w:rPr>
              <w:t>4</w:t>
            </w:r>
            <w:r>
              <w:rPr>
                <w:rFonts w:eastAsiaTheme="minorEastAsia" w:hint="eastAsia"/>
                <w:b/>
                <w:bCs/>
                <w:color w:val="0070C0"/>
                <w:lang w:val="en-US" w:eastAsia="zh-CN"/>
              </w:rPr>
              <w:t>-</w:t>
            </w:r>
            <w:r w:rsidRPr="00045592">
              <w:rPr>
                <w:rFonts w:eastAsiaTheme="minorEastAsia" w:hint="eastAsia"/>
                <w:b/>
                <w:bCs/>
                <w:color w:val="0070C0"/>
                <w:lang w:val="en-US" w:eastAsia="zh-CN"/>
              </w:rPr>
              <w:t>1</w:t>
            </w:r>
          </w:p>
        </w:tc>
        <w:tc>
          <w:tcPr>
            <w:tcW w:w="8615" w:type="dxa"/>
          </w:tcPr>
          <w:p w14:paraId="14A29B83" w14:textId="77777777" w:rsidR="00DF401D" w:rsidRDefault="00DF401D" w:rsidP="00DF401D">
            <w:pPr>
              <w:pStyle w:val="afe"/>
              <w:numPr>
                <w:ilvl w:val="0"/>
                <w:numId w:val="24"/>
              </w:numPr>
              <w:ind w:firstLineChars="0"/>
              <w:rPr>
                <w:ins w:id="949" w:author="ZTE-Ma Zhifeng" w:date="2021-04-14T23:13:00Z"/>
                <w:b/>
                <w:bCs/>
                <w:color w:val="0070C0"/>
                <w:u w:val="single"/>
                <w:lang w:eastAsia="ko-KR"/>
              </w:rPr>
            </w:pPr>
            <w:ins w:id="950" w:author="ZTE-Ma Zhifeng" w:date="2021-04-14T23:13:00Z">
              <w:r w:rsidRPr="008A13F7">
                <w:rPr>
                  <w:rFonts w:hint="eastAsia"/>
                  <w:b/>
                  <w:bCs/>
                  <w:color w:val="0070C0"/>
                  <w:u w:val="single"/>
                  <w:lang w:eastAsia="ko-KR"/>
                </w:rPr>
                <w:t xml:space="preserve">Sub topic </w:t>
              </w:r>
              <w:r>
                <w:rPr>
                  <w:b/>
                  <w:bCs/>
                  <w:color w:val="0070C0"/>
                  <w:u w:val="single"/>
                  <w:lang w:eastAsia="ko-KR"/>
                </w:rPr>
                <w:t>4</w:t>
              </w:r>
              <w:r w:rsidRPr="008A13F7">
                <w:rPr>
                  <w:b/>
                  <w:bCs/>
                  <w:color w:val="0070C0"/>
                  <w:u w:val="single"/>
                  <w:lang w:eastAsia="ko-KR"/>
                </w:rPr>
                <w:t>-</w:t>
              </w:r>
              <w:r w:rsidRPr="008A13F7">
                <w:rPr>
                  <w:rFonts w:hint="eastAsia"/>
                  <w:b/>
                  <w:bCs/>
                  <w:color w:val="0070C0"/>
                  <w:u w:val="single"/>
                  <w:lang w:eastAsia="ko-KR"/>
                </w:rPr>
                <w:t xml:space="preserve">1 </w:t>
              </w:r>
              <w:r>
                <w:rPr>
                  <w:b/>
                  <w:bCs/>
                  <w:color w:val="0070C0"/>
                  <w:u w:val="single"/>
                  <w:lang w:eastAsia="ko-KR"/>
                </w:rPr>
                <w:t>Optimization to channel bandwidths for each NR band</w:t>
              </w:r>
            </w:ins>
          </w:p>
          <w:p w14:paraId="6B9925EE" w14:textId="77777777" w:rsidR="00DF401D" w:rsidRPr="00045592" w:rsidRDefault="00DF401D" w:rsidP="00DF401D">
            <w:pPr>
              <w:rPr>
                <w:ins w:id="951" w:author="ZTE-Ma Zhifeng" w:date="2021-04-14T23:14:00Z"/>
                <w:b/>
                <w:color w:val="0070C0"/>
                <w:u w:val="single"/>
                <w:lang w:eastAsia="ko-KR"/>
              </w:rPr>
            </w:pPr>
            <w:ins w:id="952" w:author="ZTE-Ma Zhifeng" w:date="2021-04-14T23:14: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A</w:t>
              </w:r>
              <w:r w:rsidRPr="00045592">
                <w:rPr>
                  <w:b/>
                  <w:color w:val="0070C0"/>
                  <w:u w:val="single"/>
                  <w:lang w:eastAsia="ko-KR"/>
                </w:rPr>
                <w:t xml:space="preserve">: </w:t>
              </w:r>
              <w:r>
                <w:rPr>
                  <w:b/>
                  <w:color w:val="0070C0"/>
                  <w:u w:val="single"/>
                  <w:lang w:eastAsia="ko-KR"/>
                </w:rPr>
                <w:t xml:space="preserve">Is the optimization to the table of </w:t>
              </w:r>
              <w:r w:rsidRPr="00395B61">
                <w:rPr>
                  <w:b/>
                  <w:i/>
                  <w:color w:val="0070C0"/>
                  <w:u w:val="single"/>
                  <w:lang w:eastAsia="ko-KR"/>
                </w:rPr>
                <w:t>UE channel bandwidth</w:t>
              </w:r>
              <w:r w:rsidRPr="0090297D">
                <w:rPr>
                  <w:b/>
                  <w:color w:val="0070C0"/>
                  <w:u w:val="single"/>
                  <w:lang w:eastAsia="ko-KR"/>
                </w:rPr>
                <w:t xml:space="preserve"> per </w:t>
              </w:r>
              <w:r w:rsidRPr="00395B61">
                <w:rPr>
                  <w:b/>
                  <w:i/>
                  <w:color w:val="0070C0"/>
                  <w:u w:val="single"/>
                  <w:lang w:eastAsia="ko-KR"/>
                </w:rPr>
                <w:t>operating band</w:t>
              </w:r>
              <w:r>
                <w:rPr>
                  <w:b/>
                  <w:color w:val="0070C0"/>
                  <w:u w:val="single"/>
                  <w:lang w:eastAsia="ko-KR"/>
                </w:rPr>
                <w:t xml:space="preserve"> acceptable</w:t>
              </w:r>
              <w:r w:rsidRPr="008A13F7">
                <w:rPr>
                  <w:rFonts w:hint="eastAsia"/>
                  <w:b/>
                  <w:color w:val="0070C0"/>
                  <w:u w:val="single"/>
                  <w:lang w:eastAsia="ko-KR"/>
                </w:rPr>
                <w:t>?</w:t>
              </w:r>
              <w:r>
                <w:rPr>
                  <w:b/>
                  <w:color w:val="0070C0"/>
                  <w:u w:val="single"/>
                  <w:lang w:eastAsia="ko-KR"/>
                </w:rPr>
                <w:t xml:space="preserve"> (R4-2104875 / R4-2104876)</w:t>
              </w:r>
            </w:ins>
          </w:p>
          <w:p w14:paraId="6D510DB9" w14:textId="77777777" w:rsidR="00DF401D" w:rsidRPr="00045592" w:rsidRDefault="00DF401D" w:rsidP="00DF401D">
            <w:pPr>
              <w:pStyle w:val="afe"/>
              <w:numPr>
                <w:ilvl w:val="0"/>
                <w:numId w:val="4"/>
              </w:numPr>
              <w:overflowPunct/>
              <w:autoSpaceDE/>
              <w:autoSpaceDN/>
              <w:adjustRightInd/>
              <w:spacing w:after="120"/>
              <w:ind w:left="720" w:firstLineChars="0"/>
              <w:textAlignment w:val="auto"/>
              <w:rPr>
                <w:ins w:id="953" w:author="ZTE-Ma Zhifeng" w:date="2021-04-14T23:14:00Z"/>
                <w:rFonts w:eastAsia="宋体"/>
                <w:color w:val="0070C0"/>
                <w:szCs w:val="24"/>
                <w:lang w:eastAsia="zh-CN"/>
              </w:rPr>
            </w:pPr>
            <w:ins w:id="954" w:author="ZTE-Ma Zhifeng" w:date="2021-04-14T23:14:00Z">
              <w:r w:rsidRPr="00045592">
                <w:rPr>
                  <w:rFonts w:eastAsia="宋体"/>
                  <w:color w:val="0070C0"/>
                  <w:szCs w:val="24"/>
                  <w:lang w:eastAsia="zh-CN"/>
                </w:rPr>
                <w:t>Proposals</w:t>
              </w:r>
            </w:ins>
          </w:p>
          <w:p w14:paraId="5988728F" w14:textId="77777777" w:rsidR="00DF401D" w:rsidRDefault="00DF401D" w:rsidP="00DF401D">
            <w:pPr>
              <w:pStyle w:val="afe"/>
              <w:numPr>
                <w:ilvl w:val="1"/>
                <w:numId w:val="4"/>
              </w:numPr>
              <w:overflowPunct/>
              <w:autoSpaceDE/>
              <w:autoSpaceDN/>
              <w:adjustRightInd/>
              <w:spacing w:after="120"/>
              <w:ind w:left="1440" w:firstLineChars="0"/>
              <w:textAlignment w:val="auto"/>
              <w:rPr>
                <w:ins w:id="955" w:author="ZTE-Ma Zhifeng" w:date="2021-04-14T23:31:00Z"/>
                <w:rFonts w:eastAsia="宋体"/>
                <w:color w:val="0070C0"/>
                <w:szCs w:val="24"/>
                <w:lang w:eastAsia="zh-CN"/>
              </w:rPr>
            </w:pPr>
            <w:ins w:id="956" w:author="ZTE-Ma Zhifeng" w:date="2021-04-14T23:14:00Z">
              <w:r>
                <w:rPr>
                  <w:rFonts w:eastAsia="宋体"/>
                  <w:color w:val="0070C0"/>
                  <w:szCs w:val="24"/>
                  <w:lang w:eastAsia="zh-CN"/>
                </w:rPr>
                <w:t>Option 1: Yes</w:t>
              </w:r>
              <w:r w:rsidRPr="008A13F7">
                <w:rPr>
                  <w:rFonts w:eastAsia="宋体" w:hint="eastAsia"/>
                  <w:color w:val="0070C0"/>
                  <w:szCs w:val="24"/>
                  <w:lang w:eastAsia="zh-CN"/>
                </w:rPr>
                <w:t>.</w:t>
              </w:r>
            </w:ins>
          </w:p>
          <w:p w14:paraId="52F8FF53" w14:textId="7EA7626B" w:rsidR="00E9469E" w:rsidRPr="00045592" w:rsidRDefault="00E9469E">
            <w:pPr>
              <w:pStyle w:val="afe"/>
              <w:numPr>
                <w:ilvl w:val="2"/>
                <w:numId w:val="4"/>
              </w:numPr>
              <w:overflowPunct/>
              <w:autoSpaceDE/>
              <w:autoSpaceDN/>
              <w:adjustRightInd/>
              <w:spacing w:after="120"/>
              <w:ind w:firstLineChars="0"/>
              <w:textAlignment w:val="auto"/>
              <w:rPr>
                <w:ins w:id="957" w:author="ZTE-Ma Zhifeng" w:date="2021-04-14T23:14:00Z"/>
                <w:rFonts w:eastAsia="宋体"/>
                <w:color w:val="0070C0"/>
                <w:szCs w:val="24"/>
                <w:lang w:eastAsia="zh-CN"/>
              </w:rPr>
              <w:pPrChange w:id="958" w:author="ZTE-Ma Zhifeng" w:date="2021-04-14T23:32:00Z">
                <w:pPr>
                  <w:pStyle w:val="afe"/>
                  <w:numPr>
                    <w:ilvl w:val="1"/>
                    <w:numId w:val="4"/>
                  </w:numPr>
                  <w:overflowPunct/>
                  <w:autoSpaceDE/>
                  <w:autoSpaceDN/>
                  <w:adjustRightInd/>
                  <w:spacing w:after="120"/>
                  <w:ind w:left="1440" w:firstLineChars="0" w:hanging="360"/>
                  <w:textAlignment w:val="auto"/>
                </w:pPr>
              </w:pPrChange>
            </w:pPr>
            <w:ins w:id="959" w:author="ZTE-Ma Zhifeng" w:date="2021-04-14T23:32:00Z">
              <w:r>
                <w:rPr>
                  <w:rFonts w:eastAsia="宋体"/>
                  <w:color w:val="0070C0"/>
                  <w:szCs w:val="24"/>
                  <w:lang w:eastAsia="zh-CN"/>
                </w:rPr>
                <w:t>ZTE</w:t>
              </w:r>
            </w:ins>
            <w:ins w:id="960" w:author="ZTE-Ma Zhifeng" w:date="2021-04-14T23:34:00Z">
              <w:r w:rsidR="00053C9D">
                <w:rPr>
                  <w:rFonts w:eastAsia="宋体"/>
                  <w:color w:val="0070C0"/>
                  <w:szCs w:val="24"/>
                  <w:lang w:eastAsia="zh-CN"/>
                </w:rPr>
                <w:t xml:space="preserve">, </w:t>
              </w:r>
            </w:ins>
            <w:ins w:id="961" w:author="ZTE-Ma Zhifeng" w:date="2021-04-14T23:35:00Z">
              <w:r w:rsidR="00053C9D">
                <w:rPr>
                  <w:rFonts w:eastAsia="宋体"/>
                  <w:color w:val="0070C0"/>
                  <w:szCs w:val="24"/>
                  <w:lang w:eastAsia="zh-CN"/>
                </w:rPr>
                <w:t>Nokia</w:t>
              </w:r>
            </w:ins>
          </w:p>
          <w:p w14:paraId="629FB7A2" w14:textId="77777777" w:rsidR="00DF401D" w:rsidRDefault="00DF401D" w:rsidP="00DF401D">
            <w:pPr>
              <w:pStyle w:val="afe"/>
              <w:numPr>
                <w:ilvl w:val="1"/>
                <w:numId w:val="4"/>
              </w:numPr>
              <w:overflowPunct/>
              <w:autoSpaceDE/>
              <w:autoSpaceDN/>
              <w:adjustRightInd/>
              <w:spacing w:after="120"/>
              <w:ind w:left="1440" w:firstLineChars="0"/>
              <w:textAlignment w:val="auto"/>
              <w:rPr>
                <w:ins w:id="962" w:author="ZTE-Ma Zhifeng" w:date="2021-04-14T23:40:00Z"/>
                <w:rFonts w:eastAsia="宋体"/>
                <w:color w:val="0070C0"/>
                <w:szCs w:val="24"/>
                <w:lang w:eastAsia="zh-CN"/>
              </w:rPr>
            </w:pPr>
            <w:ins w:id="963" w:author="ZTE-Ma Zhifeng" w:date="2021-04-14T23:14:00Z">
              <w:r>
                <w:rPr>
                  <w:rFonts w:eastAsia="宋体"/>
                  <w:color w:val="0070C0"/>
                  <w:szCs w:val="24"/>
                  <w:lang w:eastAsia="zh-CN"/>
                </w:rPr>
                <w:t>Option 2: No.</w:t>
              </w:r>
            </w:ins>
          </w:p>
          <w:p w14:paraId="40A9C385" w14:textId="77777777" w:rsidR="00AD01DA" w:rsidRPr="00AD01DA" w:rsidRDefault="00AD01DA" w:rsidP="00DF401D">
            <w:pPr>
              <w:pStyle w:val="afe"/>
              <w:numPr>
                <w:ilvl w:val="1"/>
                <w:numId w:val="4"/>
              </w:numPr>
              <w:overflowPunct/>
              <w:autoSpaceDE/>
              <w:autoSpaceDN/>
              <w:adjustRightInd/>
              <w:spacing w:after="120"/>
              <w:ind w:left="1440" w:firstLineChars="0"/>
              <w:textAlignment w:val="auto"/>
              <w:rPr>
                <w:ins w:id="964" w:author="ZTE-Ma Zhifeng" w:date="2021-04-15T00:00:00Z"/>
                <w:rFonts w:eastAsia="宋体"/>
                <w:color w:val="0070C0"/>
                <w:szCs w:val="24"/>
                <w:lang w:eastAsia="zh-CN"/>
                <w:rPrChange w:id="965" w:author="ZTE-Ma Zhifeng" w:date="2021-04-15T00:00:00Z">
                  <w:rPr>
                    <w:ins w:id="966" w:author="ZTE-Ma Zhifeng" w:date="2021-04-15T00:00:00Z"/>
                    <w:rFonts w:eastAsiaTheme="minorEastAsia"/>
                    <w:color w:val="0070C0"/>
                    <w:lang w:val="en-US" w:eastAsia="zh-CN"/>
                  </w:rPr>
                </w:rPrChange>
              </w:rPr>
            </w:pPr>
            <w:ins w:id="967" w:author="ZTE-Ma Zhifeng" w:date="2021-04-15T00:00:00Z">
              <w:r>
                <w:rPr>
                  <w:rFonts w:eastAsiaTheme="minorEastAsia"/>
                  <w:color w:val="0070C0"/>
                  <w:lang w:val="en-US" w:eastAsia="zh-CN"/>
                </w:rPr>
                <w:t>Other comments:</w:t>
              </w:r>
            </w:ins>
          </w:p>
          <w:p w14:paraId="3A7E9B5E" w14:textId="70487A2E" w:rsidR="00053C9D" w:rsidRPr="00053C9D" w:rsidRDefault="00053C9D">
            <w:pPr>
              <w:pStyle w:val="afe"/>
              <w:numPr>
                <w:ilvl w:val="2"/>
                <w:numId w:val="4"/>
              </w:numPr>
              <w:overflowPunct/>
              <w:autoSpaceDE/>
              <w:autoSpaceDN/>
              <w:adjustRightInd/>
              <w:spacing w:after="120"/>
              <w:ind w:firstLineChars="0"/>
              <w:textAlignment w:val="auto"/>
              <w:rPr>
                <w:ins w:id="968" w:author="ZTE-Ma Zhifeng" w:date="2021-04-14T23:41:00Z"/>
                <w:rFonts w:eastAsia="宋体"/>
                <w:color w:val="0070C0"/>
                <w:szCs w:val="24"/>
                <w:lang w:eastAsia="zh-CN"/>
                <w:rPrChange w:id="969" w:author="ZTE-Ma Zhifeng" w:date="2021-04-14T23:41:00Z">
                  <w:rPr>
                    <w:ins w:id="970" w:author="ZTE-Ma Zhifeng" w:date="2021-04-14T23:41:00Z"/>
                    <w:rFonts w:eastAsiaTheme="minorEastAsia"/>
                    <w:color w:val="0070C0"/>
                    <w:lang w:val="en-US" w:eastAsia="zh-CN"/>
                  </w:rPr>
                </w:rPrChange>
              </w:rPr>
              <w:pPrChange w:id="971" w:author="ZTE-Ma Zhifeng" w:date="2021-04-15T00:00:00Z">
                <w:pPr>
                  <w:pStyle w:val="afe"/>
                  <w:numPr>
                    <w:ilvl w:val="1"/>
                    <w:numId w:val="4"/>
                  </w:numPr>
                  <w:overflowPunct/>
                  <w:autoSpaceDE/>
                  <w:autoSpaceDN/>
                  <w:adjustRightInd/>
                  <w:spacing w:after="120"/>
                  <w:ind w:left="1440" w:firstLineChars="0" w:hanging="360"/>
                  <w:textAlignment w:val="auto"/>
                </w:pPr>
              </w:pPrChange>
            </w:pPr>
            <w:ins w:id="972" w:author="ZTE-Ma Zhifeng" w:date="2021-04-14T23:41:00Z">
              <w:r>
                <w:rPr>
                  <w:rFonts w:eastAsiaTheme="minorEastAsia"/>
                  <w:color w:val="0070C0"/>
                  <w:lang w:val="en-US" w:eastAsia="zh-CN"/>
                </w:rPr>
                <w:t xml:space="preserve">Huawei: </w:t>
              </w:r>
            </w:ins>
            <w:ins w:id="973" w:author="ZTE-Ma Zhifeng" w:date="2021-04-14T23:40:00Z">
              <w:r w:rsidR="00AD01DA">
                <w:rPr>
                  <w:rFonts w:eastAsiaTheme="minorEastAsia"/>
                  <w:color w:val="0070C0"/>
                  <w:lang w:val="en-US" w:eastAsia="zh-CN"/>
                </w:rPr>
                <w:t xml:space="preserve">Any updates or corrections </w:t>
              </w:r>
            </w:ins>
            <w:ins w:id="974" w:author="ZTE-Ma Zhifeng" w:date="2021-04-15T00:00:00Z">
              <w:r w:rsidR="00AD01DA">
                <w:rPr>
                  <w:rFonts w:eastAsiaTheme="minorEastAsia"/>
                  <w:color w:val="0070C0"/>
                  <w:lang w:val="en-US" w:eastAsia="zh-CN"/>
                </w:rPr>
                <w:t>i</w:t>
              </w:r>
            </w:ins>
            <w:ins w:id="975" w:author="ZTE-Ma Zhifeng" w:date="2021-04-14T23:40:00Z">
              <w:r w:rsidRPr="009C1463">
                <w:rPr>
                  <w:rFonts w:eastAsiaTheme="minorEastAsia"/>
                  <w:color w:val="0070C0"/>
                  <w:lang w:val="en-US" w:eastAsia="zh-CN"/>
                </w:rPr>
                <w:t>n the specifications should be from Rel-17</w:t>
              </w:r>
            </w:ins>
          </w:p>
          <w:p w14:paraId="3FCC0080" w14:textId="15610A96" w:rsidR="00053C9D" w:rsidRPr="00045592" w:rsidRDefault="00053C9D">
            <w:pPr>
              <w:pStyle w:val="afe"/>
              <w:numPr>
                <w:ilvl w:val="2"/>
                <w:numId w:val="4"/>
              </w:numPr>
              <w:overflowPunct/>
              <w:autoSpaceDE/>
              <w:autoSpaceDN/>
              <w:adjustRightInd/>
              <w:spacing w:after="120"/>
              <w:ind w:firstLineChars="0"/>
              <w:textAlignment w:val="auto"/>
              <w:rPr>
                <w:ins w:id="976" w:author="ZTE-Ma Zhifeng" w:date="2021-04-14T23:14:00Z"/>
                <w:rFonts w:eastAsia="宋体"/>
                <w:color w:val="0070C0"/>
                <w:szCs w:val="24"/>
                <w:lang w:eastAsia="zh-CN"/>
              </w:rPr>
              <w:pPrChange w:id="977" w:author="ZTE-Ma Zhifeng" w:date="2021-04-15T00:00:00Z">
                <w:pPr>
                  <w:pStyle w:val="afe"/>
                  <w:numPr>
                    <w:ilvl w:val="1"/>
                    <w:numId w:val="4"/>
                  </w:numPr>
                  <w:overflowPunct/>
                  <w:autoSpaceDE/>
                  <w:autoSpaceDN/>
                  <w:adjustRightInd/>
                  <w:spacing w:after="120"/>
                  <w:ind w:left="1440" w:firstLineChars="0" w:hanging="360"/>
                  <w:textAlignment w:val="auto"/>
                </w:pPr>
              </w:pPrChange>
            </w:pPr>
            <w:ins w:id="978" w:author="ZTE-Ma Zhifeng" w:date="2021-04-14T23:41:00Z">
              <w:r>
                <w:rPr>
                  <w:rFonts w:eastAsiaTheme="minorEastAsia"/>
                  <w:color w:val="0070C0"/>
                  <w:lang w:val="en-US" w:eastAsia="zh-CN"/>
                </w:rPr>
                <w:t xml:space="preserve">CHTTL, Apple: </w:t>
              </w:r>
            </w:ins>
            <w:ins w:id="979" w:author="ZTE-Ma Zhifeng" w:date="2021-04-15T00:01:00Z">
              <w:r w:rsidR="00AD01DA">
                <w:rPr>
                  <w:rFonts w:eastAsiaTheme="minorEastAsia"/>
                  <w:color w:val="0070C0"/>
                  <w:lang w:val="en-US" w:eastAsia="zh-TW"/>
                </w:rPr>
                <w:t>L</w:t>
              </w:r>
            </w:ins>
            <w:ins w:id="980" w:author="ZTE-Ma Zhifeng" w:date="2021-04-14T23:43:00Z">
              <w:r>
                <w:rPr>
                  <w:rFonts w:eastAsiaTheme="minorEastAsia" w:hint="eastAsia"/>
                  <w:color w:val="0070C0"/>
                  <w:lang w:val="en-US" w:eastAsia="zh-TW"/>
                </w:rPr>
                <w:t>ength of the table remains the same</w:t>
              </w:r>
            </w:ins>
          </w:p>
          <w:p w14:paraId="245499F8" w14:textId="77777777" w:rsidR="00DF401D" w:rsidRPr="00045592" w:rsidRDefault="00DF401D" w:rsidP="00DF401D">
            <w:pPr>
              <w:rPr>
                <w:ins w:id="981" w:author="ZTE-Ma Zhifeng" w:date="2021-04-14T23:14:00Z"/>
                <w:b/>
                <w:color w:val="0070C0"/>
                <w:u w:val="single"/>
                <w:lang w:eastAsia="ko-KR"/>
              </w:rPr>
            </w:pPr>
            <w:ins w:id="982" w:author="ZTE-Ma Zhifeng" w:date="2021-04-14T23:14: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B</w:t>
              </w:r>
              <w:r w:rsidRPr="00045592">
                <w:rPr>
                  <w:b/>
                  <w:color w:val="0070C0"/>
                  <w:u w:val="single"/>
                  <w:lang w:eastAsia="ko-KR"/>
                </w:rPr>
                <w:t xml:space="preserve">: </w:t>
              </w:r>
              <w:r>
                <w:rPr>
                  <w:b/>
                  <w:color w:val="0070C0"/>
                  <w:u w:val="single"/>
                  <w:lang w:eastAsia="ko-KR"/>
                </w:rPr>
                <w:t xml:space="preserve">Is the optimization to the table of </w:t>
              </w:r>
              <w:r w:rsidRPr="00395B61">
                <w:rPr>
                  <w:b/>
                  <w:i/>
                  <w:color w:val="0070C0"/>
                  <w:u w:val="single"/>
                  <w:lang w:eastAsia="ko-KR"/>
                </w:rPr>
                <w:t>BS channel bandwidth</w:t>
              </w:r>
              <w:r w:rsidRPr="0090297D">
                <w:rPr>
                  <w:b/>
                  <w:color w:val="0070C0"/>
                  <w:u w:val="single"/>
                  <w:lang w:eastAsia="ko-KR"/>
                </w:rPr>
                <w:t xml:space="preserve"> per </w:t>
              </w:r>
              <w:r w:rsidRPr="00395B61">
                <w:rPr>
                  <w:b/>
                  <w:i/>
                  <w:color w:val="0070C0"/>
                  <w:u w:val="single"/>
                  <w:lang w:eastAsia="ko-KR"/>
                </w:rPr>
                <w:t>operating band</w:t>
              </w:r>
              <w:r>
                <w:rPr>
                  <w:b/>
                  <w:color w:val="0070C0"/>
                  <w:u w:val="single"/>
                  <w:lang w:eastAsia="ko-KR"/>
                </w:rPr>
                <w:t xml:space="preserve"> acceptable</w:t>
              </w:r>
              <w:r w:rsidRPr="008A13F7">
                <w:rPr>
                  <w:rFonts w:hint="eastAsia"/>
                  <w:b/>
                  <w:color w:val="0070C0"/>
                  <w:u w:val="single"/>
                  <w:lang w:eastAsia="ko-KR"/>
                </w:rPr>
                <w:t>?</w:t>
              </w:r>
              <w:r>
                <w:rPr>
                  <w:b/>
                  <w:color w:val="0070C0"/>
                  <w:u w:val="single"/>
                  <w:lang w:eastAsia="ko-KR"/>
                </w:rPr>
                <w:t xml:space="preserve"> (R4-2104877)</w:t>
              </w:r>
            </w:ins>
          </w:p>
          <w:p w14:paraId="5CA389F2" w14:textId="77777777" w:rsidR="00DF401D" w:rsidRPr="00045592" w:rsidRDefault="00DF401D" w:rsidP="00DF401D">
            <w:pPr>
              <w:pStyle w:val="afe"/>
              <w:numPr>
                <w:ilvl w:val="0"/>
                <w:numId w:val="4"/>
              </w:numPr>
              <w:overflowPunct/>
              <w:autoSpaceDE/>
              <w:autoSpaceDN/>
              <w:adjustRightInd/>
              <w:spacing w:after="120"/>
              <w:ind w:left="720" w:firstLineChars="0"/>
              <w:textAlignment w:val="auto"/>
              <w:rPr>
                <w:ins w:id="983" w:author="ZTE-Ma Zhifeng" w:date="2021-04-14T23:14:00Z"/>
                <w:rFonts w:eastAsia="宋体"/>
                <w:color w:val="0070C0"/>
                <w:szCs w:val="24"/>
                <w:lang w:eastAsia="zh-CN"/>
              </w:rPr>
            </w:pPr>
            <w:ins w:id="984" w:author="ZTE-Ma Zhifeng" w:date="2021-04-14T23:14:00Z">
              <w:r w:rsidRPr="00045592">
                <w:rPr>
                  <w:rFonts w:eastAsia="宋体"/>
                  <w:color w:val="0070C0"/>
                  <w:szCs w:val="24"/>
                  <w:lang w:eastAsia="zh-CN"/>
                </w:rPr>
                <w:t>Proposals</w:t>
              </w:r>
            </w:ins>
          </w:p>
          <w:p w14:paraId="08EFF45D" w14:textId="77777777" w:rsidR="00DF401D" w:rsidRDefault="00DF401D" w:rsidP="00DF401D">
            <w:pPr>
              <w:pStyle w:val="afe"/>
              <w:numPr>
                <w:ilvl w:val="1"/>
                <w:numId w:val="4"/>
              </w:numPr>
              <w:overflowPunct/>
              <w:autoSpaceDE/>
              <w:autoSpaceDN/>
              <w:adjustRightInd/>
              <w:spacing w:after="120"/>
              <w:ind w:left="1440" w:firstLineChars="0"/>
              <w:textAlignment w:val="auto"/>
              <w:rPr>
                <w:ins w:id="985" w:author="ZTE-Ma Zhifeng" w:date="2021-04-14T23:32:00Z"/>
                <w:rFonts w:eastAsia="宋体"/>
                <w:color w:val="0070C0"/>
                <w:szCs w:val="24"/>
                <w:lang w:eastAsia="zh-CN"/>
              </w:rPr>
            </w:pPr>
            <w:ins w:id="986" w:author="ZTE-Ma Zhifeng" w:date="2021-04-14T23:14:00Z">
              <w:r>
                <w:rPr>
                  <w:rFonts w:eastAsia="宋体"/>
                  <w:color w:val="0070C0"/>
                  <w:szCs w:val="24"/>
                  <w:lang w:eastAsia="zh-CN"/>
                </w:rPr>
                <w:t>Option 1: Yes</w:t>
              </w:r>
              <w:r w:rsidRPr="008A13F7">
                <w:rPr>
                  <w:rFonts w:eastAsia="宋体" w:hint="eastAsia"/>
                  <w:color w:val="0070C0"/>
                  <w:szCs w:val="24"/>
                  <w:lang w:eastAsia="zh-CN"/>
                </w:rPr>
                <w:t>.</w:t>
              </w:r>
            </w:ins>
          </w:p>
          <w:p w14:paraId="2A2D6A84" w14:textId="75E67806" w:rsidR="00E9469E" w:rsidRPr="00045592" w:rsidRDefault="00E9469E">
            <w:pPr>
              <w:pStyle w:val="afe"/>
              <w:numPr>
                <w:ilvl w:val="2"/>
                <w:numId w:val="4"/>
              </w:numPr>
              <w:overflowPunct/>
              <w:autoSpaceDE/>
              <w:autoSpaceDN/>
              <w:adjustRightInd/>
              <w:spacing w:after="120"/>
              <w:ind w:firstLineChars="0"/>
              <w:textAlignment w:val="auto"/>
              <w:rPr>
                <w:ins w:id="987" w:author="ZTE-Ma Zhifeng" w:date="2021-04-14T23:14:00Z"/>
                <w:rFonts w:eastAsia="宋体"/>
                <w:color w:val="0070C0"/>
                <w:szCs w:val="24"/>
                <w:lang w:eastAsia="zh-CN"/>
              </w:rPr>
              <w:pPrChange w:id="988" w:author="ZTE-Ma Zhifeng" w:date="2021-04-14T23:32:00Z">
                <w:pPr>
                  <w:pStyle w:val="afe"/>
                  <w:numPr>
                    <w:ilvl w:val="1"/>
                    <w:numId w:val="4"/>
                  </w:numPr>
                  <w:overflowPunct/>
                  <w:autoSpaceDE/>
                  <w:autoSpaceDN/>
                  <w:adjustRightInd/>
                  <w:spacing w:after="120"/>
                  <w:ind w:left="1440" w:firstLineChars="0" w:hanging="360"/>
                  <w:textAlignment w:val="auto"/>
                </w:pPr>
              </w:pPrChange>
            </w:pPr>
            <w:ins w:id="989" w:author="ZTE-Ma Zhifeng" w:date="2021-04-14T23:32:00Z">
              <w:r>
                <w:rPr>
                  <w:rFonts w:eastAsia="宋体"/>
                  <w:color w:val="0070C0"/>
                  <w:szCs w:val="24"/>
                  <w:lang w:eastAsia="zh-CN"/>
                </w:rPr>
                <w:t>ZTE</w:t>
              </w:r>
            </w:ins>
            <w:ins w:id="990" w:author="ZTE-Ma Zhifeng" w:date="2021-04-14T23:37:00Z">
              <w:r w:rsidR="00053C9D">
                <w:rPr>
                  <w:rFonts w:eastAsia="宋体"/>
                  <w:color w:val="0070C0"/>
                  <w:szCs w:val="24"/>
                  <w:lang w:eastAsia="zh-CN"/>
                </w:rPr>
                <w:t>, Nokia (re-submit under BS maintenance AI</w:t>
              </w:r>
            </w:ins>
            <w:ins w:id="991" w:author="ZTE-Ma Zhifeng" w:date="2021-04-14T23:38:00Z">
              <w:r w:rsidR="00053C9D">
                <w:rPr>
                  <w:rFonts w:eastAsia="宋体"/>
                  <w:color w:val="0070C0"/>
                  <w:szCs w:val="24"/>
                  <w:lang w:eastAsia="zh-CN"/>
                </w:rPr>
                <w:t xml:space="preserve"> in next meeting</w:t>
              </w:r>
            </w:ins>
            <w:ins w:id="992" w:author="ZTE-Ma Zhifeng" w:date="2021-04-14T23:37:00Z">
              <w:r w:rsidR="00053C9D">
                <w:rPr>
                  <w:rFonts w:eastAsia="宋体"/>
                  <w:color w:val="0070C0"/>
                  <w:szCs w:val="24"/>
                  <w:lang w:eastAsia="zh-CN"/>
                </w:rPr>
                <w:t>)</w:t>
              </w:r>
            </w:ins>
          </w:p>
          <w:p w14:paraId="787E5964" w14:textId="77777777" w:rsidR="00DF401D" w:rsidRDefault="00DF401D" w:rsidP="00DF401D">
            <w:pPr>
              <w:pStyle w:val="afe"/>
              <w:numPr>
                <w:ilvl w:val="1"/>
                <w:numId w:val="4"/>
              </w:numPr>
              <w:overflowPunct/>
              <w:autoSpaceDE/>
              <w:autoSpaceDN/>
              <w:adjustRightInd/>
              <w:spacing w:after="120"/>
              <w:ind w:left="1440" w:firstLineChars="0"/>
              <w:textAlignment w:val="auto"/>
              <w:rPr>
                <w:ins w:id="993" w:author="ZTE-Ma Zhifeng" w:date="2021-04-14T23:14:00Z"/>
                <w:rFonts w:eastAsia="宋体"/>
                <w:color w:val="0070C0"/>
                <w:szCs w:val="24"/>
                <w:lang w:eastAsia="zh-CN"/>
              </w:rPr>
            </w:pPr>
            <w:ins w:id="994" w:author="ZTE-Ma Zhifeng" w:date="2021-04-14T23:14:00Z">
              <w:r>
                <w:rPr>
                  <w:rFonts w:eastAsia="宋体"/>
                  <w:color w:val="0070C0"/>
                  <w:szCs w:val="24"/>
                  <w:lang w:eastAsia="zh-CN"/>
                </w:rPr>
                <w:t>Option 2: No.</w:t>
              </w:r>
            </w:ins>
          </w:p>
          <w:p w14:paraId="7A01A7F2" w14:textId="062AA9E9" w:rsidR="00053C9D" w:rsidRDefault="00053C9D" w:rsidP="00927883">
            <w:pPr>
              <w:rPr>
                <w:ins w:id="995" w:author="ZTE-Ma Zhifeng" w:date="2021-04-14T23:44:00Z"/>
                <w:rFonts w:eastAsiaTheme="minorEastAsia"/>
                <w:i/>
                <w:color w:val="0070C0"/>
                <w:lang w:val="en-US" w:eastAsia="zh-CN"/>
              </w:rPr>
            </w:pPr>
            <w:ins w:id="996" w:author="ZTE-Ma Zhifeng" w:date="2021-04-14T23:44:00Z">
              <w:r>
                <w:rPr>
                  <w:rFonts w:eastAsiaTheme="minorEastAsia" w:hint="eastAsia"/>
                  <w:i/>
                  <w:color w:val="0070C0"/>
                  <w:lang w:val="en-US" w:eastAsia="zh-CN"/>
                </w:rPr>
                <w:lastRenderedPageBreak/>
                <w:t>S</w:t>
              </w:r>
              <w:r>
                <w:rPr>
                  <w:rFonts w:eastAsiaTheme="minorEastAsia"/>
                  <w:i/>
                  <w:color w:val="0070C0"/>
                  <w:lang w:val="en-US" w:eastAsia="zh-CN"/>
                </w:rPr>
                <w:t xml:space="preserve">ome companies raised </w:t>
              </w:r>
              <w:r w:rsidR="00126C72">
                <w:rPr>
                  <w:rFonts w:eastAsiaTheme="minorEastAsia"/>
                  <w:i/>
                  <w:color w:val="0070C0"/>
                  <w:lang w:val="en-US" w:eastAsia="zh-CN"/>
                </w:rPr>
                <w:t>conc</w:t>
              </w:r>
            </w:ins>
            <w:ins w:id="997" w:author="ZTE-Ma Zhifeng" w:date="2021-04-14T23:45:00Z">
              <w:r w:rsidR="00126C72">
                <w:rPr>
                  <w:rFonts w:eastAsiaTheme="minorEastAsia"/>
                  <w:i/>
                  <w:color w:val="0070C0"/>
                  <w:lang w:val="en-US" w:eastAsia="zh-CN"/>
                </w:rPr>
                <w:t xml:space="preserve">erns that the modification </w:t>
              </w:r>
            </w:ins>
            <w:ins w:id="998" w:author="ZTE-Ma Zhifeng" w:date="2021-04-14T23:46:00Z">
              <w:r w:rsidR="00126C72">
                <w:rPr>
                  <w:rFonts w:eastAsiaTheme="minorEastAsia"/>
                  <w:i/>
                  <w:color w:val="0070C0"/>
                  <w:lang w:val="en-US" w:eastAsia="zh-CN"/>
                </w:rPr>
                <w:t xml:space="preserve">does not reduce the length of the table. </w:t>
              </w:r>
            </w:ins>
            <w:ins w:id="999" w:author="ZTE-Ma Zhifeng" w:date="2021-04-14T23:47:00Z">
              <w:r w:rsidR="00126C72">
                <w:rPr>
                  <w:rFonts w:eastAsiaTheme="minorEastAsia"/>
                  <w:i/>
                  <w:color w:val="0070C0"/>
                  <w:lang w:val="en-US" w:eastAsia="zh-CN"/>
                </w:rPr>
                <w:t xml:space="preserve">The contributor of the </w:t>
              </w:r>
            </w:ins>
            <w:ins w:id="1000" w:author="ZTE-Ma Zhifeng" w:date="2021-04-14T23:48:00Z">
              <w:r w:rsidR="00126C72">
                <w:rPr>
                  <w:rFonts w:eastAsiaTheme="minorEastAsia"/>
                  <w:i/>
                  <w:color w:val="0070C0"/>
                  <w:lang w:val="en-US" w:eastAsia="zh-CN"/>
                </w:rPr>
                <w:t xml:space="preserve">proposals explains that the </w:t>
              </w:r>
              <w:r w:rsidR="00126C72">
                <w:rPr>
                  <w:rFonts w:eastAsiaTheme="minorEastAsia" w:hint="eastAsia"/>
                  <w:i/>
                  <w:color w:val="0070C0"/>
                  <w:lang w:val="en-US" w:eastAsia="zh-CN"/>
                </w:rPr>
                <w:t>d</w:t>
              </w:r>
              <w:r w:rsidR="00126C72">
                <w:rPr>
                  <w:rFonts w:eastAsiaTheme="minorEastAsia"/>
                  <w:i/>
                  <w:color w:val="0070C0"/>
                  <w:lang w:val="en-US" w:eastAsia="zh-CN"/>
                </w:rPr>
                <w:t xml:space="preserve">raft CR </w:t>
              </w:r>
            </w:ins>
            <w:ins w:id="1001" w:author="ZTE-Ma Zhifeng" w:date="2021-04-14T23:49:00Z">
              <w:r w:rsidR="00126C72">
                <w:rPr>
                  <w:rFonts w:eastAsiaTheme="minorEastAsia" w:hint="eastAsia"/>
                  <w:i/>
                  <w:color w:val="0070C0"/>
                  <w:lang w:val="en-US" w:eastAsia="zh-CN"/>
                </w:rPr>
                <w:t>i</w:t>
              </w:r>
              <w:r w:rsidR="00126C72">
                <w:rPr>
                  <w:rFonts w:eastAsiaTheme="minorEastAsia"/>
                  <w:i/>
                  <w:color w:val="0070C0"/>
                  <w:lang w:val="en-US" w:eastAsia="zh-CN"/>
                </w:rPr>
                <w:t>s to optimize the readability of</w:t>
              </w:r>
            </w:ins>
            <w:ins w:id="1002" w:author="ZTE-Ma Zhifeng" w:date="2021-04-14T23:50:00Z">
              <w:r w:rsidR="00126C72">
                <w:rPr>
                  <w:rFonts w:eastAsiaTheme="minorEastAsia"/>
                  <w:i/>
                  <w:color w:val="0070C0"/>
                  <w:lang w:val="en-US" w:eastAsia="zh-CN"/>
                </w:rPr>
                <w:t xml:space="preserve"> the table.</w:t>
              </w:r>
            </w:ins>
            <w:ins w:id="1003" w:author="ZTE-Ma Zhifeng" w:date="2021-04-14T23:52:00Z">
              <w:r w:rsidR="00126C72">
                <w:rPr>
                  <w:rFonts w:eastAsiaTheme="minorEastAsia"/>
                  <w:i/>
                  <w:color w:val="0070C0"/>
                  <w:lang w:val="en-US" w:eastAsia="zh-CN"/>
                </w:rPr>
                <w:t xml:space="preserve"> For the bands on the second half page of </w:t>
              </w:r>
            </w:ins>
            <w:ins w:id="1004" w:author="ZTE-Ma Zhifeng" w:date="2021-04-14T23:53:00Z">
              <w:r w:rsidR="00126C72">
                <w:rPr>
                  <w:rFonts w:eastAsiaTheme="minorEastAsia"/>
                  <w:i/>
                  <w:color w:val="0070C0"/>
                  <w:lang w:val="en-US" w:eastAsia="zh-CN"/>
                </w:rPr>
                <w:t>the table, in current spec we always need to scroll up to find which bandwidth it belongs to.</w:t>
              </w:r>
            </w:ins>
          </w:p>
          <w:p w14:paraId="40FB0D9B" w14:textId="51731C7D" w:rsidR="00927883" w:rsidRPr="00855107" w:rsidRDefault="00927883" w:rsidP="00927883">
            <w:pPr>
              <w:rPr>
                <w:rFonts w:eastAsiaTheme="minorEastAsia"/>
                <w:i/>
                <w:color w:val="0070C0"/>
                <w:lang w:val="en-US" w:eastAsia="zh-CN"/>
              </w:rPr>
            </w:pPr>
            <w:r w:rsidRPr="00855107">
              <w:rPr>
                <w:rFonts w:eastAsiaTheme="minorEastAsia" w:hint="eastAsia"/>
                <w:i/>
                <w:color w:val="0070C0"/>
                <w:lang w:val="en-US" w:eastAsia="zh-CN"/>
              </w:rPr>
              <w:t>Tentative agreements:</w:t>
            </w:r>
            <w:ins w:id="1005" w:author="ZTE-Ma Zhifeng" w:date="2021-04-14T23:44:00Z">
              <w:r w:rsidR="00053C9D">
                <w:rPr>
                  <w:rFonts w:eastAsiaTheme="minorEastAsia"/>
                  <w:i/>
                  <w:color w:val="0070C0"/>
                  <w:lang w:val="en-US" w:eastAsia="zh-CN"/>
                </w:rPr>
                <w:t xml:space="preserve"> </w:t>
              </w:r>
            </w:ins>
          </w:p>
          <w:p w14:paraId="7A45DB3B" w14:textId="77777777" w:rsidR="00927883" w:rsidRPr="00855107" w:rsidRDefault="00927883" w:rsidP="00927883">
            <w:pPr>
              <w:rPr>
                <w:rFonts w:eastAsiaTheme="minorEastAsia"/>
                <w:i/>
                <w:color w:val="0070C0"/>
                <w:lang w:val="en-US" w:eastAsia="zh-CN"/>
              </w:rPr>
            </w:pPr>
            <w:r>
              <w:rPr>
                <w:rFonts w:eastAsiaTheme="minorEastAsia" w:hint="eastAsia"/>
                <w:i/>
                <w:color w:val="0070C0"/>
                <w:lang w:val="en-US" w:eastAsia="zh-CN"/>
              </w:rPr>
              <w:t>Candidate options:</w:t>
            </w:r>
          </w:p>
          <w:p w14:paraId="64F86429" w14:textId="38024C6B" w:rsidR="00927883" w:rsidRPr="003418CB" w:rsidRDefault="00927883" w:rsidP="0092788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06" w:author="ZTE-Ma Zhifeng" w:date="2021-04-14T23:54:00Z">
              <w:r w:rsidR="00126C72">
                <w:rPr>
                  <w:rFonts w:eastAsiaTheme="minorEastAsia"/>
                  <w:i/>
                  <w:color w:val="0070C0"/>
                  <w:lang w:val="en-US" w:eastAsia="zh-CN"/>
                </w:rPr>
                <w:t xml:space="preserve"> </w:t>
              </w:r>
              <w:r w:rsidR="00AD01DA" w:rsidRPr="00AD01DA">
                <w:rPr>
                  <w:rFonts w:eastAsiaTheme="minorEastAsia"/>
                  <w:i/>
                  <w:color w:val="0070C0"/>
                  <w:highlight w:val="yellow"/>
                  <w:lang w:val="en-US" w:eastAsia="zh-CN"/>
                </w:rPr>
                <w:t>Further discuss the necess</w:t>
              </w:r>
            </w:ins>
            <w:ins w:id="1007" w:author="ZTE-Ma Zhifeng" w:date="2021-04-14T23:58:00Z">
              <w:r w:rsidR="00AD01DA">
                <w:rPr>
                  <w:rFonts w:eastAsiaTheme="minorEastAsia"/>
                  <w:i/>
                  <w:color w:val="0070C0"/>
                  <w:highlight w:val="yellow"/>
                  <w:lang w:val="en-US" w:eastAsia="zh-CN"/>
                </w:rPr>
                <w:t>ity</w:t>
              </w:r>
            </w:ins>
            <w:ins w:id="1008" w:author="ZTE-Ma Zhifeng" w:date="2021-04-14T23:54:00Z">
              <w:r w:rsidR="00126C72" w:rsidRPr="00193DA0">
                <w:rPr>
                  <w:rFonts w:eastAsiaTheme="minorEastAsia"/>
                  <w:i/>
                  <w:color w:val="0070C0"/>
                  <w:highlight w:val="yellow"/>
                  <w:lang w:val="en-US" w:eastAsia="zh-CN"/>
                  <w:rPrChange w:id="1009" w:author="ZTE-Ma Zhifeng" w:date="2021-04-14T23:56:00Z">
                    <w:rPr>
                      <w:rFonts w:eastAsiaTheme="minorEastAsia"/>
                      <w:i/>
                      <w:color w:val="0070C0"/>
                      <w:lang w:val="en-US" w:eastAsia="zh-CN"/>
                    </w:rPr>
                  </w:rPrChange>
                </w:rPr>
                <w:t xml:space="preserve"> </w:t>
              </w:r>
            </w:ins>
            <w:ins w:id="1010" w:author="ZTE-Ma Zhifeng" w:date="2021-04-14T23:55:00Z">
              <w:r w:rsidR="00193DA0" w:rsidRPr="00193DA0">
                <w:rPr>
                  <w:rFonts w:eastAsiaTheme="minorEastAsia"/>
                  <w:i/>
                  <w:color w:val="0070C0"/>
                  <w:highlight w:val="yellow"/>
                  <w:lang w:val="en-US" w:eastAsia="zh-CN"/>
                  <w:rPrChange w:id="1011" w:author="ZTE-Ma Zhifeng" w:date="2021-04-14T23:56:00Z">
                    <w:rPr>
                      <w:rFonts w:eastAsiaTheme="minorEastAsia"/>
                      <w:i/>
                      <w:color w:val="0070C0"/>
                      <w:lang w:val="en-US" w:eastAsia="zh-CN"/>
                    </w:rPr>
                  </w:rPrChange>
                </w:rPr>
                <w:t>of modification in the draft CR</w:t>
              </w:r>
              <w:r w:rsidR="00193DA0" w:rsidRPr="002D0CF0">
                <w:rPr>
                  <w:rFonts w:eastAsiaTheme="minorEastAsia"/>
                  <w:i/>
                  <w:color w:val="0070C0"/>
                  <w:highlight w:val="yellow"/>
                  <w:lang w:val="en-US" w:eastAsia="zh-CN"/>
                  <w:rPrChange w:id="1012" w:author="ZTE-Ma Zhifeng" w:date="2021-04-15T00:42:00Z">
                    <w:rPr>
                      <w:rFonts w:eastAsiaTheme="minorEastAsia"/>
                      <w:i/>
                      <w:color w:val="0070C0"/>
                      <w:lang w:val="en-US" w:eastAsia="zh-CN"/>
                    </w:rPr>
                  </w:rPrChange>
                </w:rPr>
                <w:t>.</w:t>
              </w:r>
            </w:ins>
            <w:ins w:id="1013" w:author="ZTE-Ma Zhifeng" w:date="2021-04-15T00:40:00Z">
              <w:r w:rsidR="002D0CF0" w:rsidRPr="002D0CF0">
                <w:rPr>
                  <w:rFonts w:eastAsiaTheme="minorEastAsia"/>
                  <w:i/>
                  <w:color w:val="0070C0"/>
                  <w:highlight w:val="yellow"/>
                  <w:lang w:val="en-US" w:eastAsia="zh-CN"/>
                  <w:rPrChange w:id="1014" w:author="ZTE-Ma Zhifeng" w:date="2021-04-15T00:42:00Z">
                    <w:rPr>
                      <w:rFonts w:eastAsiaTheme="minorEastAsia"/>
                      <w:i/>
                      <w:color w:val="0070C0"/>
                      <w:lang w:val="en-US" w:eastAsia="zh-CN"/>
                    </w:rPr>
                  </w:rPrChange>
                </w:rPr>
                <w:t xml:space="preserve"> If agreed, </w:t>
              </w:r>
            </w:ins>
            <w:ins w:id="1015" w:author="ZTE-Ma Zhifeng" w:date="2021-04-15T00:41:00Z">
              <w:r w:rsidR="002D0CF0" w:rsidRPr="002D0CF0">
                <w:rPr>
                  <w:rFonts w:eastAsiaTheme="minorEastAsia"/>
                  <w:i/>
                  <w:color w:val="0070C0"/>
                  <w:highlight w:val="yellow"/>
                  <w:lang w:val="en-US" w:eastAsia="zh-CN"/>
                  <w:rPrChange w:id="1016" w:author="ZTE-Ma Zhifeng" w:date="2021-04-15T00:42:00Z">
                    <w:rPr>
                      <w:rFonts w:eastAsiaTheme="minorEastAsia"/>
                      <w:i/>
                      <w:color w:val="0070C0"/>
                      <w:lang w:val="en-US" w:eastAsia="zh-CN"/>
                    </w:rPr>
                  </w:rPrChange>
                </w:rPr>
                <w:t>it should be started from Rel-17</w:t>
              </w:r>
            </w:ins>
            <w:ins w:id="1017" w:author="ZTE-Ma Zhifeng" w:date="2021-04-15T00:42:00Z">
              <w:r w:rsidR="002D0CF0" w:rsidRPr="002D0CF0">
                <w:rPr>
                  <w:rFonts w:eastAsiaTheme="minorEastAsia"/>
                  <w:i/>
                  <w:color w:val="0070C0"/>
                  <w:highlight w:val="yellow"/>
                  <w:lang w:val="en-US" w:eastAsia="zh-CN"/>
                  <w:rPrChange w:id="1018" w:author="ZTE-Ma Zhifeng" w:date="2021-04-15T00:42:00Z">
                    <w:rPr>
                      <w:rFonts w:eastAsiaTheme="minorEastAsia"/>
                      <w:i/>
                      <w:color w:val="0070C0"/>
                      <w:lang w:val="en-US" w:eastAsia="zh-CN"/>
                    </w:rPr>
                  </w:rPrChange>
                </w:rPr>
                <w:t>.</w:t>
              </w:r>
            </w:ins>
          </w:p>
        </w:tc>
      </w:tr>
      <w:tr w:rsidR="00DF401D" w14:paraId="2ACCF24C" w14:textId="77777777" w:rsidTr="00927883">
        <w:trPr>
          <w:ins w:id="1019" w:author="ZTE-Ma Zhifeng" w:date="2021-04-14T23:14:00Z"/>
        </w:trPr>
        <w:tc>
          <w:tcPr>
            <w:tcW w:w="1242" w:type="dxa"/>
          </w:tcPr>
          <w:p w14:paraId="53E02449" w14:textId="5F93FA69" w:rsidR="00DF401D" w:rsidRPr="00045592" w:rsidRDefault="00DF401D" w:rsidP="00927883">
            <w:pPr>
              <w:rPr>
                <w:ins w:id="1020" w:author="ZTE-Ma Zhifeng" w:date="2021-04-14T23:14:00Z"/>
                <w:rFonts w:eastAsiaTheme="minorEastAsia"/>
                <w:b/>
                <w:bCs/>
                <w:color w:val="0070C0"/>
                <w:lang w:val="en-US" w:eastAsia="zh-CN"/>
              </w:rPr>
            </w:pPr>
            <w:ins w:id="1021" w:author="ZTE-Ma Zhifeng" w:date="2021-04-14T23:1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w:t>
              </w:r>
              <w:r>
                <w:rPr>
                  <w:rFonts w:eastAsiaTheme="minorEastAsia" w:hint="eastAsia"/>
                  <w:b/>
                  <w:bCs/>
                  <w:color w:val="0070C0"/>
                  <w:lang w:val="en-US" w:eastAsia="zh-CN"/>
                </w:rPr>
                <w:t>-</w:t>
              </w:r>
              <w:r>
                <w:rPr>
                  <w:rFonts w:eastAsiaTheme="minorEastAsia"/>
                  <w:b/>
                  <w:bCs/>
                  <w:color w:val="0070C0"/>
                  <w:lang w:val="en-US" w:eastAsia="zh-CN"/>
                </w:rPr>
                <w:t>2</w:t>
              </w:r>
            </w:ins>
          </w:p>
        </w:tc>
        <w:tc>
          <w:tcPr>
            <w:tcW w:w="8615" w:type="dxa"/>
          </w:tcPr>
          <w:p w14:paraId="57E290B0" w14:textId="77777777" w:rsidR="00DF401D" w:rsidRPr="00A9593A" w:rsidRDefault="00DF401D" w:rsidP="00DF401D">
            <w:pPr>
              <w:pStyle w:val="afe"/>
              <w:numPr>
                <w:ilvl w:val="0"/>
                <w:numId w:val="24"/>
              </w:numPr>
              <w:ind w:firstLineChars="0"/>
              <w:rPr>
                <w:ins w:id="1022" w:author="ZTE-Ma Zhifeng" w:date="2021-04-14T23:16:00Z"/>
                <w:bCs/>
                <w:color w:val="0070C0"/>
                <w:u w:val="single"/>
                <w:lang w:eastAsia="ko-KR"/>
              </w:rPr>
            </w:pPr>
            <w:ins w:id="1023" w:author="ZTE-Ma Zhifeng" w:date="2021-04-14T23:16:00Z">
              <w:r w:rsidRPr="00A9593A">
                <w:rPr>
                  <w:rFonts w:hint="eastAsia"/>
                  <w:b/>
                  <w:bCs/>
                  <w:color w:val="0070C0"/>
                  <w:u w:val="single"/>
                  <w:lang w:eastAsia="ko-KR"/>
                </w:rPr>
                <w:t xml:space="preserve">Sub topic </w:t>
              </w:r>
              <w:r w:rsidRPr="00A9593A">
                <w:rPr>
                  <w:b/>
                  <w:bCs/>
                  <w:color w:val="0070C0"/>
                  <w:u w:val="single"/>
                  <w:lang w:eastAsia="ko-KR"/>
                </w:rPr>
                <w:t>4-</w:t>
              </w:r>
              <w:r>
                <w:rPr>
                  <w:b/>
                  <w:bCs/>
                  <w:color w:val="0070C0"/>
                  <w:u w:val="single"/>
                  <w:lang w:eastAsia="ko-KR"/>
                </w:rPr>
                <w:t>2</w:t>
              </w:r>
              <w:r w:rsidRPr="00A9593A">
                <w:rPr>
                  <w:rFonts w:hint="eastAsia"/>
                  <w:b/>
                  <w:bCs/>
                  <w:color w:val="0070C0"/>
                  <w:u w:val="single"/>
                  <w:lang w:eastAsia="ko-KR"/>
                </w:rPr>
                <w:t xml:space="preserve"> </w:t>
              </w:r>
              <w:r w:rsidRPr="00A9593A">
                <w:rPr>
                  <w:b/>
                  <w:bCs/>
                  <w:color w:val="0070C0"/>
                  <w:u w:val="single"/>
                  <w:lang w:eastAsia="ko-KR"/>
                </w:rPr>
                <w:t>Optimization to the tables of ΔT</w:t>
              </w:r>
              <w:r w:rsidRPr="00A9593A">
                <w:rPr>
                  <w:b/>
                  <w:bCs/>
                  <w:color w:val="0070C0"/>
                  <w:u w:val="single"/>
                  <w:vertAlign w:val="subscript"/>
                  <w:lang w:eastAsia="ko-KR"/>
                </w:rPr>
                <w:t>IB,c</w:t>
              </w:r>
              <w:r w:rsidRPr="00A9593A">
                <w:rPr>
                  <w:b/>
                  <w:bCs/>
                  <w:color w:val="0070C0"/>
                  <w:u w:val="single"/>
                  <w:lang w:eastAsia="ko-KR"/>
                </w:rPr>
                <w:t xml:space="preserve"> and ΔR</w:t>
              </w:r>
              <w:r w:rsidRPr="00A9593A">
                <w:rPr>
                  <w:b/>
                  <w:bCs/>
                  <w:color w:val="0070C0"/>
                  <w:u w:val="single"/>
                  <w:vertAlign w:val="subscript"/>
                  <w:lang w:eastAsia="ko-KR"/>
                </w:rPr>
                <w:t>IB,c</w:t>
              </w:r>
            </w:ins>
          </w:p>
          <w:p w14:paraId="29D58B47" w14:textId="77777777" w:rsidR="00DF401D" w:rsidRPr="00DF401D" w:rsidRDefault="00DF401D" w:rsidP="00DF401D">
            <w:pPr>
              <w:rPr>
                <w:ins w:id="1024" w:author="ZTE-Ma Zhifeng" w:date="2021-04-14T23:17:00Z"/>
                <w:b/>
                <w:color w:val="0070C0"/>
                <w:u w:val="single"/>
                <w:lang w:eastAsia="ko-KR"/>
                <w:rPrChange w:id="1025" w:author="ZTE-Ma Zhifeng" w:date="2021-04-14T23:18:00Z">
                  <w:rPr>
                    <w:ins w:id="1026" w:author="ZTE-Ma Zhifeng" w:date="2021-04-14T23:17:00Z"/>
                    <w:bCs/>
                    <w:color w:val="0070C0"/>
                    <w:u w:val="single"/>
                    <w:lang w:eastAsia="ko-KR"/>
                  </w:rPr>
                </w:rPrChange>
              </w:rPr>
            </w:pPr>
            <w:ins w:id="1027" w:author="ZTE-Ma Zhifeng" w:date="2021-04-14T23:16:00Z">
              <w:r w:rsidRPr="00DF401D">
                <w:rPr>
                  <w:b/>
                  <w:color w:val="0070C0"/>
                  <w:u w:val="single"/>
                  <w:lang w:eastAsia="ko-KR"/>
                  <w:rPrChange w:id="1028" w:author="ZTE-Ma Zhifeng" w:date="2021-04-14T23:18:00Z">
                    <w:rPr>
                      <w:bCs/>
                      <w:color w:val="0070C0"/>
                      <w:u w:val="single"/>
                      <w:lang w:eastAsia="ko-KR"/>
                    </w:rPr>
                  </w:rPrChange>
                </w:rPr>
                <w:t>Issue 4-2A: Which optimization to the tables of ΔT</w:t>
              </w:r>
              <w:r w:rsidRPr="00DF401D">
                <w:rPr>
                  <w:b/>
                  <w:color w:val="0070C0"/>
                  <w:u w:val="single"/>
                  <w:vertAlign w:val="subscript"/>
                  <w:lang w:eastAsia="ko-KR"/>
                  <w:rPrChange w:id="1029" w:author="ZTE-Ma Zhifeng" w:date="2021-04-14T23:18:00Z">
                    <w:rPr>
                      <w:bCs/>
                      <w:color w:val="0070C0"/>
                      <w:u w:val="single"/>
                      <w:vertAlign w:val="subscript"/>
                      <w:lang w:eastAsia="ko-KR"/>
                    </w:rPr>
                  </w:rPrChange>
                </w:rPr>
                <w:t>IB,c</w:t>
              </w:r>
              <w:r w:rsidRPr="00DF401D">
                <w:rPr>
                  <w:b/>
                  <w:color w:val="0070C0"/>
                  <w:u w:val="single"/>
                  <w:lang w:eastAsia="ko-KR"/>
                  <w:rPrChange w:id="1030" w:author="ZTE-Ma Zhifeng" w:date="2021-04-14T23:18:00Z">
                    <w:rPr>
                      <w:bCs/>
                      <w:color w:val="0070C0"/>
                      <w:u w:val="single"/>
                      <w:lang w:eastAsia="ko-KR"/>
                    </w:rPr>
                  </w:rPrChange>
                </w:rPr>
                <w:t xml:space="preserve"> and ΔR</w:t>
              </w:r>
              <w:r w:rsidRPr="00DF401D">
                <w:rPr>
                  <w:b/>
                  <w:color w:val="0070C0"/>
                  <w:u w:val="single"/>
                  <w:vertAlign w:val="subscript"/>
                  <w:lang w:eastAsia="ko-KR"/>
                  <w:rPrChange w:id="1031" w:author="ZTE-Ma Zhifeng" w:date="2021-04-14T23:18:00Z">
                    <w:rPr>
                      <w:bCs/>
                      <w:color w:val="0070C0"/>
                      <w:u w:val="single"/>
                      <w:vertAlign w:val="subscript"/>
                      <w:lang w:eastAsia="ko-KR"/>
                    </w:rPr>
                  </w:rPrChange>
                </w:rPr>
                <w:t>IB,c</w:t>
              </w:r>
              <w:r w:rsidRPr="00DF401D">
                <w:rPr>
                  <w:b/>
                  <w:color w:val="0070C0"/>
                  <w:u w:val="single"/>
                  <w:lang w:eastAsia="ko-KR"/>
                  <w:rPrChange w:id="1032" w:author="ZTE-Ma Zhifeng" w:date="2021-04-14T23:18:00Z">
                    <w:rPr>
                      <w:bCs/>
                      <w:color w:val="0070C0"/>
                      <w:u w:val="single"/>
                      <w:lang w:eastAsia="ko-KR"/>
                    </w:rPr>
                  </w:rPrChange>
                </w:rPr>
                <w:t xml:space="preserve"> is acceptable (R4-2104864)?</w:t>
              </w:r>
            </w:ins>
          </w:p>
          <w:p w14:paraId="3C709AED" w14:textId="77777777" w:rsidR="00DF401D" w:rsidRPr="00045592" w:rsidRDefault="00DF401D">
            <w:pPr>
              <w:pStyle w:val="afe"/>
              <w:numPr>
                <w:ilvl w:val="0"/>
                <w:numId w:val="4"/>
              </w:numPr>
              <w:overflowPunct/>
              <w:autoSpaceDE/>
              <w:autoSpaceDN/>
              <w:adjustRightInd/>
              <w:spacing w:after="120"/>
              <w:ind w:left="720" w:firstLineChars="0"/>
              <w:textAlignment w:val="auto"/>
              <w:rPr>
                <w:ins w:id="1033" w:author="ZTE-Ma Zhifeng" w:date="2021-04-14T23:17:00Z"/>
                <w:rFonts w:eastAsia="宋体"/>
                <w:color w:val="0070C0"/>
                <w:szCs w:val="24"/>
                <w:lang w:eastAsia="zh-CN"/>
              </w:rPr>
              <w:pPrChange w:id="1034" w:author="ZTE-Ma Zhifeng" w:date="2021-04-15T00:02:00Z">
                <w:pPr>
                  <w:pStyle w:val="afe"/>
                  <w:numPr>
                    <w:numId w:val="24"/>
                  </w:numPr>
                  <w:overflowPunct/>
                  <w:autoSpaceDE/>
                  <w:autoSpaceDN/>
                  <w:adjustRightInd/>
                  <w:spacing w:after="120"/>
                  <w:ind w:left="420" w:firstLineChars="0" w:hanging="420"/>
                  <w:textAlignment w:val="auto"/>
                </w:pPr>
              </w:pPrChange>
            </w:pPr>
            <w:ins w:id="1035" w:author="ZTE-Ma Zhifeng" w:date="2021-04-14T23:17:00Z">
              <w:r w:rsidRPr="00045592">
                <w:rPr>
                  <w:rFonts w:eastAsia="宋体"/>
                  <w:color w:val="0070C0"/>
                  <w:szCs w:val="24"/>
                  <w:lang w:eastAsia="zh-CN"/>
                </w:rPr>
                <w:t>Proposals</w:t>
              </w:r>
            </w:ins>
          </w:p>
          <w:p w14:paraId="46F44CDD" w14:textId="2BFF105A" w:rsidR="00DF401D" w:rsidRDefault="00DF401D">
            <w:pPr>
              <w:pStyle w:val="afe"/>
              <w:numPr>
                <w:ilvl w:val="1"/>
                <w:numId w:val="4"/>
              </w:numPr>
              <w:overflowPunct/>
              <w:autoSpaceDE/>
              <w:autoSpaceDN/>
              <w:adjustRightInd/>
              <w:spacing w:after="120"/>
              <w:ind w:left="1440" w:firstLineChars="0"/>
              <w:textAlignment w:val="auto"/>
              <w:rPr>
                <w:ins w:id="1036" w:author="ZTE-Ma Zhifeng" w:date="2021-04-15T00:05:00Z"/>
                <w:rFonts w:eastAsia="宋体"/>
                <w:color w:val="0070C0"/>
                <w:szCs w:val="24"/>
                <w:lang w:eastAsia="zh-CN"/>
              </w:rPr>
              <w:pPrChange w:id="1037" w:author="ZTE-Ma Zhifeng" w:date="2021-04-15T00:02:00Z">
                <w:pPr>
                  <w:pStyle w:val="afe"/>
                  <w:numPr>
                    <w:ilvl w:val="1"/>
                    <w:numId w:val="24"/>
                  </w:numPr>
                  <w:overflowPunct/>
                  <w:autoSpaceDE/>
                  <w:autoSpaceDN/>
                  <w:adjustRightInd/>
                  <w:spacing w:after="120"/>
                  <w:ind w:left="840" w:firstLineChars="0" w:hanging="420"/>
                  <w:textAlignment w:val="auto"/>
                </w:pPr>
              </w:pPrChange>
            </w:pPr>
            <w:ins w:id="1038" w:author="ZTE-Ma Zhifeng" w:date="2021-04-14T23:17:00Z">
              <w:r>
                <w:rPr>
                  <w:rFonts w:eastAsia="宋体"/>
                  <w:color w:val="0070C0"/>
                  <w:szCs w:val="24"/>
                  <w:lang w:eastAsia="zh-CN"/>
                </w:rPr>
                <w:t>Option 1</w:t>
              </w:r>
            </w:ins>
          </w:p>
          <w:p w14:paraId="33D859B8" w14:textId="37813674" w:rsidR="0084487D" w:rsidRDefault="0084487D">
            <w:pPr>
              <w:pStyle w:val="afe"/>
              <w:numPr>
                <w:ilvl w:val="2"/>
                <w:numId w:val="4"/>
              </w:numPr>
              <w:overflowPunct/>
              <w:autoSpaceDE/>
              <w:autoSpaceDN/>
              <w:adjustRightInd/>
              <w:spacing w:after="120"/>
              <w:ind w:firstLineChars="0"/>
              <w:textAlignment w:val="auto"/>
              <w:rPr>
                <w:ins w:id="1039" w:author="ZTE-Ma Zhifeng" w:date="2021-04-14T23:18:00Z"/>
                <w:rFonts w:eastAsia="宋体"/>
                <w:color w:val="0070C0"/>
                <w:szCs w:val="24"/>
                <w:lang w:eastAsia="zh-CN"/>
              </w:rPr>
              <w:pPrChange w:id="1040" w:author="ZTE-Ma Zhifeng" w:date="2021-04-15T00:05:00Z">
                <w:pPr>
                  <w:pStyle w:val="afe"/>
                  <w:numPr>
                    <w:ilvl w:val="1"/>
                    <w:numId w:val="24"/>
                  </w:numPr>
                  <w:overflowPunct/>
                  <w:autoSpaceDE/>
                  <w:autoSpaceDN/>
                  <w:adjustRightInd/>
                  <w:spacing w:after="120"/>
                  <w:ind w:left="840" w:firstLineChars="0" w:hanging="420"/>
                  <w:textAlignment w:val="auto"/>
                </w:pPr>
              </w:pPrChange>
            </w:pPr>
            <w:ins w:id="1041" w:author="ZTE-Ma Zhifeng" w:date="2021-04-15T00:05:00Z">
              <w:r>
                <w:rPr>
                  <w:rFonts w:eastAsia="宋体"/>
                  <w:color w:val="0070C0"/>
                  <w:szCs w:val="24"/>
                  <w:lang w:eastAsia="zh-CN"/>
                </w:rPr>
                <w:t>CHTTL, Apple, Nokia</w:t>
              </w:r>
            </w:ins>
          </w:p>
          <w:p w14:paraId="73231A3E" w14:textId="4DF86AED" w:rsidR="00DF401D" w:rsidRDefault="00DF401D">
            <w:pPr>
              <w:pStyle w:val="afe"/>
              <w:numPr>
                <w:ilvl w:val="1"/>
                <w:numId w:val="4"/>
              </w:numPr>
              <w:overflowPunct/>
              <w:autoSpaceDE/>
              <w:autoSpaceDN/>
              <w:adjustRightInd/>
              <w:spacing w:after="120"/>
              <w:ind w:left="1440" w:firstLineChars="0"/>
              <w:textAlignment w:val="auto"/>
              <w:rPr>
                <w:ins w:id="1042" w:author="ZTE-Ma Zhifeng" w:date="2021-04-15T00:04:00Z"/>
                <w:rFonts w:eastAsia="宋体"/>
                <w:color w:val="0070C0"/>
                <w:szCs w:val="24"/>
                <w:lang w:eastAsia="zh-CN"/>
              </w:rPr>
              <w:pPrChange w:id="1043" w:author="ZTE-Ma Zhifeng" w:date="2021-04-15T00:02:00Z">
                <w:pPr>
                  <w:pStyle w:val="afe"/>
                  <w:numPr>
                    <w:ilvl w:val="1"/>
                    <w:numId w:val="24"/>
                  </w:numPr>
                  <w:overflowPunct/>
                  <w:autoSpaceDE/>
                  <w:autoSpaceDN/>
                  <w:adjustRightInd/>
                  <w:spacing w:after="120"/>
                  <w:ind w:left="840" w:firstLineChars="0" w:hanging="420"/>
                  <w:textAlignment w:val="auto"/>
                </w:pPr>
              </w:pPrChange>
            </w:pPr>
            <w:ins w:id="1044" w:author="ZTE-Ma Zhifeng" w:date="2021-04-14T23:18:00Z">
              <w:r>
                <w:rPr>
                  <w:rFonts w:eastAsia="宋体"/>
                  <w:color w:val="0070C0"/>
                  <w:szCs w:val="24"/>
                  <w:lang w:eastAsia="zh-CN"/>
                </w:rPr>
                <w:t>Option 2</w:t>
              </w:r>
            </w:ins>
          </w:p>
          <w:p w14:paraId="3AC1232F" w14:textId="011424F3" w:rsidR="00AD01DA" w:rsidRDefault="00AD01DA">
            <w:pPr>
              <w:pStyle w:val="afe"/>
              <w:numPr>
                <w:ilvl w:val="2"/>
                <w:numId w:val="4"/>
              </w:numPr>
              <w:overflowPunct/>
              <w:autoSpaceDE/>
              <w:autoSpaceDN/>
              <w:adjustRightInd/>
              <w:spacing w:after="120"/>
              <w:ind w:firstLineChars="0"/>
              <w:textAlignment w:val="auto"/>
              <w:rPr>
                <w:ins w:id="1045" w:author="ZTE-Ma Zhifeng" w:date="2021-04-14T23:18:00Z"/>
                <w:rFonts w:eastAsia="宋体"/>
                <w:color w:val="0070C0"/>
                <w:szCs w:val="24"/>
                <w:lang w:eastAsia="zh-CN"/>
              </w:rPr>
              <w:pPrChange w:id="1046" w:author="ZTE-Ma Zhifeng" w:date="2021-04-15T00:04:00Z">
                <w:pPr>
                  <w:pStyle w:val="afe"/>
                  <w:numPr>
                    <w:ilvl w:val="1"/>
                    <w:numId w:val="24"/>
                  </w:numPr>
                  <w:overflowPunct/>
                  <w:autoSpaceDE/>
                  <w:autoSpaceDN/>
                  <w:adjustRightInd/>
                  <w:spacing w:after="120"/>
                  <w:ind w:left="840" w:firstLineChars="0" w:hanging="420"/>
                  <w:textAlignment w:val="auto"/>
                </w:pPr>
              </w:pPrChange>
            </w:pPr>
            <w:ins w:id="1047" w:author="ZTE-Ma Zhifeng" w:date="2021-04-15T00:04:00Z">
              <w:r>
                <w:rPr>
                  <w:rFonts w:eastAsia="宋体"/>
                  <w:color w:val="0070C0"/>
                  <w:szCs w:val="24"/>
                  <w:lang w:eastAsia="zh-CN"/>
                </w:rPr>
                <w:t>Huawei</w:t>
              </w:r>
            </w:ins>
          </w:p>
          <w:p w14:paraId="4E2ADAEB" w14:textId="51E0554D" w:rsidR="00DF401D" w:rsidRDefault="00DF401D">
            <w:pPr>
              <w:pStyle w:val="afe"/>
              <w:numPr>
                <w:ilvl w:val="1"/>
                <w:numId w:val="4"/>
              </w:numPr>
              <w:overflowPunct/>
              <w:autoSpaceDE/>
              <w:autoSpaceDN/>
              <w:adjustRightInd/>
              <w:spacing w:after="120"/>
              <w:ind w:left="1440" w:firstLineChars="0"/>
              <w:textAlignment w:val="auto"/>
              <w:rPr>
                <w:ins w:id="1048" w:author="ZTE-Ma Zhifeng" w:date="2021-04-15T00:01:00Z"/>
                <w:rFonts w:eastAsia="宋体"/>
                <w:color w:val="0070C0"/>
                <w:szCs w:val="24"/>
                <w:lang w:eastAsia="zh-CN"/>
              </w:rPr>
              <w:pPrChange w:id="1049" w:author="ZTE-Ma Zhifeng" w:date="2021-04-15T00:02:00Z">
                <w:pPr>
                  <w:pStyle w:val="afe"/>
                  <w:numPr>
                    <w:ilvl w:val="1"/>
                    <w:numId w:val="24"/>
                  </w:numPr>
                  <w:overflowPunct/>
                  <w:autoSpaceDE/>
                  <w:autoSpaceDN/>
                  <w:adjustRightInd/>
                  <w:spacing w:after="120"/>
                  <w:ind w:left="840" w:firstLineChars="0" w:hanging="420"/>
                  <w:textAlignment w:val="auto"/>
                </w:pPr>
              </w:pPrChange>
            </w:pPr>
            <w:ins w:id="1050" w:author="ZTE-Ma Zhifeng" w:date="2021-04-14T23:18:00Z">
              <w:r>
                <w:rPr>
                  <w:rFonts w:eastAsia="宋体"/>
                  <w:color w:val="0070C0"/>
                  <w:szCs w:val="24"/>
                  <w:lang w:eastAsia="zh-CN"/>
                </w:rPr>
                <w:t>Option 3</w:t>
              </w:r>
            </w:ins>
          </w:p>
          <w:p w14:paraId="46DFDCC8" w14:textId="7092FC92" w:rsidR="00AD01DA" w:rsidRDefault="00AD01DA">
            <w:pPr>
              <w:pStyle w:val="afe"/>
              <w:numPr>
                <w:ilvl w:val="2"/>
                <w:numId w:val="4"/>
              </w:numPr>
              <w:overflowPunct/>
              <w:autoSpaceDE/>
              <w:autoSpaceDN/>
              <w:adjustRightInd/>
              <w:spacing w:after="120"/>
              <w:ind w:firstLineChars="0"/>
              <w:textAlignment w:val="auto"/>
              <w:rPr>
                <w:ins w:id="1051" w:author="ZTE-Ma Zhifeng" w:date="2021-04-14T23:18:00Z"/>
                <w:rFonts w:eastAsia="宋体"/>
                <w:color w:val="0070C0"/>
                <w:szCs w:val="24"/>
                <w:lang w:eastAsia="zh-CN"/>
              </w:rPr>
              <w:pPrChange w:id="1052" w:author="ZTE-Ma Zhifeng" w:date="2021-04-15T00:02:00Z">
                <w:pPr>
                  <w:pStyle w:val="afe"/>
                  <w:numPr>
                    <w:ilvl w:val="1"/>
                    <w:numId w:val="24"/>
                  </w:numPr>
                  <w:overflowPunct/>
                  <w:autoSpaceDE/>
                  <w:autoSpaceDN/>
                  <w:adjustRightInd/>
                  <w:spacing w:after="120"/>
                  <w:ind w:left="840" w:firstLineChars="0" w:hanging="420"/>
                  <w:textAlignment w:val="auto"/>
                </w:pPr>
              </w:pPrChange>
            </w:pPr>
            <w:ins w:id="1053" w:author="ZTE-Ma Zhifeng" w:date="2021-04-15T00:02:00Z">
              <w:r>
                <w:rPr>
                  <w:rFonts w:eastAsia="宋体" w:hint="eastAsia"/>
                  <w:color w:val="0070C0"/>
                  <w:szCs w:val="24"/>
                  <w:lang w:eastAsia="zh-CN"/>
                </w:rPr>
                <w:t>Z</w:t>
              </w:r>
              <w:r>
                <w:rPr>
                  <w:rFonts w:eastAsia="宋体"/>
                  <w:color w:val="0070C0"/>
                  <w:szCs w:val="24"/>
                  <w:lang w:eastAsia="zh-CN"/>
                </w:rPr>
                <w:t>TE</w:t>
              </w:r>
            </w:ins>
          </w:p>
          <w:p w14:paraId="26353CF2" w14:textId="22C59053" w:rsidR="00DF401D" w:rsidRDefault="00DF401D">
            <w:pPr>
              <w:pStyle w:val="afe"/>
              <w:numPr>
                <w:ilvl w:val="1"/>
                <w:numId w:val="4"/>
              </w:numPr>
              <w:overflowPunct/>
              <w:autoSpaceDE/>
              <w:autoSpaceDN/>
              <w:adjustRightInd/>
              <w:spacing w:after="120"/>
              <w:ind w:left="1440" w:firstLineChars="0"/>
              <w:textAlignment w:val="auto"/>
              <w:rPr>
                <w:ins w:id="1054" w:author="ZTE-Ma Zhifeng" w:date="2021-04-14T23:17:00Z"/>
                <w:rFonts w:eastAsia="宋体"/>
                <w:color w:val="0070C0"/>
                <w:szCs w:val="24"/>
                <w:lang w:eastAsia="zh-CN"/>
              </w:rPr>
              <w:pPrChange w:id="1055" w:author="ZTE-Ma Zhifeng" w:date="2021-04-15T00:02:00Z">
                <w:pPr>
                  <w:pStyle w:val="afe"/>
                  <w:numPr>
                    <w:ilvl w:val="1"/>
                    <w:numId w:val="24"/>
                  </w:numPr>
                  <w:overflowPunct/>
                  <w:autoSpaceDE/>
                  <w:autoSpaceDN/>
                  <w:adjustRightInd/>
                  <w:spacing w:after="120"/>
                  <w:ind w:left="840" w:firstLineChars="0" w:hanging="420"/>
                  <w:textAlignment w:val="auto"/>
                </w:pPr>
              </w:pPrChange>
            </w:pPr>
            <w:ins w:id="1056" w:author="ZTE-Ma Zhifeng" w:date="2021-04-14T23:18:00Z">
              <w:r>
                <w:rPr>
                  <w:rFonts w:eastAsia="宋体"/>
                  <w:color w:val="0070C0"/>
                  <w:szCs w:val="24"/>
                  <w:lang w:eastAsia="zh-CN"/>
                </w:rPr>
                <w:t>Option 4.</w:t>
              </w:r>
            </w:ins>
          </w:p>
          <w:p w14:paraId="2FB72E95" w14:textId="77777777" w:rsidR="00DF401D" w:rsidRPr="00045592" w:rsidRDefault="00DF401D" w:rsidP="00DF401D">
            <w:pPr>
              <w:rPr>
                <w:ins w:id="1057" w:author="ZTE-Ma Zhifeng" w:date="2021-04-14T23:19:00Z"/>
                <w:b/>
                <w:color w:val="0070C0"/>
                <w:u w:val="single"/>
                <w:lang w:eastAsia="ko-KR"/>
              </w:rPr>
            </w:pPr>
            <w:ins w:id="1058" w:author="ZTE-Ma Zhifeng" w:date="2021-04-14T23:19:00Z">
              <w:r w:rsidRPr="00045592">
                <w:rPr>
                  <w:b/>
                  <w:color w:val="0070C0"/>
                  <w:u w:val="single"/>
                  <w:lang w:eastAsia="ko-KR"/>
                </w:rPr>
                <w:t xml:space="preserve">Issue </w:t>
              </w:r>
              <w:r>
                <w:rPr>
                  <w:b/>
                  <w:color w:val="0070C0"/>
                  <w:u w:val="single"/>
                  <w:lang w:eastAsia="ko-KR"/>
                </w:rPr>
                <w:t>4-2B</w:t>
              </w:r>
              <w:r w:rsidRPr="00045592">
                <w:rPr>
                  <w:b/>
                  <w:color w:val="0070C0"/>
                  <w:u w:val="single"/>
                  <w:lang w:eastAsia="ko-KR"/>
                </w:rPr>
                <w:t xml:space="preserve">: </w:t>
              </w:r>
              <w:r>
                <w:rPr>
                  <w:b/>
                  <w:color w:val="0070C0"/>
                  <w:u w:val="single"/>
                  <w:lang w:eastAsia="ko-KR"/>
                </w:rPr>
                <w:t xml:space="preserve">If the optimization to tables of </w:t>
              </w:r>
              <w:r w:rsidRPr="00C770AE">
                <w:rPr>
                  <w:b/>
                  <w:color w:val="0070C0"/>
                  <w:u w:val="single"/>
                  <w:lang w:eastAsia="ko-KR"/>
                </w:rPr>
                <w:t>ΔT</w:t>
              </w:r>
              <w:r w:rsidRPr="00C770AE">
                <w:rPr>
                  <w:b/>
                  <w:color w:val="0070C0"/>
                  <w:u w:val="single"/>
                  <w:vertAlign w:val="subscript"/>
                  <w:lang w:eastAsia="ko-KR"/>
                </w:rPr>
                <w:t>IB,c</w:t>
              </w:r>
              <w:r w:rsidRPr="00C770AE">
                <w:rPr>
                  <w:b/>
                  <w:color w:val="0070C0"/>
                  <w:u w:val="single"/>
                  <w:lang w:eastAsia="ko-KR"/>
                </w:rPr>
                <w:t xml:space="preserve"> and ΔR</w:t>
              </w:r>
              <w:r w:rsidRPr="00C770AE">
                <w:rPr>
                  <w:b/>
                  <w:color w:val="0070C0"/>
                  <w:u w:val="single"/>
                  <w:vertAlign w:val="subscript"/>
                  <w:lang w:eastAsia="ko-KR"/>
                </w:rPr>
                <w:t>IB,c</w:t>
              </w:r>
              <w:r>
                <w:rPr>
                  <w:b/>
                  <w:color w:val="0070C0"/>
                  <w:u w:val="single"/>
                  <w:lang w:eastAsia="ko-KR"/>
                </w:rPr>
                <w:t xml:space="preserve"> is acceptable, when is the appropriate time to apply to RAN4 spec</w:t>
              </w:r>
              <w:r w:rsidRPr="008A13F7">
                <w:rPr>
                  <w:rFonts w:hint="eastAsia"/>
                  <w:b/>
                  <w:color w:val="0070C0"/>
                  <w:u w:val="single"/>
                  <w:lang w:eastAsia="ko-KR"/>
                </w:rPr>
                <w:t>?</w:t>
              </w:r>
            </w:ins>
          </w:p>
          <w:p w14:paraId="2182CE17" w14:textId="77777777" w:rsidR="00DF401D" w:rsidRPr="00045592" w:rsidRDefault="00DF401D">
            <w:pPr>
              <w:pStyle w:val="afe"/>
              <w:numPr>
                <w:ilvl w:val="0"/>
                <w:numId w:val="4"/>
              </w:numPr>
              <w:overflowPunct/>
              <w:autoSpaceDE/>
              <w:autoSpaceDN/>
              <w:adjustRightInd/>
              <w:spacing w:after="120"/>
              <w:ind w:left="720" w:firstLineChars="0"/>
              <w:textAlignment w:val="auto"/>
              <w:rPr>
                <w:ins w:id="1059" w:author="ZTE-Ma Zhifeng" w:date="2021-04-14T23:19:00Z"/>
                <w:rFonts w:eastAsia="宋体"/>
                <w:color w:val="0070C0"/>
                <w:szCs w:val="24"/>
                <w:lang w:eastAsia="zh-CN"/>
              </w:rPr>
              <w:pPrChange w:id="1060" w:author="ZTE-Ma Zhifeng" w:date="2021-04-15T00:03:00Z">
                <w:pPr>
                  <w:pStyle w:val="afe"/>
                  <w:numPr>
                    <w:numId w:val="24"/>
                  </w:numPr>
                  <w:overflowPunct/>
                  <w:autoSpaceDE/>
                  <w:autoSpaceDN/>
                  <w:adjustRightInd/>
                  <w:spacing w:after="120"/>
                  <w:ind w:left="420" w:firstLineChars="0" w:hanging="420"/>
                  <w:textAlignment w:val="auto"/>
                </w:pPr>
              </w:pPrChange>
            </w:pPr>
            <w:ins w:id="1061" w:author="ZTE-Ma Zhifeng" w:date="2021-04-14T23:19:00Z">
              <w:r w:rsidRPr="00045592">
                <w:rPr>
                  <w:rFonts w:eastAsia="宋体"/>
                  <w:color w:val="0070C0"/>
                  <w:szCs w:val="24"/>
                  <w:lang w:eastAsia="zh-CN"/>
                </w:rPr>
                <w:t>Proposals</w:t>
              </w:r>
            </w:ins>
          </w:p>
          <w:p w14:paraId="32291888" w14:textId="77777777" w:rsidR="00DF401D" w:rsidRPr="00045592" w:rsidRDefault="00DF401D">
            <w:pPr>
              <w:pStyle w:val="afe"/>
              <w:numPr>
                <w:ilvl w:val="1"/>
                <w:numId w:val="4"/>
              </w:numPr>
              <w:overflowPunct/>
              <w:autoSpaceDE/>
              <w:autoSpaceDN/>
              <w:adjustRightInd/>
              <w:spacing w:after="120"/>
              <w:ind w:left="1440" w:firstLineChars="0"/>
              <w:textAlignment w:val="auto"/>
              <w:rPr>
                <w:ins w:id="1062" w:author="ZTE-Ma Zhifeng" w:date="2021-04-14T23:19:00Z"/>
                <w:rFonts w:eastAsia="宋体"/>
                <w:color w:val="0070C0"/>
                <w:szCs w:val="24"/>
                <w:lang w:eastAsia="zh-CN"/>
              </w:rPr>
              <w:pPrChange w:id="1063" w:author="ZTE-Ma Zhifeng" w:date="2021-04-15T00:03:00Z">
                <w:pPr>
                  <w:pStyle w:val="afe"/>
                  <w:numPr>
                    <w:ilvl w:val="1"/>
                    <w:numId w:val="24"/>
                  </w:numPr>
                  <w:overflowPunct/>
                  <w:autoSpaceDE/>
                  <w:autoSpaceDN/>
                  <w:adjustRightInd/>
                  <w:spacing w:after="120"/>
                  <w:ind w:left="840" w:firstLineChars="0" w:hanging="420"/>
                  <w:textAlignment w:val="auto"/>
                </w:pPr>
              </w:pPrChange>
            </w:pPr>
            <w:ins w:id="1064" w:author="ZTE-Ma Zhifeng" w:date="2021-04-14T23:19:00Z">
              <w:r>
                <w:rPr>
                  <w:rFonts w:eastAsia="宋体"/>
                  <w:color w:val="0070C0"/>
                  <w:szCs w:val="24"/>
                  <w:lang w:eastAsia="zh-CN"/>
                </w:rPr>
                <w:t xml:space="preserve">Option 1: </w:t>
              </w:r>
              <w:r>
                <w:rPr>
                  <w:rFonts w:eastAsia="宋体" w:hint="eastAsia"/>
                  <w:color w:val="0070C0"/>
                  <w:szCs w:val="24"/>
                  <w:lang w:eastAsia="zh-CN"/>
                </w:rPr>
                <w:t>Right</w:t>
              </w:r>
              <w:r>
                <w:rPr>
                  <w:rFonts w:eastAsia="宋体"/>
                  <w:color w:val="0070C0"/>
                  <w:szCs w:val="24"/>
                  <w:lang w:eastAsia="zh-CN"/>
                </w:rPr>
                <w:t xml:space="preserve"> </w:t>
              </w:r>
              <w:r>
                <w:rPr>
                  <w:rFonts w:eastAsia="宋体" w:hint="eastAsia"/>
                  <w:color w:val="0070C0"/>
                  <w:szCs w:val="24"/>
                  <w:lang w:eastAsia="zh-CN"/>
                </w:rPr>
                <w:t>now</w:t>
              </w:r>
              <w:r w:rsidRPr="008A13F7">
                <w:rPr>
                  <w:rFonts w:eastAsia="宋体" w:hint="eastAsia"/>
                  <w:color w:val="0070C0"/>
                  <w:szCs w:val="24"/>
                  <w:lang w:eastAsia="zh-CN"/>
                </w:rPr>
                <w:t>.</w:t>
              </w:r>
            </w:ins>
          </w:p>
          <w:p w14:paraId="6D9EDA84" w14:textId="77777777" w:rsidR="00DF401D" w:rsidRDefault="00DF401D">
            <w:pPr>
              <w:pStyle w:val="afe"/>
              <w:numPr>
                <w:ilvl w:val="1"/>
                <w:numId w:val="4"/>
              </w:numPr>
              <w:overflowPunct/>
              <w:autoSpaceDE/>
              <w:autoSpaceDN/>
              <w:adjustRightInd/>
              <w:spacing w:after="120"/>
              <w:ind w:left="1440" w:firstLineChars="0"/>
              <w:textAlignment w:val="auto"/>
              <w:rPr>
                <w:ins w:id="1065" w:author="ZTE-Ma Zhifeng" w:date="2021-04-15T00:04:00Z"/>
                <w:rFonts w:eastAsia="宋体"/>
                <w:color w:val="0070C0"/>
                <w:szCs w:val="24"/>
                <w:lang w:eastAsia="zh-CN"/>
              </w:rPr>
              <w:pPrChange w:id="1066" w:author="ZTE-Ma Zhifeng" w:date="2021-04-15T00:03:00Z">
                <w:pPr>
                  <w:pStyle w:val="afe"/>
                  <w:numPr>
                    <w:ilvl w:val="1"/>
                    <w:numId w:val="24"/>
                  </w:numPr>
                  <w:overflowPunct/>
                  <w:autoSpaceDE/>
                  <w:autoSpaceDN/>
                  <w:adjustRightInd/>
                  <w:spacing w:after="120"/>
                  <w:ind w:left="840" w:firstLineChars="0" w:hanging="420"/>
                  <w:textAlignment w:val="auto"/>
                </w:pPr>
              </w:pPrChange>
            </w:pPr>
            <w:ins w:id="1067" w:author="ZTE-Ma Zhifeng" w:date="2021-04-14T23:19:00Z">
              <w:r>
                <w:rPr>
                  <w:rFonts w:eastAsia="宋体"/>
                  <w:color w:val="0070C0"/>
                  <w:szCs w:val="24"/>
                  <w:lang w:eastAsia="zh-CN"/>
                </w:rPr>
                <w:t>Option 2: To capture the template in TR now and apply to RAN4 spec in the meeting before the end of Rel-17.</w:t>
              </w:r>
            </w:ins>
          </w:p>
          <w:p w14:paraId="00B57CF4" w14:textId="5BA3ECD2" w:rsidR="00AD01DA" w:rsidRDefault="00AD01DA">
            <w:pPr>
              <w:pStyle w:val="afe"/>
              <w:numPr>
                <w:ilvl w:val="2"/>
                <w:numId w:val="4"/>
              </w:numPr>
              <w:overflowPunct/>
              <w:autoSpaceDE/>
              <w:autoSpaceDN/>
              <w:adjustRightInd/>
              <w:spacing w:after="120"/>
              <w:ind w:firstLineChars="0"/>
              <w:textAlignment w:val="auto"/>
              <w:rPr>
                <w:ins w:id="1068" w:author="ZTE-Ma Zhifeng" w:date="2021-04-14T23:19:00Z"/>
                <w:rFonts w:eastAsia="宋体"/>
                <w:color w:val="0070C0"/>
                <w:szCs w:val="24"/>
                <w:lang w:eastAsia="zh-CN"/>
              </w:rPr>
              <w:pPrChange w:id="1069" w:author="ZTE-Ma Zhifeng" w:date="2021-04-15T00:04:00Z">
                <w:pPr>
                  <w:pStyle w:val="afe"/>
                  <w:numPr>
                    <w:ilvl w:val="1"/>
                    <w:numId w:val="24"/>
                  </w:numPr>
                  <w:overflowPunct/>
                  <w:autoSpaceDE/>
                  <w:autoSpaceDN/>
                  <w:adjustRightInd/>
                  <w:spacing w:after="120"/>
                  <w:ind w:left="840" w:firstLineChars="0" w:hanging="420"/>
                  <w:textAlignment w:val="auto"/>
                </w:pPr>
              </w:pPrChange>
            </w:pPr>
            <w:ins w:id="1070" w:author="ZTE-Ma Zhifeng" w:date="2021-04-15T00:04:00Z">
              <w:r>
                <w:rPr>
                  <w:rFonts w:eastAsia="宋体"/>
                  <w:color w:val="0070C0"/>
                  <w:szCs w:val="24"/>
                  <w:lang w:eastAsia="zh-CN"/>
                </w:rPr>
                <w:t>ZTE</w:t>
              </w:r>
            </w:ins>
          </w:p>
          <w:p w14:paraId="1679A4DB" w14:textId="77777777" w:rsidR="00DF401D" w:rsidRDefault="00DF401D">
            <w:pPr>
              <w:pStyle w:val="afe"/>
              <w:numPr>
                <w:ilvl w:val="1"/>
                <w:numId w:val="4"/>
              </w:numPr>
              <w:overflowPunct/>
              <w:autoSpaceDE/>
              <w:autoSpaceDN/>
              <w:adjustRightInd/>
              <w:spacing w:after="120"/>
              <w:ind w:left="1440" w:firstLineChars="0"/>
              <w:textAlignment w:val="auto"/>
              <w:rPr>
                <w:ins w:id="1071" w:author="ZTE-Ma Zhifeng" w:date="2021-04-15T00:08:00Z"/>
                <w:rFonts w:eastAsia="宋体"/>
                <w:color w:val="0070C0"/>
                <w:szCs w:val="24"/>
                <w:lang w:eastAsia="zh-CN"/>
              </w:rPr>
              <w:pPrChange w:id="1072" w:author="ZTE-Ma Zhifeng" w:date="2021-04-15T00:03:00Z">
                <w:pPr>
                  <w:pStyle w:val="afe"/>
                  <w:numPr>
                    <w:numId w:val="24"/>
                  </w:numPr>
                  <w:ind w:left="420" w:firstLineChars="0" w:hanging="420"/>
                </w:pPr>
              </w:pPrChange>
            </w:pPr>
            <w:ins w:id="1073" w:author="ZTE-Ma Zhifeng" w:date="2021-04-14T23:19:00Z">
              <w:r>
                <w:rPr>
                  <w:rFonts w:eastAsia="宋体"/>
                  <w:color w:val="0070C0"/>
                  <w:szCs w:val="24"/>
                  <w:lang w:eastAsia="zh-CN"/>
                </w:rPr>
                <w:t>Option 3: Other.</w:t>
              </w:r>
            </w:ins>
          </w:p>
          <w:p w14:paraId="1A528DC8" w14:textId="2679B215" w:rsidR="0084487D" w:rsidRPr="0084487D" w:rsidRDefault="0084487D">
            <w:pPr>
              <w:pStyle w:val="afe"/>
              <w:numPr>
                <w:ilvl w:val="2"/>
                <w:numId w:val="4"/>
              </w:numPr>
              <w:overflowPunct/>
              <w:autoSpaceDE/>
              <w:autoSpaceDN/>
              <w:adjustRightInd/>
              <w:spacing w:after="120"/>
              <w:ind w:firstLineChars="0"/>
              <w:textAlignment w:val="auto"/>
              <w:rPr>
                <w:ins w:id="1074" w:author="ZTE-Ma Zhifeng" w:date="2021-04-15T00:13:00Z"/>
                <w:rFonts w:eastAsia="宋体"/>
                <w:color w:val="0070C0"/>
                <w:szCs w:val="24"/>
                <w:lang w:eastAsia="zh-CN"/>
                <w:rPrChange w:id="1075" w:author="ZTE-Ma Zhifeng" w:date="2021-04-15T00:13:00Z">
                  <w:rPr>
                    <w:ins w:id="1076" w:author="ZTE-Ma Zhifeng" w:date="2021-04-15T00:13:00Z"/>
                    <w:rFonts w:eastAsiaTheme="minorEastAsia"/>
                    <w:color w:val="0070C0"/>
                    <w:lang w:val="en-US" w:eastAsia="zh-CN"/>
                  </w:rPr>
                </w:rPrChange>
              </w:rPr>
              <w:pPrChange w:id="1077" w:author="ZTE-Ma Zhifeng" w:date="2021-04-15T00:08:00Z">
                <w:pPr>
                  <w:pStyle w:val="afe"/>
                  <w:numPr>
                    <w:numId w:val="24"/>
                  </w:numPr>
                  <w:ind w:left="420" w:firstLineChars="0" w:hanging="420"/>
                </w:pPr>
              </w:pPrChange>
            </w:pPr>
            <w:ins w:id="1078" w:author="ZTE-Ma Zhifeng" w:date="2021-04-15T00:08:00Z">
              <w:r>
                <w:rPr>
                  <w:rFonts w:eastAsia="宋体"/>
                  <w:color w:val="0070C0"/>
                  <w:szCs w:val="24"/>
                  <w:lang w:eastAsia="zh-CN"/>
                </w:rPr>
                <w:t xml:space="preserve">Nokia: </w:t>
              </w:r>
              <w:r>
                <w:rPr>
                  <w:rFonts w:eastAsiaTheme="minorEastAsia"/>
                  <w:color w:val="0070C0"/>
                  <w:lang w:val="en-US" w:eastAsia="zh-CN"/>
                </w:rPr>
                <w:t>Continue discussion and once agreement is reached then TR is updated and REL17 specs also, This needs to be done before end of REL17.</w:t>
              </w:r>
            </w:ins>
          </w:p>
          <w:p w14:paraId="654270A5" w14:textId="4C8A061D" w:rsidR="0084487D" w:rsidRDefault="0084487D">
            <w:pPr>
              <w:pStyle w:val="afe"/>
              <w:numPr>
                <w:ilvl w:val="2"/>
                <w:numId w:val="4"/>
              </w:numPr>
              <w:overflowPunct/>
              <w:autoSpaceDE/>
              <w:autoSpaceDN/>
              <w:adjustRightInd/>
              <w:spacing w:after="120"/>
              <w:ind w:firstLineChars="0"/>
              <w:textAlignment w:val="auto"/>
              <w:rPr>
                <w:ins w:id="1079" w:author="ZTE-Ma Zhifeng" w:date="2021-04-14T23:19:00Z"/>
                <w:rFonts w:eastAsia="宋体"/>
                <w:color w:val="0070C0"/>
                <w:szCs w:val="24"/>
                <w:lang w:eastAsia="zh-CN"/>
              </w:rPr>
              <w:pPrChange w:id="1080" w:author="ZTE-Ma Zhifeng" w:date="2021-04-15T00:08:00Z">
                <w:pPr>
                  <w:pStyle w:val="afe"/>
                  <w:numPr>
                    <w:numId w:val="24"/>
                  </w:numPr>
                  <w:ind w:left="420" w:firstLineChars="0" w:hanging="420"/>
                </w:pPr>
              </w:pPrChange>
            </w:pPr>
            <w:ins w:id="1081" w:author="ZTE-Ma Zhifeng" w:date="2021-04-15T00:13:00Z">
              <w:r>
                <w:rPr>
                  <w:rFonts w:eastAsia="宋体"/>
                  <w:color w:val="0070C0"/>
                  <w:szCs w:val="24"/>
                  <w:lang w:eastAsia="zh-CN"/>
                </w:rPr>
                <w:t xml:space="preserve">Huawei, CHTTL: </w:t>
              </w:r>
              <w:r>
                <w:rPr>
                  <w:rFonts w:eastAsiaTheme="minorEastAsia"/>
                  <w:color w:val="0070C0"/>
                  <w:lang w:val="en-US" w:eastAsia="zh-CN"/>
                </w:rPr>
                <w:t>Any updates or corrections i</w:t>
              </w:r>
              <w:r w:rsidRPr="009C1463">
                <w:rPr>
                  <w:rFonts w:eastAsiaTheme="minorEastAsia"/>
                  <w:color w:val="0070C0"/>
                  <w:lang w:val="en-US" w:eastAsia="zh-CN"/>
                </w:rPr>
                <w:t>n the specifications should be from Rel-17</w:t>
              </w:r>
              <w:r>
                <w:rPr>
                  <w:rFonts w:eastAsiaTheme="minorEastAsia"/>
                  <w:color w:val="0070C0"/>
                  <w:lang w:val="en-US" w:eastAsia="zh-CN"/>
                </w:rPr>
                <w:t>.</w:t>
              </w:r>
            </w:ins>
          </w:p>
          <w:p w14:paraId="7BFD2094" w14:textId="12EEB343" w:rsidR="00BE46B5" w:rsidRDefault="00BE46B5" w:rsidP="00DF401D">
            <w:pPr>
              <w:rPr>
                <w:ins w:id="1082" w:author="ZTE-Ma Zhifeng" w:date="2021-04-15T00:14:00Z"/>
                <w:rFonts w:eastAsiaTheme="minorEastAsia"/>
                <w:i/>
                <w:color w:val="0070C0"/>
                <w:lang w:val="en-US" w:eastAsia="zh-CN"/>
              </w:rPr>
            </w:pPr>
            <w:ins w:id="1083" w:author="ZTE-Ma Zhifeng" w:date="2021-04-15T00:14:00Z">
              <w:r w:rsidRPr="00BE46B5">
                <w:rPr>
                  <w:rFonts w:eastAsiaTheme="minorEastAsia"/>
                  <w:i/>
                  <w:color w:val="0070C0"/>
                  <w:lang w:val="en-US" w:eastAsia="zh-CN"/>
                  <w:rPrChange w:id="1084" w:author="ZTE-Ma Zhifeng" w:date="2021-04-15T00:15:00Z">
                    <w:rPr>
                      <w:rFonts w:eastAsiaTheme="minorEastAsia"/>
                      <w:color w:val="0070C0"/>
                      <w:lang w:val="en-US" w:eastAsia="zh-CN"/>
                    </w:rPr>
                  </w:rPrChange>
                </w:rPr>
                <w:t xml:space="preserve">Companies have </w:t>
              </w:r>
            </w:ins>
            <w:ins w:id="1085" w:author="ZTE-Ma Zhifeng" w:date="2021-04-15T00:15:00Z">
              <w:r w:rsidR="0091752F">
                <w:rPr>
                  <w:rFonts w:eastAsiaTheme="minorEastAsia"/>
                  <w:i/>
                  <w:color w:val="0070C0"/>
                  <w:lang w:val="en-US" w:eastAsia="zh-CN"/>
                </w:rPr>
                <w:t xml:space="preserve">different views toward the optimization to the tables of </w:t>
              </w:r>
              <w:r w:rsidR="0091752F" w:rsidRPr="0091752F">
                <w:rPr>
                  <w:i/>
                  <w:color w:val="0070C0"/>
                  <w:u w:val="single"/>
                  <w:lang w:eastAsia="ko-KR"/>
                  <w:rPrChange w:id="1086" w:author="ZTE-Ma Zhifeng" w:date="2021-04-15T00:15:00Z">
                    <w:rPr>
                      <w:b/>
                      <w:color w:val="0070C0"/>
                      <w:u w:val="single"/>
                      <w:lang w:eastAsia="ko-KR"/>
                    </w:rPr>
                  </w:rPrChange>
                </w:rPr>
                <w:t>ΔT</w:t>
              </w:r>
              <w:r w:rsidR="0091752F" w:rsidRPr="0091752F">
                <w:rPr>
                  <w:i/>
                  <w:color w:val="0070C0"/>
                  <w:u w:val="single"/>
                  <w:vertAlign w:val="subscript"/>
                  <w:lang w:eastAsia="ko-KR"/>
                  <w:rPrChange w:id="1087" w:author="ZTE-Ma Zhifeng" w:date="2021-04-15T00:15:00Z">
                    <w:rPr>
                      <w:b/>
                      <w:color w:val="0070C0"/>
                      <w:u w:val="single"/>
                      <w:vertAlign w:val="subscript"/>
                      <w:lang w:eastAsia="ko-KR"/>
                    </w:rPr>
                  </w:rPrChange>
                </w:rPr>
                <w:t>IB,c</w:t>
              </w:r>
              <w:r w:rsidR="0091752F" w:rsidRPr="0091752F">
                <w:rPr>
                  <w:i/>
                  <w:color w:val="0070C0"/>
                  <w:u w:val="single"/>
                  <w:lang w:eastAsia="ko-KR"/>
                  <w:rPrChange w:id="1088" w:author="ZTE-Ma Zhifeng" w:date="2021-04-15T00:15:00Z">
                    <w:rPr>
                      <w:b/>
                      <w:color w:val="0070C0"/>
                      <w:u w:val="single"/>
                      <w:lang w:eastAsia="ko-KR"/>
                    </w:rPr>
                  </w:rPrChange>
                </w:rPr>
                <w:t xml:space="preserve"> and ΔR</w:t>
              </w:r>
              <w:r w:rsidR="0091752F" w:rsidRPr="0091752F">
                <w:rPr>
                  <w:i/>
                  <w:color w:val="0070C0"/>
                  <w:u w:val="single"/>
                  <w:vertAlign w:val="subscript"/>
                  <w:lang w:eastAsia="ko-KR"/>
                  <w:rPrChange w:id="1089" w:author="ZTE-Ma Zhifeng" w:date="2021-04-15T00:15:00Z">
                    <w:rPr>
                      <w:b/>
                      <w:color w:val="0070C0"/>
                      <w:u w:val="single"/>
                      <w:vertAlign w:val="subscript"/>
                      <w:lang w:eastAsia="ko-KR"/>
                    </w:rPr>
                  </w:rPrChange>
                </w:rPr>
                <w:t>IB,c</w:t>
              </w:r>
            </w:ins>
            <w:ins w:id="1090" w:author="ZTE-Ma Zhifeng" w:date="2021-04-15T00:16:00Z">
              <w:r w:rsidR="0091752F">
                <w:rPr>
                  <w:rFonts w:eastAsiaTheme="minorEastAsia"/>
                  <w:i/>
                  <w:color w:val="0070C0"/>
                  <w:lang w:val="en-US" w:eastAsia="zh-CN"/>
                </w:rPr>
                <w:t xml:space="preserve">. </w:t>
              </w:r>
            </w:ins>
            <w:ins w:id="1091" w:author="ZTE-Ma Zhifeng" w:date="2021-04-15T00:19:00Z">
              <w:r w:rsidR="0091752F">
                <w:rPr>
                  <w:rFonts w:eastAsiaTheme="minorEastAsia"/>
                  <w:i/>
                  <w:color w:val="0070C0"/>
                  <w:lang w:val="en-US" w:eastAsia="zh-CN"/>
                </w:rPr>
                <w:t xml:space="preserve">It is suggested to comeback in next meeting. </w:t>
              </w:r>
            </w:ins>
            <w:ins w:id="1092" w:author="ZTE-Ma Zhifeng" w:date="2021-04-15T00:21:00Z">
              <w:r w:rsidR="0091752F">
                <w:rPr>
                  <w:rFonts w:eastAsiaTheme="minorEastAsia"/>
                  <w:i/>
                  <w:color w:val="0070C0"/>
                  <w:lang w:val="en-US" w:eastAsia="zh-CN"/>
                </w:rPr>
                <w:t>In this meeti</w:t>
              </w:r>
            </w:ins>
            <w:ins w:id="1093" w:author="ZTE-Ma Zhifeng" w:date="2021-04-15T00:22:00Z">
              <w:r w:rsidR="0091752F">
                <w:rPr>
                  <w:rFonts w:eastAsiaTheme="minorEastAsia"/>
                  <w:i/>
                  <w:color w:val="0070C0"/>
                  <w:lang w:val="en-US" w:eastAsia="zh-CN"/>
                </w:rPr>
                <w:t>ng, a WF is suggested to be discussed in 2</w:t>
              </w:r>
              <w:r w:rsidR="0091752F" w:rsidRPr="0091752F">
                <w:rPr>
                  <w:rFonts w:eastAsiaTheme="minorEastAsia"/>
                  <w:i/>
                  <w:color w:val="0070C0"/>
                  <w:vertAlign w:val="superscript"/>
                  <w:lang w:val="en-US" w:eastAsia="zh-CN"/>
                  <w:rPrChange w:id="1094" w:author="ZTE-Ma Zhifeng" w:date="2021-04-15T00:22:00Z">
                    <w:rPr>
                      <w:rFonts w:eastAsiaTheme="minorEastAsia"/>
                      <w:i/>
                      <w:color w:val="0070C0"/>
                      <w:lang w:val="en-US" w:eastAsia="zh-CN"/>
                    </w:rPr>
                  </w:rPrChange>
                </w:rPr>
                <w:t>nd</w:t>
              </w:r>
              <w:r w:rsidR="0091752F">
                <w:rPr>
                  <w:rFonts w:eastAsiaTheme="minorEastAsia"/>
                  <w:i/>
                  <w:color w:val="0070C0"/>
                  <w:lang w:val="en-US" w:eastAsia="zh-CN"/>
                </w:rPr>
                <w:t xml:space="preserve"> round.</w:t>
              </w:r>
            </w:ins>
          </w:p>
          <w:p w14:paraId="30533F28" w14:textId="77777777" w:rsidR="00DF401D" w:rsidRDefault="00DF401D" w:rsidP="00DF401D">
            <w:pPr>
              <w:rPr>
                <w:ins w:id="1095" w:author="ZTE-Ma Zhifeng" w:date="2021-04-14T23:21:00Z"/>
                <w:rFonts w:eastAsiaTheme="minorEastAsia"/>
                <w:i/>
                <w:color w:val="0070C0"/>
                <w:lang w:val="en-US" w:eastAsia="zh-CN"/>
              </w:rPr>
            </w:pPr>
            <w:ins w:id="1096" w:author="ZTE-Ma Zhifeng" w:date="2021-04-14T23:20:00Z">
              <w:r w:rsidRPr="00855107">
                <w:rPr>
                  <w:rFonts w:eastAsiaTheme="minorEastAsia" w:hint="eastAsia"/>
                  <w:i/>
                  <w:color w:val="0070C0"/>
                  <w:lang w:val="en-US" w:eastAsia="zh-CN"/>
                </w:rPr>
                <w:t>Tentative agreements:</w:t>
              </w:r>
            </w:ins>
          </w:p>
          <w:p w14:paraId="6DE921EC" w14:textId="5A8B6AA2" w:rsidR="00DF401D" w:rsidRDefault="00DF401D" w:rsidP="00DF401D">
            <w:pPr>
              <w:rPr>
                <w:ins w:id="1097" w:author="ZTE-Ma Zhifeng" w:date="2021-04-14T23:21:00Z"/>
                <w:rFonts w:eastAsiaTheme="minorEastAsia"/>
                <w:i/>
                <w:color w:val="0070C0"/>
                <w:lang w:val="en-US" w:eastAsia="zh-CN"/>
              </w:rPr>
            </w:pPr>
            <w:ins w:id="1098" w:author="ZTE-Ma Zhifeng" w:date="2021-04-14T23:21:00Z">
              <w:r>
                <w:rPr>
                  <w:rFonts w:eastAsiaTheme="minorEastAsia" w:hint="eastAsia"/>
                  <w:i/>
                  <w:color w:val="0070C0"/>
                  <w:lang w:val="en-US" w:eastAsia="zh-CN"/>
                </w:rPr>
                <w:t>Candidate options:</w:t>
              </w:r>
            </w:ins>
          </w:p>
          <w:p w14:paraId="3186A7C9" w14:textId="6A5FC45D" w:rsidR="00DF401D" w:rsidRPr="00855107" w:rsidRDefault="00DF401D" w:rsidP="00DF401D">
            <w:pPr>
              <w:rPr>
                <w:ins w:id="1099" w:author="ZTE-Ma Zhifeng" w:date="2021-04-14T23:20:00Z"/>
                <w:rFonts w:eastAsiaTheme="minorEastAsia"/>
                <w:i/>
                <w:color w:val="0070C0"/>
                <w:lang w:val="en-US" w:eastAsia="zh-CN"/>
              </w:rPr>
            </w:pPr>
            <w:ins w:id="1100" w:author="ZTE-Ma Zhifeng" w:date="2021-04-14T23:21:00Z">
              <w:r w:rsidRPr="00323F31">
                <w:rPr>
                  <w:rFonts w:eastAsiaTheme="minorEastAsia"/>
                  <w:i/>
                  <w:color w:val="0070C0"/>
                  <w:lang w:val="en-US" w:eastAsia="zh-CN"/>
                </w:rPr>
                <w:t>Recommendations</w:t>
              </w:r>
              <w:r w:rsidRPr="00323F31">
                <w:rPr>
                  <w:rFonts w:eastAsiaTheme="minorEastAsia" w:hint="eastAsia"/>
                  <w:i/>
                  <w:color w:val="0070C0"/>
                  <w:lang w:val="en-US" w:eastAsia="zh-CN"/>
                </w:rPr>
                <w:t xml:space="preserve"> for </w:t>
              </w:r>
              <w:r>
                <w:rPr>
                  <w:rFonts w:eastAsiaTheme="minorEastAsia"/>
                  <w:i/>
                  <w:color w:val="0070C0"/>
                  <w:lang w:val="en-US" w:eastAsia="zh-CN"/>
                </w:rPr>
                <w:t>2</w:t>
              </w:r>
              <w:r w:rsidRPr="00323F31">
                <w:rPr>
                  <w:rFonts w:eastAsiaTheme="minorEastAsia"/>
                  <w:i/>
                  <w:color w:val="0070C0"/>
                  <w:vertAlign w:val="superscript"/>
                  <w:lang w:val="en-US" w:eastAsia="zh-CN"/>
                </w:rPr>
                <w:t>nd</w:t>
              </w:r>
              <w:r>
                <w:rPr>
                  <w:rFonts w:eastAsiaTheme="minorEastAsia"/>
                  <w:i/>
                  <w:color w:val="0070C0"/>
                  <w:lang w:val="en-US" w:eastAsia="zh-CN"/>
                </w:rPr>
                <w:t xml:space="preserve"> </w:t>
              </w:r>
              <w:r w:rsidRPr="00323F31">
                <w:rPr>
                  <w:rFonts w:eastAsiaTheme="minorEastAsia" w:hint="eastAsia"/>
                  <w:i/>
                  <w:color w:val="0070C0"/>
                  <w:lang w:val="en-US" w:eastAsia="zh-CN"/>
                </w:rPr>
                <w:t>round:</w:t>
              </w:r>
            </w:ins>
            <w:ins w:id="1101" w:author="ZTE-Ma Zhifeng" w:date="2021-04-15T00:23:00Z">
              <w:r w:rsidR="0091752F">
                <w:rPr>
                  <w:rFonts w:eastAsiaTheme="minorEastAsia"/>
                  <w:i/>
                  <w:color w:val="0070C0"/>
                  <w:lang w:val="en-US" w:eastAsia="zh-CN"/>
                </w:rPr>
                <w:t xml:space="preserve"> </w:t>
              </w:r>
            </w:ins>
            <w:ins w:id="1102" w:author="ZTE-Ma Zhifeng" w:date="2021-04-15T00:24:00Z">
              <w:r w:rsidR="0091752F" w:rsidRPr="00D639DB">
                <w:rPr>
                  <w:rFonts w:eastAsiaTheme="minorEastAsia"/>
                  <w:i/>
                  <w:color w:val="0070C0"/>
                  <w:highlight w:val="yellow"/>
                  <w:lang w:val="en-US" w:eastAsia="zh-CN"/>
                  <w:rPrChange w:id="1103" w:author="ZTE-Ma Zhifeng" w:date="2021-04-15T00:26:00Z">
                    <w:rPr>
                      <w:rFonts w:eastAsiaTheme="minorEastAsia"/>
                      <w:i/>
                      <w:color w:val="0070C0"/>
                      <w:lang w:val="en-US" w:eastAsia="zh-CN"/>
                    </w:rPr>
                  </w:rPrChange>
                </w:rPr>
                <w:t xml:space="preserve">Further discuss a </w:t>
              </w:r>
              <w:r w:rsidR="0091752F" w:rsidRPr="008A535C">
                <w:rPr>
                  <w:rFonts w:eastAsiaTheme="minorEastAsia"/>
                  <w:i/>
                  <w:color w:val="0070C0"/>
                  <w:highlight w:val="yellow"/>
                  <w:u w:val="single"/>
                  <w:lang w:val="en-US" w:eastAsia="zh-CN"/>
                  <w:rPrChange w:id="1104" w:author="ZTE-Ma Zhifeng" w:date="2021-04-15T00:26:00Z">
                    <w:rPr>
                      <w:rFonts w:eastAsiaTheme="minorEastAsia"/>
                      <w:i/>
                      <w:color w:val="0070C0"/>
                      <w:lang w:val="en-US" w:eastAsia="zh-CN"/>
                    </w:rPr>
                  </w:rPrChange>
                </w:rPr>
                <w:t xml:space="preserve">WF on </w:t>
              </w:r>
              <w:r w:rsidR="0091752F" w:rsidRPr="008A535C">
                <w:rPr>
                  <w:bCs/>
                  <w:i/>
                  <w:color w:val="0070C0"/>
                  <w:highlight w:val="yellow"/>
                  <w:u w:val="single"/>
                  <w:lang w:eastAsia="ko-KR"/>
                  <w:rPrChange w:id="1105" w:author="ZTE-Ma Zhifeng" w:date="2021-04-15T00:26:00Z">
                    <w:rPr>
                      <w:b/>
                      <w:bCs/>
                      <w:color w:val="0070C0"/>
                      <w:u w:val="single"/>
                      <w:lang w:eastAsia="ko-KR"/>
                    </w:rPr>
                  </w:rPrChange>
                </w:rPr>
                <w:t>Op</w:t>
              </w:r>
              <w:r w:rsidR="0091752F" w:rsidRPr="00D639DB">
                <w:rPr>
                  <w:bCs/>
                  <w:i/>
                  <w:color w:val="0070C0"/>
                  <w:highlight w:val="yellow"/>
                  <w:u w:val="single"/>
                  <w:lang w:eastAsia="ko-KR"/>
                  <w:rPrChange w:id="1106" w:author="ZTE-Ma Zhifeng" w:date="2021-04-15T00:26:00Z">
                    <w:rPr>
                      <w:b/>
                      <w:bCs/>
                      <w:color w:val="0070C0"/>
                      <w:u w:val="single"/>
                      <w:lang w:eastAsia="ko-KR"/>
                    </w:rPr>
                  </w:rPrChange>
                </w:rPr>
                <w:t>timization to the tables of ΔT</w:t>
              </w:r>
              <w:r w:rsidR="0091752F" w:rsidRPr="00D639DB">
                <w:rPr>
                  <w:bCs/>
                  <w:i/>
                  <w:color w:val="0070C0"/>
                  <w:highlight w:val="yellow"/>
                  <w:u w:val="single"/>
                  <w:vertAlign w:val="subscript"/>
                  <w:lang w:eastAsia="ko-KR"/>
                  <w:rPrChange w:id="1107" w:author="ZTE-Ma Zhifeng" w:date="2021-04-15T00:26:00Z">
                    <w:rPr>
                      <w:b/>
                      <w:bCs/>
                      <w:color w:val="0070C0"/>
                      <w:u w:val="single"/>
                      <w:vertAlign w:val="subscript"/>
                      <w:lang w:eastAsia="ko-KR"/>
                    </w:rPr>
                  </w:rPrChange>
                </w:rPr>
                <w:t>IB,c</w:t>
              </w:r>
              <w:r w:rsidR="0091752F" w:rsidRPr="00D639DB">
                <w:rPr>
                  <w:bCs/>
                  <w:i/>
                  <w:color w:val="0070C0"/>
                  <w:highlight w:val="yellow"/>
                  <w:u w:val="single"/>
                  <w:lang w:eastAsia="ko-KR"/>
                  <w:rPrChange w:id="1108" w:author="ZTE-Ma Zhifeng" w:date="2021-04-15T00:26:00Z">
                    <w:rPr>
                      <w:b/>
                      <w:bCs/>
                      <w:color w:val="0070C0"/>
                      <w:u w:val="single"/>
                      <w:lang w:eastAsia="ko-KR"/>
                    </w:rPr>
                  </w:rPrChange>
                </w:rPr>
                <w:t xml:space="preserve"> and ΔR</w:t>
              </w:r>
              <w:r w:rsidR="0091752F" w:rsidRPr="00D639DB">
                <w:rPr>
                  <w:bCs/>
                  <w:i/>
                  <w:color w:val="0070C0"/>
                  <w:highlight w:val="yellow"/>
                  <w:u w:val="single"/>
                  <w:vertAlign w:val="subscript"/>
                  <w:lang w:eastAsia="ko-KR"/>
                  <w:rPrChange w:id="1109" w:author="ZTE-Ma Zhifeng" w:date="2021-04-15T00:26:00Z">
                    <w:rPr>
                      <w:b/>
                      <w:bCs/>
                      <w:color w:val="0070C0"/>
                      <w:u w:val="single"/>
                      <w:vertAlign w:val="subscript"/>
                      <w:lang w:eastAsia="ko-KR"/>
                    </w:rPr>
                  </w:rPrChange>
                </w:rPr>
                <w:t>IB,c</w:t>
              </w:r>
            </w:ins>
            <w:ins w:id="1110" w:author="ZTE-Ma Zhifeng" w:date="2021-04-15T00:25:00Z">
              <w:r w:rsidR="0091752F" w:rsidRPr="00D639DB">
                <w:rPr>
                  <w:rFonts w:eastAsiaTheme="minorEastAsia"/>
                  <w:i/>
                  <w:color w:val="0070C0"/>
                  <w:highlight w:val="yellow"/>
                  <w:lang w:val="en-US" w:eastAsia="zh-CN"/>
                  <w:rPrChange w:id="1111" w:author="ZTE-Ma Zhifeng" w:date="2021-04-15T00:26:00Z">
                    <w:rPr>
                      <w:rFonts w:eastAsiaTheme="minorEastAsia"/>
                      <w:i/>
                      <w:color w:val="0070C0"/>
                      <w:lang w:val="en-US" w:eastAsia="zh-CN"/>
                    </w:rPr>
                  </w:rPrChange>
                </w:rPr>
                <w:t xml:space="preserve"> in 2</w:t>
              </w:r>
              <w:r w:rsidR="0091752F" w:rsidRPr="00D639DB">
                <w:rPr>
                  <w:rFonts w:eastAsiaTheme="minorEastAsia"/>
                  <w:i/>
                  <w:color w:val="0070C0"/>
                  <w:highlight w:val="yellow"/>
                  <w:vertAlign w:val="superscript"/>
                  <w:lang w:val="en-US" w:eastAsia="zh-CN"/>
                  <w:rPrChange w:id="1112" w:author="ZTE-Ma Zhifeng" w:date="2021-04-15T00:26:00Z">
                    <w:rPr>
                      <w:rFonts w:eastAsiaTheme="minorEastAsia"/>
                      <w:i/>
                      <w:color w:val="0070C0"/>
                      <w:vertAlign w:val="superscript"/>
                      <w:lang w:val="en-US" w:eastAsia="zh-CN"/>
                    </w:rPr>
                  </w:rPrChange>
                </w:rPr>
                <w:t>nd</w:t>
              </w:r>
              <w:r w:rsidR="0091752F" w:rsidRPr="00D639DB">
                <w:rPr>
                  <w:rFonts w:eastAsiaTheme="minorEastAsia"/>
                  <w:i/>
                  <w:color w:val="0070C0"/>
                  <w:highlight w:val="yellow"/>
                  <w:lang w:val="en-US" w:eastAsia="zh-CN"/>
                  <w:rPrChange w:id="1113" w:author="ZTE-Ma Zhifeng" w:date="2021-04-15T00:26:00Z">
                    <w:rPr>
                      <w:rFonts w:eastAsiaTheme="minorEastAsia"/>
                      <w:i/>
                      <w:color w:val="0070C0"/>
                      <w:lang w:val="en-US" w:eastAsia="zh-CN"/>
                    </w:rPr>
                  </w:rPrChange>
                </w:rPr>
                <w:t xml:space="preserve"> round.</w:t>
              </w:r>
            </w:ins>
          </w:p>
          <w:p w14:paraId="58DCD464" w14:textId="1878B21D" w:rsidR="00DF401D" w:rsidRPr="00DF401D" w:rsidRDefault="00DF401D">
            <w:pPr>
              <w:rPr>
                <w:ins w:id="1114" w:author="ZTE-Ma Zhifeng" w:date="2021-04-14T23:14:00Z"/>
                <w:rFonts w:eastAsiaTheme="minorEastAsia"/>
                <w:i/>
                <w:color w:val="0070C0"/>
                <w:lang w:val="en-US" w:eastAsia="zh-CN"/>
                <w:rPrChange w:id="1115" w:author="ZTE-Ma Zhifeng" w:date="2021-04-14T23:20:00Z">
                  <w:rPr>
                    <w:ins w:id="1116" w:author="ZTE-Ma Zhifeng" w:date="2021-04-14T23:14:00Z"/>
                    <w:lang w:eastAsia="ko-KR"/>
                  </w:rPr>
                </w:rPrChange>
              </w:rPr>
              <w:pPrChange w:id="1117" w:author="ZTE-Ma Zhifeng" w:date="2021-04-14T23:21:00Z">
                <w:pPr>
                  <w:pStyle w:val="afe"/>
                  <w:numPr>
                    <w:numId w:val="24"/>
                  </w:numPr>
                  <w:ind w:left="420" w:firstLineChars="0" w:hanging="420"/>
                </w:pPr>
              </w:pPrChange>
            </w:pPr>
          </w:p>
        </w:tc>
      </w:tr>
    </w:tbl>
    <w:p w14:paraId="0C329335" w14:textId="77777777" w:rsidR="00927883" w:rsidRDefault="00927883" w:rsidP="00927883">
      <w:pPr>
        <w:rPr>
          <w:i/>
          <w:color w:val="0070C0"/>
          <w:lang w:val="en-US" w:eastAsia="zh-CN"/>
        </w:rPr>
      </w:pPr>
    </w:p>
    <w:p w14:paraId="0B4611E1" w14:textId="77777777" w:rsidR="00927883" w:rsidRDefault="00927883" w:rsidP="00927883">
      <w:pPr>
        <w:rPr>
          <w:i/>
          <w:color w:val="0070C0"/>
          <w:lang w:val="en-US" w:eastAsia="zh-CN"/>
        </w:rPr>
      </w:pPr>
    </w:p>
    <w:p w14:paraId="1A288C01" w14:textId="77777777" w:rsidR="00927883" w:rsidRPr="00805BE8" w:rsidRDefault="00927883" w:rsidP="00927883">
      <w:pPr>
        <w:pStyle w:val="3"/>
        <w:rPr>
          <w:sz w:val="24"/>
          <w:szCs w:val="16"/>
        </w:rPr>
      </w:pPr>
      <w:r w:rsidRPr="00805BE8">
        <w:rPr>
          <w:sz w:val="24"/>
          <w:szCs w:val="16"/>
        </w:rPr>
        <w:lastRenderedPageBreak/>
        <w:t>CRs/TPs</w:t>
      </w:r>
    </w:p>
    <w:p w14:paraId="208FBCBC" w14:textId="77777777" w:rsidR="00927883" w:rsidRPr="00045592" w:rsidRDefault="00927883" w:rsidP="0092788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927883" w:rsidRPr="00004165" w14:paraId="62AD9374" w14:textId="77777777" w:rsidTr="00927883">
        <w:tc>
          <w:tcPr>
            <w:tcW w:w="1242" w:type="dxa"/>
          </w:tcPr>
          <w:p w14:paraId="45483EE1" w14:textId="77777777" w:rsidR="00927883" w:rsidRPr="00045592" w:rsidRDefault="00927883" w:rsidP="009278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FA11B9F" w14:textId="77777777" w:rsidR="00927883" w:rsidRPr="00045592" w:rsidRDefault="00927883" w:rsidP="0092788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27883" w14:paraId="25C28874" w14:textId="77777777" w:rsidTr="00927883">
        <w:tc>
          <w:tcPr>
            <w:tcW w:w="1242" w:type="dxa"/>
          </w:tcPr>
          <w:p w14:paraId="37FEAA2C" w14:textId="56CC78EC" w:rsidR="00927883" w:rsidRPr="003418CB" w:rsidRDefault="004E07FD" w:rsidP="00927883">
            <w:pPr>
              <w:rPr>
                <w:rFonts w:eastAsiaTheme="minorEastAsia"/>
                <w:color w:val="0070C0"/>
                <w:lang w:val="en-US" w:eastAsia="zh-CN"/>
              </w:rPr>
            </w:pPr>
            <w:r>
              <w:rPr>
                <w:rFonts w:eastAsiaTheme="minorEastAsia"/>
                <w:color w:val="0070C0"/>
                <w:lang w:val="en-US" w:eastAsia="zh-CN"/>
              </w:rPr>
              <w:t>R4-2104875</w:t>
            </w:r>
          </w:p>
        </w:tc>
        <w:tc>
          <w:tcPr>
            <w:tcW w:w="8615" w:type="dxa"/>
          </w:tcPr>
          <w:p w14:paraId="3FD33C71" w14:textId="77777777" w:rsidR="00927883" w:rsidRPr="003418CB" w:rsidRDefault="00927883" w:rsidP="009278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95B61" w14:paraId="5DDE2964" w14:textId="77777777" w:rsidTr="00927883">
        <w:tc>
          <w:tcPr>
            <w:tcW w:w="1242" w:type="dxa"/>
          </w:tcPr>
          <w:p w14:paraId="77BC4944" w14:textId="15F4A7F5" w:rsidR="00395B61" w:rsidRDefault="004E07FD" w:rsidP="00927883">
            <w:pPr>
              <w:rPr>
                <w:rFonts w:eastAsiaTheme="minorEastAsia"/>
                <w:color w:val="0070C0"/>
                <w:lang w:val="en-US" w:eastAsia="zh-CN"/>
              </w:rPr>
            </w:pPr>
            <w:r>
              <w:rPr>
                <w:rFonts w:eastAsiaTheme="minorEastAsia"/>
                <w:color w:val="0070C0"/>
                <w:lang w:val="en-US" w:eastAsia="zh-CN"/>
              </w:rPr>
              <w:t>R4-2104876</w:t>
            </w:r>
          </w:p>
        </w:tc>
        <w:tc>
          <w:tcPr>
            <w:tcW w:w="8615" w:type="dxa"/>
          </w:tcPr>
          <w:p w14:paraId="0D53AB45" w14:textId="3938C091" w:rsidR="00395B61" w:rsidRPr="00404831" w:rsidRDefault="004E07FD" w:rsidP="00927883">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95B61" w14:paraId="6137F8F3" w14:textId="77777777" w:rsidTr="00927883">
        <w:tc>
          <w:tcPr>
            <w:tcW w:w="1242" w:type="dxa"/>
          </w:tcPr>
          <w:p w14:paraId="76F102E8" w14:textId="1165B392" w:rsidR="00395B61" w:rsidRDefault="004E07FD" w:rsidP="00927883">
            <w:pPr>
              <w:rPr>
                <w:rFonts w:eastAsiaTheme="minorEastAsia"/>
                <w:color w:val="0070C0"/>
                <w:lang w:val="en-US" w:eastAsia="zh-CN"/>
              </w:rPr>
            </w:pPr>
            <w:r>
              <w:rPr>
                <w:rFonts w:eastAsiaTheme="minorEastAsia"/>
                <w:color w:val="0070C0"/>
                <w:lang w:val="en-US" w:eastAsia="zh-CN"/>
              </w:rPr>
              <w:t>R4-2104877</w:t>
            </w:r>
          </w:p>
        </w:tc>
        <w:tc>
          <w:tcPr>
            <w:tcW w:w="8615" w:type="dxa"/>
          </w:tcPr>
          <w:p w14:paraId="17097771" w14:textId="2EA5E654" w:rsidR="00395B61" w:rsidRPr="00404831" w:rsidRDefault="004E07FD" w:rsidP="00927883">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F995F8" w14:textId="77777777" w:rsidR="00927883" w:rsidRPr="003418CB" w:rsidRDefault="00927883" w:rsidP="00927883">
      <w:pPr>
        <w:rPr>
          <w:color w:val="0070C0"/>
          <w:lang w:val="en-US" w:eastAsia="zh-CN"/>
        </w:rPr>
      </w:pPr>
    </w:p>
    <w:p w14:paraId="2BFB1E0A" w14:textId="77777777" w:rsidR="00927883" w:rsidRPr="00B339E6" w:rsidRDefault="00927883" w:rsidP="00927883">
      <w:pPr>
        <w:pStyle w:val="2"/>
        <w:rPr>
          <w:lang w:val="en-US"/>
          <w:rPrChange w:id="1118" w:author="Qualcomm" w:date="2021-04-14T12:03:00Z">
            <w:rPr/>
          </w:rPrChange>
        </w:rPr>
      </w:pPr>
      <w:r w:rsidRPr="00B339E6">
        <w:rPr>
          <w:lang w:val="en-US"/>
          <w:rPrChange w:id="1119" w:author="Qualcomm" w:date="2021-04-14T12:03:00Z">
            <w:rPr/>
          </w:rPrChange>
        </w:rPr>
        <w:t>Discussion on 2nd round (if applicable)</w:t>
      </w:r>
    </w:p>
    <w:p w14:paraId="5BBC4265" w14:textId="77777777" w:rsidR="00927883" w:rsidRPr="00D10052" w:rsidRDefault="00927883" w:rsidP="00927883">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71CB6E9" w14:textId="77777777" w:rsidR="00D639DB" w:rsidRDefault="00D639DB" w:rsidP="00D639DB">
      <w:pPr>
        <w:pStyle w:val="afe"/>
        <w:numPr>
          <w:ilvl w:val="0"/>
          <w:numId w:val="24"/>
        </w:numPr>
        <w:ind w:firstLineChars="0"/>
        <w:rPr>
          <w:ins w:id="1120" w:author="ZTE-Ma Zhifeng" w:date="2021-04-15T00:27:00Z"/>
          <w:b/>
          <w:bCs/>
          <w:color w:val="0070C0"/>
          <w:u w:val="single"/>
          <w:lang w:eastAsia="ko-KR"/>
        </w:rPr>
      </w:pPr>
      <w:ins w:id="1121" w:author="ZTE-Ma Zhifeng" w:date="2021-04-15T00:27:00Z">
        <w:r w:rsidRPr="008A13F7">
          <w:rPr>
            <w:rFonts w:hint="eastAsia"/>
            <w:b/>
            <w:bCs/>
            <w:color w:val="0070C0"/>
            <w:u w:val="single"/>
            <w:lang w:eastAsia="ko-KR"/>
          </w:rPr>
          <w:t xml:space="preserve">Sub topic </w:t>
        </w:r>
        <w:r>
          <w:rPr>
            <w:b/>
            <w:bCs/>
            <w:color w:val="0070C0"/>
            <w:u w:val="single"/>
            <w:lang w:eastAsia="ko-KR"/>
          </w:rPr>
          <w:t>4</w:t>
        </w:r>
        <w:r w:rsidRPr="008A13F7">
          <w:rPr>
            <w:b/>
            <w:bCs/>
            <w:color w:val="0070C0"/>
            <w:u w:val="single"/>
            <w:lang w:eastAsia="ko-KR"/>
          </w:rPr>
          <w:t>-</w:t>
        </w:r>
        <w:r w:rsidRPr="008A13F7">
          <w:rPr>
            <w:rFonts w:hint="eastAsia"/>
            <w:b/>
            <w:bCs/>
            <w:color w:val="0070C0"/>
            <w:u w:val="single"/>
            <w:lang w:eastAsia="ko-KR"/>
          </w:rPr>
          <w:t xml:space="preserve">1 </w:t>
        </w:r>
        <w:r>
          <w:rPr>
            <w:b/>
            <w:bCs/>
            <w:color w:val="0070C0"/>
            <w:u w:val="single"/>
            <w:lang w:eastAsia="ko-KR"/>
          </w:rPr>
          <w:t>Optimization to channel bandwidths for each NR band</w:t>
        </w:r>
      </w:ins>
    </w:p>
    <w:p w14:paraId="604BF195" w14:textId="0429130A" w:rsidR="00927883" w:rsidRPr="00D639DB" w:rsidRDefault="00D639DB" w:rsidP="00927883">
      <w:pPr>
        <w:rPr>
          <w:i/>
          <w:color w:val="0070C0"/>
          <w:rPrChange w:id="1122" w:author="ZTE-Ma Zhifeng" w:date="2021-04-15T00:27:00Z">
            <w:rPr>
              <w:i/>
              <w:color w:val="0070C0"/>
              <w:lang w:val="en-US"/>
            </w:rPr>
          </w:rPrChange>
        </w:rPr>
      </w:pPr>
      <w:ins w:id="1123" w:author="ZTE-Ma Zhifeng" w:date="2021-04-15T00:28:00Z">
        <w:r w:rsidRPr="00AD01DA">
          <w:rPr>
            <w:rFonts w:eastAsiaTheme="minorEastAsia"/>
            <w:i/>
            <w:color w:val="0070C0"/>
            <w:highlight w:val="yellow"/>
            <w:lang w:val="en-US" w:eastAsia="zh-CN"/>
          </w:rPr>
          <w:t>Further discuss the necess</w:t>
        </w:r>
        <w:r>
          <w:rPr>
            <w:rFonts w:eastAsiaTheme="minorEastAsia"/>
            <w:i/>
            <w:color w:val="0070C0"/>
            <w:highlight w:val="yellow"/>
            <w:lang w:val="en-US" w:eastAsia="zh-CN"/>
          </w:rPr>
          <w:t>ity</w:t>
        </w:r>
        <w:r w:rsidRPr="009460ED">
          <w:rPr>
            <w:rFonts w:eastAsiaTheme="minorEastAsia"/>
            <w:i/>
            <w:color w:val="0070C0"/>
            <w:highlight w:val="yellow"/>
            <w:lang w:val="en-US" w:eastAsia="zh-CN"/>
          </w:rPr>
          <w:t xml:space="preserve"> of modification in the draft CR.</w:t>
        </w:r>
      </w:ins>
      <w:ins w:id="1124" w:author="ZTE-Ma Zhifeng" w:date="2021-04-15T00:43:00Z">
        <w:r w:rsidR="002D0CF0">
          <w:rPr>
            <w:rFonts w:eastAsiaTheme="minorEastAsia"/>
            <w:i/>
            <w:color w:val="0070C0"/>
            <w:highlight w:val="yellow"/>
            <w:lang w:val="en-US" w:eastAsia="zh-CN"/>
          </w:rPr>
          <w:t xml:space="preserve"> </w:t>
        </w:r>
        <w:r w:rsidR="002D0CF0" w:rsidRPr="009460ED">
          <w:rPr>
            <w:rFonts w:eastAsiaTheme="minorEastAsia"/>
            <w:i/>
            <w:color w:val="0070C0"/>
            <w:highlight w:val="yellow"/>
            <w:lang w:val="en-US" w:eastAsia="zh-CN"/>
          </w:rPr>
          <w:t>If agreed, it should be started from Rel-17.</w:t>
        </w:r>
      </w:ins>
    </w:p>
    <w:tbl>
      <w:tblPr>
        <w:tblStyle w:val="afd"/>
        <w:tblW w:w="0" w:type="auto"/>
        <w:tblLook w:val="04A0" w:firstRow="1" w:lastRow="0" w:firstColumn="1" w:lastColumn="0" w:noHBand="0" w:noVBand="1"/>
      </w:tblPr>
      <w:tblGrid>
        <w:gridCol w:w="1233"/>
        <w:gridCol w:w="8398"/>
      </w:tblGrid>
      <w:tr w:rsidR="00D639DB" w:rsidRPr="00571777" w14:paraId="6F3FBB41" w14:textId="77777777" w:rsidTr="00F540CD">
        <w:trPr>
          <w:ins w:id="1125" w:author="ZTE-Ma Zhifeng" w:date="2021-04-15T00:28:00Z"/>
        </w:trPr>
        <w:tc>
          <w:tcPr>
            <w:tcW w:w="1233" w:type="dxa"/>
          </w:tcPr>
          <w:p w14:paraId="230A535B" w14:textId="77777777" w:rsidR="00D639DB" w:rsidRPr="00045592" w:rsidRDefault="00D639DB" w:rsidP="00F540CD">
            <w:pPr>
              <w:spacing w:after="120"/>
              <w:rPr>
                <w:ins w:id="1126" w:author="ZTE-Ma Zhifeng" w:date="2021-04-15T00:28:00Z"/>
                <w:rFonts w:eastAsiaTheme="minorEastAsia"/>
                <w:b/>
                <w:bCs/>
                <w:color w:val="0070C0"/>
                <w:lang w:val="en-US" w:eastAsia="zh-CN"/>
              </w:rPr>
            </w:pPr>
            <w:ins w:id="1127" w:author="ZTE-Ma Zhifeng" w:date="2021-04-15T00:28:00Z">
              <w:r w:rsidRPr="00045592">
                <w:rPr>
                  <w:rFonts w:eastAsiaTheme="minorEastAsia"/>
                  <w:b/>
                  <w:bCs/>
                  <w:color w:val="0070C0"/>
                  <w:lang w:val="en-US" w:eastAsia="zh-CN"/>
                </w:rPr>
                <w:t>CR/TP number</w:t>
              </w:r>
            </w:ins>
          </w:p>
        </w:tc>
        <w:tc>
          <w:tcPr>
            <w:tcW w:w="8398" w:type="dxa"/>
          </w:tcPr>
          <w:p w14:paraId="5E2C943C" w14:textId="77777777" w:rsidR="00D639DB" w:rsidRPr="00045592" w:rsidRDefault="00D639DB" w:rsidP="00F540CD">
            <w:pPr>
              <w:spacing w:after="120"/>
              <w:rPr>
                <w:ins w:id="1128" w:author="ZTE-Ma Zhifeng" w:date="2021-04-15T00:28:00Z"/>
                <w:rFonts w:eastAsiaTheme="minorEastAsia"/>
                <w:b/>
                <w:bCs/>
                <w:color w:val="0070C0"/>
                <w:lang w:val="en-US" w:eastAsia="zh-CN"/>
              </w:rPr>
            </w:pPr>
            <w:ins w:id="1129" w:author="ZTE-Ma Zhifeng" w:date="2021-04-15T00:28:00Z">
              <w:r w:rsidRPr="00045592">
                <w:rPr>
                  <w:rFonts w:eastAsiaTheme="minorEastAsia"/>
                  <w:b/>
                  <w:bCs/>
                  <w:color w:val="0070C0"/>
                  <w:lang w:val="en-US" w:eastAsia="zh-CN"/>
                </w:rPr>
                <w:t>Comments collection</w:t>
              </w:r>
            </w:ins>
          </w:p>
        </w:tc>
      </w:tr>
      <w:tr w:rsidR="00D639DB" w:rsidRPr="00571777" w14:paraId="05E6D95D" w14:textId="77777777" w:rsidTr="00F540CD">
        <w:trPr>
          <w:ins w:id="1130" w:author="ZTE-Ma Zhifeng" w:date="2021-04-15T00:28:00Z"/>
        </w:trPr>
        <w:tc>
          <w:tcPr>
            <w:tcW w:w="1233" w:type="dxa"/>
            <w:vMerge w:val="restart"/>
          </w:tcPr>
          <w:p w14:paraId="3A5CA4B7" w14:textId="41301E04" w:rsidR="00D639DB" w:rsidRPr="003418CB" w:rsidRDefault="00D639DB" w:rsidP="00F540CD">
            <w:pPr>
              <w:spacing w:after="120"/>
              <w:rPr>
                <w:ins w:id="1131" w:author="ZTE-Ma Zhifeng" w:date="2021-04-15T00:28:00Z"/>
                <w:rFonts w:eastAsiaTheme="minorEastAsia"/>
                <w:color w:val="0070C0"/>
                <w:lang w:val="en-US" w:eastAsia="zh-CN"/>
              </w:rPr>
            </w:pPr>
            <w:ins w:id="1132" w:author="ZTE-Ma Zhifeng" w:date="2021-04-15T00:28:00Z">
              <w:r>
                <w:rPr>
                  <w:rFonts w:eastAsiaTheme="minorEastAsia"/>
                  <w:color w:val="0070C0"/>
                  <w:lang w:val="en-US" w:eastAsia="zh-CN"/>
                </w:rPr>
                <w:t>R4-21048</w:t>
              </w:r>
            </w:ins>
            <w:ins w:id="1133" w:author="ZTE-Ma Zhifeng" w:date="2021-04-15T00:29:00Z">
              <w:r>
                <w:rPr>
                  <w:rFonts w:eastAsiaTheme="minorEastAsia"/>
                  <w:color w:val="0070C0"/>
                  <w:lang w:val="en-US" w:eastAsia="zh-CN"/>
                </w:rPr>
                <w:t>75</w:t>
              </w:r>
            </w:ins>
          </w:p>
        </w:tc>
        <w:tc>
          <w:tcPr>
            <w:tcW w:w="8398" w:type="dxa"/>
          </w:tcPr>
          <w:p w14:paraId="0F27D36E" w14:textId="7ECDA65A" w:rsidR="00D639DB" w:rsidRPr="003418CB" w:rsidRDefault="00693B51" w:rsidP="00FC6C8C">
            <w:pPr>
              <w:spacing w:after="120"/>
              <w:rPr>
                <w:ins w:id="1134" w:author="ZTE-Ma Zhifeng" w:date="2021-04-15T00:28:00Z"/>
                <w:rFonts w:eastAsiaTheme="minorEastAsia"/>
                <w:color w:val="0070C0"/>
                <w:lang w:val="en-US" w:eastAsia="zh-CN"/>
              </w:rPr>
            </w:pPr>
            <w:ins w:id="1135" w:author="ZTE-Ma Zhifeng" w:date="2021-04-16T13:47:00Z">
              <w:r>
                <w:rPr>
                  <w:rFonts w:eastAsiaTheme="minorEastAsia"/>
                  <w:color w:val="0070C0"/>
                  <w:lang w:val="en-US" w:eastAsia="zh-CN"/>
                </w:rPr>
                <w:t xml:space="preserve">ZTE: </w:t>
              </w:r>
            </w:ins>
            <w:ins w:id="1136" w:author="ZTE-Ma Zhifeng" w:date="2021-04-16T13:48:00Z">
              <w:r w:rsidR="000C7906">
                <w:rPr>
                  <w:rFonts w:eastAsiaTheme="minorEastAsia"/>
                  <w:color w:val="0070C0"/>
                  <w:lang w:val="en-US" w:eastAsia="zh-CN"/>
                </w:rPr>
                <w:t>The original intention of this d</w:t>
              </w:r>
            </w:ins>
            <w:ins w:id="1137" w:author="ZTE-Ma Zhifeng" w:date="2021-04-16T13:49:00Z">
              <w:r w:rsidR="000C7906">
                <w:rPr>
                  <w:rFonts w:eastAsiaTheme="minorEastAsia"/>
                  <w:color w:val="0070C0"/>
                  <w:lang w:val="en-US" w:eastAsia="zh-CN"/>
                </w:rPr>
                <w:t xml:space="preserve">raft CR is not to shorten the table size but to resolve </w:t>
              </w:r>
            </w:ins>
            <w:ins w:id="1138" w:author="ZTE-Ma Zhifeng" w:date="2021-04-16T13:50:00Z">
              <w:r w:rsidR="000C7906">
                <w:rPr>
                  <w:rFonts w:eastAsiaTheme="minorEastAsia"/>
                  <w:color w:val="0070C0"/>
                  <w:lang w:val="en-US" w:eastAsia="zh-CN"/>
                </w:rPr>
                <w:t>the readability issue of the channel bandwidth table.</w:t>
              </w:r>
            </w:ins>
            <w:ins w:id="1139" w:author="ZTE-Ma Zhifeng" w:date="2021-04-16T13:51:00Z">
              <w:r w:rsidR="000C7906">
                <w:rPr>
                  <w:rFonts w:eastAsiaTheme="minorEastAsia"/>
                  <w:color w:val="0070C0"/>
                  <w:lang w:val="en-US" w:eastAsia="zh-CN"/>
                </w:rPr>
                <w:t xml:space="preserve"> For those bands di</w:t>
              </w:r>
            </w:ins>
            <w:ins w:id="1140" w:author="ZTE-Ma Zhifeng" w:date="2021-04-16T13:52:00Z">
              <w:r w:rsidR="000C7906">
                <w:rPr>
                  <w:rFonts w:eastAsiaTheme="minorEastAsia"/>
                  <w:color w:val="0070C0"/>
                  <w:lang w:val="en-US" w:eastAsia="zh-CN"/>
                </w:rPr>
                <w:t xml:space="preserve">splayed on the second half of the screen, </w:t>
              </w:r>
            </w:ins>
            <w:ins w:id="1141" w:author="ZTE-Ma Zhifeng" w:date="2021-04-16T13:54:00Z">
              <w:r w:rsidR="000C7906">
                <w:rPr>
                  <w:rFonts w:eastAsiaTheme="minorEastAsia"/>
                  <w:color w:val="0070C0"/>
                  <w:lang w:val="en-US" w:eastAsia="zh-CN"/>
                </w:rPr>
                <w:t>it’s difficult for us</w:t>
              </w:r>
            </w:ins>
            <w:ins w:id="1142" w:author="ZTE-Ma Zhifeng" w:date="2021-04-16T13:55:00Z">
              <w:r w:rsidR="000C7906">
                <w:rPr>
                  <w:rFonts w:eastAsiaTheme="minorEastAsia"/>
                  <w:color w:val="0070C0"/>
                  <w:lang w:val="en-US" w:eastAsia="zh-CN"/>
                </w:rPr>
                <w:t xml:space="preserve"> to determine which column a certain “yes” in the table refers to </w:t>
              </w:r>
            </w:ins>
            <w:ins w:id="1143" w:author="ZTE-Ma Zhifeng" w:date="2021-04-16T13:53:00Z">
              <w:r w:rsidR="000C7906">
                <w:rPr>
                  <w:rFonts w:eastAsiaTheme="minorEastAsia"/>
                  <w:color w:val="0070C0"/>
                  <w:lang w:val="en-US" w:eastAsia="zh-CN"/>
                </w:rPr>
                <w:t xml:space="preserve">since the table heading is only </w:t>
              </w:r>
            </w:ins>
            <w:ins w:id="1144" w:author="ZTE-Ma Zhifeng" w:date="2021-04-16T13:56:00Z">
              <w:r w:rsidR="000C7906">
                <w:rPr>
                  <w:rFonts w:eastAsiaTheme="minorEastAsia"/>
                  <w:color w:val="0070C0"/>
                  <w:lang w:val="en-US" w:eastAsia="zh-CN"/>
                </w:rPr>
                <w:t>shown</w:t>
              </w:r>
            </w:ins>
            <w:ins w:id="1145" w:author="ZTE-Ma Zhifeng" w:date="2021-04-16T13:53:00Z">
              <w:r w:rsidR="000C7906">
                <w:rPr>
                  <w:rFonts w:eastAsiaTheme="minorEastAsia"/>
                  <w:color w:val="0070C0"/>
                  <w:lang w:val="en-US" w:eastAsia="zh-CN"/>
                </w:rPr>
                <w:t xml:space="preserve"> on the first page of the table</w:t>
              </w:r>
            </w:ins>
            <w:ins w:id="1146" w:author="ZTE-Ma Zhifeng" w:date="2021-04-16T13:56:00Z">
              <w:r w:rsidR="000C7906">
                <w:rPr>
                  <w:rFonts w:eastAsiaTheme="minorEastAsia"/>
                  <w:color w:val="0070C0"/>
                  <w:lang w:val="en-US" w:eastAsia="zh-CN"/>
                </w:rPr>
                <w:t>.</w:t>
              </w:r>
            </w:ins>
            <w:ins w:id="1147" w:author="ZTE-Ma Zhifeng" w:date="2021-04-16T13:57:00Z">
              <w:r w:rsidR="000C7906">
                <w:rPr>
                  <w:rFonts w:eastAsiaTheme="minorEastAsia"/>
                  <w:color w:val="0070C0"/>
                  <w:lang w:val="en-US" w:eastAsia="zh-CN"/>
                </w:rPr>
                <w:t xml:space="preserve"> So if we want to know the exact channel bandwidth</w:t>
              </w:r>
            </w:ins>
            <w:ins w:id="1148" w:author="ZTE-Ma Zhifeng" w:date="2021-04-16T14:06:00Z">
              <w:r w:rsidR="00FC6C8C">
                <w:rPr>
                  <w:rFonts w:eastAsiaTheme="minorEastAsia"/>
                  <w:color w:val="0070C0"/>
                  <w:lang w:val="en-US" w:eastAsia="zh-CN"/>
                </w:rPr>
                <w:t xml:space="preserve"> for the bands list</w:t>
              </w:r>
            </w:ins>
            <w:ins w:id="1149" w:author="ZTE-Ma Zhifeng" w:date="2021-04-16T14:07:00Z">
              <w:r w:rsidR="00FC6C8C">
                <w:rPr>
                  <w:rFonts w:eastAsiaTheme="minorEastAsia"/>
                  <w:color w:val="0070C0"/>
                  <w:lang w:val="en-US" w:eastAsia="zh-CN"/>
                </w:rPr>
                <w:t>ed on the second half of the screen</w:t>
              </w:r>
            </w:ins>
            <w:ins w:id="1150" w:author="ZTE-Ma Zhifeng" w:date="2021-04-16T13:57:00Z">
              <w:r w:rsidR="000C7906">
                <w:rPr>
                  <w:rFonts w:eastAsiaTheme="minorEastAsia"/>
                  <w:color w:val="0070C0"/>
                  <w:lang w:val="en-US" w:eastAsia="zh-CN"/>
                </w:rPr>
                <w:t xml:space="preserve">, we </w:t>
              </w:r>
            </w:ins>
            <w:ins w:id="1151" w:author="ZTE-Ma Zhifeng" w:date="2021-04-16T13:58:00Z">
              <w:r w:rsidR="000C7906">
                <w:rPr>
                  <w:rFonts w:eastAsiaTheme="minorEastAsia"/>
                  <w:color w:val="0070C0"/>
                  <w:lang w:val="en-US" w:eastAsia="zh-CN"/>
                </w:rPr>
                <w:t xml:space="preserve">have to scroll up to check the table headings. This will make the readability worse. Furthermore, </w:t>
              </w:r>
              <w:r w:rsidR="00FC6C8C">
                <w:rPr>
                  <w:rFonts w:eastAsiaTheme="minorEastAsia"/>
                  <w:color w:val="0070C0"/>
                  <w:lang w:val="en-US" w:eastAsia="zh-CN"/>
                </w:rPr>
                <w:t xml:space="preserve">this </w:t>
              </w:r>
            </w:ins>
            <w:ins w:id="1152" w:author="ZTE-Ma Zhifeng" w:date="2021-04-16T13:59:00Z">
              <w:r w:rsidR="00FC6C8C">
                <w:rPr>
                  <w:rFonts w:eastAsiaTheme="minorEastAsia"/>
                  <w:color w:val="0070C0"/>
                  <w:lang w:val="en-US" w:eastAsia="zh-CN"/>
                </w:rPr>
                <w:t>optimization is not a new one, since the tables in clause 5.5A.3 also use such approach</w:t>
              </w:r>
            </w:ins>
            <w:ins w:id="1153" w:author="ZTE-Ma Zhifeng" w:date="2021-04-16T14:00:00Z">
              <w:r w:rsidR="00FC6C8C">
                <w:rPr>
                  <w:rFonts w:eastAsiaTheme="minorEastAsia"/>
                  <w:color w:val="0070C0"/>
                  <w:lang w:val="en-US" w:eastAsia="zh-CN"/>
                </w:rPr>
                <w:t>. Regarding to the comments received in 1</w:t>
              </w:r>
              <w:r w:rsidR="00FC6C8C" w:rsidRPr="00FC6C8C">
                <w:rPr>
                  <w:rFonts w:eastAsiaTheme="minorEastAsia"/>
                  <w:color w:val="0070C0"/>
                  <w:vertAlign w:val="superscript"/>
                  <w:lang w:val="en-US" w:eastAsia="zh-CN"/>
                  <w:rPrChange w:id="1154" w:author="ZTE-Ma Zhifeng" w:date="2021-04-16T14:00:00Z">
                    <w:rPr>
                      <w:rFonts w:eastAsiaTheme="minorEastAsia"/>
                      <w:color w:val="0070C0"/>
                      <w:lang w:val="en-US" w:eastAsia="zh-CN"/>
                    </w:rPr>
                  </w:rPrChange>
                </w:rPr>
                <w:t>st</w:t>
              </w:r>
              <w:r w:rsidR="00FC6C8C">
                <w:rPr>
                  <w:rFonts w:eastAsiaTheme="minorEastAsia"/>
                  <w:color w:val="0070C0"/>
                  <w:lang w:val="en-US" w:eastAsia="zh-CN"/>
                </w:rPr>
                <w:t xml:space="preserve"> round, we a</w:t>
              </w:r>
            </w:ins>
            <w:ins w:id="1155" w:author="ZTE-Ma Zhifeng" w:date="2021-04-16T14:01:00Z">
              <w:r w:rsidR="00FC6C8C">
                <w:rPr>
                  <w:rFonts w:eastAsiaTheme="minorEastAsia"/>
                  <w:color w:val="0070C0"/>
                  <w:lang w:val="en-US" w:eastAsia="zh-CN"/>
                </w:rPr>
                <w:t xml:space="preserve">re ok to </w:t>
              </w:r>
            </w:ins>
            <w:ins w:id="1156" w:author="ZTE-Ma Zhifeng" w:date="2021-04-16T14:03:00Z">
              <w:r w:rsidR="00FC6C8C">
                <w:rPr>
                  <w:rFonts w:eastAsiaTheme="minorEastAsia"/>
                  <w:color w:val="0070C0"/>
                  <w:lang w:val="en-US" w:eastAsia="zh-CN"/>
                </w:rPr>
                <w:t xml:space="preserve">bring the </w:t>
              </w:r>
            </w:ins>
            <w:ins w:id="1157" w:author="ZTE-Ma Zhifeng" w:date="2021-04-16T14:04:00Z">
              <w:r w:rsidR="00FC6C8C">
                <w:rPr>
                  <w:rFonts w:eastAsiaTheme="minorEastAsia"/>
                  <w:color w:val="0070C0"/>
                  <w:lang w:val="en-US" w:eastAsia="zh-CN"/>
                </w:rPr>
                <w:t>CR</w:t>
              </w:r>
            </w:ins>
            <w:ins w:id="1158" w:author="ZTE-Ma Zhifeng" w:date="2021-04-16T14:01:00Z">
              <w:r w:rsidR="00FC6C8C">
                <w:rPr>
                  <w:rFonts w:eastAsiaTheme="minorEastAsia"/>
                  <w:color w:val="0070C0"/>
                  <w:lang w:val="en-US" w:eastAsia="zh-CN"/>
                </w:rPr>
                <w:t xml:space="preserve"> from Rel-17</w:t>
              </w:r>
            </w:ins>
            <w:ins w:id="1159" w:author="ZTE-Ma Zhifeng" w:date="2021-04-16T14:04:00Z">
              <w:r w:rsidR="00FC6C8C">
                <w:rPr>
                  <w:rFonts w:eastAsiaTheme="minorEastAsia"/>
                  <w:color w:val="0070C0"/>
                  <w:lang w:val="en-US" w:eastAsia="zh-CN"/>
                </w:rPr>
                <w:t xml:space="preserve">. And for </w:t>
              </w:r>
            </w:ins>
            <w:ins w:id="1160" w:author="ZTE-Ma Zhifeng" w:date="2021-04-16T14:08:00Z">
              <w:r w:rsidR="00FC6C8C">
                <w:rPr>
                  <w:rFonts w:eastAsiaTheme="minorEastAsia"/>
                  <w:color w:val="0070C0"/>
                  <w:lang w:val="en-US" w:eastAsia="zh-CN"/>
                </w:rPr>
                <w:t xml:space="preserve">the </w:t>
              </w:r>
            </w:ins>
            <w:ins w:id="1161" w:author="ZTE-Ma Zhifeng" w:date="2021-04-16T14:04:00Z">
              <w:r w:rsidR="00FC6C8C">
                <w:rPr>
                  <w:rFonts w:eastAsiaTheme="minorEastAsia"/>
                  <w:color w:val="0070C0"/>
                  <w:lang w:val="en-US" w:eastAsia="zh-CN"/>
                </w:rPr>
                <w:t>BS part</w:t>
              </w:r>
            </w:ins>
            <w:ins w:id="1162" w:author="ZTE-Ma Zhifeng" w:date="2021-04-16T14:01:00Z">
              <w:r w:rsidR="00FC6C8C">
                <w:rPr>
                  <w:rFonts w:eastAsiaTheme="minorEastAsia"/>
                  <w:color w:val="0070C0"/>
                  <w:lang w:val="en-US" w:eastAsia="zh-CN"/>
                </w:rPr>
                <w:t xml:space="preserve"> </w:t>
              </w:r>
            </w:ins>
            <w:ins w:id="1163" w:author="ZTE-Ma Zhifeng" w:date="2021-04-16T14:04:00Z">
              <w:r w:rsidR="00FC6C8C">
                <w:rPr>
                  <w:rFonts w:eastAsiaTheme="minorEastAsia"/>
                  <w:color w:val="0070C0"/>
                  <w:lang w:val="en-US" w:eastAsia="zh-CN"/>
                </w:rPr>
                <w:t xml:space="preserve">we can also </w:t>
              </w:r>
            </w:ins>
            <w:ins w:id="1164" w:author="ZTE-Ma Zhifeng" w:date="2021-04-16T14:01:00Z">
              <w:r w:rsidR="00FC6C8C">
                <w:rPr>
                  <w:rFonts w:eastAsiaTheme="minorEastAsia"/>
                  <w:color w:val="0070C0"/>
                  <w:lang w:val="en-US" w:eastAsia="zh-CN"/>
                </w:rPr>
                <w:t>come</w:t>
              </w:r>
            </w:ins>
            <w:ins w:id="1165" w:author="ZTE-Ma Zhifeng" w:date="2021-04-16T14:02:00Z">
              <w:r w:rsidR="00FC6C8C">
                <w:rPr>
                  <w:rFonts w:eastAsiaTheme="minorEastAsia"/>
                  <w:color w:val="0070C0"/>
                  <w:lang w:val="en-US" w:eastAsia="zh-CN"/>
                </w:rPr>
                <w:t xml:space="preserve">back </w:t>
              </w:r>
            </w:ins>
            <w:ins w:id="1166" w:author="ZTE-Ma Zhifeng" w:date="2021-04-16T14:05:00Z">
              <w:r w:rsidR="00FC6C8C">
                <w:rPr>
                  <w:rFonts w:eastAsiaTheme="minorEastAsia"/>
                  <w:color w:val="0070C0"/>
                  <w:lang w:val="en-US" w:eastAsia="zh-CN"/>
                </w:rPr>
                <w:t>next meeting in TEI agenda.</w:t>
              </w:r>
            </w:ins>
          </w:p>
        </w:tc>
      </w:tr>
      <w:tr w:rsidR="00D639DB" w:rsidRPr="00571777" w14:paraId="4A2723B2" w14:textId="77777777" w:rsidTr="00F540CD">
        <w:trPr>
          <w:ins w:id="1167" w:author="ZTE-Ma Zhifeng" w:date="2021-04-15T00:28:00Z"/>
        </w:trPr>
        <w:tc>
          <w:tcPr>
            <w:tcW w:w="1233" w:type="dxa"/>
            <w:vMerge/>
          </w:tcPr>
          <w:p w14:paraId="042D7352" w14:textId="77777777" w:rsidR="00D639DB" w:rsidRDefault="00D639DB" w:rsidP="00F540CD">
            <w:pPr>
              <w:spacing w:after="120"/>
              <w:rPr>
                <w:ins w:id="1168" w:author="ZTE-Ma Zhifeng" w:date="2021-04-15T00:28:00Z"/>
                <w:rFonts w:eastAsiaTheme="minorEastAsia"/>
                <w:color w:val="0070C0"/>
                <w:lang w:val="en-US" w:eastAsia="zh-CN"/>
              </w:rPr>
            </w:pPr>
          </w:p>
        </w:tc>
        <w:tc>
          <w:tcPr>
            <w:tcW w:w="8398" w:type="dxa"/>
          </w:tcPr>
          <w:p w14:paraId="5EADBC8C" w14:textId="51E3A19A" w:rsidR="00D639DB" w:rsidRDefault="00D639DB" w:rsidP="00F540CD">
            <w:pPr>
              <w:spacing w:after="120"/>
              <w:rPr>
                <w:ins w:id="1169" w:author="ZTE-Ma Zhifeng" w:date="2021-04-15T00:28:00Z"/>
                <w:rFonts w:eastAsiaTheme="minorEastAsia"/>
                <w:color w:val="0070C0"/>
                <w:lang w:val="en-US" w:eastAsia="zh-CN"/>
              </w:rPr>
            </w:pPr>
            <w:ins w:id="1170" w:author="ZTE-Ma Zhifeng" w:date="2021-04-15T00:28:00Z">
              <w:del w:id="1171" w:author="Vasenkari, Petri J. (Nokia - FI/Espoo)" w:date="2021-04-16T14:38:00Z">
                <w:r w:rsidDel="004B31F7">
                  <w:rPr>
                    <w:rFonts w:eastAsiaTheme="minorEastAsia" w:hint="eastAsia"/>
                    <w:color w:val="0070C0"/>
                    <w:lang w:val="en-US" w:eastAsia="zh-CN"/>
                  </w:rPr>
                  <w:delText>Company</w:delText>
                </w:r>
                <w:r w:rsidDel="004B31F7">
                  <w:rPr>
                    <w:rFonts w:eastAsiaTheme="minorEastAsia"/>
                    <w:color w:val="0070C0"/>
                    <w:lang w:val="en-US" w:eastAsia="zh-CN"/>
                  </w:rPr>
                  <w:delText xml:space="preserve"> B:</w:delText>
                </w:r>
              </w:del>
            </w:ins>
            <w:ins w:id="1172" w:author="Vasenkari, Petri J. (Nokia - FI/Espoo)" w:date="2021-04-16T14:40:00Z">
              <w:r w:rsidR="00026B0B">
                <w:rPr>
                  <w:rFonts w:eastAsiaTheme="minorEastAsia"/>
                  <w:color w:val="0070C0"/>
                  <w:lang w:val="en-US" w:eastAsia="zh-CN"/>
                </w:rPr>
                <w:t xml:space="preserve"> </w:t>
              </w:r>
            </w:ins>
            <w:ins w:id="1173" w:author="Vasenkari, Petri J. (Nokia - FI/Espoo)" w:date="2021-04-16T14:38:00Z">
              <w:r w:rsidR="004B31F7">
                <w:rPr>
                  <w:rFonts w:eastAsiaTheme="minorEastAsia"/>
                  <w:color w:val="0070C0"/>
                  <w:lang w:val="en-US" w:eastAsia="zh-CN"/>
                </w:rPr>
                <w:t>Nokia we agree that readability is improved. This is REL17 SI no REL16 CR is possible. Should investi</w:t>
              </w:r>
            </w:ins>
            <w:ins w:id="1174" w:author="Vasenkari, Petri J. (Nokia - FI/Espoo)" w:date="2021-04-16T14:39:00Z">
              <w:r w:rsidR="004B31F7">
                <w:rPr>
                  <w:rFonts w:eastAsiaTheme="minorEastAsia"/>
                  <w:color w:val="0070C0"/>
                  <w:lang w:val="en-US" w:eastAsia="zh-CN"/>
                </w:rPr>
                <w:t>gate how to get rid of scs aspect of table as it is clear that 5 MHz in only 15 k</w:t>
              </w:r>
              <w:r w:rsidR="00026B0B">
                <w:rPr>
                  <w:rFonts w:eastAsiaTheme="minorEastAsia"/>
                  <w:color w:val="0070C0"/>
                  <w:lang w:val="en-US" w:eastAsia="zh-CN"/>
                </w:rPr>
                <w:t>Hz scs etc. This information can be included as normati</w:t>
              </w:r>
            </w:ins>
            <w:ins w:id="1175" w:author="Vasenkari, Petri J. (Nokia - FI/Espoo)" w:date="2021-04-16T14:40:00Z">
              <w:r w:rsidR="00026B0B">
                <w:rPr>
                  <w:rFonts w:eastAsiaTheme="minorEastAsia"/>
                  <w:color w:val="0070C0"/>
                  <w:lang w:val="en-US" w:eastAsia="zh-CN"/>
                </w:rPr>
                <w:t>ve text before the table.</w:t>
              </w:r>
            </w:ins>
          </w:p>
        </w:tc>
      </w:tr>
      <w:tr w:rsidR="00D639DB" w:rsidRPr="00571777" w14:paraId="35F23F35" w14:textId="77777777" w:rsidTr="00F540CD">
        <w:trPr>
          <w:ins w:id="1176" w:author="ZTE-Ma Zhifeng" w:date="2021-04-15T00:28:00Z"/>
        </w:trPr>
        <w:tc>
          <w:tcPr>
            <w:tcW w:w="1233" w:type="dxa"/>
            <w:vMerge/>
          </w:tcPr>
          <w:p w14:paraId="5A913F86" w14:textId="77777777" w:rsidR="00D639DB" w:rsidRDefault="00D639DB" w:rsidP="00F540CD">
            <w:pPr>
              <w:spacing w:after="120"/>
              <w:rPr>
                <w:ins w:id="1177" w:author="ZTE-Ma Zhifeng" w:date="2021-04-15T00:28:00Z"/>
                <w:rFonts w:eastAsiaTheme="minorEastAsia"/>
                <w:color w:val="0070C0"/>
                <w:lang w:val="en-US" w:eastAsia="zh-CN"/>
              </w:rPr>
            </w:pPr>
          </w:p>
        </w:tc>
        <w:tc>
          <w:tcPr>
            <w:tcW w:w="8398" w:type="dxa"/>
          </w:tcPr>
          <w:p w14:paraId="113EEC0C" w14:textId="77777777" w:rsidR="00D639DB" w:rsidRDefault="00D639DB" w:rsidP="00F540CD">
            <w:pPr>
              <w:spacing w:after="120"/>
              <w:rPr>
                <w:ins w:id="1178" w:author="ZTE-Ma Zhifeng" w:date="2021-04-15T00:28:00Z"/>
                <w:rFonts w:eastAsiaTheme="minorEastAsia"/>
                <w:color w:val="0070C0"/>
                <w:lang w:val="en-US" w:eastAsia="zh-CN"/>
              </w:rPr>
            </w:pPr>
            <w:ins w:id="1179" w:author="ZTE-Ma Zhifeng" w:date="2021-04-15T00:28:00Z">
              <w:r>
                <w:rPr>
                  <w:rFonts w:eastAsiaTheme="minorEastAsia" w:hint="eastAsia"/>
                  <w:color w:val="0070C0"/>
                  <w:lang w:val="en-US" w:eastAsia="zh-CN"/>
                </w:rPr>
                <w:t>Company</w:t>
              </w:r>
              <w:r>
                <w:rPr>
                  <w:rFonts w:eastAsiaTheme="minorEastAsia"/>
                  <w:color w:val="0070C0"/>
                  <w:lang w:val="en-US" w:eastAsia="zh-CN"/>
                </w:rPr>
                <w:t xml:space="preserve"> C:</w:t>
              </w:r>
            </w:ins>
          </w:p>
        </w:tc>
      </w:tr>
      <w:tr w:rsidR="00D639DB" w:rsidRPr="003418CB" w14:paraId="5C0F1C55" w14:textId="77777777" w:rsidTr="00D639DB">
        <w:trPr>
          <w:ins w:id="1180" w:author="ZTE-Ma Zhifeng" w:date="2021-04-15T00:29:00Z"/>
        </w:trPr>
        <w:tc>
          <w:tcPr>
            <w:tcW w:w="1233" w:type="dxa"/>
            <w:vMerge w:val="restart"/>
          </w:tcPr>
          <w:p w14:paraId="7CDDA815" w14:textId="24E6BCA9" w:rsidR="00D639DB" w:rsidRPr="003418CB" w:rsidRDefault="00D639DB" w:rsidP="00F540CD">
            <w:pPr>
              <w:spacing w:after="120"/>
              <w:rPr>
                <w:ins w:id="1181" w:author="ZTE-Ma Zhifeng" w:date="2021-04-15T00:29:00Z"/>
                <w:rFonts w:eastAsiaTheme="minorEastAsia"/>
                <w:color w:val="0070C0"/>
                <w:lang w:val="en-US" w:eastAsia="zh-CN"/>
              </w:rPr>
            </w:pPr>
            <w:ins w:id="1182" w:author="ZTE-Ma Zhifeng" w:date="2021-04-15T00:29:00Z">
              <w:r>
                <w:rPr>
                  <w:rFonts w:eastAsiaTheme="minorEastAsia"/>
                  <w:color w:val="0070C0"/>
                  <w:lang w:val="en-US" w:eastAsia="zh-CN"/>
                </w:rPr>
                <w:t>R4-2104876</w:t>
              </w:r>
            </w:ins>
          </w:p>
        </w:tc>
        <w:tc>
          <w:tcPr>
            <w:tcW w:w="8398" w:type="dxa"/>
          </w:tcPr>
          <w:p w14:paraId="5E862A3C" w14:textId="1F4ACAEF" w:rsidR="00D639DB" w:rsidRPr="003418CB" w:rsidRDefault="00FC6C8C" w:rsidP="00F540CD">
            <w:pPr>
              <w:spacing w:after="120"/>
              <w:rPr>
                <w:ins w:id="1183" w:author="ZTE-Ma Zhifeng" w:date="2021-04-15T00:29:00Z"/>
                <w:rFonts w:eastAsiaTheme="minorEastAsia"/>
                <w:color w:val="0070C0"/>
                <w:lang w:val="en-US" w:eastAsia="zh-CN"/>
              </w:rPr>
            </w:pPr>
            <w:ins w:id="1184" w:author="ZTE-Ma Zhifeng" w:date="2021-04-16T14:05:00Z">
              <w:r>
                <w:rPr>
                  <w:rFonts w:eastAsiaTheme="minorEastAsia"/>
                  <w:color w:val="0070C0"/>
                  <w:lang w:val="en-US" w:eastAsia="zh-CN"/>
                </w:rPr>
                <w:t>ZTE</w:t>
              </w:r>
            </w:ins>
            <w:ins w:id="1185" w:author="ZTE-Ma Zhifeng" w:date="2021-04-15T00:29:00Z">
              <w:r w:rsidR="00D639DB">
                <w:rPr>
                  <w:rFonts w:eastAsiaTheme="minorEastAsia"/>
                  <w:color w:val="0070C0"/>
                  <w:lang w:val="en-US" w:eastAsia="zh-CN"/>
                </w:rPr>
                <w:t>:</w:t>
              </w:r>
            </w:ins>
            <w:ins w:id="1186" w:author="ZTE-Ma Zhifeng" w:date="2021-04-16T14:05:00Z">
              <w:r>
                <w:rPr>
                  <w:rFonts w:eastAsiaTheme="minorEastAsia"/>
                  <w:color w:val="0070C0"/>
                  <w:lang w:val="en-US" w:eastAsia="zh-CN"/>
                </w:rPr>
                <w:t xml:space="preserve">  See above.</w:t>
              </w:r>
            </w:ins>
          </w:p>
        </w:tc>
      </w:tr>
      <w:tr w:rsidR="00D639DB" w14:paraId="2A945B16" w14:textId="77777777" w:rsidTr="00D639DB">
        <w:trPr>
          <w:ins w:id="1187" w:author="ZTE-Ma Zhifeng" w:date="2021-04-15T00:29:00Z"/>
        </w:trPr>
        <w:tc>
          <w:tcPr>
            <w:tcW w:w="1233" w:type="dxa"/>
            <w:vMerge/>
          </w:tcPr>
          <w:p w14:paraId="4ABECF3B" w14:textId="77777777" w:rsidR="00D639DB" w:rsidRDefault="00D639DB" w:rsidP="00F540CD">
            <w:pPr>
              <w:spacing w:after="120"/>
              <w:rPr>
                <w:ins w:id="1188" w:author="ZTE-Ma Zhifeng" w:date="2021-04-15T00:29:00Z"/>
                <w:rFonts w:eastAsiaTheme="minorEastAsia"/>
                <w:color w:val="0070C0"/>
                <w:lang w:val="en-US" w:eastAsia="zh-CN"/>
              </w:rPr>
            </w:pPr>
          </w:p>
        </w:tc>
        <w:tc>
          <w:tcPr>
            <w:tcW w:w="8398" w:type="dxa"/>
          </w:tcPr>
          <w:p w14:paraId="1520E8EC" w14:textId="4BDFBF9C" w:rsidR="00D639DB" w:rsidRDefault="00026B0B" w:rsidP="00F540CD">
            <w:pPr>
              <w:spacing w:after="120"/>
              <w:rPr>
                <w:ins w:id="1189" w:author="ZTE-Ma Zhifeng" w:date="2021-04-15T00:29:00Z"/>
                <w:rFonts w:eastAsiaTheme="minorEastAsia"/>
                <w:color w:val="0070C0"/>
                <w:lang w:val="en-US" w:eastAsia="zh-CN"/>
              </w:rPr>
            </w:pPr>
            <w:ins w:id="1190" w:author="Vasenkari, Petri J. (Nokia - FI/Espoo)" w:date="2021-04-16T14:40:00Z">
              <w:r>
                <w:rPr>
                  <w:rFonts w:eastAsiaTheme="minorEastAsia"/>
                  <w:color w:val="0070C0"/>
                  <w:lang w:val="en-US" w:eastAsia="zh-CN"/>
                </w:rPr>
                <w:t>Nokia we agree that readability is improved. This is REL17 SI no REL16 CR is possible. Should investigate how to get rid of scs aspect of table as it is clear that 5 MHz in only 15 kHz scs etc. This information can be included as normative text before the table.</w:t>
              </w:r>
            </w:ins>
            <w:ins w:id="1191" w:author="ZTE-Ma Zhifeng" w:date="2021-04-15T00:29:00Z">
              <w:del w:id="1192" w:author="Vasenkari, Petri J. (Nokia - FI/Espoo)" w:date="2021-04-16T14:40:00Z">
                <w:r w:rsidR="00D639DB" w:rsidDel="00026B0B">
                  <w:rPr>
                    <w:rFonts w:eastAsiaTheme="minorEastAsia" w:hint="eastAsia"/>
                    <w:color w:val="0070C0"/>
                    <w:lang w:val="en-US" w:eastAsia="zh-CN"/>
                  </w:rPr>
                  <w:delText>Company</w:delText>
                </w:r>
                <w:r w:rsidR="00D639DB" w:rsidDel="00026B0B">
                  <w:rPr>
                    <w:rFonts w:eastAsiaTheme="minorEastAsia"/>
                    <w:color w:val="0070C0"/>
                    <w:lang w:val="en-US" w:eastAsia="zh-CN"/>
                  </w:rPr>
                  <w:delText xml:space="preserve"> B:</w:delText>
                </w:r>
              </w:del>
            </w:ins>
          </w:p>
        </w:tc>
      </w:tr>
      <w:tr w:rsidR="00D639DB" w14:paraId="72BAFEB9" w14:textId="77777777" w:rsidTr="00D639DB">
        <w:trPr>
          <w:ins w:id="1193" w:author="ZTE-Ma Zhifeng" w:date="2021-04-15T00:29:00Z"/>
        </w:trPr>
        <w:tc>
          <w:tcPr>
            <w:tcW w:w="1233" w:type="dxa"/>
            <w:vMerge/>
          </w:tcPr>
          <w:p w14:paraId="18771B0F" w14:textId="77777777" w:rsidR="00D639DB" w:rsidRDefault="00D639DB" w:rsidP="00F540CD">
            <w:pPr>
              <w:spacing w:after="120"/>
              <w:rPr>
                <w:ins w:id="1194" w:author="ZTE-Ma Zhifeng" w:date="2021-04-15T00:29:00Z"/>
                <w:rFonts w:eastAsiaTheme="minorEastAsia"/>
                <w:color w:val="0070C0"/>
                <w:lang w:val="en-US" w:eastAsia="zh-CN"/>
              </w:rPr>
            </w:pPr>
          </w:p>
        </w:tc>
        <w:tc>
          <w:tcPr>
            <w:tcW w:w="8398" w:type="dxa"/>
          </w:tcPr>
          <w:p w14:paraId="2C55CD8A" w14:textId="77777777" w:rsidR="00D639DB" w:rsidRDefault="00D639DB" w:rsidP="00F540CD">
            <w:pPr>
              <w:spacing w:after="120"/>
              <w:rPr>
                <w:ins w:id="1195" w:author="ZTE-Ma Zhifeng" w:date="2021-04-15T00:29:00Z"/>
                <w:rFonts w:eastAsiaTheme="minorEastAsia"/>
                <w:color w:val="0070C0"/>
                <w:lang w:val="en-US" w:eastAsia="zh-CN"/>
              </w:rPr>
            </w:pPr>
            <w:ins w:id="1196" w:author="ZTE-Ma Zhifeng" w:date="2021-04-15T00:29:00Z">
              <w:r>
                <w:rPr>
                  <w:rFonts w:eastAsiaTheme="minorEastAsia" w:hint="eastAsia"/>
                  <w:color w:val="0070C0"/>
                  <w:lang w:val="en-US" w:eastAsia="zh-CN"/>
                </w:rPr>
                <w:t>Company</w:t>
              </w:r>
              <w:r>
                <w:rPr>
                  <w:rFonts w:eastAsiaTheme="minorEastAsia"/>
                  <w:color w:val="0070C0"/>
                  <w:lang w:val="en-US" w:eastAsia="zh-CN"/>
                </w:rPr>
                <w:t xml:space="preserve"> C:</w:t>
              </w:r>
            </w:ins>
          </w:p>
        </w:tc>
      </w:tr>
      <w:tr w:rsidR="00D639DB" w:rsidRPr="003418CB" w14:paraId="4F74E055" w14:textId="77777777" w:rsidTr="00D639DB">
        <w:trPr>
          <w:ins w:id="1197" w:author="ZTE-Ma Zhifeng" w:date="2021-04-15T00:29:00Z"/>
        </w:trPr>
        <w:tc>
          <w:tcPr>
            <w:tcW w:w="1233" w:type="dxa"/>
            <w:vMerge w:val="restart"/>
          </w:tcPr>
          <w:p w14:paraId="42E06261" w14:textId="715136D7" w:rsidR="00D639DB" w:rsidRPr="003418CB" w:rsidRDefault="00D639DB" w:rsidP="00F540CD">
            <w:pPr>
              <w:spacing w:after="120"/>
              <w:rPr>
                <w:ins w:id="1198" w:author="ZTE-Ma Zhifeng" w:date="2021-04-15T00:29:00Z"/>
                <w:rFonts w:eastAsiaTheme="minorEastAsia"/>
                <w:color w:val="0070C0"/>
                <w:lang w:val="en-US" w:eastAsia="zh-CN"/>
              </w:rPr>
            </w:pPr>
            <w:ins w:id="1199" w:author="ZTE-Ma Zhifeng" w:date="2021-04-15T00:29:00Z">
              <w:r>
                <w:rPr>
                  <w:rFonts w:eastAsiaTheme="minorEastAsia"/>
                  <w:color w:val="0070C0"/>
                  <w:lang w:val="en-US" w:eastAsia="zh-CN"/>
                </w:rPr>
                <w:t>R4-2104877</w:t>
              </w:r>
            </w:ins>
          </w:p>
        </w:tc>
        <w:tc>
          <w:tcPr>
            <w:tcW w:w="8398" w:type="dxa"/>
          </w:tcPr>
          <w:p w14:paraId="352B0BEA" w14:textId="033DEF2B" w:rsidR="00D639DB" w:rsidRPr="003418CB" w:rsidRDefault="00FC6C8C" w:rsidP="00F540CD">
            <w:pPr>
              <w:spacing w:after="120"/>
              <w:rPr>
                <w:ins w:id="1200" w:author="ZTE-Ma Zhifeng" w:date="2021-04-15T00:29:00Z"/>
                <w:rFonts w:eastAsiaTheme="minorEastAsia"/>
                <w:color w:val="0070C0"/>
                <w:lang w:val="en-US" w:eastAsia="zh-CN"/>
              </w:rPr>
            </w:pPr>
            <w:ins w:id="1201" w:author="ZTE-Ma Zhifeng" w:date="2021-04-16T14:05:00Z">
              <w:r>
                <w:rPr>
                  <w:rFonts w:eastAsiaTheme="minorEastAsia"/>
                  <w:color w:val="0070C0"/>
                  <w:lang w:val="en-US" w:eastAsia="zh-CN"/>
                </w:rPr>
                <w:t>ZTE</w:t>
              </w:r>
            </w:ins>
            <w:ins w:id="1202" w:author="ZTE-Ma Zhifeng" w:date="2021-04-15T00:29:00Z">
              <w:r w:rsidR="00D639DB">
                <w:rPr>
                  <w:rFonts w:eastAsiaTheme="minorEastAsia"/>
                  <w:color w:val="0070C0"/>
                  <w:lang w:val="en-US" w:eastAsia="zh-CN"/>
                </w:rPr>
                <w:t>:</w:t>
              </w:r>
            </w:ins>
            <w:ins w:id="1203" w:author="ZTE-Ma Zhifeng" w:date="2021-04-16T14:05:00Z">
              <w:r>
                <w:rPr>
                  <w:rFonts w:eastAsiaTheme="minorEastAsia"/>
                  <w:color w:val="0070C0"/>
                  <w:lang w:val="en-US" w:eastAsia="zh-CN"/>
                </w:rPr>
                <w:t xml:space="preserve"> </w:t>
              </w:r>
              <w:r>
                <w:rPr>
                  <w:rFonts w:eastAsiaTheme="minorEastAsia" w:hint="eastAsia"/>
                  <w:color w:val="0070C0"/>
                  <w:lang w:val="en-US" w:eastAsia="zh-CN"/>
                </w:rPr>
                <w:t>See</w:t>
              </w:r>
              <w:r>
                <w:rPr>
                  <w:rFonts w:eastAsiaTheme="minorEastAsia"/>
                  <w:color w:val="0070C0"/>
                  <w:lang w:val="en-US" w:eastAsia="zh-CN"/>
                </w:rPr>
                <w:t xml:space="preserve"> </w:t>
              </w:r>
              <w:r>
                <w:rPr>
                  <w:rFonts w:eastAsiaTheme="minorEastAsia" w:hint="eastAsia"/>
                  <w:color w:val="0070C0"/>
                  <w:lang w:val="en-US" w:eastAsia="zh-CN"/>
                </w:rPr>
                <w:t>ab</w:t>
              </w:r>
              <w:r>
                <w:rPr>
                  <w:rFonts w:eastAsiaTheme="minorEastAsia"/>
                  <w:color w:val="0070C0"/>
                  <w:lang w:val="en-US" w:eastAsia="zh-CN"/>
                </w:rPr>
                <w:t>ove.</w:t>
              </w:r>
            </w:ins>
          </w:p>
        </w:tc>
      </w:tr>
      <w:tr w:rsidR="00D639DB" w14:paraId="01268B17" w14:textId="77777777" w:rsidTr="00D639DB">
        <w:trPr>
          <w:ins w:id="1204" w:author="ZTE-Ma Zhifeng" w:date="2021-04-15T00:29:00Z"/>
        </w:trPr>
        <w:tc>
          <w:tcPr>
            <w:tcW w:w="1233" w:type="dxa"/>
            <w:vMerge/>
          </w:tcPr>
          <w:p w14:paraId="51CEEBED" w14:textId="77777777" w:rsidR="00D639DB" w:rsidRDefault="00D639DB" w:rsidP="00F540CD">
            <w:pPr>
              <w:spacing w:after="120"/>
              <w:rPr>
                <w:ins w:id="1205" w:author="ZTE-Ma Zhifeng" w:date="2021-04-15T00:29:00Z"/>
                <w:rFonts w:eastAsiaTheme="minorEastAsia"/>
                <w:color w:val="0070C0"/>
                <w:lang w:val="en-US" w:eastAsia="zh-CN"/>
              </w:rPr>
            </w:pPr>
          </w:p>
        </w:tc>
        <w:tc>
          <w:tcPr>
            <w:tcW w:w="8398" w:type="dxa"/>
          </w:tcPr>
          <w:p w14:paraId="0A3DD524" w14:textId="4374E591" w:rsidR="00D639DB" w:rsidRDefault="00D639DB" w:rsidP="00F540CD">
            <w:pPr>
              <w:spacing w:after="120"/>
              <w:rPr>
                <w:ins w:id="1206" w:author="ZTE-Ma Zhifeng" w:date="2021-04-15T00:29:00Z"/>
                <w:rFonts w:eastAsiaTheme="minorEastAsia"/>
                <w:color w:val="0070C0"/>
                <w:lang w:val="en-US" w:eastAsia="zh-CN"/>
              </w:rPr>
            </w:pPr>
            <w:ins w:id="1207" w:author="ZTE-Ma Zhifeng" w:date="2021-04-15T00:29:00Z">
              <w:del w:id="1208" w:author="Vasenkari, Petri J. (Nokia - FI/Espoo)" w:date="2021-04-16T14:40:00Z">
                <w:r w:rsidDel="00026B0B">
                  <w:rPr>
                    <w:rFonts w:eastAsiaTheme="minorEastAsia" w:hint="eastAsia"/>
                    <w:color w:val="0070C0"/>
                    <w:lang w:val="en-US" w:eastAsia="zh-CN"/>
                  </w:rPr>
                  <w:delText>Company</w:delText>
                </w:r>
                <w:r w:rsidDel="00026B0B">
                  <w:rPr>
                    <w:rFonts w:eastAsiaTheme="minorEastAsia"/>
                    <w:color w:val="0070C0"/>
                    <w:lang w:val="en-US" w:eastAsia="zh-CN"/>
                  </w:rPr>
                  <w:delText xml:space="preserve"> B:</w:delText>
                </w:r>
              </w:del>
            </w:ins>
            <w:ins w:id="1209" w:author="Vasenkari, Petri J. (Nokia - FI/Espoo)" w:date="2021-04-16T14:42:00Z">
              <w:r w:rsidR="00176F82">
                <w:rPr>
                  <w:rFonts w:eastAsiaTheme="minorEastAsia"/>
                  <w:color w:val="0070C0"/>
                  <w:lang w:val="en-US" w:eastAsia="zh-CN"/>
                </w:rPr>
                <w:t xml:space="preserve">Nokia </w:t>
              </w:r>
            </w:ins>
            <w:ins w:id="1210" w:author="Vasenkari, Petri J. (Nokia - FI/Espoo)" w:date="2021-04-16T14:40:00Z">
              <w:r w:rsidR="00026B0B">
                <w:rPr>
                  <w:rFonts w:eastAsiaTheme="minorEastAsia"/>
                  <w:color w:val="0070C0"/>
                  <w:lang w:val="en-US" w:eastAsia="zh-CN"/>
                </w:rPr>
                <w:t>Submit to BS maintenance agenda in next meeting This is REL17 SI no REL16 CR is possible.</w:t>
              </w:r>
            </w:ins>
          </w:p>
        </w:tc>
      </w:tr>
      <w:tr w:rsidR="00D639DB" w14:paraId="46AFE649" w14:textId="77777777" w:rsidTr="00D639DB">
        <w:trPr>
          <w:ins w:id="1211" w:author="ZTE-Ma Zhifeng" w:date="2021-04-15T00:29:00Z"/>
        </w:trPr>
        <w:tc>
          <w:tcPr>
            <w:tcW w:w="1233" w:type="dxa"/>
            <w:vMerge/>
          </w:tcPr>
          <w:p w14:paraId="3EB2AFFF" w14:textId="77777777" w:rsidR="00D639DB" w:rsidRDefault="00D639DB" w:rsidP="00F540CD">
            <w:pPr>
              <w:spacing w:after="120"/>
              <w:rPr>
                <w:ins w:id="1212" w:author="ZTE-Ma Zhifeng" w:date="2021-04-15T00:29:00Z"/>
                <w:rFonts w:eastAsiaTheme="minorEastAsia"/>
                <w:color w:val="0070C0"/>
                <w:lang w:val="en-US" w:eastAsia="zh-CN"/>
              </w:rPr>
            </w:pPr>
          </w:p>
        </w:tc>
        <w:tc>
          <w:tcPr>
            <w:tcW w:w="8398" w:type="dxa"/>
          </w:tcPr>
          <w:p w14:paraId="68169DC8" w14:textId="77777777" w:rsidR="00D639DB" w:rsidRDefault="00D639DB" w:rsidP="00F540CD">
            <w:pPr>
              <w:spacing w:after="120"/>
              <w:rPr>
                <w:ins w:id="1213" w:author="ZTE-Ma Zhifeng" w:date="2021-04-15T00:29:00Z"/>
                <w:rFonts w:eastAsiaTheme="minorEastAsia"/>
                <w:color w:val="0070C0"/>
                <w:lang w:val="en-US" w:eastAsia="zh-CN"/>
              </w:rPr>
            </w:pPr>
            <w:ins w:id="1214" w:author="ZTE-Ma Zhifeng" w:date="2021-04-15T00:29:00Z">
              <w:r>
                <w:rPr>
                  <w:rFonts w:eastAsiaTheme="minorEastAsia" w:hint="eastAsia"/>
                  <w:color w:val="0070C0"/>
                  <w:lang w:val="en-US" w:eastAsia="zh-CN"/>
                </w:rPr>
                <w:t>Company</w:t>
              </w:r>
              <w:r>
                <w:rPr>
                  <w:rFonts w:eastAsiaTheme="minorEastAsia"/>
                  <w:color w:val="0070C0"/>
                  <w:lang w:val="en-US" w:eastAsia="zh-CN"/>
                </w:rPr>
                <w:t xml:space="preserve"> C:</w:t>
              </w:r>
            </w:ins>
          </w:p>
        </w:tc>
      </w:tr>
    </w:tbl>
    <w:p w14:paraId="3E681FBF" w14:textId="77777777" w:rsidR="00F46E9F" w:rsidRPr="00927883" w:rsidRDefault="00F46E9F" w:rsidP="00F46E9F">
      <w:pPr>
        <w:rPr>
          <w:lang w:val="en-US" w:eastAsia="zh-CN"/>
        </w:rPr>
      </w:pPr>
    </w:p>
    <w:p w14:paraId="690FBF84" w14:textId="77777777" w:rsidR="00D639DB" w:rsidRPr="00A9593A" w:rsidRDefault="00D639DB" w:rsidP="00D639DB">
      <w:pPr>
        <w:pStyle w:val="afe"/>
        <w:numPr>
          <w:ilvl w:val="0"/>
          <w:numId w:val="24"/>
        </w:numPr>
        <w:ind w:firstLineChars="0"/>
        <w:rPr>
          <w:ins w:id="1215" w:author="ZTE-Ma Zhifeng" w:date="2021-04-15T00:30:00Z"/>
          <w:bCs/>
          <w:color w:val="0070C0"/>
          <w:u w:val="single"/>
          <w:lang w:eastAsia="ko-KR"/>
        </w:rPr>
      </w:pPr>
      <w:ins w:id="1216" w:author="ZTE-Ma Zhifeng" w:date="2021-04-15T00:30:00Z">
        <w:r w:rsidRPr="00A9593A">
          <w:rPr>
            <w:rFonts w:hint="eastAsia"/>
            <w:b/>
            <w:bCs/>
            <w:color w:val="0070C0"/>
            <w:u w:val="single"/>
            <w:lang w:eastAsia="ko-KR"/>
          </w:rPr>
          <w:t xml:space="preserve">Sub topic </w:t>
        </w:r>
        <w:r w:rsidRPr="00A9593A">
          <w:rPr>
            <w:b/>
            <w:bCs/>
            <w:color w:val="0070C0"/>
            <w:u w:val="single"/>
            <w:lang w:eastAsia="ko-KR"/>
          </w:rPr>
          <w:t>4-</w:t>
        </w:r>
        <w:r>
          <w:rPr>
            <w:b/>
            <w:bCs/>
            <w:color w:val="0070C0"/>
            <w:u w:val="single"/>
            <w:lang w:eastAsia="ko-KR"/>
          </w:rPr>
          <w:t>2</w:t>
        </w:r>
        <w:r w:rsidRPr="00A9593A">
          <w:rPr>
            <w:rFonts w:hint="eastAsia"/>
            <w:b/>
            <w:bCs/>
            <w:color w:val="0070C0"/>
            <w:u w:val="single"/>
            <w:lang w:eastAsia="ko-KR"/>
          </w:rPr>
          <w:t xml:space="preserve"> </w:t>
        </w:r>
        <w:r w:rsidRPr="00A9593A">
          <w:rPr>
            <w:b/>
            <w:bCs/>
            <w:color w:val="0070C0"/>
            <w:u w:val="single"/>
            <w:lang w:eastAsia="ko-KR"/>
          </w:rPr>
          <w:t>Optimization to the tables of ΔT</w:t>
        </w:r>
        <w:r w:rsidRPr="00A9593A">
          <w:rPr>
            <w:b/>
            <w:bCs/>
            <w:color w:val="0070C0"/>
            <w:u w:val="single"/>
            <w:vertAlign w:val="subscript"/>
            <w:lang w:eastAsia="ko-KR"/>
          </w:rPr>
          <w:t>IB,c</w:t>
        </w:r>
        <w:r w:rsidRPr="00A9593A">
          <w:rPr>
            <w:b/>
            <w:bCs/>
            <w:color w:val="0070C0"/>
            <w:u w:val="single"/>
            <w:lang w:eastAsia="ko-KR"/>
          </w:rPr>
          <w:t xml:space="preserve"> and ΔR</w:t>
        </w:r>
        <w:r w:rsidRPr="00A9593A">
          <w:rPr>
            <w:b/>
            <w:bCs/>
            <w:color w:val="0070C0"/>
            <w:u w:val="single"/>
            <w:vertAlign w:val="subscript"/>
            <w:lang w:eastAsia="ko-KR"/>
          </w:rPr>
          <w:t>IB,c</w:t>
        </w:r>
      </w:ins>
    </w:p>
    <w:p w14:paraId="71FE1DFC" w14:textId="1BEB8C15" w:rsidR="00307E51" w:rsidRPr="00D639DB" w:rsidDel="00D639DB" w:rsidRDefault="00307E51" w:rsidP="00307E51">
      <w:pPr>
        <w:rPr>
          <w:del w:id="1217" w:author="ZTE-Ma Zhifeng" w:date="2021-04-15T00:34:00Z"/>
          <w:lang w:eastAsia="zh-CN"/>
          <w:rPrChange w:id="1218" w:author="ZTE-Ma Zhifeng" w:date="2021-04-15T00:30:00Z">
            <w:rPr>
              <w:del w:id="1219" w:author="ZTE-Ma Zhifeng" w:date="2021-04-15T00:34:00Z"/>
              <w:lang w:val="en-US" w:eastAsia="zh-CN"/>
            </w:rPr>
          </w:rPrChange>
        </w:rPr>
      </w:pPr>
    </w:p>
    <w:p w14:paraId="1CA7EE26" w14:textId="17D95358" w:rsidR="00D639DB" w:rsidRPr="009460ED" w:rsidRDefault="00D639DB" w:rsidP="00D639DB">
      <w:pPr>
        <w:rPr>
          <w:ins w:id="1220" w:author="ZTE-Ma Zhifeng" w:date="2021-04-15T00:31:00Z"/>
          <w:rFonts w:eastAsiaTheme="minorEastAsia"/>
          <w:i/>
          <w:color w:val="0070C0"/>
          <w:highlight w:val="yellow"/>
          <w:lang w:val="en-US" w:eastAsia="zh-CN"/>
        </w:rPr>
      </w:pPr>
      <w:ins w:id="1221" w:author="ZTE-Ma Zhifeng" w:date="2021-04-15T00:31:00Z">
        <w:r w:rsidRPr="009460ED">
          <w:rPr>
            <w:rFonts w:eastAsiaTheme="minorEastAsia"/>
            <w:i/>
            <w:color w:val="0070C0"/>
            <w:highlight w:val="yellow"/>
            <w:lang w:val="en-US" w:eastAsia="zh-CN"/>
          </w:rPr>
          <w:lastRenderedPageBreak/>
          <w:t xml:space="preserve">WF on </w:t>
        </w:r>
      </w:ins>
      <w:ins w:id="1222" w:author="ZTE-Ma Zhifeng" w:date="2021-04-15T00:32:00Z">
        <w:r>
          <w:rPr>
            <w:rFonts w:eastAsiaTheme="minorEastAsia" w:hint="eastAsia"/>
            <w:i/>
            <w:color w:val="0070C0"/>
            <w:highlight w:val="yellow"/>
            <w:lang w:val="en-US" w:eastAsia="zh-CN"/>
          </w:rPr>
          <w:t>O</w:t>
        </w:r>
        <w:r>
          <w:rPr>
            <w:rFonts w:eastAsiaTheme="minorEastAsia"/>
            <w:i/>
            <w:color w:val="0070C0"/>
            <w:highlight w:val="yellow"/>
            <w:lang w:val="en-US" w:eastAsia="zh-CN"/>
          </w:rPr>
          <w:t xml:space="preserve">ptimization to the tables of </w:t>
        </w:r>
      </w:ins>
      <w:ins w:id="1223" w:author="ZTE-Ma Zhifeng" w:date="2021-04-15T00:33:00Z">
        <w:r>
          <w:rPr>
            <w:bCs/>
            <w:i/>
            <w:color w:val="0070C0"/>
            <w:highlight w:val="yellow"/>
            <w:u w:val="single"/>
            <w:lang w:eastAsia="ko-KR"/>
          </w:rPr>
          <w:t xml:space="preserve">delta </w:t>
        </w:r>
      </w:ins>
      <w:ins w:id="1224" w:author="ZTE-Ma Zhifeng" w:date="2021-04-15T00:32:00Z">
        <w:r w:rsidRPr="009460ED">
          <w:rPr>
            <w:bCs/>
            <w:i/>
            <w:color w:val="0070C0"/>
            <w:highlight w:val="yellow"/>
            <w:u w:val="single"/>
            <w:lang w:eastAsia="ko-KR"/>
          </w:rPr>
          <w:t>T</w:t>
        </w:r>
      </w:ins>
      <w:ins w:id="1225" w:author="ZTE-Ma Zhifeng" w:date="2021-04-15T00:33:00Z">
        <w:r>
          <w:rPr>
            <w:rFonts w:hint="eastAsia"/>
            <w:bCs/>
            <w:i/>
            <w:color w:val="0070C0"/>
            <w:highlight w:val="yellow"/>
            <w:u w:val="single"/>
            <w:lang w:eastAsia="zh-CN"/>
          </w:rPr>
          <w:t>IB</w:t>
        </w:r>
      </w:ins>
      <w:ins w:id="1226" w:author="ZTE-Ma Zhifeng" w:date="2021-04-15T00:34:00Z">
        <w:r>
          <w:rPr>
            <w:bCs/>
            <w:i/>
            <w:color w:val="0070C0"/>
            <w:highlight w:val="yellow"/>
            <w:u w:val="single"/>
            <w:lang w:eastAsia="zh-CN"/>
          </w:rPr>
          <w:t xml:space="preserve"> </w:t>
        </w:r>
      </w:ins>
      <w:ins w:id="1227" w:author="ZTE-Ma Zhifeng" w:date="2021-04-15T00:32:00Z">
        <w:r>
          <w:rPr>
            <w:bCs/>
            <w:i/>
            <w:color w:val="0070C0"/>
            <w:highlight w:val="yellow"/>
            <w:u w:val="single"/>
            <w:lang w:eastAsia="ko-KR"/>
          </w:rPr>
          <w:t>and</w:t>
        </w:r>
      </w:ins>
      <w:ins w:id="1228" w:author="ZTE-Ma Zhifeng" w:date="2021-04-15T00:34:00Z">
        <w:r>
          <w:rPr>
            <w:bCs/>
            <w:i/>
            <w:color w:val="0070C0"/>
            <w:highlight w:val="yellow"/>
            <w:u w:val="single"/>
            <w:lang w:eastAsia="ko-KR"/>
          </w:rPr>
          <w:t xml:space="preserve"> </w:t>
        </w:r>
        <w:r>
          <w:rPr>
            <w:rFonts w:hint="eastAsia"/>
            <w:bCs/>
            <w:i/>
            <w:color w:val="0070C0"/>
            <w:highlight w:val="yellow"/>
            <w:u w:val="single"/>
            <w:lang w:eastAsia="zh-CN"/>
          </w:rPr>
          <w:t>RIB</w:t>
        </w:r>
      </w:ins>
    </w:p>
    <w:tbl>
      <w:tblPr>
        <w:tblStyle w:val="afd"/>
        <w:tblW w:w="0" w:type="auto"/>
        <w:tblLook w:val="04A0" w:firstRow="1" w:lastRow="0" w:firstColumn="1" w:lastColumn="0" w:noHBand="0" w:noVBand="1"/>
      </w:tblPr>
      <w:tblGrid>
        <w:gridCol w:w="1094"/>
        <w:gridCol w:w="8537"/>
      </w:tblGrid>
      <w:tr w:rsidR="00D639DB" w:rsidRPr="00805BE8" w14:paraId="666828D5" w14:textId="77777777" w:rsidTr="00F540CD">
        <w:trPr>
          <w:ins w:id="1229" w:author="ZTE-Ma Zhifeng" w:date="2021-04-15T00:32:00Z"/>
        </w:trPr>
        <w:tc>
          <w:tcPr>
            <w:tcW w:w="1236" w:type="dxa"/>
          </w:tcPr>
          <w:p w14:paraId="1D8815D4" w14:textId="77777777" w:rsidR="00D639DB" w:rsidRPr="00805BE8" w:rsidRDefault="00D639DB" w:rsidP="00F540CD">
            <w:pPr>
              <w:spacing w:after="120"/>
              <w:rPr>
                <w:ins w:id="1230" w:author="ZTE-Ma Zhifeng" w:date="2021-04-15T00:32:00Z"/>
                <w:rFonts w:eastAsiaTheme="minorEastAsia"/>
                <w:b/>
                <w:bCs/>
                <w:color w:val="0070C0"/>
                <w:lang w:val="en-US" w:eastAsia="zh-CN"/>
              </w:rPr>
            </w:pPr>
            <w:ins w:id="1231" w:author="ZTE-Ma Zhifeng" w:date="2021-04-15T00:32:00Z">
              <w:r w:rsidRPr="00805BE8">
                <w:rPr>
                  <w:rFonts w:eastAsiaTheme="minorEastAsia"/>
                  <w:b/>
                  <w:bCs/>
                  <w:color w:val="0070C0"/>
                  <w:lang w:val="en-US" w:eastAsia="zh-CN"/>
                </w:rPr>
                <w:t>Company</w:t>
              </w:r>
            </w:ins>
          </w:p>
        </w:tc>
        <w:tc>
          <w:tcPr>
            <w:tcW w:w="8395" w:type="dxa"/>
          </w:tcPr>
          <w:p w14:paraId="08BA1945" w14:textId="77777777" w:rsidR="00D639DB" w:rsidRPr="00805BE8" w:rsidRDefault="00D639DB" w:rsidP="00F540CD">
            <w:pPr>
              <w:spacing w:after="120"/>
              <w:rPr>
                <w:ins w:id="1232" w:author="ZTE-Ma Zhifeng" w:date="2021-04-15T00:32:00Z"/>
                <w:rFonts w:eastAsiaTheme="minorEastAsia"/>
                <w:b/>
                <w:bCs/>
                <w:color w:val="0070C0"/>
                <w:lang w:val="en-US" w:eastAsia="zh-CN"/>
              </w:rPr>
            </w:pPr>
            <w:ins w:id="1233" w:author="ZTE-Ma Zhifeng" w:date="2021-04-15T00:32:00Z">
              <w:r>
                <w:rPr>
                  <w:rFonts w:eastAsiaTheme="minorEastAsia"/>
                  <w:b/>
                  <w:bCs/>
                  <w:color w:val="0070C0"/>
                  <w:lang w:val="en-US" w:eastAsia="zh-CN"/>
                </w:rPr>
                <w:t>Comments</w:t>
              </w:r>
            </w:ins>
          </w:p>
        </w:tc>
      </w:tr>
      <w:tr w:rsidR="00D639DB" w:rsidRPr="003418CB" w14:paraId="4B624A75" w14:textId="77777777" w:rsidTr="00F540CD">
        <w:trPr>
          <w:ins w:id="1234" w:author="ZTE-Ma Zhifeng" w:date="2021-04-15T00:32:00Z"/>
        </w:trPr>
        <w:tc>
          <w:tcPr>
            <w:tcW w:w="1236" w:type="dxa"/>
          </w:tcPr>
          <w:p w14:paraId="44F35922" w14:textId="643F8752" w:rsidR="00D639DB" w:rsidRPr="003418CB" w:rsidRDefault="00693B51" w:rsidP="00F540CD">
            <w:pPr>
              <w:spacing w:after="120"/>
              <w:rPr>
                <w:ins w:id="1235" w:author="ZTE-Ma Zhifeng" w:date="2021-04-15T00:32:00Z"/>
                <w:rFonts w:eastAsiaTheme="minorEastAsia"/>
                <w:color w:val="0070C0"/>
                <w:lang w:val="en-US" w:eastAsia="zh-CN"/>
              </w:rPr>
            </w:pPr>
            <w:ins w:id="1236" w:author="ZTE-Ma Zhifeng" w:date="2021-04-16T13:46:00Z">
              <w:r>
                <w:rPr>
                  <w:rFonts w:eastAsiaTheme="minorEastAsia"/>
                  <w:color w:val="0070C0"/>
                  <w:lang w:val="en-US" w:eastAsia="zh-CN"/>
                </w:rPr>
                <w:t>ZTE</w:t>
              </w:r>
            </w:ins>
          </w:p>
        </w:tc>
        <w:tc>
          <w:tcPr>
            <w:tcW w:w="8395" w:type="dxa"/>
          </w:tcPr>
          <w:p w14:paraId="49115C53" w14:textId="1CF4104B" w:rsidR="00693B51" w:rsidRDefault="00693B51" w:rsidP="00693B51">
            <w:pPr>
              <w:spacing w:after="120"/>
              <w:rPr>
                <w:ins w:id="1237" w:author="ZTE-Ma Zhifeng" w:date="2021-04-16T13:46:00Z"/>
                <w:rFonts w:eastAsiaTheme="minorEastAsia"/>
                <w:color w:val="0070C0"/>
                <w:lang w:val="en-US" w:eastAsia="zh-CN"/>
              </w:rPr>
            </w:pPr>
            <w:ins w:id="1238" w:author="ZTE-Ma Zhifeng" w:date="2021-04-16T13:46:00Z">
              <w:r>
                <w:rPr>
                  <w:rFonts w:eastAsiaTheme="minorEastAsia" w:hint="eastAsia"/>
                  <w:color w:val="0070C0"/>
                  <w:lang w:val="en-US" w:eastAsia="zh-CN"/>
                </w:rPr>
                <w:t>W</w:t>
              </w:r>
              <w:r>
                <w:rPr>
                  <w:rFonts w:eastAsiaTheme="minorEastAsia"/>
                  <w:color w:val="0070C0"/>
                  <w:lang w:val="en-US" w:eastAsia="zh-CN"/>
                </w:rPr>
                <w:t>e have uploaded the WF as below. Further comments are welcome.</w:t>
              </w:r>
            </w:ins>
          </w:p>
          <w:p w14:paraId="46AF3A74" w14:textId="5C7DE448" w:rsidR="00D639DB" w:rsidRPr="003418CB" w:rsidRDefault="00693B51" w:rsidP="00F540CD">
            <w:pPr>
              <w:spacing w:after="120"/>
              <w:rPr>
                <w:ins w:id="1239" w:author="ZTE-Ma Zhifeng" w:date="2021-04-15T00:32:00Z"/>
                <w:rFonts w:eastAsiaTheme="minorEastAsia"/>
                <w:color w:val="0070C0"/>
                <w:lang w:val="en-US" w:eastAsia="zh-CN"/>
              </w:rPr>
            </w:pPr>
            <w:ins w:id="1240" w:author="ZTE-Ma Zhifeng" w:date="2021-04-16T13:47:00Z">
              <w:r w:rsidRPr="00693B51">
                <w:rPr>
                  <w:rFonts w:eastAsiaTheme="minorEastAsia"/>
                  <w:color w:val="0070C0"/>
                  <w:lang w:val="en-US" w:eastAsia="zh-CN"/>
                </w:rPr>
                <w:t>https://www.3gpp.org/ftp/tsg_ran/WG4_Radio/TSGR4_98bis_e/Inbox/Drafts/%5B98bis-e%5D%5B144%5D%20FS_BC_Handling/Round%202/R4-21xxxxx_WF%20on%20optimization%20to%20the%20tables%20of%20delta%20TIB%20and%20RIB.pptx</w:t>
              </w:r>
            </w:ins>
          </w:p>
        </w:tc>
      </w:tr>
      <w:tr w:rsidR="00D639DB" w14:paraId="0AE31FFA" w14:textId="77777777" w:rsidTr="00F540CD">
        <w:trPr>
          <w:ins w:id="1241" w:author="ZTE-Ma Zhifeng" w:date="2021-04-15T00:32:00Z"/>
        </w:trPr>
        <w:tc>
          <w:tcPr>
            <w:tcW w:w="1236" w:type="dxa"/>
          </w:tcPr>
          <w:p w14:paraId="14CF4DF0" w14:textId="1740EC5C" w:rsidR="00D639DB" w:rsidDel="00CA0C5A" w:rsidRDefault="00D639DB" w:rsidP="00F540CD">
            <w:pPr>
              <w:spacing w:after="120"/>
              <w:rPr>
                <w:ins w:id="1242" w:author="ZTE-Ma Zhifeng" w:date="2021-04-15T00:32:00Z"/>
                <w:rFonts w:eastAsiaTheme="minorEastAsia"/>
                <w:color w:val="0070C0"/>
                <w:lang w:val="en-US" w:eastAsia="zh-CN"/>
              </w:rPr>
            </w:pPr>
            <w:ins w:id="1243" w:author="ZTE-Ma Zhifeng" w:date="2021-04-15T00:32:00Z">
              <w:del w:id="1244" w:author="Vasenkari, Petri J. (Nokia - FI/Espoo)" w:date="2021-04-16T14:42:00Z">
                <w:r w:rsidDel="00176F82">
                  <w:rPr>
                    <w:rFonts w:eastAsiaTheme="minorEastAsia"/>
                    <w:color w:val="0070C0"/>
                    <w:lang w:val="en-US" w:eastAsia="zh-CN"/>
                  </w:rPr>
                  <w:delText>YYY</w:delText>
                </w:r>
              </w:del>
            </w:ins>
            <w:ins w:id="1245" w:author="Vasenkari, Petri J. (Nokia - FI/Espoo)" w:date="2021-04-16T14:42:00Z">
              <w:r w:rsidR="00176F82">
                <w:rPr>
                  <w:rFonts w:eastAsiaTheme="minorEastAsia"/>
                  <w:color w:val="0070C0"/>
                  <w:lang w:val="en-US" w:eastAsia="zh-CN"/>
                </w:rPr>
                <w:t>Nokia</w:t>
              </w:r>
            </w:ins>
          </w:p>
        </w:tc>
        <w:tc>
          <w:tcPr>
            <w:tcW w:w="8395" w:type="dxa"/>
          </w:tcPr>
          <w:p w14:paraId="6FEDA516" w14:textId="74A579AF" w:rsidR="00D639DB" w:rsidRDefault="00176F82" w:rsidP="00F540CD">
            <w:pPr>
              <w:spacing w:after="120"/>
              <w:rPr>
                <w:ins w:id="1246" w:author="ZTE-Ma Zhifeng" w:date="2021-04-15T00:32:00Z"/>
                <w:rFonts w:eastAsiaTheme="minorEastAsia"/>
                <w:color w:val="0070C0"/>
                <w:lang w:val="en-US" w:eastAsia="zh-CN"/>
              </w:rPr>
            </w:pPr>
            <w:ins w:id="1247" w:author="Vasenkari, Petri J. (Nokia - FI/Espoo)" w:date="2021-04-16T14:43:00Z">
              <w:r>
                <w:rPr>
                  <w:rFonts w:eastAsiaTheme="minorEastAsia"/>
                  <w:color w:val="0070C0"/>
                  <w:lang w:val="en-US" w:eastAsia="zh-CN"/>
                </w:rPr>
                <w:t xml:space="preserve">We want to also study </w:t>
              </w:r>
            </w:ins>
            <w:ins w:id="1248" w:author="Vasenkari, Petri J. (Nokia - FI/Espoo)" w:date="2021-04-16T14:44:00Z">
              <w:r>
                <w:rPr>
                  <w:rFonts w:eastAsiaTheme="minorEastAsia"/>
                  <w:color w:val="0070C0"/>
                  <w:lang w:val="en-US" w:eastAsia="zh-CN"/>
                </w:rPr>
                <w:t>“</w:t>
              </w:r>
            </w:ins>
            <w:ins w:id="1249" w:author="Vasenkari, Petri J. (Nokia - FI/Espoo)" w:date="2021-04-16T14:43:00Z">
              <w:r>
                <w:rPr>
                  <w:rFonts w:eastAsiaTheme="minorEastAsia"/>
                  <w:color w:val="0070C0"/>
                  <w:lang w:val="en-US" w:eastAsia="zh-CN"/>
                </w:rPr>
                <w:t>rule</w:t>
              </w:r>
            </w:ins>
            <w:ins w:id="1250" w:author="Vasenkari, Petri J. (Nokia - FI/Espoo)" w:date="2021-04-16T14:44:00Z">
              <w:r>
                <w:rPr>
                  <w:rFonts w:eastAsiaTheme="minorEastAsia"/>
                  <w:color w:val="0070C0"/>
                  <w:lang w:val="en-US" w:eastAsia="zh-CN"/>
                </w:rPr>
                <w:t>”</w:t>
              </w:r>
            </w:ins>
            <w:ins w:id="1251" w:author="Vasenkari, Petri J. (Nokia - FI/Espoo)" w:date="2021-04-16T14:43:00Z">
              <w:r>
                <w:rPr>
                  <w:rFonts w:eastAsiaTheme="minorEastAsia"/>
                  <w:color w:val="0070C0"/>
                  <w:lang w:val="en-US" w:eastAsia="zh-CN"/>
                </w:rPr>
                <w:t xml:space="preserve"> based approach on drastic reduction of need for dTib and dRib tables. But as WF mentione</w:t>
              </w:r>
            </w:ins>
            <w:ins w:id="1252" w:author="Vasenkari, Petri J. (Nokia - FI/Espoo)" w:date="2021-04-16T14:44:00Z">
              <w:r>
                <w:rPr>
                  <w:rFonts w:eastAsiaTheme="minorEastAsia"/>
                  <w:color w:val="0070C0"/>
                  <w:lang w:val="en-US" w:eastAsia="zh-CN"/>
                </w:rPr>
                <w:t>d</w:t>
              </w:r>
            </w:ins>
            <w:ins w:id="1253" w:author="Vasenkari, Petri J. (Nokia - FI/Espoo)" w:date="2021-04-16T14:43:00Z">
              <w:r>
                <w:rPr>
                  <w:rFonts w:eastAsiaTheme="minorEastAsia"/>
                  <w:color w:val="0070C0"/>
                  <w:lang w:val="en-US" w:eastAsia="zh-CN"/>
                </w:rPr>
                <w:t xml:space="preserve"> </w:t>
              </w:r>
            </w:ins>
            <w:ins w:id="1254" w:author="Vasenkari, Petri J. (Nokia - FI/Espoo)" w:date="2021-04-16T14:44:00Z">
              <w:r>
                <w:rPr>
                  <w:rFonts w:eastAsiaTheme="minorEastAsia"/>
                  <w:color w:val="0070C0"/>
                  <w:lang w:val="en-US" w:eastAsia="zh-CN"/>
                </w:rPr>
                <w:t>“</w:t>
              </w:r>
              <w:r w:rsidRPr="00176F82">
                <w:rPr>
                  <w:rFonts w:eastAsiaTheme="minorEastAsia"/>
                  <w:color w:val="0070C0"/>
                  <w:lang w:val="en-US" w:eastAsia="zh-CN"/>
                </w:rPr>
                <w:t>Other options for optimization are not precluded</w:t>
              </w:r>
              <w:r>
                <w:rPr>
                  <w:rFonts w:eastAsiaTheme="minorEastAsia"/>
                  <w:color w:val="0070C0"/>
                  <w:lang w:val="en-US" w:eastAsia="zh-CN"/>
                </w:rPr>
                <w:t>” we assume this is possible. We try to bring paper for next meeting,</w:t>
              </w:r>
            </w:ins>
          </w:p>
        </w:tc>
      </w:tr>
      <w:tr w:rsidR="00D639DB" w14:paraId="44A6B863" w14:textId="77777777" w:rsidTr="00F540CD">
        <w:trPr>
          <w:ins w:id="1255" w:author="ZTE-Ma Zhifeng" w:date="2021-04-15T00:32:00Z"/>
        </w:trPr>
        <w:tc>
          <w:tcPr>
            <w:tcW w:w="1236" w:type="dxa"/>
          </w:tcPr>
          <w:p w14:paraId="464E6B59" w14:textId="77777777" w:rsidR="00D639DB" w:rsidRDefault="00D639DB" w:rsidP="00F540CD">
            <w:pPr>
              <w:spacing w:after="120"/>
              <w:rPr>
                <w:ins w:id="1256" w:author="ZTE-Ma Zhifeng" w:date="2021-04-15T00:32:00Z"/>
                <w:rFonts w:eastAsiaTheme="minorEastAsia"/>
                <w:color w:val="0070C0"/>
                <w:lang w:val="en-US" w:eastAsia="zh-CN"/>
              </w:rPr>
            </w:pPr>
            <w:ins w:id="1257" w:author="ZTE-Ma Zhifeng" w:date="2021-04-15T00:32:00Z">
              <w:r>
                <w:rPr>
                  <w:rFonts w:eastAsiaTheme="minorEastAsia" w:hint="eastAsia"/>
                  <w:color w:val="0070C0"/>
                  <w:lang w:val="en-US" w:eastAsia="zh-CN"/>
                </w:rPr>
                <w:t>Z</w:t>
              </w:r>
              <w:r>
                <w:rPr>
                  <w:rFonts w:eastAsiaTheme="minorEastAsia"/>
                  <w:color w:val="0070C0"/>
                  <w:lang w:val="en-US" w:eastAsia="zh-CN"/>
                </w:rPr>
                <w:t>ZZ</w:t>
              </w:r>
            </w:ins>
          </w:p>
        </w:tc>
        <w:tc>
          <w:tcPr>
            <w:tcW w:w="8395" w:type="dxa"/>
          </w:tcPr>
          <w:p w14:paraId="497911A5" w14:textId="77777777" w:rsidR="00D639DB" w:rsidRDefault="00D639DB" w:rsidP="00F540CD">
            <w:pPr>
              <w:spacing w:after="120"/>
              <w:rPr>
                <w:ins w:id="1258" w:author="ZTE-Ma Zhifeng" w:date="2021-04-15T00:32:00Z"/>
                <w:rFonts w:eastAsiaTheme="minorEastAsia"/>
                <w:color w:val="0070C0"/>
                <w:lang w:val="en-US" w:eastAsia="zh-CN"/>
              </w:rPr>
            </w:pPr>
          </w:p>
        </w:tc>
      </w:tr>
    </w:tbl>
    <w:p w14:paraId="4AFC98D0" w14:textId="77777777" w:rsidR="00D639DB" w:rsidRPr="009460ED" w:rsidRDefault="00D639DB" w:rsidP="00D639DB">
      <w:pPr>
        <w:rPr>
          <w:ins w:id="1259" w:author="ZTE-Ma Zhifeng" w:date="2021-04-15T00:32:00Z"/>
          <w:i/>
          <w:color w:val="0070C0"/>
        </w:rPr>
      </w:pPr>
    </w:p>
    <w:p w14:paraId="458B4749" w14:textId="0B3A9AFB" w:rsidR="00307E51" w:rsidRDefault="00307E51" w:rsidP="00307E51">
      <w:pPr>
        <w:rPr>
          <w:ins w:id="1260" w:author="ZTE-Ma Zhifeng" w:date="2021-04-15T00:32:00Z"/>
          <w:lang w:val="en-US" w:eastAsia="zh-CN"/>
        </w:rPr>
      </w:pPr>
    </w:p>
    <w:p w14:paraId="577F3E26" w14:textId="77777777" w:rsidR="00D639DB" w:rsidRPr="00D639DB" w:rsidRDefault="00D639DB" w:rsidP="00307E51">
      <w:pPr>
        <w:rPr>
          <w:lang w:val="en-US" w:eastAsia="zh-CN"/>
          <w:rPrChange w:id="1261" w:author="ZTE-Ma Zhifeng" w:date="2021-04-15T00:31: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278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278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27883">
            <w:pPr>
              <w:spacing w:after="120"/>
              <w:rPr>
                <w:b/>
                <w:bCs/>
                <w:color w:val="0070C0"/>
                <w:lang w:val="en-US" w:eastAsia="zh-CN"/>
              </w:rPr>
            </w:pPr>
            <w:r>
              <w:rPr>
                <w:b/>
                <w:bCs/>
                <w:color w:val="0070C0"/>
                <w:lang w:val="en-US" w:eastAsia="zh-CN"/>
              </w:rPr>
              <w:t>Comments</w:t>
            </w:r>
          </w:p>
        </w:tc>
      </w:tr>
      <w:tr w:rsidR="006D4176" w:rsidRPr="0093133D" w:rsidDel="00770DD0" w14:paraId="5541F0F0" w14:textId="6B41969D" w:rsidTr="00E72CF1">
        <w:trPr>
          <w:del w:id="1262" w:author="ZTE-Ma Zhifeng" w:date="2021-04-14T22:33:00Z"/>
        </w:trPr>
        <w:tc>
          <w:tcPr>
            <w:tcW w:w="2058" w:type="pct"/>
          </w:tcPr>
          <w:p w14:paraId="694EB05F" w14:textId="68DF9743" w:rsidR="006D4176" w:rsidRPr="00D0036C" w:rsidDel="00770DD0" w:rsidRDefault="006D4176" w:rsidP="006D4176">
            <w:pPr>
              <w:spacing w:after="120"/>
              <w:rPr>
                <w:del w:id="1263" w:author="ZTE-Ma Zhifeng" w:date="2021-04-14T22:33:00Z"/>
                <w:rFonts w:eastAsiaTheme="minorEastAsia"/>
                <w:color w:val="0070C0"/>
                <w:lang w:val="en-US" w:eastAsia="zh-CN"/>
              </w:rPr>
            </w:pPr>
            <w:del w:id="1264" w:author="ZTE-Ma Zhifeng" w:date="2021-04-14T22:33:00Z">
              <w:r w:rsidDel="00770DD0">
                <w:rPr>
                  <w:rFonts w:eastAsiaTheme="minorEastAsia"/>
                  <w:color w:val="0070C0"/>
                  <w:lang w:val="en-US" w:eastAsia="zh-CN"/>
                </w:rPr>
                <w:delText>WF on …</w:delText>
              </w:r>
            </w:del>
          </w:p>
        </w:tc>
        <w:tc>
          <w:tcPr>
            <w:tcW w:w="1325" w:type="pct"/>
          </w:tcPr>
          <w:p w14:paraId="0AD10F75" w14:textId="6DDFFB60" w:rsidR="006D4176" w:rsidRPr="00D260F7" w:rsidDel="00770DD0" w:rsidRDefault="006D4176" w:rsidP="006D4176">
            <w:pPr>
              <w:spacing w:after="120"/>
              <w:rPr>
                <w:del w:id="1265" w:author="ZTE-Ma Zhifeng" w:date="2021-04-14T22:33:00Z"/>
                <w:rFonts w:eastAsiaTheme="minorEastAsia"/>
                <w:color w:val="0070C0"/>
                <w:lang w:val="en-US" w:eastAsia="zh-CN"/>
              </w:rPr>
            </w:pPr>
            <w:del w:id="1266" w:author="ZTE-Ma Zhifeng" w:date="2021-04-14T22:33:00Z">
              <w:r w:rsidDel="00770DD0">
                <w:rPr>
                  <w:rFonts w:eastAsiaTheme="minorEastAsia"/>
                  <w:color w:val="0070C0"/>
                  <w:lang w:val="en-US" w:eastAsia="zh-CN"/>
                </w:rPr>
                <w:delText>YYY</w:delText>
              </w:r>
            </w:del>
          </w:p>
        </w:tc>
        <w:tc>
          <w:tcPr>
            <w:tcW w:w="1617" w:type="pct"/>
          </w:tcPr>
          <w:p w14:paraId="7B35AD2F" w14:textId="44BB94A0" w:rsidR="006D4176" w:rsidRPr="00D260F7" w:rsidDel="00770DD0" w:rsidRDefault="006D4176" w:rsidP="006D4176">
            <w:pPr>
              <w:spacing w:after="120"/>
              <w:rPr>
                <w:del w:id="1267" w:author="ZTE-Ma Zhifeng" w:date="2021-04-14T22:33:00Z"/>
                <w:rFonts w:eastAsiaTheme="minorEastAsia"/>
                <w:color w:val="0070C0"/>
                <w:lang w:val="en-US" w:eastAsia="zh-CN"/>
              </w:rPr>
            </w:pPr>
          </w:p>
        </w:tc>
      </w:tr>
      <w:tr w:rsidR="006D4176" w:rsidRPr="0093133D" w:rsidDel="00770DD0" w14:paraId="6498472C" w14:textId="2E355575" w:rsidTr="00E72CF1">
        <w:trPr>
          <w:del w:id="1268" w:author="ZTE-Ma Zhifeng" w:date="2021-04-14T22:33:00Z"/>
        </w:trPr>
        <w:tc>
          <w:tcPr>
            <w:tcW w:w="2058" w:type="pct"/>
          </w:tcPr>
          <w:p w14:paraId="6C8E1B24" w14:textId="6CDBC6C6" w:rsidR="006D4176" w:rsidRPr="00B04195" w:rsidDel="00770DD0" w:rsidRDefault="006D4176" w:rsidP="006D4176">
            <w:pPr>
              <w:spacing w:after="120"/>
              <w:rPr>
                <w:del w:id="1269" w:author="ZTE-Ma Zhifeng" w:date="2021-04-14T22:33:00Z"/>
                <w:rFonts w:eastAsiaTheme="minorEastAsia"/>
                <w:color w:val="0070C0"/>
                <w:lang w:val="en-US" w:eastAsia="zh-CN"/>
              </w:rPr>
            </w:pPr>
            <w:del w:id="1270" w:author="ZTE-Ma Zhifeng" w:date="2021-04-14T22:33:00Z">
              <w:r w:rsidDel="00770DD0">
                <w:rPr>
                  <w:rFonts w:eastAsiaTheme="minorEastAsia"/>
                  <w:color w:val="0070C0"/>
                  <w:lang w:val="en-US" w:eastAsia="zh-CN"/>
                </w:rPr>
                <w:delText>LS on …</w:delText>
              </w:r>
            </w:del>
          </w:p>
        </w:tc>
        <w:tc>
          <w:tcPr>
            <w:tcW w:w="1325" w:type="pct"/>
          </w:tcPr>
          <w:p w14:paraId="22B41B42" w14:textId="40169BDC" w:rsidR="006D4176" w:rsidRPr="00B04195" w:rsidDel="00770DD0" w:rsidRDefault="006D4176" w:rsidP="006D4176">
            <w:pPr>
              <w:spacing w:after="120"/>
              <w:rPr>
                <w:del w:id="1271" w:author="ZTE-Ma Zhifeng" w:date="2021-04-14T22:33:00Z"/>
                <w:rFonts w:eastAsiaTheme="minorEastAsia"/>
                <w:color w:val="0070C0"/>
                <w:lang w:val="en-US" w:eastAsia="zh-CN"/>
              </w:rPr>
            </w:pPr>
            <w:del w:id="1272" w:author="ZTE-Ma Zhifeng" w:date="2021-04-14T22:33:00Z">
              <w:r w:rsidDel="00770DD0">
                <w:rPr>
                  <w:rFonts w:eastAsiaTheme="minorEastAsia"/>
                  <w:color w:val="0070C0"/>
                  <w:lang w:val="en-US" w:eastAsia="zh-CN"/>
                </w:rPr>
                <w:delText>ZZZ</w:delText>
              </w:r>
            </w:del>
          </w:p>
        </w:tc>
        <w:tc>
          <w:tcPr>
            <w:tcW w:w="1617" w:type="pct"/>
          </w:tcPr>
          <w:p w14:paraId="29C779CC" w14:textId="6D1DE05E" w:rsidR="006D4176" w:rsidRPr="00B04195" w:rsidDel="00770DD0" w:rsidRDefault="006D4176" w:rsidP="006D4176">
            <w:pPr>
              <w:spacing w:after="120"/>
              <w:rPr>
                <w:del w:id="1273" w:author="ZTE-Ma Zhifeng" w:date="2021-04-14T22:33:00Z"/>
                <w:rFonts w:eastAsiaTheme="minorEastAsia"/>
                <w:color w:val="0070C0"/>
                <w:lang w:val="en-US" w:eastAsia="zh-CN"/>
              </w:rPr>
            </w:pPr>
            <w:del w:id="1274" w:author="ZTE-Ma Zhifeng" w:date="2021-04-14T22:33:00Z">
              <w:r w:rsidDel="00770DD0">
                <w:rPr>
                  <w:rFonts w:eastAsiaTheme="minorEastAsia"/>
                  <w:color w:val="0070C0"/>
                  <w:lang w:val="en-US" w:eastAsia="zh-CN"/>
                </w:rPr>
                <w:delText>To: RAN_X; Cc: RAN_Y</w:delText>
              </w:r>
            </w:del>
          </w:p>
        </w:tc>
      </w:tr>
      <w:tr w:rsidR="006D4176" w14:paraId="46A21306" w14:textId="77777777" w:rsidTr="00E72CF1">
        <w:tc>
          <w:tcPr>
            <w:tcW w:w="2058" w:type="pct"/>
          </w:tcPr>
          <w:p w14:paraId="2852FACC" w14:textId="1106E7E2" w:rsidR="006D4176" w:rsidRPr="007B7DF7" w:rsidRDefault="00770DD0" w:rsidP="006D4176">
            <w:pPr>
              <w:spacing w:after="120"/>
              <w:rPr>
                <w:rFonts w:eastAsiaTheme="minorEastAsia"/>
                <w:i/>
                <w:color w:val="0070C0"/>
                <w:lang w:val="en-US" w:eastAsia="zh-CN"/>
              </w:rPr>
            </w:pPr>
            <w:ins w:id="1275" w:author="ZTE-Ma Zhifeng" w:date="2021-04-14T22:32:00Z">
              <w:r w:rsidRPr="007B7DF7">
                <w:rPr>
                  <w:rFonts w:eastAsiaTheme="minorEastAsia"/>
                  <w:i/>
                  <w:color w:val="0070C0"/>
                  <w:lang w:val="en-US" w:eastAsia="zh-CN"/>
                  <w:rPrChange w:id="1276" w:author="ZTE-Ma Zhifeng" w:date="2021-04-15T11:20:00Z">
                    <w:rPr>
                      <w:rFonts w:eastAsiaTheme="minorEastAsia"/>
                      <w:i/>
                      <w:color w:val="0070C0"/>
                      <w:highlight w:val="yellow"/>
                      <w:lang w:val="en-US" w:eastAsia="zh-CN"/>
                    </w:rPr>
                  </w:rPrChange>
                </w:rPr>
                <w:t>WF on Handling of SDL related EN-DC combinations</w:t>
              </w:r>
            </w:ins>
          </w:p>
        </w:tc>
        <w:tc>
          <w:tcPr>
            <w:tcW w:w="1325" w:type="pct"/>
          </w:tcPr>
          <w:p w14:paraId="126C2FCA" w14:textId="36CC1E88" w:rsidR="006D4176" w:rsidRPr="007B7DF7" w:rsidRDefault="00770DD0" w:rsidP="006D4176">
            <w:pPr>
              <w:spacing w:after="120"/>
              <w:rPr>
                <w:rFonts w:eastAsiaTheme="minorEastAsia"/>
                <w:i/>
                <w:color w:val="0070C0"/>
                <w:lang w:val="en-US" w:eastAsia="zh-CN"/>
              </w:rPr>
            </w:pPr>
            <w:ins w:id="1277" w:author="ZTE-Ma Zhifeng" w:date="2021-04-14T22:33:00Z">
              <w:r w:rsidRPr="007B7DF7">
                <w:rPr>
                  <w:rFonts w:eastAsiaTheme="minorEastAsia"/>
                  <w:i/>
                  <w:color w:val="0070C0"/>
                  <w:lang w:val="en-US" w:eastAsia="zh-CN"/>
                </w:rPr>
                <w:t>[CHTTL]</w:t>
              </w:r>
            </w:ins>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r w:rsidR="00770DD0" w14:paraId="02F71F8D" w14:textId="77777777" w:rsidTr="00E72CF1">
        <w:trPr>
          <w:ins w:id="1278" w:author="ZTE-Ma Zhifeng" w:date="2021-04-14T22:34:00Z"/>
        </w:trPr>
        <w:tc>
          <w:tcPr>
            <w:tcW w:w="2058" w:type="pct"/>
          </w:tcPr>
          <w:p w14:paraId="2BEE16CB" w14:textId="77777777" w:rsidR="00D639DB" w:rsidRPr="007B7DF7" w:rsidRDefault="00D639DB" w:rsidP="00D639DB">
            <w:pPr>
              <w:rPr>
                <w:ins w:id="1279" w:author="ZTE-Ma Zhifeng" w:date="2021-04-15T00:35:00Z"/>
                <w:rFonts w:eastAsiaTheme="minorEastAsia"/>
                <w:i/>
                <w:color w:val="0070C0"/>
                <w:lang w:val="en-US" w:eastAsia="zh-CN"/>
                <w:rPrChange w:id="1280" w:author="ZTE-Ma Zhifeng" w:date="2021-04-15T11:20:00Z">
                  <w:rPr>
                    <w:ins w:id="1281" w:author="ZTE-Ma Zhifeng" w:date="2021-04-15T00:35:00Z"/>
                    <w:rFonts w:eastAsiaTheme="minorEastAsia"/>
                    <w:i/>
                    <w:color w:val="0070C0"/>
                    <w:highlight w:val="yellow"/>
                    <w:lang w:val="en-US" w:eastAsia="zh-CN"/>
                  </w:rPr>
                </w:rPrChange>
              </w:rPr>
            </w:pPr>
            <w:ins w:id="1282" w:author="ZTE-Ma Zhifeng" w:date="2021-04-15T00:35:00Z">
              <w:r w:rsidRPr="007B7DF7">
                <w:rPr>
                  <w:rFonts w:eastAsiaTheme="minorEastAsia"/>
                  <w:i/>
                  <w:color w:val="0070C0"/>
                  <w:lang w:val="en-US" w:eastAsia="zh-CN"/>
                  <w:rPrChange w:id="1283" w:author="ZTE-Ma Zhifeng" w:date="2021-04-15T11:20:00Z">
                    <w:rPr>
                      <w:rFonts w:eastAsiaTheme="minorEastAsia"/>
                      <w:i/>
                      <w:color w:val="0070C0"/>
                      <w:highlight w:val="yellow"/>
                      <w:lang w:val="en-US" w:eastAsia="zh-CN"/>
                    </w:rPr>
                  </w:rPrChange>
                </w:rPr>
                <w:t xml:space="preserve">WF on Optimization to the tables of </w:t>
              </w:r>
              <w:r w:rsidRPr="007B7DF7">
                <w:rPr>
                  <w:bCs/>
                  <w:i/>
                  <w:color w:val="0070C0"/>
                  <w:lang w:eastAsia="ko-KR"/>
                  <w:rPrChange w:id="1284" w:author="ZTE-Ma Zhifeng" w:date="2021-04-15T11:21:00Z">
                    <w:rPr>
                      <w:bCs/>
                      <w:i/>
                      <w:color w:val="0070C0"/>
                      <w:highlight w:val="yellow"/>
                      <w:u w:val="single"/>
                      <w:lang w:eastAsia="ko-KR"/>
                    </w:rPr>
                  </w:rPrChange>
                </w:rPr>
                <w:t>delta T</w:t>
              </w:r>
              <w:r w:rsidRPr="007B7DF7">
                <w:rPr>
                  <w:bCs/>
                  <w:i/>
                  <w:color w:val="0070C0"/>
                  <w:lang w:eastAsia="zh-CN"/>
                  <w:rPrChange w:id="1285" w:author="ZTE-Ma Zhifeng" w:date="2021-04-15T11:21:00Z">
                    <w:rPr>
                      <w:bCs/>
                      <w:i/>
                      <w:color w:val="0070C0"/>
                      <w:highlight w:val="yellow"/>
                      <w:u w:val="single"/>
                      <w:lang w:eastAsia="zh-CN"/>
                    </w:rPr>
                  </w:rPrChange>
                </w:rPr>
                <w:t xml:space="preserve">IB </w:t>
              </w:r>
              <w:r w:rsidRPr="007B7DF7">
                <w:rPr>
                  <w:bCs/>
                  <w:i/>
                  <w:color w:val="0070C0"/>
                  <w:lang w:eastAsia="ko-KR"/>
                  <w:rPrChange w:id="1286" w:author="ZTE-Ma Zhifeng" w:date="2021-04-15T11:21:00Z">
                    <w:rPr>
                      <w:bCs/>
                      <w:i/>
                      <w:color w:val="0070C0"/>
                      <w:highlight w:val="yellow"/>
                      <w:u w:val="single"/>
                      <w:lang w:eastAsia="ko-KR"/>
                    </w:rPr>
                  </w:rPrChange>
                </w:rPr>
                <w:t xml:space="preserve">and </w:t>
              </w:r>
              <w:r w:rsidRPr="007B7DF7">
                <w:rPr>
                  <w:bCs/>
                  <w:i/>
                  <w:color w:val="0070C0"/>
                  <w:lang w:eastAsia="zh-CN"/>
                  <w:rPrChange w:id="1287" w:author="ZTE-Ma Zhifeng" w:date="2021-04-15T11:21:00Z">
                    <w:rPr>
                      <w:bCs/>
                      <w:i/>
                      <w:color w:val="0070C0"/>
                      <w:highlight w:val="yellow"/>
                      <w:u w:val="single"/>
                      <w:lang w:eastAsia="zh-CN"/>
                    </w:rPr>
                  </w:rPrChange>
                </w:rPr>
                <w:t>RIB</w:t>
              </w:r>
            </w:ins>
          </w:p>
          <w:p w14:paraId="6706D12F" w14:textId="74880C72" w:rsidR="00770DD0" w:rsidRPr="007B7DF7" w:rsidRDefault="00770DD0" w:rsidP="006D4176">
            <w:pPr>
              <w:spacing w:after="120"/>
              <w:rPr>
                <w:ins w:id="1288" w:author="ZTE-Ma Zhifeng" w:date="2021-04-14T22:34:00Z"/>
                <w:rFonts w:eastAsiaTheme="minorEastAsia"/>
                <w:i/>
                <w:color w:val="0070C0"/>
                <w:lang w:val="en-US" w:eastAsia="zh-CN"/>
                <w:rPrChange w:id="1289" w:author="ZTE-Ma Zhifeng" w:date="2021-04-15T11:20:00Z">
                  <w:rPr>
                    <w:ins w:id="1290" w:author="ZTE-Ma Zhifeng" w:date="2021-04-14T22:34:00Z"/>
                    <w:rFonts w:eastAsiaTheme="minorEastAsia"/>
                    <w:i/>
                    <w:color w:val="0070C0"/>
                    <w:highlight w:val="yellow"/>
                    <w:lang w:val="en-US" w:eastAsia="zh-CN"/>
                  </w:rPr>
                </w:rPrChange>
              </w:rPr>
            </w:pPr>
          </w:p>
        </w:tc>
        <w:tc>
          <w:tcPr>
            <w:tcW w:w="1325" w:type="pct"/>
          </w:tcPr>
          <w:p w14:paraId="0B93E267" w14:textId="4D8E4A32" w:rsidR="00770DD0" w:rsidRPr="007B7DF7" w:rsidRDefault="00D639DB" w:rsidP="006D4176">
            <w:pPr>
              <w:spacing w:after="120"/>
              <w:rPr>
                <w:ins w:id="1291" w:author="ZTE-Ma Zhifeng" w:date="2021-04-14T22:34:00Z"/>
                <w:rFonts w:eastAsiaTheme="minorEastAsia"/>
                <w:i/>
                <w:color w:val="0070C0"/>
                <w:lang w:val="en-US" w:eastAsia="zh-CN"/>
                <w:rPrChange w:id="1292" w:author="ZTE-Ma Zhifeng" w:date="2021-04-15T11:20:00Z">
                  <w:rPr>
                    <w:ins w:id="1293" w:author="ZTE-Ma Zhifeng" w:date="2021-04-14T22:34:00Z"/>
                    <w:rFonts w:eastAsiaTheme="minorEastAsia"/>
                    <w:i/>
                    <w:color w:val="0070C0"/>
                    <w:highlight w:val="yellow"/>
                    <w:lang w:val="en-US" w:eastAsia="zh-CN"/>
                  </w:rPr>
                </w:rPrChange>
              </w:rPr>
            </w:pPr>
            <w:ins w:id="1294" w:author="ZTE-Ma Zhifeng" w:date="2021-04-15T00:35:00Z">
              <w:r w:rsidRPr="007B7DF7">
                <w:rPr>
                  <w:rFonts w:eastAsiaTheme="minorEastAsia"/>
                  <w:i/>
                  <w:color w:val="0070C0"/>
                  <w:lang w:val="en-US" w:eastAsia="zh-CN"/>
                  <w:rPrChange w:id="1295" w:author="ZTE-Ma Zhifeng" w:date="2021-04-15T11:20:00Z">
                    <w:rPr>
                      <w:rFonts w:eastAsiaTheme="minorEastAsia"/>
                      <w:i/>
                      <w:color w:val="0070C0"/>
                      <w:highlight w:val="yellow"/>
                      <w:lang w:val="en-US" w:eastAsia="zh-CN"/>
                    </w:rPr>
                  </w:rPrChange>
                </w:rPr>
                <w:t>ZTE</w:t>
              </w:r>
            </w:ins>
          </w:p>
        </w:tc>
        <w:tc>
          <w:tcPr>
            <w:tcW w:w="1617" w:type="pct"/>
          </w:tcPr>
          <w:p w14:paraId="4361333A" w14:textId="77777777" w:rsidR="00770DD0" w:rsidRPr="00404831" w:rsidRDefault="00770DD0" w:rsidP="006D4176">
            <w:pPr>
              <w:spacing w:after="120"/>
              <w:rPr>
                <w:ins w:id="1296" w:author="ZTE-Ma Zhifeng" w:date="2021-04-14T22:34:00Z"/>
                <w:rFonts w:eastAsiaTheme="minorEastAsia"/>
                <w:i/>
                <w:color w:val="0070C0"/>
                <w:lang w:val="en-US" w:eastAsia="zh-CN"/>
              </w:rPr>
            </w:pPr>
          </w:p>
        </w:tc>
      </w:tr>
      <w:tr w:rsidR="007B7DF7" w14:paraId="4B2B0923" w14:textId="77777777" w:rsidTr="00E72CF1">
        <w:trPr>
          <w:ins w:id="1297" w:author="ZTE-Ma Zhifeng" w:date="2021-04-15T11:17:00Z"/>
        </w:trPr>
        <w:tc>
          <w:tcPr>
            <w:tcW w:w="2058" w:type="pct"/>
          </w:tcPr>
          <w:p w14:paraId="4486B7EE" w14:textId="225263E8" w:rsidR="007B7DF7" w:rsidRPr="007B7DF7" w:rsidRDefault="007B7DF7" w:rsidP="00D639DB">
            <w:pPr>
              <w:rPr>
                <w:ins w:id="1298" w:author="ZTE-Ma Zhifeng" w:date="2021-04-15T11:17:00Z"/>
                <w:rFonts w:eastAsiaTheme="minorEastAsia"/>
                <w:i/>
                <w:color w:val="0070C0"/>
                <w:lang w:val="en-US" w:eastAsia="zh-CN"/>
                <w:rPrChange w:id="1299" w:author="ZTE-Ma Zhifeng" w:date="2021-04-15T11:20:00Z">
                  <w:rPr>
                    <w:ins w:id="1300" w:author="ZTE-Ma Zhifeng" w:date="2021-04-15T11:17:00Z"/>
                    <w:rFonts w:eastAsiaTheme="minorEastAsia"/>
                    <w:i/>
                    <w:color w:val="0070C0"/>
                    <w:highlight w:val="yellow"/>
                    <w:lang w:val="en-US" w:eastAsia="zh-CN"/>
                  </w:rPr>
                </w:rPrChange>
              </w:rPr>
            </w:pPr>
            <w:ins w:id="1301" w:author="ZTE-Ma Zhifeng" w:date="2021-04-15T11:18:00Z">
              <w:r w:rsidRPr="007B7DF7">
                <w:rPr>
                  <w:rFonts w:eastAsiaTheme="minorEastAsia"/>
                  <w:i/>
                  <w:color w:val="0070C0"/>
                  <w:lang w:val="en-US" w:eastAsia="zh-CN"/>
                  <w:rPrChange w:id="1302" w:author="ZTE-Ma Zhifeng" w:date="2021-04-15T11:20:00Z">
                    <w:rPr>
                      <w:rFonts w:eastAsiaTheme="minorEastAsia"/>
                      <w:i/>
                      <w:color w:val="0070C0"/>
                      <w:highlight w:val="yellow"/>
                      <w:lang w:val="en-US" w:eastAsia="zh-CN"/>
                    </w:rPr>
                  </w:rPrChange>
                </w:rPr>
                <w:t>T</w:t>
              </w:r>
              <w:r w:rsidRPr="007B7DF7">
                <w:rPr>
                  <w:rFonts w:eastAsia="宋体"/>
                  <w:bCs/>
                  <w:i/>
                  <w:color w:val="0070C0"/>
                  <w:lang w:eastAsia="ko-KR"/>
                  <w:rPrChange w:id="1303" w:author="ZTE-Ma Zhifeng" w:date="2021-04-15T11:21:00Z">
                    <w:rPr>
                      <w:rFonts w:eastAsiaTheme="minorEastAsia"/>
                      <w:i/>
                      <w:color w:val="0070C0"/>
                      <w:highlight w:val="yellow"/>
                      <w:lang w:val="en-US" w:eastAsia="zh-CN"/>
                    </w:rPr>
                  </w:rPrChange>
                </w:rPr>
                <w:t>P on rules and guidelines for specifying band combinations</w:t>
              </w:r>
            </w:ins>
          </w:p>
        </w:tc>
        <w:tc>
          <w:tcPr>
            <w:tcW w:w="1325" w:type="pct"/>
          </w:tcPr>
          <w:p w14:paraId="7F4AF8A1" w14:textId="671FAE29" w:rsidR="007B7DF7" w:rsidRPr="007B7DF7" w:rsidRDefault="007B7DF7" w:rsidP="006D4176">
            <w:pPr>
              <w:spacing w:after="120"/>
              <w:rPr>
                <w:ins w:id="1304" w:author="ZTE-Ma Zhifeng" w:date="2021-04-15T11:17:00Z"/>
                <w:rFonts w:eastAsiaTheme="minorEastAsia"/>
                <w:i/>
                <w:color w:val="0070C0"/>
                <w:lang w:val="en-US" w:eastAsia="zh-CN"/>
                <w:rPrChange w:id="1305" w:author="ZTE-Ma Zhifeng" w:date="2021-04-15T11:20:00Z">
                  <w:rPr>
                    <w:ins w:id="1306" w:author="ZTE-Ma Zhifeng" w:date="2021-04-15T11:17:00Z"/>
                    <w:rFonts w:eastAsiaTheme="minorEastAsia"/>
                    <w:i/>
                    <w:color w:val="0070C0"/>
                    <w:highlight w:val="yellow"/>
                    <w:lang w:val="en-US" w:eastAsia="zh-CN"/>
                  </w:rPr>
                </w:rPrChange>
              </w:rPr>
            </w:pPr>
            <w:ins w:id="1307" w:author="ZTE-Ma Zhifeng" w:date="2021-04-15T11:19:00Z">
              <w:r w:rsidRPr="007B7DF7">
                <w:rPr>
                  <w:rFonts w:eastAsiaTheme="minorEastAsia"/>
                  <w:i/>
                  <w:color w:val="0070C0"/>
                  <w:lang w:val="en-US" w:eastAsia="zh-CN"/>
                  <w:rPrChange w:id="1308" w:author="ZTE-Ma Zhifeng" w:date="2021-04-15T11:20:00Z">
                    <w:rPr>
                      <w:rFonts w:eastAsiaTheme="minorEastAsia"/>
                      <w:i/>
                      <w:color w:val="0070C0"/>
                      <w:highlight w:val="yellow"/>
                      <w:lang w:val="en-US" w:eastAsia="zh-CN"/>
                    </w:rPr>
                  </w:rPrChange>
                </w:rPr>
                <w:t>Apple</w:t>
              </w:r>
            </w:ins>
          </w:p>
        </w:tc>
        <w:tc>
          <w:tcPr>
            <w:tcW w:w="1617" w:type="pct"/>
          </w:tcPr>
          <w:p w14:paraId="7A312A27" w14:textId="77777777" w:rsidR="007B7DF7" w:rsidRPr="00404831" w:rsidRDefault="007B7DF7" w:rsidP="006D4176">
            <w:pPr>
              <w:spacing w:after="120"/>
              <w:rPr>
                <w:ins w:id="1309" w:author="ZTE-Ma Zhifeng" w:date="2021-04-15T11:17:00Z"/>
                <w:rFonts w:eastAsiaTheme="minorEastAsia"/>
                <w:i/>
                <w:color w:val="0070C0"/>
                <w:lang w:val="en-US" w:eastAsia="zh-CN"/>
              </w:rPr>
            </w:pPr>
          </w:p>
        </w:tc>
      </w:tr>
      <w:tr w:rsidR="007B7DF7" w14:paraId="431C0C0A" w14:textId="77777777" w:rsidTr="00E72CF1">
        <w:trPr>
          <w:ins w:id="1310" w:author="ZTE-Ma Zhifeng" w:date="2021-04-15T11:17:00Z"/>
        </w:trPr>
        <w:tc>
          <w:tcPr>
            <w:tcW w:w="2058" w:type="pct"/>
          </w:tcPr>
          <w:p w14:paraId="484BE097" w14:textId="49D51373" w:rsidR="007B7DF7" w:rsidRPr="007B7DF7" w:rsidRDefault="007B7DF7" w:rsidP="00D639DB">
            <w:pPr>
              <w:rPr>
                <w:ins w:id="1311" w:author="ZTE-Ma Zhifeng" w:date="2021-04-15T11:17:00Z"/>
                <w:rFonts w:eastAsiaTheme="minorEastAsia"/>
                <w:i/>
                <w:color w:val="0070C0"/>
                <w:lang w:val="en-US" w:eastAsia="zh-CN"/>
                <w:rPrChange w:id="1312" w:author="ZTE-Ma Zhifeng" w:date="2021-04-15T11:20:00Z">
                  <w:rPr>
                    <w:ins w:id="1313" w:author="ZTE-Ma Zhifeng" w:date="2021-04-15T11:17:00Z"/>
                    <w:rFonts w:eastAsiaTheme="minorEastAsia"/>
                    <w:i/>
                    <w:color w:val="0070C0"/>
                    <w:highlight w:val="yellow"/>
                    <w:lang w:val="en-US" w:eastAsia="zh-CN"/>
                  </w:rPr>
                </w:rPrChange>
              </w:rPr>
            </w:pPr>
            <w:ins w:id="1314" w:author="ZTE-Ma Zhifeng" w:date="2021-04-15T11:19:00Z">
              <w:r w:rsidRPr="007B7DF7">
                <w:rPr>
                  <w:rFonts w:eastAsiaTheme="minorEastAsia"/>
                  <w:i/>
                  <w:color w:val="0070C0"/>
                  <w:lang w:val="en-US" w:eastAsia="zh-CN"/>
                  <w:rPrChange w:id="1315" w:author="ZTE-Ma Zhifeng" w:date="2021-04-15T11:20:00Z">
                    <w:rPr>
                      <w:rFonts w:eastAsiaTheme="minorEastAsia"/>
                      <w:i/>
                      <w:color w:val="0070C0"/>
                      <w:highlight w:val="yellow"/>
                      <w:lang w:val="en-US" w:eastAsia="zh-CN"/>
                    </w:rPr>
                  </w:rPrChange>
                </w:rPr>
                <w:t>TR skeleton 38.XXX V001 Band combination handling</w:t>
              </w:r>
            </w:ins>
          </w:p>
        </w:tc>
        <w:tc>
          <w:tcPr>
            <w:tcW w:w="1325" w:type="pct"/>
          </w:tcPr>
          <w:p w14:paraId="21F3DDD8" w14:textId="491D0D30" w:rsidR="007B7DF7" w:rsidRPr="007B7DF7" w:rsidRDefault="007B7DF7" w:rsidP="006D4176">
            <w:pPr>
              <w:spacing w:after="120"/>
              <w:rPr>
                <w:ins w:id="1316" w:author="ZTE-Ma Zhifeng" w:date="2021-04-15T11:17:00Z"/>
                <w:rFonts w:eastAsiaTheme="minorEastAsia"/>
                <w:i/>
                <w:color w:val="0070C0"/>
                <w:lang w:val="en-US" w:eastAsia="zh-CN"/>
                <w:rPrChange w:id="1317" w:author="ZTE-Ma Zhifeng" w:date="2021-04-15T11:20:00Z">
                  <w:rPr>
                    <w:ins w:id="1318" w:author="ZTE-Ma Zhifeng" w:date="2021-04-15T11:17:00Z"/>
                    <w:rFonts w:eastAsiaTheme="minorEastAsia"/>
                    <w:i/>
                    <w:color w:val="0070C0"/>
                    <w:highlight w:val="yellow"/>
                    <w:lang w:val="en-US" w:eastAsia="zh-CN"/>
                  </w:rPr>
                </w:rPrChange>
              </w:rPr>
            </w:pPr>
            <w:ins w:id="1319" w:author="ZTE-Ma Zhifeng" w:date="2021-04-15T11:19:00Z">
              <w:r w:rsidRPr="007B7DF7">
                <w:rPr>
                  <w:rFonts w:eastAsiaTheme="minorEastAsia"/>
                  <w:i/>
                  <w:color w:val="0070C0"/>
                  <w:lang w:val="en-US" w:eastAsia="zh-CN"/>
                  <w:rPrChange w:id="1320" w:author="ZTE-Ma Zhifeng" w:date="2021-04-15T11:20:00Z">
                    <w:rPr>
                      <w:rFonts w:eastAsiaTheme="minorEastAsia"/>
                      <w:i/>
                      <w:color w:val="0070C0"/>
                      <w:highlight w:val="yellow"/>
                      <w:lang w:val="en-US" w:eastAsia="zh-CN"/>
                    </w:rPr>
                  </w:rPrChange>
                </w:rPr>
                <w:t>ZTE</w:t>
              </w:r>
            </w:ins>
          </w:p>
        </w:tc>
        <w:tc>
          <w:tcPr>
            <w:tcW w:w="1617" w:type="pct"/>
          </w:tcPr>
          <w:p w14:paraId="23926AE8" w14:textId="77777777" w:rsidR="007B7DF7" w:rsidRPr="00404831" w:rsidRDefault="007B7DF7" w:rsidP="006D4176">
            <w:pPr>
              <w:spacing w:after="120"/>
              <w:rPr>
                <w:ins w:id="1321" w:author="ZTE-Ma Zhifeng" w:date="2021-04-15T11:17:00Z"/>
                <w:rFonts w:eastAsiaTheme="minorEastAsia"/>
                <w:i/>
                <w:color w:val="0070C0"/>
                <w:lang w:val="en-US" w:eastAsia="zh-CN"/>
              </w:rPr>
            </w:pPr>
          </w:p>
        </w:tc>
      </w:tr>
      <w:tr w:rsidR="007B7DF7" w14:paraId="11FACDF5" w14:textId="77777777" w:rsidTr="00E72CF1">
        <w:trPr>
          <w:ins w:id="1322" w:author="ZTE-Ma Zhifeng" w:date="2021-04-15T11:19:00Z"/>
        </w:trPr>
        <w:tc>
          <w:tcPr>
            <w:tcW w:w="2058" w:type="pct"/>
          </w:tcPr>
          <w:p w14:paraId="7BD01DA1" w14:textId="77777777" w:rsidR="007B7DF7" w:rsidRPr="009D0831" w:rsidRDefault="007B7DF7" w:rsidP="00D639DB">
            <w:pPr>
              <w:rPr>
                <w:ins w:id="1323" w:author="ZTE-Ma Zhifeng" w:date="2021-04-15T11:19:00Z"/>
                <w:rFonts w:eastAsiaTheme="minorEastAsia"/>
                <w:i/>
                <w:color w:val="0070C0"/>
                <w:highlight w:val="yellow"/>
                <w:lang w:val="en-US" w:eastAsia="zh-CN"/>
              </w:rPr>
            </w:pPr>
          </w:p>
        </w:tc>
        <w:tc>
          <w:tcPr>
            <w:tcW w:w="1325" w:type="pct"/>
          </w:tcPr>
          <w:p w14:paraId="7A0DAD36" w14:textId="77777777" w:rsidR="007B7DF7" w:rsidRDefault="007B7DF7" w:rsidP="006D4176">
            <w:pPr>
              <w:spacing w:after="120"/>
              <w:rPr>
                <w:ins w:id="1324" w:author="ZTE-Ma Zhifeng" w:date="2021-04-15T11:19:00Z"/>
                <w:rFonts w:eastAsiaTheme="minorEastAsia"/>
                <w:i/>
                <w:color w:val="0070C0"/>
                <w:highlight w:val="yellow"/>
                <w:lang w:val="en-US" w:eastAsia="zh-CN"/>
              </w:rPr>
            </w:pPr>
          </w:p>
        </w:tc>
        <w:tc>
          <w:tcPr>
            <w:tcW w:w="1617" w:type="pct"/>
          </w:tcPr>
          <w:p w14:paraId="79BAE547" w14:textId="77777777" w:rsidR="007B7DF7" w:rsidRPr="00404831" w:rsidRDefault="007B7DF7" w:rsidP="006D4176">
            <w:pPr>
              <w:spacing w:after="120"/>
              <w:rPr>
                <w:ins w:id="1325" w:author="ZTE-Ma Zhifeng" w:date="2021-04-15T11:19:00Z"/>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27883">
        <w:tc>
          <w:tcPr>
            <w:tcW w:w="1424" w:type="dxa"/>
          </w:tcPr>
          <w:p w14:paraId="7C907B32" w14:textId="77777777" w:rsidR="00DC4F72" w:rsidRPr="00045592" w:rsidRDefault="00DC4F72" w:rsidP="009278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278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278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278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27883">
            <w:pPr>
              <w:spacing w:after="120"/>
              <w:rPr>
                <w:b/>
                <w:bCs/>
                <w:color w:val="0070C0"/>
                <w:lang w:val="en-US" w:eastAsia="zh-CN"/>
              </w:rPr>
            </w:pPr>
            <w:r>
              <w:rPr>
                <w:b/>
                <w:bCs/>
                <w:color w:val="0070C0"/>
                <w:lang w:val="en-US" w:eastAsia="zh-CN"/>
              </w:rPr>
              <w:t>Comments</w:t>
            </w:r>
          </w:p>
        </w:tc>
      </w:tr>
      <w:tr w:rsidR="00DC4F72" w:rsidRPr="00B04195" w:rsidDel="00CE415F" w14:paraId="6A0B0BBE" w14:textId="329205F1" w:rsidTr="00927883">
        <w:trPr>
          <w:del w:id="1326" w:author="ZTE-Ma Zhifeng" w:date="2021-04-14T23:05:00Z"/>
        </w:trPr>
        <w:tc>
          <w:tcPr>
            <w:tcW w:w="1424" w:type="dxa"/>
          </w:tcPr>
          <w:p w14:paraId="24D717C9" w14:textId="08128151" w:rsidR="00DC4F72" w:rsidRPr="0093133D" w:rsidDel="00CE415F" w:rsidRDefault="00DC4F72" w:rsidP="00927883">
            <w:pPr>
              <w:spacing w:after="120"/>
              <w:rPr>
                <w:del w:id="1327" w:author="ZTE-Ma Zhifeng" w:date="2021-04-14T23:05:00Z"/>
                <w:rFonts w:eastAsiaTheme="minorEastAsia"/>
                <w:color w:val="0070C0"/>
                <w:lang w:val="en-US" w:eastAsia="zh-CN"/>
              </w:rPr>
            </w:pPr>
            <w:del w:id="1328" w:author="ZTE-Ma Zhifeng" w:date="2021-04-14T23:05:00Z">
              <w:r w:rsidRPr="00D0036C" w:rsidDel="00CE415F">
                <w:rPr>
                  <w:rFonts w:eastAsiaTheme="minorEastAsia"/>
                  <w:color w:val="0070C0"/>
                  <w:lang w:val="en-US" w:eastAsia="zh-CN"/>
                </w:rPr>
                <w:delText>R4-21</w:delText>
              </w:r>
              <w:r w:rsidRPr="0093133D" w:rsidDel="00CE415F">
                <w:rPr>
                  <w:rFonts w:eastAsiaTheme="minorEastAsia"/>
                  <w:color w:val="0070C0"/>
                  <w:lang w:val="en-US" w:eastAsia="zh-CN"/>
                </w:rPr>
                <w:delText>0</w:delText>
              </w:r>
              <w:r w:rsidDel="00CE415F">
                <w:rPr>
                  <w:rFonts w:eastAsiaTheme="minorEastAsia"/>
                  <w:color w:val="0070C0"/>
                  <w:lang w:val="en-US" w:eastAsia="zh-CN"/>
                </w:rPr>
                <w:delText>xxxx</w:delText>
              </w:r>
            </w:del>
          </w:p>
        </w:tc>
        <w:tc>
          <w:tcPr>
            <w:tcW w:w="2682" w:type="dxa"/>
          </w:tcPr>
          <w:p w14:paraId="6AB8482B" w14:textId="62A92BFC" w:rsidR="00DC4F72" w:rsidRPr="00B04195" w:rsidDel="00CE415F" w:rsidRDefault="00DC4F72" w:rsidP="00927883">
            <w:pPr>
              <w:spacing w:after="120"/>
              <w:rPr>
                <w:del w:id="1329" w:author="ZTE-Ma Zhifeng" w:date="2021-04-14T23:05:00Z"/>
                <w:rFonts w:eastAsiaTheme="minorEastAsia"/>
                <w:color w:val="0070C0"/>
                <w:lang w:val="en-US" w:eastAsia="zh-CN"/>
              </w:rPr>
            </w:pPr>
            <w:del w:id="1330" w:author="ZTE-Ma Zhifeng" w:date="2021-04-14T23:05:00Z">
              <w:r w:rsidDel="00CE415F">
                <w:rPr>
                  <w:rFonts w:eastAsiaTheme="minorEastAsia"/>
                  <w:color w:val="0070C0"/>
                  <w:lang w:val="en-US" w:eastAsia="zh-CN"/>
                </w:rPr>
                <w:delText>CR on …</w:delText>
              </w:r>
            </w:del>
          </w:p>
        </w:tc>
        <w:tc>
          <w:tcPr>
            <w:tcW w:w="1418" w:type="dxa"/>
          </w:tcPr>
          <w:p w14:paraId="3AB584C5" w14:textId="0F094348" w:rsidR="00DC4F72" w:rsidRPr="00B04195" w:rsidDel="00CE415F" w:rsidRDefault="00DC4F72" w:rsidP="00927883">
            <w:pPr>
              <w:spacing w:after="120"/>
              <w:rPr>
                <w:del w:id="1331" w:author="ZTE-Ma Zhifeng" w:date="2021-04-14T23:05:00Z"/>
                <w:rFonts w:eastAsiaTheme="minorEastAsia"/>
                <w:color w:val="0070C0"/>
                <w:lang w:val="en-US" w:eastAsia="zh-CN"/>
              </w:rPr>
            </w:pPr>
            <w:del w:id="1332" w:author="ZTE-Ma Zhifeng" w:date="2021-04-14T23:05:00Z">
              <w:r w:rsidRPr="00B04195" w:rsidDel="00CE415F">
                <w:rPr>
                  <w:rFonts w:eastAsiaTheme="minorEastAsia"/>
                  <w:color w:val="0070C0"/>
                  <w:lang w:val="en-US" w:eastAsia="zh-CN"/>
                </w:rPr>
                <w:delText>XXX</w:delText>
              </w:r>
            </w:del>
          </w:p>
        </w:tc>
        <w:tc>
          <w:tcPr>
            <w:tcW w:w="2409" w:type="dxa"/>
          </w:tcPr>
          <w:p w14:paraId="60B349AA" w14:textId="718E9443" w:rsidR="00DC4F72" w:rsidRPr="00D0036C" w:rsidDel="00CE415F" w:rsidRDefault="00DC4F72" w:rsidP="00927883">
            <w:pPr>
              <w:spacing w:after="120"/>
              <w:rPr>
                <w:del w:id="1333" w:author="ZTE-Ma Zhifeng" w:date="2021-04-14T23:05:00Z"/>
                <w:rFonts w:eastAsiaTheme="minorEastAsia"/>
                <w:color w:val="0070C0"/>
                <w:lang w:val="en-US" w:eastAsia="zh-CN"/>
              </w:rPr>
            </w:pPr>
            <w:del w:id="1334" w:author="ZTE-Ma Zhifeng" w:date="2021-04-14T23:05:00Z">
              <w:r w:rsidRPr="00B04195" w:rsidDel="00CE415F">
                <w:rPr>
                  <w:rFonts w:eastAsiaTheme="minorEastAsia"/>
                  <w:color w:val="0070C0"/>
                  <w:lang w:val="en-US" w:eastAsia="zh-CN"/>
                </w:rPr>
                <w:delText>Agreeable, Revised, Merged, Postponed, Not Pursued</w:delText>
              </w:r>
            </w:del>
          </w:p>
        </w:tc>
        <w:tc>
          <w:tcPr>
            <w:tcW w:w="1698" w:type="dxa"/>
          </w:tcPr>
          <w:p w14:paraId="591DDF44" w14:textId="05DAB658" w:rsidR="00DC4F72" w:rsidRPr="00B04195" w:rsidDel="00CE415F" w:rsidRDefault="00DC4F72" w:rsidP="00927883">
            <w:pPr>
              <w:spacing w:after="120"/>
              <w:rPr>
                <w:del w:id="1335" w:author="ZTE-Ma Zhifeng" w:date="2021-04-14T23:05:00Z"/>
                <w:rFonts w:eastAsiaTheme="minorEastAsia"/>
                <w:color w:val="0070C0"/>
                <w:lang w:val="en-US" w:eastAsia="zh-CN"/>
              </w:rPr>
            </w:pPr>
          </w:p>
        </w:tc>
      </w:tr>
      <w:tr w:rsidR="00DC4F72" w:rsidRPr="00B04195" w14:paraId="452D471D" w14:textId="77777777" w:rsidTr="00927883">
        <w:tc>
          <w:tcPr>
            <w:tcW w:w="1424" w:type="dxa"/>
          </w:tcPr>
          <w:p w14:paraId="44CE6246" w14:textId="0F166782" w:rsidR="00DC4F72" w:rsidRPr="007B7DF7" w:rsidRDefault="00CE415F" w:rsidP="00927883">
            <w:pPr>
              <w:spacing w:after="120"/>
              <w:rPr>
                <w:rFonts w:eastAsiaTheme="minorEastAsia"/>
                <w:i/>
                <w:color w:val="0070C0"/>
                <w:lang w:val="en-US" w:eastAsia="zh-CN"/>
                <w:rPrChange w:id="1336" w:author="ZTE-Ma Zhifeng" w:date="2021-04-15T11:21:00Z">
                  <w:rPr>
                    <w:rFonts w:eastAsiaTheme="minorEastAsia"/>
                    <w:color w:val="0070C0"/>
                    <w:lang w:val="en-US" w:eastAsia="zh-CN"/>
                  </w:rPr>
                </w:rPrChange>
              </w:rPr>
            </w:pPr>
            <w:ins w:id="1337" w:author="ZTE-Ma Zhifeng" w:date="2021-04-14T23:03:00Z">
              <w:r w:rsidRPr="007B7DF7">
                <w:rPr>
                  <w:rFonts w:eastAsiaTheme="minorEastAsia"/>
                  <w:i/>
                  <w:color w:val="0070C0"/>
                  <w:lang w:val="en-US" w:eastAsia="zh-CN"/>
                  <w:rPrChange w:id="1338" w:author="ZTE-Ma Zhifeng" w:date="2021-04-15T11:21:00Z">
                    <w:rPr>
                      <w:rFonts w:eastAsiaTheme="minorEastAsia"/>
                      <w:color w:val="0070C0"/>
                      <w:lang w:val="en-US" w:eastAsia="zh-CN"/>
                    </w:rPr>
                  </w:rPrChange>
                </w:rPr>
                <w:t>R4-2104892</w:t>
              </w:r>
            </w:ins>
          </w:p>
        </w:tc>
        <w:tc>
          <w:tcPr>
            <w:tcW w:w="2682" w:type="dxa"/>
          </w:tcPr>
          <w:p w14:paraId="3C9CE0A3" w14:textId="59C9FB2E" w:rsidR="00DC4F72" w:rsidRPr="007B7DF7" w:rsidRDefault="00CE415F" w:rsidP="007B7DF7">
            <w:pPr>
              <w:spacing w:after="120"/>
              <w:rPr>
                <w:rFonts w:eastAsiaTheme="minorEastAsia"/>
                <w:i/>
                <w:color w:val="0070C0"/>
                <w:lang w:val="en-US" w:eastAsia="zh-CN"/>
                <w:rPrChange w:id="1339" w:author="ZTE-Ma Zhifeng" w:date="2021-04-15T11:21:00Z">
                  <w:rPr>
                    <w:rFonts w:eastAsiaTheme="minorEastAsia"/>
                    <w:color w:val="0070C0"/>
                    <w:lang w:val="en-US" w:eastAsia="zh-CN"/>
                  </w:rPr>
                </w:rPrChange>
              </w:rPr>
            </w:pPr>
            <w:ins w:id="1340" w:author="ZTE-Ma Zhifeng" w:date="2021-04-14T23:04:00Z">
              <w:r w:rsidRPr="007B7DF7">
                <w:rPr>
                  <w:rFonts w:eastAsiaTheme="minorEastAsia"/>
                  <w:i/>
                  <w:color w:val="0070C0"/>
                  <w:lang w:val="en-US" w:eastAsia="zh-CN"/>
                  <w:rPrChange w:id="1341" w:author="ZTE-Ma Zhifeng" w:date="2021-04-15T11:21:00Z">
                    <w:rPr/>
                  </w:rPrChange>
                </w:rPr>
                <w:t>TP on rules and guidelines for specifying band combinations</w:t>
              </w:r>
            </w:ins>
          </w:p>
        </w:tc>
        <w:tc>
          <w:tcPr>
            <w:tcW w:w="1418" w:type="dxa"/>
          </w:tcPr>
          <w:p w14:paraId="69629272" w14:textId="684997E3" w:rsidR="00DC4F72" w:rsidRPr="007B7DF7" w:rsidRDefault="00CE415F" w:rsidP="00927883">
            <w:pPr>
              <w:spacing w:after="120"/>
              <w:rPr>
                <w:rFonts w:eastAsiaTheme="minorEastAsia"/>
                <w:i/>
                <w:color w:val="0070C0"/>
                <w:lang w:val="en-US" w:eastAsia="zh-CN"/>
                <w:rPrChange w:id="1342" w:author="ZTE-Ma Zhifeng" w:date="2021-04-15T11:21:00Z">
                  <w:rPr>
                    <w:rFonts w:eastAsiaTheme="minorEastAsia"/>
                    <w:color w:val="0070C0"/>
                    <w:lang w:val="en-US" w:eastAsia="zh-CN"/>
                  </w:rPr>
                </w:rPrChange>
              </w:rPr>
            </w:pPr>
            <w:ins w:id="1343" w:author="ZTE-Ma Zhifeng" w:date="2021-04-14T23:04:00Z">
              <w:r w:rsidRPr="007B7DF7">
                <w:rPr>
                  <w:rFonts w:eastAsiaTheme="minorEastAsia"/>
                  <w:i/>
                  <w:color w:val="0070C0"/>
                  <w:lang w:val="en-US" w:eastAsia="zh-CN"/>
                  <w:rPrChange w:id="1344" w:author="ZTE-Ma Zhifeng" w:date="2021-04-15T11:21:00Z">
                    <w:rPr>
                      <w:rFonts w:eastAsiaTheme="minorEastAsia"/>
                      <w:color w:val="0070C0"/>
                      <w:lang w:val="en-US" w:eastAsia="zh-CN"/>
                    </w:rPr>
                  </w:rPrChange>
                </w:rPr>
                <w:t>Apple</w:t>
              </w:r>
            </w:ins>
          </w:p>
        </w:tc>
        <w:tc>
          <w:tcPr>
            <w:tcW w:w="2409" w:type="dxa"/>
          </w:tcPr>
          <w:p w14:paraId="05991954" w14:textId="38F47CC0" w:rsidR="00DC4F72" w:rsidRPr="007B7DF7" w:rsidRDefault="00CE415F" w:rsidP="00927883">
            <w:pPr>
              <w:spacing w:after="120"/>
              <w:rPr>
                <w:rFonts w:eastAsiaTheme="minorEastAsia"/>
                <w:i/>
                <w:color w:val="0070C0"/>
                <w:lang w:val="en-US" w:eastAsia="zh-CN"/>
                <w:rPrChange w:id="1345" w:author="ZTE-Ma Zhifeng" w:date="2021-04-15T11:21:00Z">
                  <w:rPr>
                    <w:rFonts w:eastAsiaTheme="minorEastAsia"/>
                    <w:color w:val="0070C0"/>
                    <w:lang w:val="en-US" w:eastAsia="zh-CN"/>
                  </w:rPr>
                </w:rPrChange>
              </w:rPr>
            </w:pPr>
            <w:ins w:id="1346" w:author="ZTE-Ma Zhifeng" w:date="2021-04-14T23:04:00Z">
              <w:r w:rsidRPr="007B7DF7">
                <w:rPr>
                  <w:rFonts w:eastAsiaTheme="minorEastAsia"/>
                  <w:i/>
                  <w:color w:val="0070C0"/>
                  <w:lang w:val="en-US" w:eastAsia="zh-CN"/>
                  <w:rPrChange w:id="1347" w:author="ZTE-Ma Zhifeng" w:date="2021-04-15T11:21:00Z">
                    <w:rPr>
                      <w:rFonts w:eastAsiaTheme="minorEastAsia"/>
                      <w:color w:val="0070C0"/>
                      <w:lang w:val="en-US" w:eastAsia="zh-CN"/>
                    </w:rPr>
                  </w:rPrChange>
                </w:rPr>
                <w:t>Revised</w:t>
              </w:r>
            </w:ins>
          </w:p>
        </w:tc>
        <w:tc>
          <w:tcPr>
            <w:tcW w:w="1698" w:type="dxa"/>
          </w:tcPr>
          <w:p w14:paraId="5D6D4CEF" w14:textId="77777777" w:rsidR="00DC4F72" w:rsidRPr="00B04195" w:rsidRDefault="00DC4F72" w:rsidP="00927883">
            <w:pPr>
              <w:spacing w:after="120"/>
              <w:rPr>
                <w:rFonts w:eastAsiaTheme="minorEastAsia"/>
                <w:color w:val="0070C0"/>
                <w:lang w:val="en-US" w:eastAsia="zh-CN"/>
              </w:rPr>
            </w:pPr>
          </w:p>
        </w:tc>
      </w:tr>
      <w:tr w:rsidR="00DC4F72" w:rsidRPr="00B04195" w14:paraId="4AC3DFFA" w14:textId="77777777" w:rsidTr="00927883">
        <w:tc>
          <w:tcPr>
            <w:tcW w:w="1424" w:type="dxa"/>
          </w:tcPr>
          <w:p w14:paraId="750DF8A7" w14:textId="13DD24C0" w:rsidR="00DC4F72" w:rsidRPr="007B7DF7" w:rsidRDefault="00DE600A" w:rsidP="00DE600A">
            <w:pPr>
              <w:spacing w:after="120"/>
              <w:rPr>
                <w:rFonts w:eastAsiaTheme="minorEastAsia"/>
                <w:i/>
                <w:color w:val="0070C0"/>
                <w:lang w:val="en-US" w:eastAsia="zh-CN"/>
                <w:rPrChange w:id="1348" w:author="ZTE-Ma Zhifeng" w:date="2021-04-15T11:21:00Z">
                  <w:rPr>
                    <w:rFonts w:eastAsiaTheme="minorEastAsia"/>
                    <w:color w:val="0070C0"/>
                    <w:lang w:val="en-US" w:eastAsia="zh-CN"/>
                  </w:rPr>
                </w:rPrChange>
              </w:rPr>
            </w:pPr>
            <w:ins w:id="1349" w:author="ZTE-Ma Zhifeng" w:date="2021-04-14T23:07:00Z">
              <w:r w:rsidRPr="007B7DF7">
                <w:rPr>
                  <w:rFonts w:eastAsiaTheme="minorEastAsia"/>
                  <w:i/>
                  <w:color w:val="0070C0"/>
                  <w:lang w:val="en-US" w:eastAsia="zh-CN"/>
                  <w:rPrChange w:id="1350" w:author="ZTE-Ma Zhifeng" w:date="2021-04-15T11:21:00Z">
                    <w:rPr>
                      <w:rFonts w:eastAsiaTheme="minorEastAsia"/>
                      <w:color w:val="0070C0"/>
                      <w:lang w:val="en-US" w:eastAsia="zh-CN"/>
                    </w:rPr>
                  </w:rPrChange>
                </w:rPr>
                <w:t xml:space="preserve">R4-2104874     </w:t>
              </w:r>
            </w:ins>
          </w:p>
        </w:tc>
        <w:tc>
          <w:tcPr>
            <w:tcW w:w="2682" w:type="dxa"/>
          </w:tcPr>
          <w:p w14:paraId="340905B2" w14:textId="25D785A9" w:rsidR="00DC4F72" w:rsidRPr="007B7DF7" w:rsidRDefault="00DE600A" w:rsidP="00927883">
            <w:pPr>
              <w:spacing w:after="120"/>
              <w:rPr>
                <w:rFonts w:eastAsiaTheme="minorEastAsia"/>
                <w:i/>
                <w:color w:val="0070C0"/>
                <w:lang w:val="en-US" w:eastAsia="zh-CN"/>
                <w:rPrChange w:id="1351" w:author="ZTE-Ma Zhifeng" w:date="2021-04-15T11:21:00Z">
                  <w:rPr>
                    <w:rFonts w:eastAsiaTheme="minorEastAsia"/>
                    <w:color w:val="0070C0"/>
                    <w:lang w:val="en-US" w:eastAsia="zh-CN"/>
                  </w:rPr>
                </w:rPrChange>
              </w:rPr>
            </w:pPr>
            <w:ins w:id="1352" w:author="ZTE-Ma Zhifeng" w:date="2021-04-14T23:07:00Z">
              <w:r w:rsidRPr="007B7DF7">
                <w:rPr>
                  <w:rFonts w:eastAsiaTheme="minorEastAsia"/>
                  <w:i/>
                  <w:color w:val="0070C0"/>
                  <w:lang w:val="en-US" w:eastAsia="zh-CN"/>
                  <w:rPrChange w:id="1353" w:author="ZTE-Ma Zhifeng" w:date="2021-04-15T11:21:00Z">
                    <w:rPr>
                      <w:rFonts w:eastAsiaTheme="minorEastAsia"/>
                      <w:color w:val="0070C0"/>
                      <w:lang w:val="en-US" w:eastAsia="zh-CN"/>
                    </w:rPr>
                  </w:rPrChange>
                </w:rPr>
                <w:t>TR skeleton 38.XXX V001 Band combination handling</w:t>
              </w:r>
            </w:ins>
          </w:p>
        </w:tc>
        <w:tc>
          <w:tcPr>
            <w:tcW w:w="1418" w:type="dxa"/>
          </w:tcPr>
          <w:p w14:paraId="592C4E36" w14:textId="4B6AA941" w:rsidR="00DC4F72" w:rsidRPr="007B7DF7" w:rsidRDefault="00DE600A" w:rsidP="00927883">
            <w:pPr>
              <w:spacing w:after="120"/>
              <w:rPr>
                <w:rFonts w:eastAsiaTheme="minorEastAsia"/>
                <w:i/>
                <w:color w:val="0070C0"/>
                <w:lang w:val="en-US" w:eastAsia="zh-CN"/>
                <w:rPrChange w:id="1354" w:author="ZTE-Ma Zhifeng" w:date="2021-04-15T11:21:00Z">
                  <w:rPr>
                    <w:rFonts w:eastAsiaTheme="minorEastAsia"/>
                    <w:color w:val="0070C0"/>
                    <w:lang w:val="en-US" w:eastAsia="zh-CN"/>
                  </w:rPr>
                </w:rPrChange>
              </w:rPr>
            </w:pPr>
            <w:ins w:id="1355" w:author="ZTE-Ma Zhifeng" w:date="2021-04-14T23:07:00Z">
              <w:r w:rsidRPr="007B7DF7">
                <w:rPr>
                  <w:rFonts w:eastAsiaTheme="minorEastAsia"/>
                  <w:i/>
                  <w:color w:val="0070C0"/>
                  <w:lang w:val="en-US" w:eastAsia="zh-CN"/>
                  <w:rPrChange w:id="1356" w:author="ZTE-Ma Zhifeng" w:date="2021-04-15T11:21:00Z">
                    <w:rPr>
                      <w:rFonts w:eastAsiaTheme="minorEastAsia"/>
                      <w:color w:val="0070C0"/>
                      <w:lang w:val="en-US" w:eastAsia="zh-CN"/>
                    </w:rPr>
                  </w:rPrChange>
                </w:rPr>
                <w:t>ZTE</w:t>
              </w:r>
            </w:ins>
          </w:p>
        </w:tc>
        <w:tc>
          <w:tcPr>
            <w:tcW w:w="2409" w:type="dxa"/>
          </w:tcPr>
          <w:p w14:paraId="13C15193" w14:textId="56482801" w:rsidR="00DC4F72" w:rsidRPr="007B7DF7" w:rsidRDefault="00DE600A" w:rsidP="00927883">
            <w:pPr>
              <w:spacing w:after="120"/>
              <w:rPr>
                <w:rFonts w:eastAsiaTheme="minorEastAsia"/>
                <w:i/>
                <w:color w:val="0070C0"/>
                <w:lang w:val="en-US" w:eastAsia="zh-CN"/>
                <w:rPrChange w:id="1357" w:author="ZTE-Ma Zhifeng" w:date="2021-04-15T11:21:00Z">
                  <w:rPr>
                    <w:rFonts w:eastAsiaTheme="minorEastAsia"/>
                    <w:color w:val="0070C0"/>
                    <w:lang w:val="en-US" w:eastAsia="zh-CN"/>
                  </w:rPr>
                </w:rPrChange>
              </w:rPr>
            </w:pPr>
            <w:ins w:id="1358" w:author="ZTE-Ma Zhifeng" w:date="2021-04-14T23:07:00Z">
              <w:r w:rsidRPr="007B7DF7">
                <w:rPr>
                  <w:rFonts w:eastAsiaTheme="minorEastAsia"/>
                  <w:i/>
                  <w:color w:val="0070C0"/>
                  <w:lang w:val="en-US" w:eastAsia="zh-CN"/>
                  <w:rPrChange w:id="1359" w:author="ZTE-Ma Zhifeng" w:date="2021-04-15T11:21:00Z">
                    <w:rPr>
                      <w:rFonts w:eastAsiaTheme="minorEastAsia"/>
                      <w:color w:val="0070C0"/>
                      <w:lang w:val="en-US" w:eastAsia="zh-CN"/>
                    </w:rPr>
                  </w:rPrChange>
                </w:rPr>
                <w:t>Revised</w:t>
              </w:r>
            </w:ins>
          </w:p>
        </w:tc>
        <w:tc>
          <w:tcPr>
            <w:tcW w:w="1698" w:type="dxa"/>
          </w:tcPr>
          <w:p w14:paraId="7A6333B7" w14:textId="77777777" w:rsidR="00DC4F72" w:rsidRPr="00B04195" w:rsidRDefault="00DC4F72" w:rsidP="00927883">
            <w:pPr>
              <w:spacing w:after="120"/>
              <w:rPr>
                <w:rFonts w:eastAsiaTheme="minorEastAsia"/>
                <w:color w:val="0070C0"/>
                <w:lang w:val="en-US" w:eastAsia="zh-CN"/>
              </w:rPr>
            </w:pPr>
          </w:p>
        </w:tc>
      </w:tr>
      <w:tr w:rsidR="00DC4F72" w14:paraId="4A8D9BB6" w14:textId="77777777" w:rsidTr="00927883">
        <w:tc>
          <w:tcPr>
            <w:tcW w:w="1424" w:type="dxa"/>
          </w:tcPr>
          <w:p w14:paraId="57745442" w14:textId="070A8AC1" w:rsidR="00DC4F72" w:rsidRPr="00B04195" w:rsidRDefault="007B7DF7" w:rsidP="00927883">
            <w:pPr>
              <w:spacing w:after="120"/>
              <w:rPr>
                <w:rFonts w:eastAsiaTheme="minorEastAsia"/>
                <w:color w:val="0070C0"/>
                <w:lang w:eastAsia="zh-CN"/>
              </w:rPr>
            </w:pPr>
            <w:ins w:id="1360" w:author="ZTE-Ma Zhifeng" w:date="2021-04-15T11:24:00Z">
              <w:r>
                <w:rPr>
                  <w:rFonts w:eastAsiaTheme="minorEastAsia"/>
                  <w:i/>
                  <w:color w:val="0070C0"/>
                  <w:lang w:val="en-US" w:eastAsia="zh-CN"/>
                </w:rPr>
                <w:lastRenderedPageBreak/>
                <w:t>R4-2104864</w:t>
              </w:r>
              <w:r w:rsidRPr="00D25D11">
                <w:rPr>
                  <w:rFonts w:eastAsiaTheme="minorEastAsia"/>
                  <w:i/>
                  <w:color w:val="0070C0"/>
                  <w:lang w:val="en-US" w:eastAsia="zh-CN"/>
                </w:rPr>
                <w:t xml:space="preserve">   </w:t>
              </w:r>
            </w:ins>
          </w:p>
        </w:tc>
        <w:tc>
          <w:tcPr>
            <w:tcW w:w="2682" w:type="dxa"/>
          </w:tcPr>
          <w:p w14:paraId="24D14B09" w14:textId="35F98F26" w:rsidR="00DC4F72" w:rsidRPr="00404831" w:rsidRDefault="007B7DF7" w:rsidP="00927883">
            <w:pPr>
              <w:spacing w:after="120"/>
              <w:rPr>
                <w:rFonts w:eastAsiaTheme="minorEastAsia"/>
                <w:i/>
                <w:color w:val="0070C0"/>
                <w:lang w:val="en-US" w:eastAsia="zh-CN"/>
              </w:rPr>
            </w:pPr>
            <w:ins w:id="1361" w:author="ZTE-Ma Zhifeng" w:date="2021-04-15T11:24:00Z">
              <w:r w:rsidRPr="007B7DF7">
                <w:rPr>
                  <w:rFonts w:eastAsiaTheme="minorEastAsia"/>
                  <w:i/>
                  <w:color w:val="0070C0"/>
                  <w:lang w:val="en-US" w:eastAsia="zh-CN"/>
                  <w:rPrChange w:id="1362" w:author="ZTE-Ma Zhifeng" w:date="2021-04-15T11:29:00Z">
                    <w:rPr>
                      <w:rFonts w:ascii="Arial" w:hAnsi="Arial" w:cs="Arial"/>
                      <w:sz w:val="16"/>
                      <w:szCs w:val="16"/>
                    </w:rPr>
                  </w:rPrChange>
                </w:rPr>
                <w:t>Further considerations on delta TIB and RIB simplification for band combinations</w:t>
              </w:r>
            </w:ins>
          </w:p>
        </w:tc>
        <w:tc>
          <w:tcPr>
            <w:tcW w:w="1418" w:type="dxa"/>
          </w:tcPr>
          <w:p w14:paraId="0C3850B2" w14:textId="08691DB9" w:rsidR="00DC4F72" w:rsidRPr="00404831" w:rsidRDefault="007B7DF7" w:rsidP="00927883">
            <w:pPr>
              <w:spacing w:after="120"/>
              <w:rPr>
                <w:rFonts w:eastAsiaTheme="minorEastAsia"/>
                <w:i/>
                <w:color w:val="0070C0"/>
                <w:lang w:val="en-US" w:eastAsia="zh-CN"/>
              </w:rPr>
            </w:pPr>
            <w:ins w:id="1363" w:author="ZTE-Ma Zhifeng" w:date="2021-04-15T11:24:00Z">
              <w:r>
                <w:rPr>
                  <w:rFonts w:eastAsiaTheme="minorEastAsia" w:hint="eastAsia"/>
                  <w:i/>
                  <w:color w:val="0070C0"/>
                  <w:lang w:val="en-US" w:eastAsia="zh-CN"/>
                </w:rPr>
                <w:t>Z</w:t>
              </w:r>
              <w:r>
                <w:rPr>
                  <w:rFonts w:eastAsiaTheme="minorEastAsia"/>
                  <w:i/>
                  <w:color w:val="0070C0"/>
                  <w:lang w:val="en-US" w:eastAsia="zh-CN"/>
                </w:rPr>
                <w:t>TE</w:t>
              </w:r>
            </w:ins>
          </w:p>
        </w:tc>
        <w:tc>
          <w:tcPr>
            <w:tcW w:w="2409" w:type="dxa"/>
          </w:tcPr>
          <w:p w14:paraId="677C6785" w14:textId="6509E5A1" w:rsidR="00DC4F72" w:rsidRPr="003418CB" w:rsidRDefault="007B7DF7" w:rsidP="00927883">
            <w:pPr>
              <w:spacing w:after="120"/>
              <w:rPr>
                <w:rFonts w:eastAsiaTheme="minorEastAsia"/>
                <w:color w:val="0070C0"/>
                <w:lang w:val="en-US" w:eastAsia="zh-CN"/>
              </w:rPr>
            </w:pPr>
            <w:ins w:id="1364" w:author="ZTE-Ma Zhifeng" w:date="2021-04-15T11:30:00Z">
              <w:r w:rsidRPr="007B7DF7">
                <w:rPr>
                  <w:rFonts w:eastAsiaTheme="minorEastAsia"/>
                  <w:i/>
                  <w:color w:val="0070C0"/>
                  <w:lang w:val="en-US" w:eastAsia="zh-CN"/>
                  <w:rPrChange w:id="1365" w:author="ZTE-Ma Zhifeng" w:date="2021-04-15T11:30:00Z">
                    <w:rPr>
                      <w:rFonts w:eastAsiaTheme="minorEastAsia"/>
                      <w:color w:val="0070C0"/>
                      <w:lang w:val="en-US" w:eastAsia="zh-CN"/>
                    </w:rPr>
                  </w:rPrChange>
                </w:rPr>
                <w:t>Noted</w:t>
              </w:r>
            </w:ins>
          </w:p>
        </w:tc>
        <w:tc>
          <w:tcPr>
            <w:tcW w:w="1698" w:type="dxa"/>
          </w:tcPr>
          <w:p w14:paraId="2A9C55A0" w14:textId="77777777" w:rsidR="00DC4F72" w:rsidRPr="00404831" w:rsidRDefault="00DC4F72" w:rsidP="00927883">
            <w:pPr>
              <w:spacing w:after="120"/>
              <w:rPr>
                <w:rFonts w:eastAsiaTheme="minorEastAsia"/>
                <w:i/>
                <w:color w:val="0070C0"/>
                <w:lang w:val="en-US" w:eastAsia="zh-CN"/>
              </w:rPr>
            </w:pPr>
          </w:p>
        </w:tc>
      </w:tr>
      <w:tr w:rsidR="007B7DF7" w14:paraId="67223631" w14:textId="77777777" w:rsidTr="00927883">
        <w:trPr>
          <w:ins w:id="1366" w:author="ZTE-Ma Zhifeng" w:date="2021-04-15T11:24:00Z"/>
        </w:trPr>
        <w:tc>
          <w:tcPr>
            <w:tcW w:w="1424" w:type="dxa"/>
          </w:tcPr>
          <w:p w14:paraId="2FDA55E0" w14:textId="25AED43F" w:rsidR="007B7DF7" w:rsidRDefault="007B7DF7" w:rsidP="00927883">
            <w:pPr>
              <w:spacing w:after="120"/>
              <w:rPr>
                <w:ins w:id="1367" w:author="ZTE-Ma Zhifeng" w:date="2021-04-15T11:24:00Z"/>
                <w:rFonts w:eastAsiaTheme="minorEastAsia"/>
                <w:i/>
                <w:color w:val="0070C0"/>
                <w:lang w:val="en-US" w:eastAsia="zh-CN"/>
              </w:rPr>
            </w:pPr>
            <w:ins w:id="1368" w:author="ZTE-Ma Zhifeng" w:date="2021-04-15T11:24:00Z">
              <w:r>
                <w:rPr>
                  <w:rFonts w:eastAsiaTheme="minorEastAsia"/>
                  <w:i/>
                  <w:color w:val="0070C0"/>
                  <w:lang w:val="en-US" w:eastAsia="zh-CN"/>
                </w:rPr>
                <w:t>R4-210486</w:t>
              </w:r>
            </w:ins>
            <w:ins w:id="1369" w:author="ZTE-Ma Zhifeng" w:date="2021-04-15T11:25:00Z">
              <w:r>
                <w:rPr>
                  <w:rFonts w:eastAsiaTheme="minorEastAsia"/>
                  <w:i/>
                  <w:color w:val="0070C0"/>
                  <w:lang w:val="en-US" w:eastAsia="zh-CN"/>
                </w:rPr>
                <w:t>5</w:t>
              </w:r>
            </w:ins>
          </w:p>
        </w:tc>
        <w:tc>
          <w:tcPr>
            <w:tcW w:w="2682" w:type="dxa"/>
          </w:tcPr>
          <w:p w14:paraId="661D4026" w14:textId="65229143" w:rsidR="007B7DF7" w:rsidRPr="0019454F" w:rsidRDefault="007B7DF7" w:rsidP="00927883">
            <w:pPr>
              <w:spacing w:after="120"/>
              <w:rPr>
                <w:ins w:id="1370" w:author="ZTE-Ma Zhifeng" w:date="2021-04-15T11:24:00Z"/>
                <w:rFonts w:ascii="Arial" w:hAnsi="Arial" w:cs="Arial"/>
                <w:sz w:val="16"/>
                <w:szCs w:val="16"/>
              </w:rPr>
            </w:pPr>
            <w:ins w:id="1371" w:author="ZTE-Ma Zhifeng" w:date="2021-04-15T11:25:00Z">
              <w:r w:rsidRPr="007B7DF7">
                <w:rPr>
                  <w:rFonts w:eastAsiaTheme="minorEastAsia"/>
                  <w:i/>
                  <w:color w:val="0070C0"/>
                  <w:lang w:val="en-US" w:eastAsia="zh-CN"/>
                  <w:rPrChange w:id="1372" w:author="ZTE-Ma Zhifeng" w:date="2021-04-15T11:29:00Z">
                    <w:rPr>
                      <w:rFonts w:ascii="Arial" w:hAnsi="Arial" w:cs="Arial"/>
                      <w:sz w:val="16"/>
                      <w:szCs w:val="16"/>
                    </w:rPr>
                  </w:rPrChange>
                </w:rPr>
                <w:t>On band combination handling</w:t>
              </w:r>
            </w:ins>
          </w:p>
        </w:tc>
        <w:tc>
          <w:tcPr>
            <w:tcW w:w="1418" w:type="dxa"/>
          </w:tcPr>
          <w:p w14:paraId="0B32E07A" w14:textId="76224FB9" w:rsidR="007B7DF7" w:rsidRDefault="007B7DF7" w:rsidP="00927883">
            <w:pPr>
              <w:spacing w:after="120"/>
              <w:rPr>
                <w:ins w:id="1373" w:author="ZTE-Ma Zhifeng" w:date="2021-04-15T11:24:00Z"/>
                <w:rFonts w:eastAsiaTheme="minorEastAsia"/>
                <w:i/>
                <w:color w:val="0070C0"/>
                <w:lang w:val="en-US" w:eastAsia="zh-CN"/>
              </w:rPr>
            </w:pPr>
            <w:ins w:id="1374" w:author="ZTE-Ma Zhifeng" w:date="2021-04-15T11:25:00Z">
              <w:r>
                <w:rPr>
                  <w:rFonts w:eastAsiaTheme="minorEastAsia" w:hint="eastAsia"/>
                  <w:i/>
                  <w:color w:val="0070C0"/>
                  <w:lang w:val="en-US" w:eastAsia="zh-CN"/>
                </w:rPr>
                <w:t>Z</w:t>
              </w:r>
              <w:r>
                <w:rPr>
                  <w:rFonts w:eastAsiaTheme="minorEastAsia"/>
                  <w:i/>
                  <w:color w:val="0070C0"/>
                  <w:lang w:val="en-US" w:eastAsia="zh-CN"/>
                </w:rPr>
                <w:t>TE</w:t>
              </w:r>
            </w:ins>
          </w:p>
        </w:tc>
        <w:tc>
          <w:tcPr>
            <w:tcW w:w="2409" w:type="dxa"/>
          </w:tcPr>
          <w:p w14:paraId="39DA66A9" w14:textId="50BD6C3E" w:rsidR="007B7DF7" w:rsidRPr="003418CB" w:rsidRDefault="00E91F64" w:rsidP="00927883">
            <w:pPr>
              <w:spacing w:after="120"/>
              <w:rPr>
                <w:ins w:id="1375" w:author="ZTE-Ma Zhifeng" w:date="2021-04-15T11:24:00Z"/>
                <w:rFonts w:eastAsiaTheme="minorEastAsia"/>
                <w:color w:val="0070C0"/>
                <w:lang w:val="en-US" w:eastAsia="zh-CN"/>
              </w:rPr>
            </w:pPr>
            <w:ins w:id="1376" w:author="ZTE-Ma Zhifeng" w:date="2021-04-15T11:53:00Z">
              <w:r>
                <w:rPr>
                  <w:rFonts w:eastAsiaTheme="minorEastAsia"/>
                  <w:i/>
                  <w:color w:val="0070C0"/>
                  <w:lang w:val="en-US" w:eastAsia="zh-CN"/>
                </w:rPr>
                <w:t>Noted</w:t>
              </w:r>
            </w:ins>
          </w:p>
        </w:tc>
        <w:tc>
          <w:tcPr>
            <w:tcW w:w="1698" w:type="dxa"/>
          </w:tcPr>
          <w:p w14:paraId="0AA14008" w14:textId="77777777" w:rsidR="007B7DF7" w:rsidRPr="00404831" w:rsidRDefault="007B7DF7" w:rsidP="00927883">
            <w:pPr>
              <w:spacing w:after="120"/>
              <w:rPr>
                <w:ins w:id="1377" w:author="ZTE-Ma Zhifeng" w:date="2021-04-15T11:24:00Z"/>
                <w:rFonts w:eastAsiaTheme="minorEastAsia"/>
                <w:i/>
                <w:color w:val="0070C0"/>
                <w:lang w:val="en-US" w:eastAsia="zh-CN"/>
              </w:rPr>
            </w:pPr>
          </w:p>
        </w:tc>
      </w:tr>
      <w:tr w:rsidR="007B7DF7" w14:paraId="098ACC79" w14:textId="77777777" w:rsidTr="00927883">
        <w:trPr>
          <w:ins w:id="1378" w:author="ZTE-Ma Zhifeng" w:date="2021-04-15T11:25:00Z"/>
        </w:trPr>
        <w:tc>
          <w:tcPr>
            <w:tcW w:w="1424" w:type="dxa"/>
          </w:tcPr>
          <w:p w14:paraId="6F0C51AC" w14:textId="4DACB4B8" w:rsidR="007B7DF7" w:rsidRDefault="007B7DF7" w:rsidP="00927883">
            <w:pPr>
              <w:spacing w:after="120"/>
              <w:rPr>
                <w:ins w:id="1379" w:author="ZTE-Ma Zhifeng" w:date="2021-04-15T11:25:00Z"/>
                <w:rFonts w:eastAsiaTheme="minorEastAsia"/>
                <w:i/>
                <w:color w:val="0070C0"/>
                <w:lang w:val="en-US" w:eastAsia="zh-CN"/>
              </w:rPr>
            </w:pPr>
            <w:ins w:id="1380" w:author="ZTE-Ma Zhifeng" w:date="2021-04-15T11:25:00Z">
              <w:r>
                <w:rPr>
                  <w:rFonts w:eastAsiaTheme="minorEastAsia"/>
                  <w:i/>
                  <w:color w:val="0070C0"/>
                  <w:lang w:val="en-US" w:eastAsia="zh-CN"/>
                </w:rPr>
                <w:t>R4-2104875</w:t>
              </w:r>
            </w:ins>
          </w:p>
        </w:tc>
        <w:tc>
          <w:tcPr>
            <w:tcW w:w="2682" w:type="dxa"/>
          </w:tcPr>
          <w:p w14:paraId="46A616D7" w14:textId="790FE2F6" w:rsidR="007B7DF7" w:rsidRPr="007B7DF7" w:rsidRDefault="007B7DF7" w:rsidP="00927883">
            <w:pPr>
              <w:spacing w:after="120"/>
              <w:rPr>
                <w:ins w:id="1381" w:author="ZTE-Ma Zhifeng" w:date="2021-04-15T11:25:00Z"/>
                <w:rFonts w:eastAsiaTheme="minorEastAsia"/>
                <w:i/>
                <w:color w:val="0070C0"/>
                <w:lang w:val="en-US" w:eastAsia="zh-CN"/>
                <w:rPrChange w:id="1382" w:author="ZTE-Ma Zhifeng" w:date="2021-04-15T11:29:00Z">
                  <w:rPr>
                    <w:ins w:id="1383" w:author="ZTE-Ma Zhifeng" w:date="2021-04-15T11:25:00Z"/>
                    <w:rFonts w:ascii="Arial" w:hAnsi="Arial" w:cs="Arial"/>
                    <w:sz w:val="16"/>
                    <w:szCs w:val="16"/>
                  </w:rPr>
                </w:rPrChange>
              </w:rPr>
            </w:pPr>
            <w:ins w:id="1384" w:author="ZTE-Ma Zhifeng" w:date="2021-04-15T11:25:00Z">
              <w:r w:rsidRPr="007B7DF7">
                <w:rPr>
                  <w:rFonts w:eastAsiaTheme="minorEastAsia"/>
                  <w:i/>
                  <w:color w:val="0070C0"/>
                  <w:lang w:val="en-US" w:eastAsia="zh-CN"/>
                  <w:rPrChange w:id="1385" w:author="ZTE-Ma Zhifeng" w:date="2021-04-15T11:29:00Z">
                    <w:rPr>
                      <w:rFonts w:ascii="Arial" w:hAnsi="Arial" w:cs="Arial"/>
                      <w:sz w:val="16"/>
                      <w:szCs w:val="16"/>
                    </w:rPr>
                  </w:rPrChange>
                </w:rPr>
                <w:t>draft CR to TS 38.101-1 on optimization to channel bandwidth per operating band (Rel-16)</w:t>
              </w:r>
            </w:ins>
          </w:p>
        </w:tc>
        <w:tc>
          <w:tcPr>
            <w:tcW w:w="1418" w:type="dxa"/>
          </w:tcPr>
          <w:p w14:paraId="6CC70A8C" w14:textId="46ED9E8B" w:rsidR="007B7DF7" w:rsidRDefault="007B7DF7" w:rsidP="00927883">
            <w:pPr>
              <w:spacing w:after="120"/>
              <w:rPr>
                <w:ins w:id="1386" w:author="ZTE-Ma Zhifeng" w:date="2021-04-15T11:25:00Z"/>
                <w:rFonts w:eastAsiaTheme="minorEastAsia"/>
                <w:i/>
                <w:color w:val="0070C0"/>
                <w:lang w:val="en-US" w:eastAsia="zh-CN"/>
              </w:rPr>
            </w:pPr>
            <w:ins w:id="1387" w:author="ZTE-Ma Zhifeng" w:date="2021-04-15T11:25:00Z">
              <w:r>
                <w:rPr>
                  <w:rFonts w:eastAsiaTheme="minorEastAsia" w:hint="eastAsia"/>
                  <w:i/>
                  <w:color w:val="0070C0"/>
                  <w:lang w:val="en-US" w:eastAsia="zh-CN"/>
                </w:rPr>
                <w:t>Z</w:t>
              </w:r>
              <w:r>
                <w:rPr>
                  <w:rFonts w:eastAsiaTheme="minorEastAsia"/>
                  <w:i/>
                  <w:color w:val="0070C0"/>
                  <w:lang w:val="en-US" w:eastAsia="zh-CN"/>
                </w:rPr>
                <w:t>TE</w:t>
              </w:r>
            </w:ins>
          </w:p>
        </w:tc>
        <w:tc>
          <w:tcPr>
            <w:tcW w:w="2409" w:type="dxa"/>
          </w:tcPr>
          <w:p w14:paraId="2AEC91E6" w14:textId="69456BC8" w:rsidR="007B7DF7" w:rsidRPr="008A535C" w:rsidRDefault="00E91F64" w:rsidP="00927883">
            <w:pPr>
              <w:spacing w:after="120"/>
              <w:rPr>
                <w:ins w:id="1388" w:author="ZTE-Ma Zhifeng" w:date="2021-04-15T11:25:00Z"/>
                <w:rFonts w:eastAsiaTheme="minorEastAsia"/>
                <w:i/>
                <w:color w:val="0070C0"/>
                <w:lang w:val="en-US" w:eastAsia="zh-CN"/>
              </w:rPr>
            </w:pPr>
            <w:ins w:id="1389" w:author="ZTE-Ma Zhifeng" w:date="2021-04-15T11:54:00Z">
              <w:r w:rsidRPr="008A535C">
                <w:rPr>
                  <w:rFonts w:eastAsiaTheme="minorEastAsia" w:hint="eastAsia"/>
                  <w:i/>
                  <w:color w:val="0070C0"/>
                  <w:lang w:val="en-US" w:eastAsia="zh-CN"/>
                </w:rPr>
                <w:t>2</w:t>
              </w:r>
              <w:r w:rsidRPr="008A535C">
                <w:rPr>
                  <w:rFonts w:eastAsiaTheme="minorEastAsia" w:hint="eastAsia"/>
                  <w:i/>
                  <w:color w:val="0070C0"/>
                  <w:vertAlign w:val="superscript"/>
                  <w:lang w:val="en-US" w:eastAsia="zh-CN"/>
                </w:rPr>
                <w:t>n</w:t>
              </w:r>
              <w:r w:rsidRPr="008A535C">
                <w:rPr>
                  <w:rFonts w:eastAsiaTheme="minorEastAsia"/>
                  <w:i/>
                  <w:color w:val="0070C0"/>
                  <w:vertAlign w:val="superscript"/>
                  <w:lang w:val="en-US" w:eastAsia="zh-CN"/>
                </w:rPr>
                <w:t>d</w:t>
              </w:r>
              <w:r w:rsidRPr="008A535C">
                <w:rPr>
                  <w:rFonts w:eastAsiaTheme="minorEastAsia"/>
                  <w:i/>
                  <w:color w:val="0070C0"/>
                  <w:lang w:val="en-US" w:eastAsia="zh-CN"/>
                </w:rPr>
                <w:t xml:space="preserve"> Round</w:t>
              </w:r>
            </w:ins>
          </w:p>
        </w:tc>
        <w:tc>
          <w:tcPr>
            <w:tcW w:w="1698" w:type="dxa"/>
          </w:tcPr>
          <w:p w14:paraId="50A5F3E7" w14:textId="77777777" w:rsidR="007B7DF7" w:rsidRPr="00404831" w:rsidRDefault="007B7DF7" w:rsidP="00927883">
            <w:pPr>
              <w:spacing w:after="120"/>
              <w:rPr>
                <w:ins w:id="1390" w:author="ZTE-Ma Zhifeng" w:date="2021-04-15T11:25:00Z"/>
                <w:rFonts w:eastAsiaTheme="minorEastAsia"/>
                <w:i/>
                <w:color w:val="0070C0"/>
                <w:lang w:val="en-US" w:eastAsia="zh-CN"/>
              </w:rPr>
            </w:pPr>
          </w:p>
        </w:tc>
      </w:tr>
      <w:tr w:rsidR="007B7DF7" w14:paraId="2CEA7DB3" w14:textId="77777777" w:rsidTr="00927883">
        <w:trPr>
          <w:ins w:id="1391" w:author="ZTE-Ma Zhifeng" w:date="2021-04-15T11:26:00Z"/>
        </w:trPr>
        <w:tc>
          <w:tcPr>
            <w:tcW w:w="1424" w:type="dxa"/>
          </w:tcPr>
          <w:p w14:paraId="19049469" w14:textId="7BC1FB2A" w:rsidR="007B7DF7" w:rsidRDefault="007B7DF7" w:rsidP="00927883">
            <w:pPr>
              <w:spacing w:after="120"/>
              <w:rPr>
                <w:ins w:id="1392" w:author="ZTE-Ma Zhifeng" w:date="2021-04-15T11:26:00Z"/>
                <w:rFonts w:eastAsiaTheme="minorEastAsia"/>
                <w:i/>
                <w:color w:val="0070C0"/>
                <w:lang w:val="en-US" w:eastAsia="zh-CN"/>
              </w:rPr>
            </w:pPr>
            <w:ins w:id="1393" w:author="ZTE-Ma Zhifeng" w:date="2021-04-15T11:26:00Z">
              <w:r>
                <w:rPr>
                  <w:rFonts w:eastAsiaTheme="minorEastAsia"/>
                  <w:i/>
                  <w:color w:val="0070C0"/>
                  <w:lang w:val="en-US" w:eastAsia="zh-CN"/>
                </w:rPr>
                <w:t>R4-2104876</w:t>
              </w:r>
            </w:ins>
          </w:p>
        </w:tc>
        <w:tc>
          <w:tcPr>
            <w:tcW w:w="2682" w:type="dxa"/>
          </w:tcPr>
          <w:p w14:paraId="5FBE4587" w14:textId="4ED72689" w:rsidR="007B7DF7" w:rsidRPr="007B7DF7" w:rsidRDefault="007B7DF7" w:rsidP="00927883">
            <w:pPr>
              <w:spacing w:after="120"/>
              <w:rPr>
                <w:ins w:id="1394" w:author="ZTE-Ma Zhifeng" w:date="2021-04-15T11:26:00Z"/>
                <w:rFonts w:eastAsiaTheme="minorEastAsia"/>
                <w:i/>
                <w:color w:val="0070C0"/>
                <w:lang w:val="en-US" w:eastAsia="zh-CN"/>
                <w:rPrChange w:id="1395" w:author="ZTE-Ma Zhifeng" w:date="2021-04-15T11:29:00Z">
                  <w:rPr>
                    <w:ins w:id="1396" w:author="ZTE-Ma Zhifeng" w:date="2021-04-15T11:26:00Z"/>
                    <w:rFonts w:ascii="Arial" w:hAnsi="Arial" w:cs="Arial"/>
                    <w:sz w:val="16"/>
                    <w:szCs w:val="16"/>
                  </w:rPr>
                </w:rPrChange>
              </w:rPr>
            </w:pPr>
            <w:ins w:id="1397" w:author="ZTE-Ma Zhifeng" w:date="2021-04-15T11:26:00Z">
              <w:r w:rsidRPr="007B7DF7">
                <w:rPr>
                  <w:rFonts w:eastAsiaTheme="minorEastAsia"/>
                  <w:i/>
                  <w:color w:val="0070C0"/>
                  <w:lang w:val="en-US" w:eastAsia="zh-CN"/>
                  <w:rPrChange w:id="1398" w:author="ZTE-Ma Zhifeng" w:date="2021-04-15T11:29:00Z">
                    <w:rPr>
                      <w:rFonts w:ascii="Arial" w:hAnsi="Arial" w:cs="Arial"/>
                      <w:sz w:val="16"/>
                      <w:szCs w:val="16"/>
                    </w:rPr>
                  </w:rPrChange>
                </w:rPr>
                <w:t>draft CR to TS 38.101-2 on optimization to channel bandwidth per operating band (Rel-16)</w:t>
              </w:r>
            </w:ins>
          </w:p>
        </w:tc>
        <w:tc>
          <w:tcPr>
            <w:tcW w:w="1418" w:type="dxa"/>
          </w:tcPr>
          <w:p w14:paraId="217E2D87" w14:textId="34B97231" w:rsidR="007B7DF7" w:rsidRDefault="007B7DF7" w:rsidP="00927883">
            <w:pPr>
              <w:spacing w:after="120"/>
              <w:rPr>
                <w:ins w:id="1399" w:author="ZTE-Ma Zhifeng" w:date="2021-04-15T11:26:00Z"/>
                <w:rFonts w:eastAsiaTheme="minorEastAsia"/>
                <w:i/>
                <w:color w:val="0070C0"/>
                <w:lang w:val="en-US" w:eastAsia="zh-CN"/>
              </w:rPr>
            </w:pPr>
            <w:ins w:id="1400" w:author="ZTE-Ma Zhifeng" w:date="2021-04-15T11:26:00Z">
              <w:r>
                <w:rPr>
                  <w:rFonts w:eastAsiaTheme="minorEastAsia" w:hint="eastAsia"/>
                  <w:i/>
                  <w:color w:val="0070C0"/>
                  <w:lang w:val="en-US" w:eastAsia="zh-CN"/>
                </w:rPr>
                <w:t>Z</w:t>
              </w:r>
              <w:r>
                <w:rPr>
                  <w:rFonts w:eastAsiaTheme="minorEastAsia"/>
                  <w:i/>
                  <w:color w:val="0070C0"/>
                  <w:lang w:val="en-US" w:eastAsia="zh-CN"/>
                </w:rPr>
                <w:t>TE</w:t>
              </w:r>
            </w:ins>
          </w:p>
        </w:tc>
        <w:tc>
          <w:tcPr>
            <w:tcW w:w="2409" w:type="dxa"/>
          </w:tcPr>
          <w:p w14:paraId="00A55396" w14:textId="2744D311" w:rsidR="007B7DF7" w:rsidRPr="003418CB" w:rsidRDefault="00E91F64" w:rsidP="00927883">
            <w:pPr>
              <w:spacing w:after="120"/>
              <w:rPr>
                <w:ins w:id="1401" w:author="ZTE-Ma Zhifeng" w:date="2021-04-15T11:26:00Z"/>
                <w:rFonts w:eastAsiaTheme="minorEastAsia"/>
                <w:color w:val="0070C0"/>
                <w:lang w:val="en-US" w:eastAsia="zh-CN"/>
              </w:rPr>
            </w:pPr>
            <w:ins w:id="1402" w:author="ZTE-Ma Zhifeng" w:date="2021-04-15T11:54:00Z">
              <w:r w:rsidRPr="008A535C">
                <w:rPr>
                  <w:rFonts w:eastAsiaTheme="minorEastAsia" w:hint="eastAsia"/>
                  <w:i/>
                  <w:color w:val="0070C0"/>
                  <w:lang w:val="en-US" w:eastAsia="zh-CN"/>
                </w:rPr>
                <w:t>2</w:t>
              </w:r>
              <w:r w:rsidRPr="008A535C">
                <w:rPr>
                  <w:rFonts w:eastAsiaTheme="minorEastAsia" w:hint="eastAsia"/>
                  <w:i/>
                  <w:color w:val="0070C0"/>
                  <w:vertAlign w:val="superscript"/>
                  <w:lang w:val="en-US" w:eastAsia="zh-CN"/>
                </w:rPr>
                <w:t>n</w:t>
              </w:r>
              <w:r w:rsidRPr="008A535C">
                <w:rPr>
                  <w:rFonts w:eastAsiaTheme="minorEastAsia"/>
                  <w:i/>
                  <w:color w:val="0070C0"/>
                  <w:vertAlign w:val="superscript"/>
                  <w:lang w:val="en-US" w:eastAsia="zh-CN"/>
                </w:rPr>
                <w:t>d</w:t>
              </w:r>
              <w:r w:rsidRPr="008A535C">
                <w:rPr>
                  <w:rFonts w:eastAsiaTheme="minorEastAsia"/>
                  <w:i/>
                  <w:color w:val="0070C0"/>
                  <w:lang w:val="en-US" w:eastAsia="zh-CN"/>
                </w:rPr>
                <w:t xml:space="preserve"> Round</w:t>
              </w:r>
            </w:ins>
          </w:p>
        </w:tc>
        <w:tc>
          <w:tcPr>
            <w:tcW w:w="1698" w:type="dxa"/>
          </w:tcPr>
          <w:p w14:paraId="6184562A" w14:textId="77777777" w:rsidR="007B7DF7" w:rsidRPr="00404831" w:rsidRDefault="007B7DF7" w:rsidP="00927883">
            <w:pPr>
              <w:spacing w:after="120"/>
              <w:rPr>
                <w:ins w:id="1403" w:author="ZTE-Ma Zhifeng" w:date="2021-04-15T11:26:00Z"/>
                <w:rFonts w:eastAsiaTheme="minorEastAsia"/>
                <w:i/>
                <w:color w:val="0070C0"/>
                <w:lang w:val="en-US" w:eastAsia="zh-CN"/>
              </w:rPr>
            </w:pPr>
          </w:p>
        </w:tc>
      </w:tr>
      <w:tr w:rsidR="007B7DF7" w14:paraId="0BF15580" w14:textId="77777777" w:rsidTr="00927883">
        <w:trPr>
          <w:ins w:id="1404" w:author="ZTE-Ma Zhifeng" w:date="2021-04-15T11:26:00Z"/>
        </w:trPr>
        <w:tc>
          <w:tcPr>
            <w:tcW w:w="1424" w:type="dxa"/>
          </w:tcPr>
          <w:p w14:paraId="29DA8829" w14:textId="193DCA36" w:rsidR="007B7DF7" w:rsidRDefault="007B7DF7" w:rsidP="00927883">
            <w:pPr>
              <w:spacing w:after="120"/>
              <w:rPr>
                <w:ins w:id="1405" w:author="ZTE-Ma Zhifeng" w:date="2021-04-15T11:26:00Z"/>
                <w:rFonts w:eastAsiaTheme="minorEastAsia"/>
                <w:i/>
                <w:color w:val="0070C0"/>
                <w:lang w:val="en-US" w:eastAsia="zh-CN"/>
              </w:rPr>
            </w:pPr>
            <w:ins w:id="1406" w:author="ZTE-Ma Zhifeng" w:date="2021-04-15T11:26:00Z">
              <w:r>
                <w:rPr>
                  <w:rFonts w:eastAsiaTheme="minorEastAsia"/>
                  <w:i/>
                  <w:color w:val="0070C0"/>
                  <w:lang w:val="en-US" w:eastAsia="zh-CN"/>
                </w:rPr>
                <w:t>R4-2104877</w:t>
              </w:r>
            </w:ins>
          </w:p>
        </w:tc>
        <w:tc>
          <w:tcPr>
            <w:tcW w:w="2682" w:type="dxa"/>
          </w:tcPr>
          <w:p w14:paraId="3FA6531B" w14:textId="5754E126" w:rsidR="007B7DF7" w:rsidRPr="007B7DF7" w:rsidRDefault="007B7DF7" w:rsidP="00927883">
            <w:pPr>
              <w:spacing w:after="120"/>
              <w:rPr>
                <w:ins w:id="1407" w:author="ZTE-Ma Zhifeng" w:date="2021-04-15T11:26:00Z"/>
                <w:rFonts w:eastAsiaTheme="minorEastAsia"/>
                <w:i/>
                <w:color w:val="0070C0"/>
                <w:lang w:val="en-US" w:eastAsia="zh-CN"/>
                <w:rPrChange w:id="1408" w:author="ZTE-Ma Zhifeng" w:date="2021-04-15T11:29:00Z">
                  <w:rPr>
                    <w:ins w:id="1409" w:author="ZTE-Ma Zhifeng" w:date="2021-04-15T11:26:00Z"/>
                    <w:rFonts w:ascii="Arial" w:hAnsi="Arial" w:cs="Arial"/>
                    <w:sz w:val="16"/>
                    <w:szCs w:val="16"/>
                  </w:rPr>
                </w:rPrChange>
              </w:rPr>
            </w:pPr>
            <w:ins w:id="1410" w:author="ZTE-Ma Zhifeng" w:date="2021-04-15T11:26:00Z">
              <w:r w:rsidRPr="007B7DF7">
                <w:rPr>
                  <w:rFonts w:eastAsiaTheme="minorEastAsia"/>
                  <w:i/>
                  <w:color w:val="0070C0"/>
                  <w:lang w:val="en-US" w:eastAsia="zh-CN"/>
                  <w:rPrChange w:id="1411" w:author="ZTE-Ma Zhifeng" w:date="2021-04-15T11:29:00Z">
                    <w:rPr>
                      <w:rFonts w:ascii="Arial" w:hAnsi="Arial" w:cs="Arial"/>
                      <w:sz w:val="16"/>
                      <w:szCs w:val="16"/>
                    </w:rPr>
                  </w:rPrChange>
                </w:rPr>
                <w:t>draft CR to TS 38.104 on optimization to BS channel bandwidths and SCS per operating band (Rel-16)</w:t>
              </w:r>
            </w:ins>
          </w:p>
        </w:tc>
        <w:tc>
          <w:tcPr>
            <w:tcW w:w="1418" w:type="dxa"/>
          </w:tcPr>
          <w:p w14:paraId="6ACF04DA" w14:textId="797F9FC0" w:rsidR="007B7DF7" w:rsidRDefault="007B7DF7" w:rsidP="00927883">
            <w:pPr>
              <w:spacing w:after="120"/>
              <w:rPr>
                <w:ins w:id="1412" w:author="ZTE-Ma Zhifeng" w:date="2021-04-15T11:26:00Z"/>
                <w:rFonts w:eastAsiaTheme="minorEastAsia"/>
                <w:i/>
                <w:color w:val="0070C0"/>
                <w:lang w:val="en-US" w:eastAsia="zh-CN"/>
              </w:rPr>
            </w:pPr>
            <w:ins w:id="1413" w:author="ZTE-Ma Zhifeng" w:date="2021-04-15T11:27:00Z">
              <w:r>
                <w:rPr>
                  <w:rFonts w:eastAsiaTheme="minorEastAsia" w:hint="eastAsia"/>
                  <w:i/>
                  <w:color w:val="0070C0"/>
                  <w:lang w:val="en-US" w:eastAsia="zh-CN"/>
                </w:rPr>
                <w:t>Z</w:t>
              </w:r>
              <w:r>
                <w:rPr>
                  <w:rFonts w:eastAsiaTheme="minorEastAsia"/>
                  <w:i/>
                  <w:color w:val="0070C0"/>
                  <w:lang w:val="en-US" w:eastAsia="zh-CN"/>
                </w:rPr>
                <w:t>TE</w:t>
              </w:r>
            </w:ins>
          </w:p>
        </w:tc>
        <w:tc>
          <w:tcPr>
            <w:tcW w:w="2409" w:type="dxa"/>
          </w:tcPr>
          <w:p w14:paraId="22FA1B6E" w14:textId="1661ECE0" w:rsidR="007B7DF7" w:rsidRPr="003418CB" w:rsidRDefault="00E91F64" w:rsidP="00927883">
            <w:pPr>
              <w:spacing w:after="120"/>
              <w:rPr>
                <w:ins w:id="1414" w:author="ZTE-Ma Zhifeng" w:date="2021-04-15T11:26:00Z"/>
                <w:rFonts w:eastAsiaTheme="minorEastAsia"/>
                <w:color w:val="0070C0"/>
                <w:lang w:val="en-US" w:eastAsia="zh-CN"/>
              </w:rPr>
            </w:pPr>
            <w:ins w:id="1415" w:author="ZTE-Ma Zhifeng" w:date="2021-04-15T11:54:00Z">
              <w:r w:rsidRPr="008A535C">
                <w:rPr>
                  <w:rFonts w:eastAsiaTheme="minorEastAsia" w:hint="eastAsia"/>
                  <w:i/>
                  <w:color w:val="0070C0"/>
                  <w:lang w:val="en-US" w:eastAsia="zh-CN"/>
                </w:rPr>
                <w:t>2</w:t>
              </w:r>
              <w:r w:rsidRPr="008A535C">
                <w:rPr>
                  <w:rFonts w:eastAsiaTheme="minorEastAsia" w:hint="eastAsia"/>
                  <w:i/>
                  <w:color w:val="0070C0"/>
                  <w:vertAlign w:val="superscript"/>
                  <w:lang w:val="en-US" w:eastAsia="zh-CN"/>
                </w:rPr>
                <w:t>n</w:t>
              </w:r>
              <w:r w:rsidRPr="008A535C">
                <w:rPr>
                  <w:rFonts w:eastAsiaTheme="minorEastAsia"/>
                  <w:i/>
                  <w:color w:val="0070C0"/>
                  <w:vertAlign w:val="superscript"/>
                  <w:lang w:val="en-US" w:eastAsia="zh-CN"/>
                </w:rPr>
                <w:t>d</w:t>
              </w:r>
              <w:r w:rsidRPr="008A535C">
                <w:rPr>
                  <w:rFonts w:eastAsiaTheme="minorEastAsia"/>
                  <w:i/>
                  <w:color w:val="0070C0"/>
                  <w:lang w:val="en-US" w:eastAsia="zh-CN"/>
                </w:rPr>
                <w:t xml:space="preserve"> Round</w:t>
              </w:r>
            </w:ins>
          </w:p>
        </w:tc>
        <w:tc>
          <w:tcPr>
            <w:tcW w:w="1698" w:type="dxa"/>
          </w:tcPr>
          <w:p w14:paraId="6FFB04BA" w14:textId="77777777" w:rsidR="007B7DF7" w:rsidRPr="00404831" w:rsidRDefault="007B7DF7" w:rsidP="00927883">
            <w:pPr>
              <w:spacing w:after="120"/>
              <w:rPr>
                <w:ins w:id="1416" w:author="ZTE-Ma Zhifeng" w:date="2021-04-15T11:26:00Z"/>
                <w:rFonts w:eastAsiaTheme="minorEastAsia"/>
                <w:i/>
                <w:color w:val="0070C0"/>
                <w:lang w:val="en-US" w:eastAsia="zh-CN"/>
              </w:rPr>
            </w:pPr>
          </w:p>
        </w:tc>
      </w:tr>
      <w:tr w:rsidR="007B7DF7" w14:paraId="5DBDFE66" w14:textId="77777777" w:rsidTr="00927883">
        <w:trPr>
          <w:ins w:id="1417" w:author="ZTE-Ma Zhifeng" w:date="2021-04-15T11:27:00Z"/>
        </w:trPr>
        <w:tc>
          <w:tcPr>
            <w:tcW w:w="1424" w:type="dxa"/>
          </w:tcPr>
          <w:p w14:paraId="478522AA" w14:textId="356EA350" w:rsidR="007B7DF7" w:rsidRDefault="007B7DF7" w:rsidP="00927883">
            <w:pPr>
              <w:spacing w:after="120"/>
              <w:rPr>
                <w:ins w:id="1418" w:author="ZTE-Ma Zhifeng" w:date="2021-04-15T11:27:00Z"/>
                <w:rFonts w:eastAsiaTheme="minorEastAsia"/>
                <w:i/>
                <w:color w:val="0070C0"/>
                <w:lang w:val="en-US" w:eastAsia="zh-CN"/>
              </w:rPr>
            </w:pPr>
            <w:ins w:id="1419" w:author="ZTE-Ma Zhifeng" w:date="2021-04-15T11:27:00Z">
              <w:r>
                <w:rPr>
                  <w:rFonts w:eastAsiaTheme="minorEastAsia"/>
                  <w:i/>
                  <w:color w:val="0070C0"/>
                  <w:lang w:val="en-US" w:eastAsia="zh-CN"/>
                </w:rPr>
                <w:t>R4-2106683</w:t>
              </w:r>
            </w:ins>
          </w:p>
        </w:tc>
        <w:tc>
          <w:tcPr>
            <w:tcW w:w="2682" w:type="dxa"/>
          </w:tcPr>
          <w:p w14:paraId="598FBBFB" w14:textId="1AC9087D" w:rsidR="007B7DF7" w:rsidRPr="007B7DF7" w:rsidRDefault="007B7DF7" w:rsidP="00927883">
            <w:pPr>
              <w:spacing w:after="120"/>
              <w:rPr>
                <w:ins w:id="1420" w:author="ZTE-Ma Zhifeng" w:date="2021-04-15T11:27:00Z"/>
                <w:rFonts w:eastAsiaTheme="minorEastAsia"/>
                <w:i/>
                <w:color w:val="0070C0"/>
                <w:lang w:val="en-US" w:eastAsia="zh-CN"/>
                <w:rPrChange w:id="1421" w:author="ZTE-Ma Zhifeng" w:date="2021-04-15T11:29:00Z">
                  <w:rPr>
                    <w:ins w:id="1422" w:author="ZTE-Ma Zhifeng" w:date="2021-04-15T11:27:00Z"/>
                    <w:rFonts w:ascii="Arial" w:hAnsi="Arial" w:cs="Arial"/>
                    <w:sz w:val="16"/>
                    <w:szCs w:val="16"/>
                  </w:rPr>
                </w:rPrChange>
              </w:rPr>
            </w:pPr>
            <w:ins w:id="1423" w:author="ZTE-Ma Zhifeng" w:date="2021-04-15T11:27:00Z">
              <w:r w:rsidRPr="007B7DF7">
                <w:rPr>
                  <w:rFonts w:eastAsiaTheme="minorEastAsia"/>
                  <w:i/>
                  <w:color w:val="0070C0"/>
                  <w:lang w:val="en-US" w:eastAsia="zh-CN"/>
                  <w:rPrChange w:id="1424" w:author="ZTE-Ma Zhifeng" w:date="2021-04-15T11:29:00Z">
                    <w:rPr>
                      <w:rFonts w:ascii="Arial" w:hAnsi="Arial" w:cs="Arial"/>
                      <w:sz w:val="16"/>
                      <w:szCs w:val="16"/>
                    </w:rPr>
                  </w:rPrChange>
                </w:rPr>
                <w:t>Discussion on Band combination handling</w:t>
              </w:r>
            </w:ins>
          </w:p>
        </w:tc>
        <w:tc>
          <w:tcPr>
            <w:tcW w:w="1418" w:type="dxa"/>
          </w:tcPr>
          <w:p w14:paraId="7A2B7F6C" w14:textId="13DDD1D1" w:rsidR="007B7DF7" w:rsidRDefault="007B7DF7" w:rsidP="00927883">
            <w:pPr>
              <w:spacing w:after="120"/>
              <w:rPr>
                <w:ins w:id="1425" w:author="ZTE-Ma Zhifeng" w:date="2021-04-15T11:27:00Z"/>
                <w:rFonts w:eastAsiaTheme="minorEastAsia"/>
                <w:i/>
                <w:color w:val="0070C0"/>
                <w:lang w:val="en-US" w:eastAsia="zh-CN"/>
              </w:rPr>
            </w:pPr>
            <w:ins w:id="1426" w:author="ZTE-Ma Zhifeng" w:date="2021-04-15T11:27:00Z">
              <w:r>
                <w:rPr>
                  <w:rFonts w:eastAsiaTheme="minorEastAsia" w:hint="eastAsia"/>
                  <w:i/>
                  <w:color w:val="0070C0"/>
                  <w:lang w:val="en-US" w:eastAsia="zh-CN"/>
                </w:rPr>
                <w:t>H</w:t>
              </w:r>
              <w:r>
                <w:rPr>
                  <w:rFonts w:eastAsiaTheme="minorEastAsia"/>
                  <w:i/>
                  <w:color w:val="0070C0"/>
                  <w:lang w:val="en-US" w:eastAsia="zh-CN"/>
                </w:rPr>
                <w:t>uawei,</w:t>
              </w:r>
            </w:ins>
            <w:ins w:id="1427" w:author="ZTE-Ma Zhifeng" w:date="2021-04-15T11:28:00Z">
              <w:r>
                <w:rPr>
                  <w:rFonts w:eastAsiaTheme="minorEastAsia"/>
                  <w:i/>
                  <w:color w:val="0070C0"/>
                  <w:lang w:val="en-US" w:eastAsia="zh-CN"/>
                </w:rPr>
                <w:t xml:space="preserve"> HiSilicon</w:t>
              </w:r>
            </w:ins>
          </w:p>
        </w:tc>
        <w:tc>
          <w:tcPr>
            <w:tcW w:w="2409" w:type="dxa"/>
          </w:tcPr>
          <w:p w14:paraId="71C43A02" w14:textId="193DC1D5" w:rsidR="007B7DF7" w:rsidRPr="003418CB" w:rsidRDefault="007B7DF7" w:rsidP="00927883">
            <w:pPr>
              <w:spacing w:after="120"/>
              <w:rPr>
                <w:ins w:id="1428" w:author="ZTE-Ma Zhifeng" w:date="2021-04-15T11:27:00Z"/>
                <w:rFonts w:eastAsiaTheme="minorEastAsia"/>
                <w:color w:val="0070C0"/>
                <w:lang w:val="en-US" w:eastAsia="zh-CN"/>
              </w:rPr>
            </w:pPr>
            <w:ins w:id="1429" w:author="ZTE-Ma Zhifeng" w:date="2021-04-15T11:30:00Z">
              <w:r w:rsidRPr="00CB128F">
                <w:rPr>
                  <w:rFonts w:eastAsiaTheme="minorEastAsia" w:hint="eastAsia"/>
                  <w:i/>
                  <w:color w:val="0070C0"/>
                  <w:lang w:val="en-US" w:eastAsia="zh-CN"/>
                </w:rPr>
                <w:t>N</w:t>
              </w:r>
              <w:r w:rsidRPr="00CB128F">
                <w:rPr>
                  <w:rFonts w:eastAsiaTheme="minorEastAsia"/>
                  <w:i/>
                  <w:color w:val="0070C0"/>
                  <w:lang w:val="en-US" w:eastAsia="zh-CN"/>
                </w:rPr>
                <w:t>oted</w:t>
              </w:r>
            </w:ins>
          </w:p>
        </w:tc>
        <w:tc>
          <w:tcPr>
            <w:tcW w:w="1698" w:type="dxa"/>
          </w:tcPr>
          <w:p w14:paraId="0FF24E99" w14:textId="77777777" w:rsidR="007B7DF7" w:rsidRPr="00404831" w:rsidRDefault="007B7DF7" w:rsidP="00927883">
            <w:pPr>
              <w:spacing w:after="120"/>
              <w:rPr>
                <w:ins w:id="1430" w:author="ZTE-Ma Zhifeng" w:date="2021-04-15T11:27:00Z"/>
                <w:rFonts w:eastAsiaTheme="minorEastAsia"/>
                <w:i/>
                <w:color w:val="0070C0"/>
                <w:lang w:val="en-US" w:eastAsia="zh-CN"/>
              </w:rPr>
            </w:pPr>
          </w:p>
        </w:tc>
      </w:tr>
      <w:tr w:rsidR="007B7DF7" w14:paraId="4C4E4FC5" w14:textId="77777777" w:rsidTr="00927883">
        <w:trPr>
          <w:ins w:id="1431" w:author="ZTE-Ma Zhifeng" w:date="2021-04-15T11:28:00Z"/>
        </w:trPr>
        <w:tc>
          <w:tcPr>
            <w:tcW w:w="1424" w:type="dxa"/>
          </w:tcPr>
          <w:p w14:paraId="7CA44A7F" w14:textId="718F1687" w:rsidR="007B7DF7" w:rsidRDefault="007B7DF7" w:rsidP="00927883">
            <w:pPr>
              <w:spacing w:after="120"/>
              <w:rPr>
                <w:ins w:id="1432" w:author="ZTE-Ma Zhifeng" w:date="2021-04-15T11:28:00Z"/>
                <w:rFonts w:eastAsiaTheme="minorEastAsia"/>
                <w:i/>
                <w:color w:val="0070C0"/>
                <w:lang w:val="en-US" w:eastAsia="zh-CN"/>
              </w:rPr>
            </w:pPr>
            <w:ins w:id="1433" w:author="ZTE-Ma Zhifeng" w:date="2021-04-15T11:28:00Z">
              <w:r>
                <w:rPr>
                  <w:rFonts w:eastAsiaTheme="minorEastAsia" w:hint="eastAsia"/>
                  <w:i/>
                  <w:color w:val="0070C0"/>
                  <w:lang w:val="en-US" w:eastAsia="zh-CN"/>
                </w:rPr>
                <w:t>R</w:t>
              </w:r>
              <w:r>
                <w:rPr>
                  <w:rFonts w:eastAsiaTheme="minorEastAsia"/>
                  <w:i/>
                  <w:color w:val="0070C0"/>
                  <w:lang w:val="en-US" w:eastAsia="zh-CN"/>
                </w:rPr>
                <w:t>4-2107045</w:t>
              </w:r>
            </w:ins>
          </w:p>
        </w:tc>
        <w:tc>
          <w:tcPr>
            <w:tcW w:w="2682" w:type="dxa"/>
          </w:tcPr>
          <w:p w14:paraId="45CAD240" w14:textId="48F0D6EE" w:rsidR="007B7DF7" w:rsidRPr="007B7DF7" w:rsidRDefault="007B7DF7" w:rsidP="00927883">
            <w:pPr>
              <w:spacing w:after="120"/>
              <w:rPr>
                <w:ins w:id="1434" w:author="ZTE-Ma Zhifeng" w:date="2021-04-15T11:28:00Z"/>
                <w:rFonts w:eastAsiaTheme="minorEastAsia"/>
                <w:i/>
                <w:color w:val="0070C0"/>
                <w:lang w:val="en-US" w:eastAsia="zh-CN"/>
                <w:rPrChange w:id="1435" w:author="ZTE-Ma Zhifeng" w:date="2021-04-15T11:29:00Z">
                  <w:rPr>
                    <w:ins w:id="1436" w:author="ZTE-Ma Zhifeng" w:date="2021-04-15T11:28:00Z"/>
                    <w:rFonts w:ascii="Arial" w:hAnsi="Arial" w:cs="Arial"/>
                    <w:sz w:val="16"/>
                    <w:szCs w:val="16"/>
                  </w:rPr>
                </w:rPrChange>
              </w:rPr>
            </w:pPr>
            <w:ins w:id="1437" w:author="ZTE-Ma Zhifeng" w:date="2021-04-15T11:28:00Z">
              <w:r w:rsidRPr="007B7DF7">
                <w:rPr>
                  <w:rFonts w:eastAsiaTheme="minorEastAsia"/>
                  <w:i/>
                  <w:color w:val="0070C0"/>
                  <w:lang w:val="en-US" w:eastAsia="zh-CN"/>
                  <w:rPrChange w:id="1438" w:author="ZTE-Ma Zhifeng" w:date="2021-04-15T11:29:00Z">
                    <w:rPr>
                      <w:rFonts w:ascii="Arial" w:hAnsi="Arial" w:cs="Arial"/>
                      <w:sz w:val="16"/>
                      <w:szCs w:val="16"/>
                    </w:rPr>
                  </w:rPrChange>
                </w:rPr>
                <w:t>Discussion on guidelines for handling SDL related EN-DC combinations</w:t>
              </w:r>
            </w:ins>
          </w:p>
        </w:tc>
        <w:tc>
          <w:tcPr>
            <w:tcW w:w="1418" w:type="dxa"/>
          </w:tcPr>
          <w:p w14:paraId="10F0B6E5" w14:textId="6F3D94EC" w:rsidR="007B7DF7" w:rsidRDefault="007B7DF7" w:rsidP="00927883">
            <w:pPr>
              <w:spacing w:after="120"/>
              <w:rPr>
                <w:ins w:id="1439" w:author="ZTE-Ma Zhifeng" w:date="2021-04-15T11:28:00Z"/>
                <w:rFonts w:eastAsiaTheme="minorEastAsia"/>
                <w:i/>
                <w:color w:val="0070C0"/>
                <w:lang w:val="en-US" w:eastAsia="zh-CN"/>
              </w:rPr>
            </w:pPr>
            <w:ins w:id="1440" w:author="ZTE-Ma Zhifeng" w:date="2021-04-15T11:29:00Z">
              <w:r>
                <w:rPr>
                  <w:rFonts w:eastAsiaTheme="minorEastAsia" w:hint="eastAsia"/>
                  <w:i/>
                  <w:color w:val="0070C0"/>
                  <w:lang w:val="en-US" w:eastAsia="zh-CN"/>
                </w:rPr>
                <w:t>C</w:t>
              </w:r>
              <w:r>
                <w:rPr>
                  <w:rFonts w:eastAsiaTheme="minorEastAsia"/>
                  <w:i/>
                  <w:color w:val="0070C0"/>
                  <w:lang w:val="en-US" w:eastAsia="zh-CN"/>
                </w:rPr>
                <w:t>HTTL</w:t>
              </w:r>
            </w:ins>
          </w:p>
        </w:tc>
        <w:tc>
          <w:tcPr>
            <w:tcW w:w="2409" w:type="dxa"/>
          </w:tcPr>
          <w:p w14:paraId="7DA53A44" w14:textId="7141BD20" w:rsidR="007B7DF7" w:rsidRPr="003418CB" w:rsidRDefault="007B7DF7" w:rsidP="00927883">
            <w:pPr>
              <w:spacing w:after="120"/>
              <w:rPr>
                <w:ins w:id="1441" w:author="ZTE-Ma Zhifeng" w:date="2021-04-15T11:28:00Z"/>
                <w:rFonts w:eastAsiaTheme="minorEastAsia"/>
                <w:color w:val="0070C0"/>
                <w:lang w:val="en-US" w:eastAsia="zh-CN"/>
              </w:rPr>
            </w:pPr>
            <w:ins w:id="1442" w:author="ZTE-Ma Zhifeng" w:date="2021-04-15T11:30:00Z">
              <w:r w:rsidRPr="00CB128F">
                <w:rPr>
                  <w:rFonts w:eastAsiaTheme="minorEastAsia" w:hint="eastAsia"/>
                  <w:i/>
                  <w:color w:val="0070C0"/>
                  <w:lang w:val="en-US" w:eastAsia="zh-CN"/>
                </w:rPr>
                <w:t>N</w:t>
              </w:r>
              <w:r w:rsidRPr="00CB128F">
                <w:rPr>
                  <w:rFonts w:eastAsiaTheme="minorEastAsia"/>
                  <w:i/>
                  <w:color w:val="0070C0"/>
                  <w:lang w:val="en-US" w:eastAsia="zh-CN"/>
                </w:rPr>
                <w:t>oted</w:t>
              </w:r>
            </w:ins>
          </w:p>
        </w:tc>
        <w:tc>
          <w:tcPr>
            <w:tcW w:w="1698" w:type="dxa"/>
          </w:tcPr>
          <w:p w14:paraId="46B9430E" w14:textId="77777777" w:rsidR="007B7DF7" w:rsidRPr="00404831" w:rsidRDefault="007B7DF7" w:rsidP="00927883">
            <w:pPr>
              <w:spacing w:after="120"/>
              <w:rPr>
                <w:ins w:id="1443" w:author="ZTE-Ma Zhifeng" w:date="2021-04-15T11:28: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278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278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278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278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278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278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278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278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278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278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27883">
            <w:pPr>
              <w:spacing w:after="120"/>
              <w:rPr>
                <w:rFonts w:eastAsiaTheme="minorEastAsia"/>
                <w:color w:val="0070C0"/>
                <w:lang w:eastAsia="zh-CN"/>
              </w:rPr>
            </w:pPr>
          </w:p>
        </w:tc>
        <w:tc>
          <w:tcPr>
            <w:tcW w:w="2682" w:type="dxa"/>
          </w:tcPr>
          <w:p w14:paraId="1D988A8B" w14:textId="77777777" w:rsidR="00C63557" w:rsidRPr="00404831" w:rsidRDefault="00C63557" w:rsidP="00927883">
            <w:pPr>
              <w:spacing w:after="120"/>
              <w:rPr>
                <w:rFonts w:eastAsiaTheme="minorEastAsia"/>
                <w:i/>
                <w:color w:val="0070C0"/>
                <w:lang w:val="en-US" w:eastAsia="zh-CN"/>
              </w:rPr>
            </w:pPr>
          </w:p>
        </w:tc>
        <w:tc>
          <w:tcPr>
            <w:tcW w:w="1418" w:type="dxa"/>
          </w:tcPr>
          <w:p w14:paraId="0007A721" w14:textId="77777777" w:rsidR="00C63557" w:rsidRPr="00404831" w:rsidRDefault="00C63557" w:rsidP="00927883">
            <w:pPr>
              <w:spacing w:after="120"/>
              <w:rPr>
                <w:rFonts w:eastAsiaTheme="minorEastAsia"/>
                <w:i/>
                <w:color w:val="0070C0"/>
                <w:lang w:val="en-US" w:eastAsia="zh-CN"/>
              </w:rPr>
            </w:pPr>
          </w:p>
        </w:tc>
        <w:tc>
          <w:tcPr>
            <w:tcW w:w="2409" w:type="dxa"/>
          </w:tcPr>
          <w:p w14:paraId="40A34C0B" w14:textId="77777777" w:rsidR="00C63557" w:rsidRPr="003418CB" w:rsidRDefault="00C63557" w:rsidP="00927883">
            <w:pPr>
              <w:spacing w:after="120"/>
              <w:rPr>
                <w:rFonts w:eastAsiaTheme="minorEastAsia"/>
                <w:color w:val="0070C0"/>
                <w:lang w:val="en-US" w:eastAsia="zh-CN"/>
              </w:rPr>
            </w:pPr>
          </w:p>
        </w:tc>
        <w:tc>
          <w:tcPr>
            <w:tcW w:w="1698" w:type="dxa"/>
          </w:tcPr>
          <w:p w14:paraId="53A91E88" w14:textId="77777777" w:rsidR="00C63557" w:rsidRPr="00404831" w:rsidRDefault="00C63557" w:rsidP="009278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6A59F" w14:textId="77777777" w:rsidR="00BC72CC" w:rsidRDefault="00BC72CC">
      <w:r>
        <w:separator/>
      </w:r>
    </w:p>
  </w:endnote>
  <w:endnote w:type="continuationSeparator" w:id="0">
    <w:p w14:paraId="348E2B52" w14:textId="77777777" w:rsidR="00BC72CC" w:rsidRDefault="00BC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E36A9" w14:textId="77777777" w:rsidR="00BC72CC" w:rsidRDefault="00BC72CC">
      <w:r>
        <w:separator/>
      </w:r>
    </w:p>
  </w:footnote>
  <w:footnote w:type="continuationSeparator" w:id="0">
    <w:p w14:paraId="0E158317" w14:textId="77777777" w:rsidR="00BC72CC" w:rsidRDefault="00BC7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383E"/>
    <w:multiLevelType w:val="hybridMultilevel"/>
    <w:tmpl w:val="11AA2D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E2C"/>
    <w:multiLevelType w:val="hybridMultilevel"/>
    <w:tmpl w:val="A4F017A6"/>
    <w:lvl w:ilvl="0" w:tplc="9522E2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F721A"/>
    <w:multiLevelType w:val="hybridMultilevel"/>
    <w:tmpl w:val="A4F017A6"/>
    <w:lvl w:ilvl="0" w:tplc="9522E2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5C7EAC"/>
    <w:multiLevelType w:val="hybridMultilevel"/>
    <w:tmpl w:val="403CD180"/>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B929E6"/>
    <w:multiLevelType w:val="multilevel"/>
    <w:tmpl w:val="2264A21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C2381E"/>
    <w:multiLevelType w:val="hybridMultilevel"/>
    <w:tmpl w:val="E1588810"/>
    <w:lvl w:ilvl="0" w:tplc="C03AFFE4">
      <w:start w:val="1"/>
      <w:numFmt w:val="decimal"/>
      <w:lvlText w:val="%1."/>
      <w:lvlJc w:val="left"/>
      <w:pPr>
        <w:ind w:left="672" w:hanging="36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2755DE"/>
    <w:multiLevelType w:val="hybridMultilevel"/>
    <w:tmpl w:val="A4F017A6"/>
    <w:lvl w:ilvl="0" w:tplc="9522E2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F432630"/>
    <w:multiLevelType w:val="multilevel"/>
    <w:tmpl w:val="8AE4EF50"/>
    <w:lvl w:ilvl="0">
      <w:start w:val="1"/>
      <w:numFmt w:val="decimal"/>
      <w:lvlText w:val="%1"/>
      <w:lvlJc w:val="left"/>
      <w:pPr>
        <w:tabs>
          <w:tab w:val="num" w:pos="425"/>
        </w:tabs>
        <w:ind w:left="425" w:hanging="425"/>
      </w:pPr>
      <w:rPr>
        <w:rFonts w:ascii="宋体" w:eastAsia="宋体" w:hAnsi="宋体" w:hint="eastAsia"/>
      </w:rPr>
    </w:lvl>
    <w:lvl w:ilvl="1">
      <w:start w:val="1"/>
      <w:numFmt w:val="decimal"/>
      <w:lvlText w:val="%1.%2"/>
      <w:lvlJc w:val="left"/>
      <w:pPr>
        <w:tabs>
          <w:tab w:val="num" w:pos="992"/>
        </w:tabs>
        <w:ind w:left="992" w:hanging="567"/>
      </w:pPr>
      <w:rPr>
        <w:rFonts w:ascii="宋体" w:eastAsia="宋体" w:hAnsi="宋体" w:hint="eastAsia"/>
        <w:b w:val="0"/>
        <w:bCs w:val="0"/>
      </w:rPr>
    </w:lvl>
    <w:lvl w:ilvl="2">
      <w:start w:val="1"/>
      <w:numFmt w:val="decimal"/>
      <w:lvlText w:val="%1.%2.%3"/>
      <w:lvlJc w:val="left"/>
      <w:pPr>
        <w:tabs>
          <w:tab w:val="num" w:pos="1737"/>
        </w:tabs>
        <w:ind w:left="1737" w:hanging="567"/>
      </w:pPr>
      <w:rPr>
        <w:rFonts w:ascii="宋体" w:eastAsia="宋体" w:hAnsi="宋体" w:hint="eastAsia"/>
      </w:rPr>
    </w:lvl>
    <w:lvl w:ilvl="3">
      <w:start w:val="1"/>
      <w:numFmt w:val="decimal"/>
      <w:lvlText w:val="%1.%2.%3.%4"/>
      <w:lvlJc w:val="left"/>
      <w:pPr>
        <w:tabs>
          <w:tab w:val="num" w:pos="1842"/>
        </w:tabs>
        <w:ind w:left="1842" w:hanging="708"/>
      </w:pPr>
      <w:rPr>
        <w:rFonts w:ascii="宋体" w:eastAsia="宋体" w:hAnsi="宋体" w:hint="eastAsia"/>
      </w:rPr>
    </w:lvl>
    <w:lvl w:ilvl="4">
      <w:start w:val="1"/>
      <w:numFmt w:val="decimal"/>
      <w:lvlText w:val="%1.%2.%3.%4.%5"/>
      <w:lvlJc w:val="left"/>
      <w:pPr>
        <w:tabs>
          <w:tab w:val="num" w:pos="3402"/>
        </w:tabs>
        <w:ind w:left="3402" w:hanging="850"/>
      </w:pPr>
      <w:rPr>
        <w:rFonts w:ascii="宋体" w:eastAsia="宋体" w:hAnsi="宋体" w:hint="eastAsia"/>
      </w:rPr>
    </w:lvl>
    <w:lvl w:ilvl="5">
      <w:start w:val="1"/>
      <w:numFmt w:val="decimal"/>
      <w:lvlText w:val="%1.%2.%3.%4.%5.%6"/>
      <w:lvlJc w:val="left"/>
      <w:pPr>
        <w:tabs>
          <w:tab w:val="num" w:pos="3260"/>
        </w:tabs>
        <w:ind w:left="3260" w:hanging="1134"/>
      </w:pPr>
      <w:rPr>
        <w:rFonts w:ascii="宋体" w:eastAsia="宋体" w:hAnsi="宋体" w:hint="eastAsia"/>
      </w:rPr>
    </w:lvl>
    <w:lvl w:ilvl="6">
      <w:start w:val="1"/>
      <w:numFmt w:val="decimal"/>
      <w:lvlText w:val="%1.%2.%3.%4.%5.%6.%7"/>
      <w:lvlJc w:val="left"/>
      <w:pPr>
        <w:tabs>
          <w:tab w:val="num" w:pos="3827"/>
        </w:tabs>
        <w:ind w:left="3827" w:hanging="1276"/>
      </w:pPr>
      <w:rPr>
        <w:rFonts w:ascii="宋体" w:eastAsia="宋体" w:hAnsi="宋体" w:hint="eastAsia"/>
      </w:rPr>
    </w:lvl>
    <w:lvl w:ilvl="7">
      <w:start w:val="1"/>
      <w:numFmt w:val="decimal"/>
      <w:lvlText w:val="%1.%2.%3.%4.%5.%6.%7.%8"/>
      <w:lvlJc w:val="left"/>
      <w:pPr>
        <w:tabs>
          <w:tab w:val="num" w:pos="4394"/>
        </w:tabs>
        <w:ind w:left="4394" w:hanging="1418"/>
      </w:pPr>
      <w:rPr>
        <w:rFonts w:ascii="宋体" w:eastAsia="宋体" w:hAnsi="宋体" w:hint="eastAsia"/>
      </w:rPr>
    </w:lvl>
    <w:lvl w:ilvl="8">
      <w:start w:val="1"/>
      <w:numFmt w:val="decimal"/>
      <w:lvlText w:val="%1.%2.%3.%4.%5.%6.%7.%8.%9"/>
      <w:lvlJc w:val="left"/>
      <w:pPr>
        <w:tabs>
          <w:tab w:val="num" w:pos="5102"/>
        </w:tabs>
        <w:ind w:left="5102" w:hanging="1700"/>
      </w:pPr>
      <w:rPr>
        <w:rFonts w:ascii="宋体" w:eastAsia="宋体" w:hAnsi="宋体" w:hint="eastAsia"/>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FCE2DAF"/>
    <w:multiLevelType w:val="hybridMultilevel"/>
    <w:tmpl w:val="7EC8306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17"/>
  </w:num>
  <w:num w:numId="4">
    <w:abstractNumId w:val="15"/>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5"/>
  </w:num>
  <w:num w:numId="19">
    <w:abstractNumId w:val="4"/>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16"/>
  </w:num>
  <w:num w:numId="25">
    <w:abstractNumId w:val="10"/>
  </w:num>
  <w:num w:numId="26">
    <w:abstractNumId w:val="0"/>
  </w:num>
  <w:num w:numId="27">
    <w:abstractNumId w:val="3"/>
  </w:num>
  <w:num w:numId="28">
    <w:abstractNumId w:val="12"/>
  </w:num>
  <w:num w:numId="29">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Qualcomm">
    <w15:presenceInfo w15:providerId="None" w15:userId="Qualcomm"/>
  </w15:person>
  <w15:person w15:author="Vasenkari, Petri J. (Nokia - FI/Espoo)">
    <w15:presenceInfo w15:providerId="AD" w15:userId="S::petri.j.vasenkari@nokia.com::45ab63b8-482e-4d1b-9753-9204e852db48"/>
  </w15:person>
  <w15:person w15:author="Huawei">
    <w15:presenceInfo w15:providerId="None" w15:userId="Huawei"/>
  </w15:person>
  <w15:person w15:author="Impire Oy">
    <w15:presenceInfo w15:providerId="AD" w15:userId="S::admin@impire.onmicrosoft.com::83f417db-3e80-49f2-96fa-3394e4d817c6"/>
  </w15:person>
  <w15:person w15:author="移開部　小熊">
    <w15:presenceInfo w15:providerId="None" w15:userId="移開部　小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6B0B"/>
    <w:rsid w:val="0003171D"/>
    <w:rsid w:val="00031C1D"/>
    <w:rsid w:val="00035C50"/>
    <w:rsid w:val="00037426"/>
    <w:rsid w:val="000457A1"/>
    <w:rsid w:val="00050001"/>
    <w:rsid w:val="00052041"/>
    <w:rsid w:val="0005326A"/>
    <w:rsid w:val="00053C9D"/>
    <w:rsid w:val="0006266D"/>
    <w:rsid w:val="00065506"/>
    <w:rsid w:val="0007382E"/>
    <w:rsid w:val="00073D71"/>
    <w:rsid w:val="000766E1"/>
    <w:rsid w:val="00077FF6"/>
    <w:rsid w:val="00080D82"/>
    <w:rsid w:val="00081692"/>
    <w:rsid w:val="00082C46"/>
    <w:rsid w:val="00085A0E"/>
    <w:rsid w:val="00087548"/>
    <w:rsid w:val="00090AF2"/>
    <w:rsid w:val="00093E7E"/>
    <w:rsid w:val="00096867"/>
    <w:rsid w:val="000A1830"/>
    <w:rsid w:val="000A3747"/>
    <w:rsid w:val="000A4121"/>
    <w:rsid w:val="000A4AA3"/>
    <w:rsid w:val="000A550E"/>
    <w:rsid w:val="000A58AE"/>
    <w:rsid w:val="000A7E94"/>
    <w:rsid w:val="000B0960"/>
    <w:rsid w:val="000B1A55"/>
    <w:rsid w:val="000B20BB"/>
    <w:rsid w:val="000B2EF6"/>
    <w:rsid w:val="000B2FA6"/>
    <w:rsid w:val="000B4AA0"/>
    <w:rsid w:val="000C2553"/>
    <w:rsid w:val="000C38C3"/>
    <w:rsid w:val="000C7906"/>
    <w:rsid w:val="000D09FD"/>
    <w:rsid w:val="000D44FB"/>
    <w:rsid w:val="000D574B"/>
    <w:rsid w:val="000D6CFC"/>
    <w:rsid w:val="000E27F5"/>
    <w:rsid w:val="000E537B"/>
    <w:rsid w:val="000E57D0"/>
    <w:rsid w:val="000E7858"/>
    <w:rsid w:val="000F39CA"/>
    <w:rsid w:val="0010077D"/>
    <w:rsid w:val="0010274C"/>
    <w:rsid w:val="00107927"/>
    <w:rsid w:val="00110E26"/>
    <w:rsid w:val="00111321"/>
    <w:rsid w:val="00117BD6"/>
    <w:rsid w:val="001206C2"/>
    <w:rsid w:val="00121978"/>
    <w:rsid w:val="00123422"/>
    <w:rsid w:val="00124B6A"/>
    <w:rsid w:val="00126C72"/>
    <w:rsid w:val="00136452"/>
    <w:rsid w:val="00136D4C"/>
    <w:rsid w:val="00142538"/>
    <w:rsid w:val="00142BB9"/>
    <w:rsid w:val="00144F96"/>
    <w:rsid w:val="00151EAC"/>
    <w:rsid w:val="00153528"/>
    <w:rsid w:val="00154E68"/>
    <w:rsid w:val="00162548"/>
    <w:rsid w:val="00172183"/>
    <w:rsid w:val="001751AB"/>
    <w:rsid w:val="00175A3F"/>
    <w:rsid w:val="00176F82"/>
    <w:rsid w:val="00180E09"/>
    <w:rsid w:val="001829C4"/>
    <w:rsid w:val="00182D8B"/>
    <w:rsid w:val="00183D4C"/>
    <w:rsid w:val="00183F6D"/>
    <w:rsid w:val="0018612F"/>
    <w:rsid w:val="0018670E"/>
    <w:rsid w:val="0019219A"/>
    <w:rsid w:val="00193DA0"/>
    <w:rsid w:val="0019454F"/>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3BA3"/>
    <w:rsid w:val="00200A62"/>
    <w:rsid w:val="00203740"/>
    <w:rsid w:val="002138EA"/>
    <w:rsid w:val="00213F84"/>
    <w:rsid w:val="00214FBD"/>
    <w:rsid w:val="00222897"/>
    <w:rsid w:val="00222B0C"/>
    <w:rsid w:val="00233115"/>
    <w:rsid w:val="00235394"/>
    <w:rsid w:val="00235577"/>
    <w:rsid w:val="002371B2"/>
    <w:rsid w:val="002435CA"/>
    <w:rsid w:val="0024469F"/>
    <w:rsid w:val="00250B5B"/>
    <w:rsid w:val="00252DB8"/>
    <w:rsid w:val="002537BC"/>
    <w:rsid w:val="00255C58"/>
    <w:rsid w:val="00260EC7"/>
    <w:rsid w:val="00261539"/>
    <w:rsid w:val="0026179F"/>
    <w:rsid w:val="002666AE"/>
    <w:rsid w:val="002718F2"/>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C7CC8"/>
    <w:rsid w:val="002D03E5"/>
    <w:rsid w:val="002D0CF0"/>
    <w:rsid w:val="002D1F38"/>
    <w:rsid w:val="002D36EB"/>
    <w:rsid w:val="002D6BDF"/>
    <w:rsid w:val="002E2CE9"/>
    <w:rsid w:val="002E3BF7"/>
    <w:rsid w:val="002E403E"/>
    <w:rsid w:val="002E4C74"/>
    <w:rsid w:val="002F158C"/>
    <w:rsid w:val="002F4093"/>
    <w:rsid w:val="002F5636"/>
    <w:rsid w:val="002F61F3"/>
    <w:rsid w:val="00301619"/>
    <w:rsid w:val="003022A5"/>
    <w:rsid w:val="00307E51"/>
    <w:rsid w:val="00311363"/>
    <w:rsid w:val="00315867"/>
    <w:rsid w:val="00321150"/>
    <w:rsid w:val="003260D7"/>
    <w:rsid w:val="00336697"/>
    <w:rsid w:val="00341511"/>
    <w:rsid w:val="003418CB"/>
    <w:rsid w:val="00355873"/>
    <w:rsid w:val="0035660F"/>
    <w:rsid w:val="003628B9"/>
    <w:rsid w:val="00362D8F"/>
    <w:rsid w:val="00363A67"/>
    <w:rsid w:val="003674E7"/>
    <w:rsid w:val="00367724"/>
    <w:rsid w:val="003710BA"/>
    <w:rsid w:val="003770F6"/>
    <w:rsid w:val="003814A1"/>
    <w:rsid w:val="00383E37"/>
    <w:rsid w:val="00393042"/>
    <w:rsid w:val="00394AD5"/>
    <w:rsid w:val="00395B61"/>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149D"/>
    <w:rsid w:val="00412063"/>
    <w:rsid w:val="00412EB1"/>
    <w:rsid w:val="00413DDE"/>
    <w:rsid w:val="00414118"/>
    <w:rsid w:val="00416084"/>
    <w:rsid w:val="00422286"/>
    <w:rsid w:val="00424F8C"/>
    <w:rsid w:val="004271BA"/>
    <w:rsid w:val="00430497"/>
    <w:rsid w:val="00430EA5"/>
    <w:rsid w:val="004335ED"/>
    <w:rsid w:val="00434DC1"/>
    <w:rsid w:val="004350F4"/>
    <w:rsid w:val="004412A0"/>
    <w:rsid w:val="00442337"/>
    <w:rsid w:val="00446408"/>
    <w:rsid w:val="00450F27"/>
    <w:rsid w:val="004510E5"/>
    <w:rsid w:val="00455A3A"/>
    <w:rsid w:val="00456A75"/>
    <w:rsid w:val="00461E39"/>
    <w:rsid w:val="00462D3A"/>
    <w:rsid w:val="00463521"/>
    <w:rsid w:val="00471125"/>
    <w:rsid w:val="00471C5D"/>
    <w:rsid w:val="004728C7"/>
    <w:rsid w:val="0047437A"/>
    <w:rsid w:val="0047719D"/>
    <w:rsid w:val="00480E42"/>
    <w:rsid w:val="00482EE4"/>
    <w:rsid w:val="00484C5D"/>
    <w:rsid w:val="0048543E"/>
    <w:rsid w:val="004868C1"/>
    <w:rsid w:val="0048750F"/>
    <w:rsid w:val="004A0BAE"/>
    <w:rsid w:val="004A495F"/>
    <w:rsid w:val="004A590F"/>
    <w:rsid w:val="004A71C4"/>
    <w:rsid w:val="004A7544"/>
    <w:rsid w:val="004B31F7"/>
    <w:rsid w:val="004B6B0F"/>
    <w:rsid w:val="004C54E5"/>
    <w:rsid w:val="004C7DC8"/>
    <w:rsid w:val="004D21B0"/>
    <w:rsid w:val="004D737D"/>
    <w:rsid w:val="004E07F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0F1"/>
    <w:rsid w:val="00533159"/>
    <w:rsid w:val="005339DB"/>
    <w:rsid w:val="00534C89"/>
    <w:rsid w:val="00541573"/>
    <w:rsid w:val="0054348A"/>
    <w:rsid w:val="00571777"/>
    <w:rsid w:val="00580FF5"/>
    <w:rsid w:val="0058519C"/>
    <w:rsid w:val="0059149A"/>
    <w:rsid w:val="005956EE"/>
    <w:rsid w:val="005A083E"/>
    <w:rsid w:val="005A3256"/>
    <w:rsid w:val="005B4802"/>
    <w:rsid w:val="005B72D9"/>
    <w:rsid w:val="005B7653"/>
    <w:rsid w:val="005C1EA6"/>
    <w:rsid w:val="005D0B99"/>
    <w:rsid w:val="005D308E"/>
    <w:rsid w:val="005D3A48"/>
    <w:rsid w:val="005D7AF8"/>
    <w:rsid w:val="005E17BF"/>
    <w:rsid w:val="005E366A"/>
    <w:rsid w:val="005F2145"/>
    <w:rsid w:val="005F2665"/>
    <w:rsid w:val="006016E1"/>
    <w:rsid w:val="00602D27"/>
    <w:rsid w:val="006144A1"/>
    <w:rsid w:val="006151AA"/>
    <w:rsid w:val="006155AE"/>
    <w:rsid w:val="00615EBB"/>
    <w:rsid w:val="00616096"/>
    <w:rsid w:val="006160A2"/>
    <w:rsid w:val="006302AA"/>
    <w:rsid w:val="006363BD"/>
    <w:rsid w:val="006412DC"/>
    <w:rsid w:val="00642BC6"/>
    <w:rsid w:val="006441EA"/>
    <w:rsid w:val="00644790"/>
    <w:rsid w:val="00644D95"/>
    <w:rsid w:val="006501AF"/>
    <w:rsid w:val="00650DDE"/>
    <w:rsid w:val="0065505B"/>
    <w:rsid w:val="0066315F"/>
    <w:rsid w:val="006670AC"/>
    <w:rsid w:val="00672307"/>
    <w:rsid w:val="006808C6"/>
    <w:rsid w:val="00682668"/>
    <w:rsid w:val="00692A68"/>
    <w:rsid w:val="00693B51"/>
    <w:rsid w:val="00695D85"/>
    <w:rsid w:val="006A30A2"/>
    <w:rsid w:val="006A6D23"/>
    <w:rsid w:val="006A729E"/>
    <w:rsid w:val="006B25DE"/>
    <w:rsid w:val="006C1C3B"/>
    <w:rsid w:val="006C4E43"/>
    <w:rsid w:val="006C643E"/>
    <w:rsid w:val="006D1DDD"/>
    <w:rsid w:val="006D2932"/>
    <w:rsid w:val="006D3671"/>
    <w:rsid w:val="006D4176"/>
    <w:rsid w:val="006E0A73"/>
    <w:rsid w:val="006E0FEE"/>
    <w:rsid w:val="006E6C11"/>
    <w:rsid w:val="006F05C1"/>
    <w:rsid w:val="006F7C0C"/>
    <w:rsid w:val="00700755"/>
    <w:rsid w:val="00702218"/>
    <w:rsid w:val="00705084"/>
    <w:rsid w:val="0070646B"/>
    <w:rsid w:val="007130A2"/>
    <w:rsid w:val="00715463"/>
    <w:rsid w:val="00730655"/>
    <w:rsid w:val="00731D77"/>
    <w:rsid w:val="00732360"/>
    <w:rsid w:val="0073390A"/>
    <w:rsid w:val="00734E64"/>
    <w:rsid w:val="00736B37"/>
    <w:rsid w:val="00740A35"/>
    <w:rsid w:val="007520B4"/>
    <w:rsid w:val="007655D5"/>
    <w:rsid w:val="00770DD0"/>
    <w:rsid w:val="007763C1"/>
    <w:rsid w:val="00777E82"/>
    <w:rsid w:val="00781359"/>
    <w:rsid w:val="007856C2"/>
    <w:rsid w:val="00786921"/>
    <w:rsid w:val="007A1EAA"/>
    <w:rsid w:val="007A79FD"/>
    <w:rsid w:val="007B0B9D"/>
    <w:rsid w:val="007B26E3"/>
    <w:rsid w:val="007B2750"/>
    <w:rsid w:val="007B5A43"/>
    <w:rsid w:val="007B709B"/>
    <w:rsid w:val="007B7DF7"/>
    <w:rsid w:val="007C124D"/>
    <w:rsid w:val="007C1343"/>
    <w:rsid w:val="007C5EF1"/>
    <w:rsid w:val="007C7BF5"/>
    <w:rsid w:val="007D19B7"/>
    <w:rsid w:val="007D75E5"/>
    <w:rsid w:val="007D773E"/>
    <w:rsid w:val="007E066E"/>
    <w:rsid w:val="007E1356"/>
    <w:rsid w:val="007E20FC"/>
    <w:rsid w:val="007E7062"/>
    <w:rsid w:val="007F0E1E"/>
    <w:rsid w:val="007F0EF8"/>
    <w:rsid w:val="007F29A7"/>
    <w:rsid w:val="007F3C3C"/>
    <w:rsid w:val="008004B4"/>
    <w:rsid w:val="00805BE8"/>
    <w:rsid w:val="0081323A"/>
    <w:rsid w:val="00816078"/>
    <w:rsid w:val="008177E3"/>
    <w:rsid w:val="00823AA9"/>
    <w:rsid w:val="008255B9"/>
    <w:rsid w:val="00825CD8"/>
    <w:rsid w:val="00827324"/>
    <w:rsid w:val="00837458"/>
    <w:rsid w:val="00837AAE"/>
    <w:rsid w:val="008429AD"/>
    <w:rsid w:val="008429DB"/>
    <w:rsid w:val="0084487D"/>
    <w:rsid w:val="00846335"/>
    <w:rsid w:val="00850C75"/>
    <w:rsid w:val="00850E39"/>
    <w:rsid w:val="0085477A"/>
    <w:rsid w:val="00855107"/>
    <w:rsid w:val="00855173"/>
    <w:rsid w:val="008557D9"/>
    <w:rsid w:val="00855BF7"/>
    <w:rsid w:val="00856214"/>
    <w:rsid w:val="00862089"/>
    <w:rsid w:val="00866063"/>
    <w:rsid w:val="00866D5B"/>
    <w:rsid w:val="00866FF5"/>
    <w:rsid w:val="0087332D"/>
    <w:rsid w:val="00873E1F"/>
    <w:rsid w:val="00874C16"/>
    <w:rsid w:val="00882029"/>
    <w:rsid w:val="00886D1F"/>
    <w:rsid w:val="00891EE1"/>
    <w:rsid w:val="00893987"/>
    <w:rsid w:val="00894C12"/>
    <w:rsid w:val="008963EF"/>
    <w:rsid w:val="0089688E"/>
    <w:rsid w:val="008A13F7"/>
    <w:rsid w:val="008A1FBE"/>
    <w:rsid w:val="008A24F1"/>
    <w:rsid w:val="008A437B"/>
    <w:rsid w:val="008A535C"/>
    <w:rsid w:val="008B3194"/>
    <w:rsid w:val="008B5AE7"/>
    <w:rsid w:val="008C60E9"/>
    <w:rsid w:val="008D1B7C"/>
    <w:rsid w:val="008D6657"/>
    <w:rsid w:val="008E0396"/>
    <w:rsid w:val="008E1F60"/>
    <w:rsid w:val="008E307E"/>
    <w:rsid w:val="008E68EF"/>
    <w:rsid w:val="008F4DD1"/>
    <w:rsid w:val="008F6056"/>
    <w:rsid w:val="0090297D"/>
    <w:rsid w:val="00902C07"/>
    <w:rsid w:val="00905804"/>
    <w:rsid w:val="009101E2"/>
    <w:rsid w:val="0091041D"/>
    <w:rsid w:val="00915D73"/>
    <w:rsid w:val="00916077"/>
    <w:rsid w:val="009170A2"/>
    <w:rsid w:val="0091752F"/>
    <w:rsid w:val="009206AC"/>
    <w:rsid w:val="009208A6"/>
    <w:rsid w:val="00924514"/>
    <w:rsid w:val="00927316"/>
    <w:rsid w:val="00927883"/>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0B1D"/>
    <w:rsid w:val="00983910"/>
    <w:rsid w:val="00991A43"/>
    <w:rsid w:val="009932AC"/>
    <w:rsid w:val="00994351"/>
    <w:rsid w:val="00996A8F"/>
    <w:rsid w:val="009A1DBF"/>
    <w:rsid w:val="009A68E6"/>
    <w:rsid w:val="009A7598"/>
    <w:rsid w:val="009B1DF8"/>
    <w:rsid w:val="009B3D20"/>
    <w:rsid w:val="009B5418"/>
    <w:rsid w:val="009B5A5C"/>
    <w:rsid w:val="009B7D60"/>
    <w:rsid w:val="009C0727"/>
    <w:rsid w:val="009C1463"/>
    <w:rsid w:val="009C3C80"/>
    <w:rsid w:val="009C492F"/>
    <w:rsid w:val="009D2FF2"/>
    <w:rsid w:val="009D3226"/>
    <w:rsid w:val="009D3385"/>
    <w:rsid w:val="009D793C"/>
    <w:rsid w:val="009E16A9"/>
    <w:rsid w:val="009E375F"/>
    <w:rsid w:val="009E39D4"/>
    <w:rsid w:val="009E433B"/>
    <w:rsid w:val="009E4F5F"/>
    <w:rsid w:val="009E5401"/>
    <w:rsid w:val="009E7AF0"/>
    <w:rsid w:val="00A046A8"/>
    <w:rsid w:val="00A0758F"/>
    <w:rsid w:val="00A1570A"/>
    <w:rsid w:val="00A2082B"/>
    <w:rsid w:val="00A211B4"/>
    <w:rsid w:val="00A22456"/>
    <w:rsid w:val="00A22EF4"/>
    <w:rsid w:val="00A33DDF"/>
    <w:rsid w:val="00A34547"/>
    <w:rsid w:val="00A376B7"/>
    <w:rsid w:val="00A41BF5"/>
    <w:rsid w:val="00A44778"/>
    <w:rsid w:val="00A469E7"/>
    <w:rsid w:val="00A46E26"/>
    <w:rsid w:val="00A50E09"/>
    <w:rsid w:val="00A604A4"/>
    <w:rsid w:val="00A61B7D"/>
    <w:rsid w:val="00A6605B"/>
    <w:rsid w:val="00A66ADC"/>
    <w:rsid w:val="00A7147D"/>
    <w:rsid w:val="00A81B15"/>
    <w:rsid w:val="00A837FF"/>
    <w:rsid w:val="00A84115"/>
    <w:rsid w:val="00A84DC8"/>
    <w:rsid w:val="00A85DBC"/>
    <w:rsid w:val="00A87FEB"/>
    <w:rsid w:val="00A93F9F"/>
    <w:rsid w:val="00A9420E"/>
    <w:rsid w:val="00A9593A"/>
    <w:rsid w:val="00A97648"/>
    <w:rsid w:val="00AA1CFD"/>
    <w:rsid w:val="00AA2239"/>
    <w:rsid w:val="00AA33D2"/>
    <w:rsid w:val="00AB0C57"/>
    <w:rsid w:val="00AB1195"/>
    <w:rsid w:val="00AB4182"/>
    <w:rsid w:val="00AC27DB"/>
    <w:rsid w:val="00AC6D6B"/>
    <w:rsid w:val="00AD01DA"/>
    <w:rsid w:val="00AD7736"/>
    <w:rsid w:val="00AE054F"/>
    <w:rsid w:val="00AE10CE"/>
    <w:rsid w:val="00AE33A8"/>
    <w:rsid w:val="00AE70D4"/>
    <w:rsid w:val="00AE7868"/>
    <w:rsid w:val="00AF0407"/>
    <w:rsid w:val="00AF1B86"/>
    <w:rsid w:val="00AF4D8B"/>
    <w:rsid w:val="00B024A2"/>
    <w:rsid w:val="00B043E4"/>
    <w:rsid w:val="00B067CA"/>
    <w:rsid w:val="00B12B26"/>
    <w:rsid w:val="00B163F8"/>
    <w:rsid w:val="00B2472D"/>
    <w:rsid w:val="00B24CA0"/>
    <w:rsid w:val="00B2549F"/>
    <w:rsid w:val="00B263E5"/>
    <w:rsid w:val="00B30469"/>
    <w:rsid w:val="00B339E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1AE7"/>
    <w:rsid w:val="00BA259A"/>
    <w:rsid w:val="00BA259C"/>
    <w:rsid w:val="00BA29D3"/>
    <w:rsid w:val="00BA307F"/>
    <w:rsid w:val="00BA4829"/>
    <w:rsid w:val="00BA5280"/>
    <w:rsid w:val="00BB14F1"/>
    <w:rsid w:val="00BB256D"/>
    <w:rsid w:val="00BB572E"/>
    <w:rsid w:val="00BB74FD"/>
    <w:rsid w:val="00BC025F"/>
    <w:rsid w:val="00BC04A1"/>
    <w:rsid w:val="00BC2C26"/>
    <w:rsid w:val="00BC3CEE"/>
    <w:rsid w:val="00BC4D74"/>
    <w:rsid w:val="00BC5982"/>
    <w:rsid w:val="00BC60BF"/>
    <w:rsid w:val="00BC72CC"/>
    <w:rsid w:val="00BD28BF"/>
    <w:rsid w:val="00BD6404"/>
    <w:rsid w:val="00BE0BD9"/>
    <w:rsid w:val="00BE33AE"/>
    <w:rsid w:val="00BE386A"/>
    <w:rsid w:val="00BE46B5"/>
    <w:rsid w:val="00BE4FB0"/>
    <w:rsid w:val="00BF046F"/>
    <w:rsid w:val="00C01D50"/>
    <w:rsid w:val="00C056DC"/>
    <w:rsid w:val="00C065F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0AE"/>
    <w:rsid w:val="00C77DD9"/>
    <w:rsid w:val="00C83BE6"/>
    <w:rsid w:val="00C85354"/>
    <w:rsid w:val="00C86ABA"/>
    <w:rsid w:val="00C943F3"/>
    <w:rsid w:val="00C9761B"/>
    <w:rsid w:val="00CA08C6"/>
    <w:rsid w:val="00CA0A77"/>
    <w:rsid w:val="00CA0C5A"/>
    <w:rsid w:val="00CA2729"/>
    <w:rsid w:val="00CA3057"/>
    <w:rsid w:val="00CA45F8"/>
    <w:rsid w:val="00CA5749"/>
    <w:rsid w:val="00CB0305"/>
    <w:rsid w:val="00CB33C7"/>
    <w:rsid w:val="00CB6DA7"/>
    <w:rsid w:val="00CB7E4C"/>
    <w:rsid w:val="00CC25B4"/>
    <w:rsid w:val="00CC5C24"/>
    <w:rsid w:val="00CC5F88"/>
    <w:rsid w:val="00CC69C8"/>
    <w:rsid w:val="00CC77A2"/>
    <w:rsid w:val="00CD2751"/>
    <w:rsid w:val="00CD307E"/>
    <w:rsid w:val="00CD629F"/>
    <w:rsid w:val="00CD6A1B"/>
    <w:rsid w:val="00CE0A7F"/>
    <w:rsid w:val="00CE1718"/>
    <w:rsid w:val="00CE415F"/>
    <w:rsid w:val="00CF4156"/>
    <w:rsid w:val="00D0036C"/>
    <w:rsid w:val="00D03473"/>
    <w:rsid w:val="00D03D00"/>
    <w:rsid w:val="00D05C30"/>
    <w:rsid w:val="00D10052"/>
    <w:rsid w:val="00D11359"/>
    <w:rsid w:val="00D13029"/>
    <w:rsid w:val="00D27D98"/>
    <w:rsid w:val="00D3188C"/>
    <w:rsid w:val="00D35F9B"/>
    <w:rsid w:val="00D36B69"/>
    <w:rsid w:val="00D408DD"/>
    <w:rsid w:val="00D45D72"/>
    <w:rsid w:val="00D471EA"/>
    <w:rsid w:val="00D520E4"/>
    <w:rsid w:val="00D53A38"/>
    <w:rsid w:val="00D575DD"/>
    <w:rsid w:val="00D57DFA"/>
    <w:rsid w:val="00D639DB"/>
    <w:rsid w:val="00D6666F"/>
    <w:rsid w:val="00D67FCF"/>
    <w:rsid w:val="00D709CE"/>
    <w:rsid w:val="00D71F73"/>
    <w:rsid w:val="00D80786"/>
    <w:rsid w:val="00D8196A"/>
    <w:rsid w:val="00D81CAB"/>
    <w:rsid w:val="00D8576F"/>
    <w:rsid w:val="00D8677F"/>
    <w:rsid w:val="00D97F0C"/>
    <w:rsid w:val="00DA3A86"/>
    <w:rsid w:val="00DA7A2A"/>
    <w:rsid w:val="00DC2500"/>
    <w:rsid w:val="00DC4F72"/>
    <w:rsid w:val="00DC77DC"/>
    <w:rsid w:val="00DD0453"/>
    <w:rsid w:val="00DD0C2C"/>
    <w:rsid w:val="00DD19DE"/>
    <w:rsid w:val="00DD1DB2"/>
    <w:rsid w:val="00DD28BC"/>
    <w:rsid w:val="00DE31F0"/>
    <w:rsid w:val="00DE3D1C"/>
    <w:rsid w:val="00DE600A"/>
    <w:rsid w:val="00DF401D"/>
    <w:rsid w:val="00E0227D"/>
    <w:rsid w:val="00E04B84"/>
    <w:rsid w:val="00E06466"/>
    <w:rsid w:val="00E06835"/>
    <w:rsid w:val="00E06FDA"/>
    <w:rsid w:val="00E160A5"/>
    <w:rsid w:val="00E1713D"/>
    <w:rsid w:val="00E20A43"/>
    <w:rsid w:val="00E23898"/>
    <w:rsid w:val="00E319F1"/>
    <w:rsid w:val="00E32529"/>
    <w:rsid w:val="00E33CD2"/>
    <w:rsid w:val="00E3460C"/>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F64"/>
    <w:rsid w:val="00E9374E"/>
    <w:rsid w:val="00E9469E"/>
    <w:rsid w:val="00E94F54"/>
    <w:rsid w:val="00E97AD5"/>
    <w:rsid w:val="00EA1111"/>
    <w:rsid w:val="00EA3B4F"/>
    <w:rsid w:val="00EA3C24"/>
    <w:rsid w:val="00EA4668"/>
    <w:rsid w:val="00EA47C1"/>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500"/>
    <w:rsid w:val="00F24B3C"/>
    <w:rsid w:val="00F24B8B"/>
    <w:rsid w:val="00F30D2E"/>
    <w:rsid w:val="00F35516"/>
    <w:rsid w:val="00F35790"/>
    <w:rsid w:val="00F411F4"/>
    <w:rsid w:val="00F4136D"/>
    <w:rsid w:val="00F4212E"/>
    <w:rsid w:val="00F42C20"/>
    <w:rsid w:val="00F43E34"/>
    <w:rsid w:val="00F46E9F"/>
    <w:rsid w:val="00F53053"/>
    <w:rsid w:val="00F53FE2"/>
    <w:rsid w:val="00F540CD"/>
    <w:rsid w:val="00F575FF"/>
    <w:rsid w:val="00F60F73"/>
    <w:rsid w:val="00F618EF"/>
    <w:rsid w:val="00F65582"/>
    <w:rsid w:val="00F66E75"/>
    <w:rsid w:val="00F77EB0"/>
    <w:rsid w:val="00F85CC4"/>
    <w:rsid w:val="00F87CDD"/>
    <w:rsid w:val="00F933F0"/>
    <w:rsid w:val="00F937A3"/>
    <w:rsid w:val="00F94715"/>
    <w:rsid w:val="00F95635"/>
    <w:rsid w:val="00F96A3D"/>
    <w:rsid w:val="00FA4718"/>
    <w:rsid w:val="00FA5848"/>
    <w:rsid w:val="00FA6899"/>
    <w:rsid w:val="00FA7F3D"/>
    <w:rsid w:val="00FB38D8"/>
    <w:rsid w:val="00FC051F"/>
    <w:rsid w:val="00FC06FF"/>
    <w:rsid w:val="00FC2F99"/>
    <w:rsid w:val="00FC58C2"/>
    <w:rsid w:val="00FC5F4D"/>
    <w:rsid w:val="00FC69B4"/>
    <w:rsid w:val="00FC6C8C"/>
    <w:rsid w:val="00FD0694"/>
    <w:rsid w:val="00FD25BE"/>
    <w:rsid w:val="00FD2E70"/>
    <w:rsid w:val="00FD7AA7"/>
    <w:rsid w:val="00FF1FCB"/>
    <w:rsid w:val="00FF52D4"/>
    <w:rsid w:val="00FF53C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6F31107-FA74-4835-AEC1-B2D235E3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5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791184">
      <w:bodyDiv w:val="1"/>
      <w:marLeft w:val="0"/>
      <w:marRight w:val="0"/>
      <w:marTop w:val="0"/>
      <w:marBottom w:val="0"/>
      <w:divBdr>
        <w:top w:val="none" w:sz="0" w:space="0" w:color="auto"/>
        <w:left w:val="none" w:sz="0" w:space="0" w:color="auto"/>
        <w:bottom w:val="none" w:sz="0" w:space="0" w:color="auto"/>
        <w:right w:val="none" w:sz="0" w:space="0" w:color="auto"/>
      </w:divBdr>
    </w:div>
    <w:div w:id="948615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45073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2837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3357704">
      <w:bodyDiv w:val="1"/>
      <w:marLeft w:val="0"/>
      <w:marRight w:val="0"/>
      <w:marTop w:val="0"/>
      <w:marBottom w:val="0"/>
      <w:divBdr>
        <w:top w:val="none" w:sz="0" w:space="0" w:color="auto"/>
        <w:left w:val="none" w:sz="0" w:space="0" w:color="auto"/>
        <w:bottom w:val="none" w:sz="0" w:space="0" w:color="auto"/>
        <w:right w:val="none" w:sz="0" w:space="0" w:color="auto"/>
      </w:divBdr>
    </w:div>
    <w:div w:id="115953710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773267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18535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9095">
      <w:bodyDiv w:val="1"/>
      <w:marLeft w:val="0"/>
      <w:marRight w:val="0"/>
      <w:marTop w:val="0"/>
      <w:marBottom w:val="0"/>
      <w:divBdr>
        <w:top w:val="none" w:sz="0" w:space="0" w:color="auto"/>
        <w:left w:val="none" w:sz="0" w:space="0" w:color="auto"/>
        <w:bottom w:val="none" w:sz="0" w:space="0" w:color="auto"/>
        <w:right w:val="none" w:sz="0" w:space="0" w:color="auto"/>
      </w:divBdr>
    </w:div>
    <w:div w:id="17257149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28082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108750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168271">
      <w:bodyDiv w:val="1"/>
      <w:marLeft w:val="0"/>
      <w:marRight w:val="0"/>
      <w:marTop w:val="0"/>
      <w:marBottom w:val="0"/>
      <w:divBdr>
        <w:top w:val="none" w:sz="0" w:space="0" w:color="auto"/>
        <w:left w:val="none" w:sz="0" w:space="0" w:color="auto"/>
        <w:bottom w:val="none" w:sz="0" w:space="0" w:color="auto"/>
        <w:right w:val="none" w:sz="0" w:space="0" w:color="auto"/>
      </w:divBdr>
      <w:divsChild>
        <w:div w:id="1830170887">
          <w:marLeft w:val="0"/>
          <w:marRight w:val="0"/>
          <w:marTop w:val="0"/>
          <w:marBottom w:val="0"/>
          <w:divBdr>
            <w:top w:val="none" w:sz="0" w:space="0" w:color="auto"/>
            <w:left w:val="none" w:sz="0" w:space="0" w:color="auto"/>
            <w:bottom w:val="none" w:sz="0" w:space="0" w:color="auto"/>
            <w:right w:val="none" w:sz="0" w:space="0" w:color="auto"/>
          </w:divBdr>
        </w:div>
      </w:divsChild>
    </w:div>
    <w:div w:id="2064789077">
      <w:bodyDiv w:val="1"/>
      <w:marLeft w:val="0"/>
      <w:marRight w:val="0"/>
      <w:marTop w:val="0"/>
      <w:marBottom w:val="0"/>
      <w:divBdr>
        <w:top w:val="none" w:sz="0" w:space="0" w:color="auto"/>
        <w:left w:val="none" w:sz="0" w:space="0" w:color="auto"/>
        <w:bottom w:val="none" w:sz="0" w:space="0" w:color="auto"/>
        <w:right w:val="none" w:sz="0" w:space="0" w:color="auto"/>
      </w:divBdr>
    </w:div>
    <w:div w:id="20845216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876.zip"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www.3gpp.org/ftp/TSG_RAN/WG4_Radio/TSGR4_98bis_e/Docs/R4-2104875.zip" TargetMode="External"/><Relationship Id="rId17" Type="http://schemas.openxmlformats.org/officeDocument/2006/relationships/hyperlink" Target="https://www.3gpp.org/ftp/TSG_RAN/WG4_Radio/TSGR4_98bis_e/Docs/R4-2107045.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683.zip" TargetMode="Externa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87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8bis_e/Docs/R4-2104892.zip" TargetMode="External"/><Relationship Id="rId23" Type="http://schemas.openxmlformats.org/officeDocument/2006/relationships/image" Target="media/image6.png"/><Relationship Id="rId10" Type="http://schemas.openxmlformats.org/officeDocument/2006/relationships/hyperlink" Target="https://www.3gpp.org/ftp/TSG_RAN/WG4_Radio/TSGR4_98bis_e/Docs/R4-2104865.zip"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3gpp.org/ftp/TSG_RAN/WG4_Radio/TSGR4_98bis_e/Docs/R4-2104864.zip" TargetMode="External"/><Relationship Id="rId14" Type="http://schemas.openxmlformats.org/officeDocument/2006/relationships/hyperlink" Target="https://www.3gpp.org/ftp/TSG_RAN/WG4_Radio/TSGR4_98bis_e/Docs/R4-2104877.zip" TargetMode="Externa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BF9AD-EA07-406A-B51A-D9C44F02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24</Pages>
  <Words>6677</Words>
  <Characters>38062</Characters>
  <Application>Microsoft Office Word</Application>
  <DocSecurity>0</DocSecurity>
  <Lines>317</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44650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5</cp:revision>
  <cp:lastPrinted>2019-04-25T01:09:00Z</cp:lastPrinted>
  <dcterms:created xsi:type="dcterms:W3CDTF">2021-04-16T11:31:00Z</dcterms:created>
  <dcterms:modified xsi:type="dcterms:W3CDTF">2021-04-17T09:35:00Z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