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394C" w14:textId="77777777"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0D087A" w14:textId="77777777" w:rsidR="003E4FB2" w:rsidRDefault="00B310F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D0B1180" w14:textId="77777777" w:rsidR="003E4FB2" w:rsidRDefault="003E4FB2">
      <w:pPr>
        <w:spacing w:after="120"/>
        <w:ind w:left="1985" w:hanging="1985"/>
        <w:rPr>
          <w:rFonts w:ascii="Arial" w:eastAsia="MS Mincho" w:hAnsi="Arial" w:cs="Arial"/>
          <w:b/>
          <w:sz w:val="22"/>
        </w:rPr>
      </w:pPr>
    </w:p>
    <w:p w14:paraId="2CAB4BE5" w14:textId="77777777" w:rsidR="003E4FB2" w:rsidRDefault="00B310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428B555A" w14:textId="77777777" w:rsidR="003E4FB2" w:rsidRDefault="00B310F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76562A45" w14:textId="77777777" w:rsidR="003E4FB2" w:rsidRDefault="00B310F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62A08B55" w14:textId="77777777" w:rsidR="003E4FB2" w:rsidRDefault="00B310F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40E15DE" w14:textId="77777777" w:rsidR="003E4FB2" w:rsidRDefault="00B310FA">
      <w:pPr>
        <w:pStyle w:val="1"/>
        <w:rPr>
          <w:rFonts w:eastAsiaTheme="minorEastAsia"/>
          <w:lang w:eastAsia="zh-CN"/>
        </w:rPr>
      </w:pPr>
      <w:r>
        <w:rPr>
          <w:rFonts w:hint="eastAsia"/>
          <w:lang w:eastAsia="ja-JP"/>
        </w:rPr>
        <w:t>Introduction</w:t>
      </w:r>
    </w:p>
    <w:p w14:paraId="6B69C541" w14:textId="77777777" w:rsidR="003E4FB2" w:rsidRDefault="00B310F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3C1461F" w14:textId="77777777" w:rsidR="003E4FB2" w:rsidRDefault="00B310F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38AC08AD" w14:textId="77777777" w:rsidR="003E4FB2" w:rsidRDefault="00B310FA">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D5A087" w14:textId="77777777" w:rsidR="003E4FB2" w:rsidRDefault="00B310FA">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07C200E" w14:textId="77777777" w:rsidR="003E4FB2" w:rsidRDefault="003E4FB2">
      <w:pPr>
        <w:rPr>
          <w:color w:val="0070C0"/>
          <w:lang w:eastAsia="zh-CN"/>
        </w:rPr>
      </w:pPr>
    </w:p>
    <w:p w14:paraId="24E677BA" w14:textId="77777777" w:rsidR="003E4FB2" w:rsidRDefault="00B310FA">
      <w:pPr>
        <w:pStyle w:val="1"/>
        <w:rPr>
          <w:lang w:val="en-US" w:eastAsia="ja-JP"/>
        </w:rPr>
      </w:pPr>
      <w:r>
        <w:rPr>
          <w:lang w:val="en-US" w:eastAsia="ja-JP"/>
        </w:rPr>
        <w:t>Topic #1: PC2 for NR FDD band</w:t>
      </w:r>
    </w:p>
    <w:p w14:paraId="388BEEB7" w14:textId="77777777" w:rsidR="003E4FB2" w:rsidRDefault="00B310FA">
      <w:pPr>
        <w:rPr>
          <w:i/>
          <w:color w:val="0070C0"/>
          <w:lang w:eastAsia="zh-CN"/>
        </w:rPr>
      </w:pPr>
      <w:r>
        <w:rPr>
          <w:i/>
          <w:color w:val="0070C0"/>
          <w:lang w:eastAsia="zh-CN"/>
        </w:rPr>
        <w:t xml:space="preserve">Main technical topic overview. The structure can be done based on sub-agenda basis. </w:t>
      </w:r>
    </w:p>
    <w:p w14:paraId="6B51BBA5" w14:textId="77777777" w:rsidR="003E4FB2" w:rsidRDefault="00B310FA">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3"/>
        <w:gridCol w:w="6592"/>
      </w:tblGrid>
      <w:tr w:rsidR="003E4FB2" w14:paraId="36B2E337" w14:textId="77777777">
        <w:trPr>
          <w:trHeight w:val="468"/>
        </w:trPr>
        <w:tc>
          <w:tcPr>
            <w:tcW w:w="1648" w:type="dxa"/>
            <w:vAlign w:val="center"/>
          </w:tcPr>
          <w:p w14:paraId="399888A0" w14:textId="77777777" w:rsidR="003E4FB2" w:rsidRDefault="00B310FA">
            <w:pPr>
              <w:spacing w:before="120" w:after="120"/>
              <w:rPr>
                <w:b/>
                <w:bCs/>
              </w:rPr>
            </w:pPr>
            <w:r>
              <w:rPr>
                <w:b/>
                <w:bCs/>
              </w:rPr>
              <w:t>T-doc number</w:t>
            </w:r>
          </w:p>
        </w:tc>
        <w:tc>
          <w:tcPr>
            <w:tcW w:w="1437" w:type="dxa"/>
            <w:vAlign w:val="center"/>
          </w:tcPr>
          <w:p w14:paraId="2BBE3A51" w14:textId="77777777" w:rsidR="003E4FB2" w:rsidRDefault="00B310FA">
            <w:pPr>
              <w:spacing w:before="120" w:after="120"/>
              <w:rPr>
                <w:b/>
                <w:bCs/>
              </w:rPr>
            </w:pPr>
            <w:r>
              <w:rPr>
                <w:b/>
                <w:bCs/>
              </w:rPr>
              <w:t>Company</w:t>
            </w:r>
          </w:p>
        </w:tc>
        <w:tc>
          <w:tcPr>
            <w:tcW w:w="6772" w:type="dxa"/>
            <w:vAlign w:val="center"/>
          </w:tcPr>
          <w:p w14:paraId="3BD00740" w14:textId="77777777" w:rsidR="003E4FB2" w:rsidRDefault="00B310FA">
            <w:pPr>
              <w:spacing w:before="120" w:after="120"/>
              <w:rPr>
                <w:b/>
                <w:bCs/>
              </w:rPr>
            </w:pPr>
            <w:r>
              <w:rPr>
                <w:b/>
                <w:bCs/>
              </w:rPr>
              <w:t>Proposals / Observations</w:t>
            </w:r>
          </w:p>
        </w:tc>
      </w:tr>
      <w:tr w:rsidR="003E4FB2" w14:paraId="7495B1D2" w14:textId="77777777">
        <w:trPr>
          <w:trHeight w:val="468"/>
        </w:trPr>
        <w:tc>
          <w:tcPr>
            <w:tcW w:w="1648" w:type="dxa"/>
          </w:tcPr>
          <w:p w14:paraId="07C37AF8" w14:textId="77777777" w:rsidR="003E4FB2" w:rsidRDefault="00B310FA">
            <w:pPr>
              <w:spacing w:before="120" w:after="120"/>
            </w:pPr>
            <w:r>
              <w:t>R4-2106550</w:t>
            </w:r>
          </w:p>
        </w:tc>
        <w:tc>
          <w:tcPr>
            <w:tcW w:w="1437" w:type="dxa"/>
          </w:tcPr>
          <w:p w14:paraId="7151223B" w14:textId="77777777" w:rsidR="003E4FB2" w:rsidRDefault="00B310FA">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509B1CBB" w14:textId="77777777" w:rsidR="003E4FB2" w:rsidRDefault="00B310FA">
            <w:pPr>
              <w:spacing w:before="120" w:after="120"/>
              <w:rPr>
                <w:b/>
              </w:rPr>
            </w:pPr>
            <w:r>
              <w:rPr>
                <w:b/>
              </w:rPr>
              <w:t>Observation 1: the evaluation period when deriving the UL dutycycle shall be carefully defined.</w:t>
            </w:r>
          </w:p>
          <w:p w14:paraId="69AA0FF7" w14:textId="77777777" w:rsidR="003E4FB2" w:rsidRDefault="00B310FA">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3C33755C" w14:textId="77777777" w:rsidR="003E4FB2" w:rsidRDefault="00B310FA">
            <w:pPr>
              <w:spacing w:before="120" w:after="120"/>
              <w:rPr>
                <w:b/>
              </w:rPr>
            </w:pPr>
            <w:r>
              <w:rPr>
                <w:b/>
              </w:rPr>
              <w:t>Observation 3: only one set of MSD value by considering the worst case between two different RF architectures is specified.</w:t>
            </w:r>
          </w:p>
          <w:p w14:paraId="1D2A2337" w14:textId="77777777" w:rsidR="003E4FB2" w:rsidRDefault="00B310FA">
            <w:pPr>
              <w:spacing w:before="120" w:after="120"/>
              <w:rPr>
                <w:b/>
              </w:rPr>
            </w:pPr>
            <w:r>
              <w:rPr>
                <w:b/>
              </w:rPr>
              <w:t>Observation 5: UE implementation based solution, i.e. P-MPR shall be allowed for PC2 FDD high power UE.</w:t>
            </w:r>
          </w:p>
        </w:tc>
      </w:tr>
      <w:tr w:rsidR="003E4FB2" w14:paraId="6E0A160F" w14:textId="77777777">
        <w:trPr>
          <w:trHeight w:val="468"/>
        </w:trPr>
        <w:tc>
          <w:tcPr>
            <w:tcW w:w="1648" w:type="dxa"/>
          </w:tcPr>
          <w:p w14:paraId="2DD3B203" w14:textId="77777777" w:rsidR="003E4FB2" w:rsidRDefault="00B310FA">
            <w:pPr>
              <w:spacing w:before="120" w:after="120"/>
            </w:pPr>
            <w:r>
              <w:t>R4-2104509</w:t>
            </w:r>
          </w:p>
        </w:tc>
        <w:tc>
          <w:tcPr>
            <w:tcW w:w="1437" w:type="dxa"/>
          </w:tcPr>
          <w:p w14:paraId="2D60E625" w14:textId="77777777" w:rsidR="003E4FB2" w:rsidRDefault="00B310FA">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7969F719" w14:textId="77777777" w:rsidR="003E4FB2" w:rsidRDefault="00B310FA">
            <w:pPr>
              <w:pStyle w:val="a9"/>
              <w:rPr>
                <w:rFonts w:eastAsiaTheme="minorEastAsia"/>
                <w:b/>
                <w:bCs/>
                <w:lang w:eastAsia="ja-JP"/>
              </w:rPr>
            </w:pPr>
            <w:r>
              <w:rPr>
                <w:rFonts w:eastAsiaTheme="minorEastAsia"/>
                <w:b/>
                <w:bCs/>
                <w:lang w:eastAsia="ja-JP"/>
              </w:rPr>
              <w:t>[Question to the group]</w:t>
            </w:r>
          </w:p>
          <w:p w14:paraId="71397C3B" w14:textId="77777777" w:rsidR="003E4FB2" w:rsidRDefault="00B310FA">
            <w:pPr>
              <w:pStyle w:val="a9"/>
              <w:rPr>
                <w:rFonts w:eastAsiaTheme="minorEastAsia"/>
                <w:lang w:eastAsia="ja-JP"/>
              </w:rPr>
            </w:pPr>
            <w:r>
              <w:rPr>
                <w:rFonts w:eastAsiaTheme="minorEastAsia"/>
                <w:b/>
                <w:bCs/>
                <w:lang w:eastAsia="ja-JP"/>
              </w:rPr>
              <w:t>Assuming that the power down problem is likely to happen in duty cycle solution,</w:t>
            </w:r>
          </w:p>
          <w:p w14:paraId="455FD0E7" w14:textId="77777777" w:rsidR="003E4FB2" w:rsidRDefault="00B310FA">
            <w:pPr>
              <w:pStyle w:val="a9"/>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14:paraId="07DE164C" w14:textId="77777777" w:rsidR="003E4FB2" w:rsidRDefault="00B310FA">
            <w:pPr>
              <w:pStyle w:val="a9"/>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3E4FB2" w14:paraId="1B56C76B" w14:textId="77777777">
        <w:trPr>
          <w:trHeight w:val="468"/>
        </w:trPr>
        <w:tc>
          <w:tcPr>
            <w:tcW w:w="1648" w:type="dxa"/>
          </w:tcPr>
          <w:p w14:paraId="13FD1CFC" w14:textId="77777777" w:rsidR="003E4FB2" w:rsidRDefault="00B310FA">
            <w:pPr>
              <w:spacing w:before="120" w:after="120"/>
            </w:pPr>
            <w:r>
              <w:lastRenderedPageBreak/>
              <w:t>R4-2106560</w:t>
            </w:r>
          </w:p>
        </w:tc>
        <w:tc>
          <w:tcPr>
            <w:tcW w:w="1437" w:type="dxa"/>
          </w:tcPr>
          <w:p w14:paraId="704DB9CC" w14:textId="77777777" w:rsidR="003E4FB2" w:rsidRDefault="00B310FA">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70DDC789" w14:textId="77777777" w:rsidR="003E4FB2" w:rsidRDefault="00B310FA">
            <w:pPr>
              <w:ind w:left="1424" w:hangingChars="709" w:hanging="1424"/>
              <w:rPr>
                <w:rFonts w:eastAsia="DengXian"/>
                <w:b/>
                <w:lang w:val="en-US" w:eastAsia="zh-CN"/>
              </w:rPr>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1</w:t>
            </w:r>
            <w:r>
              <w:rPr>
                <w:rFonts w:eastAsia="DengXian" w:hint="eastAsia"/>
                <w:b/>
                <w:lang w:val="en-US" w:eastAsia="zh-CN"/>
              </w:rPr>
              <w:t xml:space="preserve">: </w:t>
            </w:r>
            <w:r>
              <w:rPr>
                <w:rFonts w:eastAsia="DengXian"/>
                <w:b/>
                <w:lang w:val="en-US" w:eastAsia="zh-CN"/>
              </w:rPr>
              <w:t xml:space="preserve">   FDD duty cycle can be calculated by UE itself and it is unlikely for the NW to align the calculation window with UE under current capability framework.</w:t>
            </w:r>
          </w:p>
          <w:p w14:paraId="073CB980" w14:textId="77777777" w:rsidR="003E4FB2" w:rsidRDefault="00B310FA">
            <w:pPr>
              <w:ind w:left="1424" w:hangingChars="709" w:hanging="1424"/>
              <w:rPr>
                <w:rFonts w:eastAsia="DengXian"/>
                <w:b/>
                <w:lang w:val="en-US" w:eastAsia="zh-CN"/>
              </w:rPr>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2</w:t>
            </w:r>
            <w:r>
              <w:rPr>
                <w:rFonts w:eastAsia="DengXian" w:hint="eastAsia"/>
                <w:b/>
                <w:lang w:val="en-US" w:eastAsia="zh-CN"/>
              </w:rPr>
              <w:t xml:space="preserve">: </w:t>
            </w:r>
            <w:r>
              <w:rPr>
                <w:rFonts w:eastAsia="DengXian"/>
                <w:b/>
                <w:lang w:val="en-US" w:eastAsia="zh-CN"/>
              </w:rPr>
              <w:t xml:space="preserve">   It is unknown whether this FDD UL duty cycle concept can be accepted by regulations, if not then FDD HPUE has to apply PMPR.</w:t>
            </w:r>
          </w:p>
          <w:p w14:paraId="3FA5182D" w14:textId="77777777" w:rsidR="003E4FB2" w:rsidRDefault="003E4FB2">
            <w:pPr>
              <w:ind w:left="1424" w:hangingChars="709" w:hanging="1424"/>
              <w:rPr>
                <w:rFonts w:eastAsia="DengXian"/>
                <w:b/>
                <w:lang w:val="en-US" w:eastAsia="zh-CN"/>
              </w:rPr>
            </w:pPr>
          </w:p>
          <w:p w14:paraId="3B9D446C" w14:textId="77777777" w:rsidR="003E4FB2" w:rsidRDefault="00B310FA">
            <w:pPr>
              <w:ind w:left="1424" w:hangingChars="709" w:hanging="1424"/>
              <w:rPr>
                <w:rFonts w:eastAsia="DengXian"/>
                <w:b/>
                <w:i/>
                <w:lang w:val="en-US" w:eastAsia="zh-CN"/>
              </w:rPr>
            </w:pPr>
            <w:r>
              <w:rPr>
                <w:rFonts w:eastAsia="DengXian" w:hint="eastAsia"/>
                <w:b/>
                <w:highlight w:val="lightGray"/>
                <w:lang w:val="en-US" w:eastAsia="zh-CN"/>
              </w:rPr>
              <w:t xml:space="preserve">Proposal </w:t>
            </w:r>
            <w:r>
              <w:rPr>
                <w:rFonts w:eastAsia="DengXian"/>
                <w:b/>
                <w:highlight w:val="lightGray"/>
                <w:lang w:val="en-US" w:eastAsia="zh-CN"/>
              </w:rPr>
              <w:t>1</w:t>
            </w:r>
            <w:r>
              <w:rPr>
                <w:rFonts w:eastAsia="DengXian" w:hint="eastAsia"/>
                <w:b/>
                <w:highlight w:val="lightGray"/>
                <w:lang w:val="en-US" w:eastAsia="zh-CN"/>
              </w:rPr>
              <w:t>:</w:t>
            </w:r>
            <w:r>
              <w:rPr>
                <w:rFonts w:eastAsia="DengXian" w:hint="eastAsia"/>
                <w:b/>
                <w:lang w:val="en-US" w:eastAsia="zh-CN"/>
              </w:rPr>
              <w:t xml:space="preserve"> </w:t>
            </w:r>
            <w:r>
              <w:rPr>
                <w:rFonts w:eastAsia="DengXian"/>
                <w:b/>
                <w:lang w:val="en-US" w:eastAsia="zh-CN"/>
              </w:rPr>
              <w:t xml:space="preserve">       It is proposed to conclude that the FDD duty cycle concept can be applied by UE itself.</w:t>
            </w:r>
          </w:p>
        </w:tc>
      </w:tr>
      <w:tr w:rsidR="003E4FB2" w14:paraId="0C45D49F" w14:textId="77777777">
        <w:trPr>
          <w:trHeight w:val="468"/>
        </w:trPr>
        <w:tc>
          <w:tcPr>
            <w:tcW w:w="1648" w:type="dxa"/>
          </w:tcPr>
          <w:p w14:paraId="6B2D01BA" w14:textId="77777777" w:rsidR="003E4FB2" w:rsidRDefault="00B310FA">
            <w:pPr>
              <w:spacing w:before="120" w:after="120"/>
            </w:pPr>
            <w:r>
              <w:t>R4-2106362</w:t>
            </w:r>
          </w:p>
        </w:tc>
        <w:tc>
          <w:tcPr>
            <w:tcW w:w="1437" w:type="dxa"/>
          </w:tcPr>
          <w:p w14:paraId="38A81CB4" w14:textId="77777777"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24620108" w14:textId="77777777" w:rsidR="003E4FB2" w:rsidRDefault="00B310FA">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5ECE4900" w14:textId="77777777" w:rsidR="003E4FB2" w:rsidRDefault="00B310FA">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2AD36E93" w14:textId="77777777" w:rsidR="003E4FB2" w:rsidRDefault="00B310FA">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3E4FB2" w14:paraId="7AE3FD18" w14:textId="77777777">
        <w:trPr>
          <w:trHeight w:val="468"/>
        </w:trPr>
        <w:tc>
          <w:tcPr>
            <w:tcW w:w="1648" w:type="dxa"/>
          </w:tcPr>
          <w:p w14:paraId="6DFA9BB8" w14:textId="77777777" w:rsidR="003E4FB2" w:rsidRDefault="00B310FA">
            <w:pPr>
              <w:spacing w:before="120" w:after="120"/>
            </w:pPr>
            <w:r>
              <w:t>R4-2104997</w:t>
            </w:r>
          </w:p>
        </w:tc>
        <w:tc>
          <w:tcPr>
            <w:tcW w:w="1437" w:type="dxa"/>
          </w:tcPr>
          <w:p w14:paraId="4234D861" w14:textId="77777777" w:rsidR="003E4FB2" w:rsidRDefault="00B310FA">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05DE8DE" w14:textId="77777777" w:rsidR="003E4FB2" w:rsidRDefault="00B310FA">
            <w:pPr>
              <w:pStyle w:val="a9"/>
              <w:rPr>
                <w:b/>
                <w:lang w:val="en-US" w:eastAsia="ko-KR"/>
              </w:rPr>
            </w:pPr>
            <w:r>
              <w:rPr>
                <w:b/>
                <w:lang w:val="en-US" w:eastAsia="ko-KR"/>
              </w:rPr>
              <w:t>Observation 1: In n3 FDD band, the 0.9 dB MSD is needed when Duplexer isolation charateristic is decreased 2dB compare to current filter characteristics.</w:t>
            </w:r>
          </w:p>
          <w:p w14:paraId="2DBB4825" w14:textId="77777777" w:rsidR="003E4FB2" w:rsidRDefault="00B310FA">
            <w:pPr>
              <w:pStyle w:val="a9"/>
              <w:rPr>
                <w:b/>
                <w:lang w:val="en-US" w:eastAsia="ko-KR"/>
              </w:rPr>
            </w:pPr>
            <w:r>
              <w:rPr>
                <w:b/>
                <w:lang w:val="en-US" w:eastAsia="ko-KR"/>
              </w:rPr>
              <w:t>Observation 2: In n1 FDD band, the 0.4dB MSD is needed when Duplexer isolation charateristic is decreased 2dB compare to current filter characteristics.</w:t>
            </w:r>
          </w:p>
          <w:p w14:paraId="04CB6F77" w14:textId="77777777" w:rsidR="003E4FB2" w:rsidRDefault="00B310FA">
            <w:pPr>
              <w:pStyle w:val="a9"/>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14:paraId="0B7FD6B1" w14:textId="77777777" w:rsidR="003E4FB2" w:rsidRDefault="00B310FA">
            <w:pPr>
              <w:pStyle w:val="a9"/>
              <w:rPr>
                <w:b/>
                <w:lang w:val="en-US" w:eastAsia="ko-KR"/>
              </w:rPr>
            </w:pPr>
            <w:r>
              <w:rPr>
                <w:b/>
                <w:lang w:val="en-US" w:eastAsia="ko-KR"/>
              </w:rPr>
              <w:t>Observation 4: In n3 FDD band, the 0.7 dB MSD is needed when assume noise level might be increased about 1.5dB in Rx band by RFIC/PA operation.</w:t>
            </w:r>
          </w:p>
          <w:p w14:paraId="425BE917" w14:textId="77777777" w:rsidR="003E4FB2" w:rsidRDefault="00B310FA">
            <w:pPr>
              <w:pStyle w:val="a9"/>
              <w:rPr>
                <w:lang w:val="en-US" w:eastAsia="ko-KR"/>
              </w:rPr>
            </w:pPr>
            <w:r>
              <w:rPr>
                <w:b/>
                <w:lang w:val="en-US" w:eastAsia="ko-KR"/>
              </w:rPr>
              <w:t>Observation 5: In n1 FDD band, the 0.3dB MSD is needed when assume noise level might be increased about 1.5dB in Rx band by RFIC/PA operation.</w:t>
            </w:r>
          </w:p>
          <w:p w14:paraId="5B09F850" w14:textId="77777777" w:rsidR="003E4FB2" w:rsidRDefault="00B310FA">
            <w:pPr>
              <w:pStyle w:val="a9"/>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14:paraId="2887F08D" w14:textId="77777777" w:rsidR="003E4FB2" w:rsidRDefault="00B310FA">
            <w:pPr>
              <w:pStyle w:val="a9"/>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14:paraId="022422C0" w14:textId="77777777" w:rsidR="003E4FB2" w:rsidRDefault="003E4FB2">
            <w:pPr>
              <w:pStyle w:val="a9"/>
              <w:rPr>
                <w:b/>
                <w:lang w:val="en-US" w:eastAsia="ko-KR"/>
              </w:rPr>
            </w:pPr>
          </w:p>
          <w:p w14:paraId="3F55C4D7" w14:textId="77777777" w:rsidR="003E4FB2" w:rsidRDefault="00B310FA">
            <w:pPr>
              <w:pStyle w:val="a9"/>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586D4293" w14:textId="77777777" w:rsidR="003E4FB2" w:rsidRDefault="00B310FA">
            <w:pPr>
              <w:pStyle w:val="a9"/>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729FE368" w14:textId="77777777" w:rsidR="003E4FB2" w:rsidRDefault="00B310FA">
            <w:pPr>
              <w:pStyle w:val="a9"/>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3E4FB2" w14:paraId="00908974" w14:textId="77777777">
        <w:trPr>
          <w:trHeight w:val="468"/>
        </w:trPr>
        <w:tc>
          <w:tcPr>
            <w:tcW w:w="1648" w:type="dxa"/>
          </w:tcPr>
          <w:p w14:paraId="17718CB7" w14:textId="77777777" w:rsidR="003E4FB2" w:rsidRDefault="00B310FA">
            <w:pPr>
              <w:spacing w:before="120" w:after="120"/>
            </w:pPr>
            <w:r>
              <w:lastRenderedPageBreak/>
              <w:t>R4-2107298</w:t>
            </w:r>
          </w:p>
        </w:tc>
        <w:tc>
          <w:tcPr>
            <w:tcW w:w="1437" w:type="dxa"/>
          </w:tcPr>
          <w:p w14:paraId="7A2FF9DB"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1D913B4D" w14:textId="77777777" w:rsidR="003E4FB2" w:rsidRDefault="00B310FA">
            <w:pPr>
              <w:rPr>
                <w:b/>
                <w:lang w:val="en-US"/>
              </w:rPr>
            </w:pPr>
            <w:r>
              <w:rPr>
                <w:b/>
                <w:lang w:val="en-US"/>
              </w:rPr>
              <w:t xml:space="preserve">Observation: For 2Tx PC2 UE, noise floor for Band n3 and n1 in the Rx band is negligible. </w:t>
            </w:r>
          </w:p>
          <w:p w14:paraId="679CAC72" w14:textId="77777777" w:rsidR="003E4FB2" w:rsidRDefault="00B310FA">
            <w:pPr>
              <w:rPr>
                <w:b/>
                <w:lang w:val="en-US"/>
              </w:rPr>
            </w:pPr>
            <w:r>
              <w:rPr>
                <w:b/>
                <w:lang w:val="en-US"/>
              </w:rPr>
              <w:t>Proposal 1: For specific band n3 and n1, it can be concluded that there is no obvious REFSENS degradation for PC2 FDD HPUE.</w:t>
            </w:r>
          </w:p>
        </w:tc>
      </w:tr>
      <w:tr w:rsidR="003E4FB2" w14:paraId="501DBEDD" w14:textId="77777777">
        <w:trPr>
          <w:trHeight w:val="468"/>
        </w:trPr>
        <w:tc>
          <w:tcPr>
            <w:tcW w:w="1648" w:type="dxa"/>
          </w:tcPr>
          <w:p w14:paraId="43F5DA2B" w14:textId="77777777" w:rsidR="003E4FB2" w:rsidRDefault="00B310FA">
            <w:pPr>
              <w:spacing w:before="120" w:after="120"/>
            </w:pPr>
            <w:r>
              <w:t>R4-2107299</w:t>
            </w:r>
          </w:p>
        </w:tc>
        <w:tc>
          <w:tcPr>
            <w:tcW w:w="1437" w:type="dxa"/>
          </w:tcPr>
          <w:p w14:paraId="49BF71D9"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507F690C" w14:textId="77777777" w:rsidR="003E4FB2" w:rsidRDefault="00B310FA">
            <w:pPr>
              <w:rPr>
                <w:b/>
                <w:lang w:val="en-US"/>
              </w:rPr>
            </w:pPr>
            <w:r>
              <w:rPr>
                <w:b/>
                <w:lang w:val="en-US"/>
              </w:rPr>
              <w:t>Observation 1: Whether the components targeted to PC3 UE can be reused for PC2 UE depends on the maximum rating capability, some of them may need to be redesigned.</w:t>
            </w:r>
          </w:p>
          <w:p w14:paraId="42EDDBAF" w14:textId="77777777" w:rsidR="003E4FB2" w:rsidRDefault="00B310FA">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3A1198C0" w14:textId="77777777" w:rsidR="003E4FB2" w:rsidRDefault="00B310FA">
            <w:pPr>
              <w:rPr>
                <w:b/>
                <w:lang w:val="en-US"/>
              </w:rPr>
            </w:pPr>
            <w:r>
              <w:rPr>
                <w:b/>
                <w:lang w:val="en-US"/>
              </w:rPr>
              <w:t>Proposal: It is proposed to focus on 2Tx UE architecture for FDD HPUE to fully utilize the existing RF components and take advantage of the economies of scale.</w:t>
            </w:r>
          </w:p>
        </w:tc>
      </w:tr>
      <w:tr w:rsidR="003E4FB2" w14:paraId="7F24F069" w14:textId="77777777">
        <w:trPr>
          <w:trHeight w:val="468"/>
        </w:trPr>
        <w:tc>
          <w:tcPr>
            <w:tcW w:w="1648" w:type="dxa"/>
          </w:tcPr>
          <w:p w14:paraId="202FF835" w14:textId="77777777" w:rsidR="003E4FB2" w:rsidRDefault="00B310FA">
            <w:pPr>
              <w:spacing w:before="120" w:after="120"/>
            </w:pPr>
            <w:r>
              <w:t>R4-2107354</w:t>
            </w:r>
          </w:p>
        </w:tc>
        <w:tc>
          <w:tcPr>
            <w:tcW w:w="1437" w:type="dxa"/>
          </w:tcPr>
          <w:p w14:paraId="6B51CD83" w14:textId="77777777"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3C4606A3" w14:textId="77777777" w:rsidR="003E4FB2" w:rsidRDefault="00B310FA">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6579725B" w14:textId="77777777" w:rsidR="003E4FB2" w:rsidRDefault="00B310FA">
            <w:pPr>
              <w:rPr>
                <w:b/>
                <w:lang w:val="en-US"/>
              </w:rPr>
            </w:pPr>
            <w:r>
              <w:rPr>
                <w:b/>
                <w:bCs/>
                <w:lang w:val="en-US"/>
              </w:rPr>
              <w:t>Proposal:  Companies to evaluate a guideline for the uplink configuration for PC2 FDD reference sensitivity.</w:t>
            </w:r>
          </w:p>
        </w:tc>
      </w:tr>
      <w:tr w:rsidR="003E4FB2" w14:paraId="70722141" w14:textId="77777777">
        <w:trPr>
          <w:trHeight w:val="468"/>
        </w:trPr>
        <w:tc>
          <w:tcPr>
            <w:tcW w:w="1648" w:type="dxa"/>
          </w:tcPr>
          <w:p w14:paraId="4727E6CD" w14:textId="77777777" w:rsidR="003E4FB2" w:rsidRDefault="00B310FA">
            <w:pPr>
              <w:spacing w:before="120" w:after="120"/>
            </w:pPr>
            <w:r>
              <w:t>R4-2107300</w:t>
            </w:r>
          </w:p>
        </w:tc>
        <w:tc>
          <w:tcPr>
            <w:tcW w:w="1437" w:type="dxa"/>
          </w:tcPr>
          <w:p w14:paraId="60CE2DA6" w14:textId="77777777" w:rsidR="003E4FB2" w:rsidRDefault="00B310FA">
            <w:pPr>
              <w:spacing w:before="120" w:after="120"/>
              <w:rPr>
                <w:rFonts w:eastAsiaTheme="minorEastAsia"/>
                <w:lang w:eastAsia="zh-CN"/>
              </w:rPr>
            </w:pPr>
            <w:r>
              <w:rPr>
                <w:rFonts w:eastAsiaTheme="minorEastAsia"/>
                <w:lang w:eastAsia="zh-CN"/>
              </w:rPr>
              <w:t>Huawei, HiSilicon</w:t>
            </w:r>
          </w:p>
        </w:tc>
        <w:tc>
          <w:tcPr>
            <w:tcW w:w="6772" w:type="dxa"/>
          </w:tcPr>
          <w:p w14:paraId="60BA17B6" w14:textId="77777777" w:rsidR="003E4FB2" w:rsidRDefault="00B310FA">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5E2C9C39" w14:textId="77777777" w:rsidR="003E4FB2" w:rsidRDefault="00B310FA">
            <w:pPr>
              <w:rPr>
                <w:b/>
                <w:bCs/>
                <w:lang w:val="en-US"/>
              </w:rPr>
            </w:pPr>
            <w:r>
              <w:rPr>
                <w:b/>
                <w:lang w:val="en-US"/>
              </w:rPr>
              <w:t>Proposal 1: It is proposed not to spend more time to justify the obvious system performance gain for FDD HUPE and focus on other remaining issues.</w:t>
            </w:r>
          </w:p>
        </w:tc>
      </w:tr>
      <w:tr w:rsidR="003E4FB2" w14:paraId="1AA4AEF5" w14:textId="77777777">
        <w:trPr>
          <w:trHeight w:val="468"/>
        </w:trPr>
        <w:tc>
          <w:tcPr>
            <w:tcW w:w="1648" w:type="dxa"/>
          </w:tcPr>
          <w:p w14:paraId="65729FB1" w14:textId="77777777" w:rsidR="003E4FB2" w:rsidRDefault="00B310FA">
            <w:pPr>
              <w:spacing w:before="120" w:after="120"/>
            </w:pPr>
            <w:r>
              <w:t>R4-2107119</w:t>
            </w:r>
          </w:p>
        </w:tc>
        <w:tc>
          <w:tcPr>
            <w:tcW w:w="1437" w:type="dxa"/>
          </w:tcPr>
          <w:p w14:paraId="7965247C" w14:textId="77777777" w:rsidR="003E4FB2" w:rsidRDefault="00B310FA">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3835AB6C" w14:textId="77777777" w:rsidR="003E4FB2" w:rsidRDefault="00B310FA">
            <w:pPr>
              <w:pStyle w:val="a9"/>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7DFE2A2B" w14:textId="77777777" w:rsidR="003E4FB2" w:rsidRDefault="00B310FA">
            <w:pPr>
              <w:pStyle w:val="a9"/>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3E4FB2" w14:paraId="28C6F462" w14:textId="77777777">
        <w:trPr>
          <w:trHeight w:val="468"/>
        </w:trPr>
        <w:tc>
          <w:tcPr>
            <w:tcW w:w="1648" w:type="dxa"/>
          </w:tcPr>
          <w:p w14:paraId="3AD89FE2" w14:textId="77777777" w:rsidR="003E4FB2" w:rsidRDefault="00B310FA">
            <w:pPr>
              <w:spacing w:before="120" w:after="120"/>
            </w:pPr>
            <w:r>
              <w:t>R4-2104922</w:t>
            </w:r>
          </w:p>
        </w:tc>
        <w:tc>
          <w:tcPr>
            <w:tcW w:w="1437" w:type="dxa"/>
          </w:tcPr>
          <w:p w14:paraId="237A6164" w14:textId="77777777" w:rsidR="003E4FB2" w:rsidRDefault="00B310FA">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28F70D53" w14:textId="77777777" w:rsidR="003E4FB2" w:rsidRDefault="00B310FA">
            <w:pPr>
              <w:pStyle w:val="a9"/>
              <w:tabs>
                <w:tab w:val="left" w:pos="226"/>
                <w:tab w:val="left" w:pos="284"/>
                <w:tab w:val="left" w:pos="5103"/>
              </w:tabs>
              <w:snapToGrid w:val="0"/>
              <w:rPr>
                <w:b/>
                <w:bCs/>
                <w:sz w:val="21"/>
                <w:szCs w:val="21"/>
                <w:lang w:val="en-US" w:eastAsia="zh-CN"/>
              </w:rPr>
            </w:pPr>
            <w:bookmarkStart w:id="0"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0"/>
          </w:p>
        </w:tc>
      </w:tr>
      <w:tr w:rsidR="003E4FB2" w14:paraId="6CBBBD62" w14:textId="77777777">
        <w:trPr>
          <w:trHeight w:val="468"/>
        </w:trPr>
        <w:tc>
          <w:tcPr>
            <w:tcW w:w="1648" w:type="dxa"/>
          </w:tcPr>
          <w:p w14:paraId="739A1529" w14:textId="77777777" w:rsidR="003E4FB2" w:rsidRDefault="00B310FA">
            <w:pPr>
              <w:spacing w:before="120" w:after="120"/>
            </w:pPr>
            <w:r>
              <w:t>R4-2104541</w:t>
            </w:r>
          </w:p>
        </w:tc>
        <w:tc>
          <w:tcPr>
            <w:tcW w:w="1437" w:type="dxa"/>
          </w:tcPr>
          <w:p w14:paraId="792AC39F" w14:textId="77777777" w:rsidR="003E4FB2" w:rsidRDefault="00B310FA">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89FA32B" w14:textId="77777777" w:rsidR="003E4FB2" w:rsidRDefault="00B310FA">
            <w:pPr>
              <w:pStyle w:val="afc"/>
              <w:ind w:firstLine="400"/>
              <w:rPr>
                <w:b/>
                <w:bCs/>
                <w:lang w:eastAsia="zh-CN"/>
              </w:rPr>
            </w:pPr>
            <w:r>
              <w:rPr>
                <w:b/>
                <w:bCs/>
                <w:lang w:eastAsia="zh-CN"/>
              </w:rPr>
              <w:t xml:space="preserve">Observation 1: </w:t>
            </w:r>
          </w:p>
          <w:p w14:paraId="1F43A4EE" w14:textId="77777777" w:rsidR="003E4FB2" w:rsidRDefault="00B310FA">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011AFF21" w14:textId="77777777" w:rsidR="003E4FB2" w:rsidRDefault="00B310FA">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03BA3F1A" w14:textId="77777777" w:rsidR="003E4FB2" w:rsidRDefault="00B310FA">
            <w:pPr>
              <w:numPr>
                <w:ilvl w:val="1"/>
                <w:numId w:val="4"/>
              </w:numPr>
              <w:rPr>
                <w:lang w:eastAsia="zh-CN"/>
              </w:rPr>
            </w:pPr>
            <w:r>
              <w:rPr>
                <w:lang w:eastAsia="zh-CN"/>
              </w:rPr>
              <w:t>Though Alpha = 0.8 generally have larger gain for cell average, the absolute value is smaller than alpha=0.6. It maybe because higher interference.</w:t>
            </w:r>
          </w:p>
          <w:p w14:paraId="1B137F12" w14:textId="77777777" w:rsidR="003E4FB2" w:rsidRDefault="00B310FA">
            <w:pPr>
              <w:numPr>
                <w:ilvl w:val="0"/>
                <w:numId w:val="4"/>
              </w:numPr>
              <w:rPr>
                <w:lang w:eastAsia="zh-CN"/>
              </w:rPr>
            </w:pPr>
            <w:r>
              <w:rPr>
                <w:lang w:eastAsia="zh-CN"/>
              </w:rPr>
              <w:t>Under 50% (per-subframe) restriction, generally there is some performance penalty, particularly for cell edge.</w:t>
            </w:r>
          </w:p>
          <w:p w14:paraId="55FEA478" w14:textId="77777777" w:rsidR="003E4FB2" w:rsidRDefault="003E4FB2">
            <w:pPr>
              <w:rPr>
                <w:b/>
                <w:lang w:eastAsia="zh-CN"/>
              </w:rPr>
            </w:pPr>
          </w:p>
          <w:p w14:paraId="24F882B9" w14:textId="77777777" w:rsidR="003E4FB2" w:rsidRDefault="00B310FA">
            <w:pPr>
              <w:rPr>
                <w:lang w:eastAsia="zh-CN"/>
              </w:rPr>
            </w:pPr>
            <w:r>
              <w:rPr>
                <w:b/>
                <w:lang w:eastAsia="zh-CN"/>
              </w:rPr>
              <w:t>Observation 2</w:t>
            </w:r>
            <w:r>
              <w:rPr>
                <w:lang w:eastAsia="zh-CN"/>
              </w:rPr>
              <w:t>: Alpha = 0.8 means more UE would be in the state of power saturation.</w:t>
            </w:r>
          </w:p>
        </w:tc>
      </w:tr>
    </w:tbl>
    <w:p w14:paraId="795D520F" w14:textId="77777777" w:rsidR="003E4FB2" w:rsidRDefault="003E4FB2"/>
    <w:p w14:paraId="0C21F43A" w14:textId="77777777" w:rsidR="003E4FB2" w:rsidRDefault="00B310FA">
      <w:pPr>
        <w:pStyle w:val="2"/>
      </w:pPr>
      <w:r>
        <w:rPr>
          <w:rFonts w:hint="eastAsia"/>
        </w:rPr>
        <w:t>Open issues</w:t>
      </w:r>
      <w:r>
        <w:t xml:space="preserve"> summary</w:t>
      </w:r>
    </w:p>
    <w:p w14:paraId="0DA30268" w14:textId="77777777"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9FFF23" w14:textId="77777777" w:rsidR="003E4FB2" w:rsidRDefault="00B310FA">
      <w:pPr>
        <w:pStyle w:val="3"/>
        <w:rPr>
          <w:sz w:val="24"/>
          <w:szCs w:val="16"/>
        </w:rPr>
      </w:pPr>
      <w:r>
        <w:rPr>
          <w:sz w:val="24"/>
          <w:szCs w:val="16"/>
        </w:rPr>
        <w:t>Sub-topic 1-1 SAR Scheme</w:t>
      </w:r>
    </w:p>
    <w:p w14:paraId="320BB3C3" w14:textId="77777777"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5FC15B6" w14:textId="77777777" w:rsidR="003E4FB2" w:rsidRDefault="00B310FA">
      <w:pPr>
        <w:rPr>
          <w:i/>
          <w:color w:val="0070C0"/>
          <w:lang w:val="en-US" w:eastAsia="zh-CN"/>
        </w:rPr>
      </w:pPr>
      <w:r>
        <w:rPr>
          <w:i/>
          <w:color w:val="0070C0"/>
          <w:lang w:val="en-US" w:eastAsia="zh-CN"/>
        </w:rPr>
        <w:t>Open issues and candidate options before e-meeting:</w:t>
      </w:r>
    </w:p>
    <w:p w14:paraId="32D9A0BD" w14:textId="77777777" w:rsidR="003E4FB2" w:rsidRDefault="00B310FA">
      <w:pPr>
        <w:rPr>
          <w:b/>
          <w:color w:val="0070C0"/>
          <w:u w:val="single"/>
          <w:lang w:eastAsia="ko-KR"/>
        </w:rPr>
      </w:pPr>
      <w:r>
        <w:rPr>
          <w:b/>
          <w:color w:val="0070C0"/>
          <w:u w:val="single"/>
          <w:lang w:eastAsia="ko-KR"/>
        </w:rPr>
        <w:t>Issue 1-1-1: How to apply duty cycle in FDD band</w:t>
      </w:r>
    </w:p>
    <w:p w14:paraId="61F84049"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C71141"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duty cycle capability for HPUE FR1 TDD bands can be reused for HPUE FDD bands. </w:t>
      </w:r>
    </w:p>
    <w:p w14:paraId="6EEDB131"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FDD duty cycle concept can be applied by UE itself, it is unlikely for the NW to align the calculation window with UE under current capability framework. </w:t>
      </w:r>
    </w:p>
    <w:p w14:paraId="2FB3A90D"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692221"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4F0DA0" w14:textId="77777777" w:rsidR="003E4FB2" w:rsidRDefault="003E4FB2">
      <w:pPr>
        <w:rPr>
          <w:i/>
          <w:color w:val="0070C0"/>
          <w:lang w:eastAsia="zh-CN"/>
        </w:rPr>
      </w:pPr>
    </w:p>
    <w:p w14:paraId="49CA9176"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7B3B29A4"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B96740"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EBAC0AB"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D7E1F5D"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85F1F3"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F9FD5D6" w14:textId="77777777" w:rsidR="003E4FB2" w:rsidRDefault="003E4FB2">
      <w:pPr>
        <w:rPr>
          <w:i/>
          <w:color w:val="0070C0"/>
          <w:lang w:eastAsia="zh-CN"/>
        </w:rPr>
      </w:pPr>
    </w:p>
    <w:p w14:paraId="11DB556D" w14:textId="77777777" w:rsidR="003E4FB2" w:rsidRDefault="00B310FA">
      <w:pPr>
        <w:pStyle w:val="3"/>
        <w:rPr>
          <w:sz w:val="24"/>
          <w:szCs w:val="16"/>
        </w:rPr>
      </w:pPr>
      <w:r>
        <w:rPr>
          <w:sz w:val="24"/>
          <w:szCs w:val="16"/>
        </w:rPr>
        <w:t>Sub-topic 1-2 Interference</w:t>
      </w:r>
    </w:p>
    <w:p w14:paraId="2668F28B" w14:textId="77777777" w:rsidR="003E4FB2" w:rsidRDefault="00B310FA">
      <w:pPr>
        <w:rPr>
          <w:i/>
          <w:color w:val="0070C0"/>
          <w:lang w:val="en-US" w:eastAsia="zh-CN"/>
        </w:rPr>
      </w:pPr>
      <w:r>
        <w:rPr>
          <w:rFonts w:hint="eastAsia"/>
          <w:i/>
          <w:color w:val="0070C0"/>
          <w:lang w:val="en-US" w:eastAsia="zh-CN"/>
        </w:rPr>
        <w:t xml:space="preserve">Sub-topic description </w:t>
      </w:r>
    </w:p>
    <w:p w14:paraId="232D7DF6" w14:textId="77777777"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461A70" w14:textId="77777777" w:rsidR="003E4FB2" w:rsidRDefault="00B310FA">
      <w:pPr>
        <w:rPr>
          <w:b/>
          <w:color w:val="0070C0"/>
          <w:u w:val="single"/>
          <w:lang w:eastAsia="ko-KR"/>
        </w:rPr>
      </w:pPr>
      <w:r>
        <w:rPr>
          <w:b/>
          <w:color w:val="0070C0"/>
          <w:u w:val="single"/>
          <w:lang w:eastAsia="ko-KR"/>
        </w:rPr>
        <w:t>Issue 1-2-1: How to handle REFSENS degradation</w:t>
      </w:r>
    </w:p>
    <w:p w14:paraId="53710CE2"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081DE8" w14:textId="77777777"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Reduce the Tx power for reference sensitivity back to PC3 power levels</w:t>
      </w:r>
    </w:p>
    <w:p w14:paraId="59702505" w14:textId="77777777"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Reduce the uplink configuration (number of RB’s) for reference sensitivity</w:t>
      </w:r>
    </w:p>
    <w:p w14:paraId="3E49258E" w14:textId="77777777"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an MSD term</w:t>
      </w:r>
    </w:p>
    <w:p w14:paraId="17329247"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227188"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6A29AC" w14:textId="77777777" w:rsidR="003E4FB2" w:rsidRDefault="003E4FB2">
      <w:pPr>
        <w:rPr>
          <w:color w:val="0070C0"/>
          <w:lang w:val="en-US" w:eastAsia="zh-CN"/>
        </w:rPr>
      </w:pPr>
    </w:p>
    <w:p w14:paraId="11CD9F54" w14:textId="77777777" w:rsidR="003E4FB2" w:rsidRDefault="00B310FA">
      <w:pPr>
        <w:rPr>
          <w:b/>
          <w:color w:val="0070C0"/>
          <w:u w:val="single"/>
          <w:lang w:eastAsia="ko-KR"/>
        </w:rPr>
      </w:pPr>
      <w:r>
        <w:rPr>
          <w:b/>
          <w:color w:val="0070C0"/>
          <w:u w:val="single"/>
          <w:lang w:eastAsia="ko-KR"/>
        </w:rPr>
        <w:t>Issue 1-2-2: Evaluation of receiver sensitivity degradation</w:t>
      </w:r>
    </w:p>
    <w:p w14:paraId="186605F3"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FF0A1B" w14:textId="77777777" w:rsidR="003E4FB2" w:rsidRDefault="00B310FA">
      <w:pPr>
        <w:pStyle w:val="afc"/>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7F336494" w14:textId="77777777" w:rsidR="003E4FB2" w:rsidRDefault="00B310FA">
      <w:pPr>
        <w:pStyle w:val="afc"/>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71A67980"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900788"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27DB2C4" w14:textId="77777777" w:rsidR="003E4FB2" w:rsidRDefault="003E4FB2">
      <w:pPr>
        <w:rPr>
          <w:color w:val="0070C0"/>
          <w:lang w:val="en-US" w:eastAsia="zh-CN"/>
        </w:rPr>
      </w:pPr>
    </w:p>
    <w:p w14:paraId="4B3FD22F" w14:textId="77777777" w:rsidR="003E4FB2" w:rsidRDefault="003E4FB2">
      <w:pPr>
        <w:spacing w:after="120"/>
        <w:rPr>
          <w:color w:val="0070C0"/>
          <w:szCs w:val="24"/>
          <w:lang w:eastAsia="zh-CN"/>
        </w:rPr>
      </w:pPr>
    </w:p>
    <w:p w14:paraId="6A6F2BC4" w14:textId="77777777" w:rsidR="003E4FB2" w:rsidRDefault="00B310FA">
      <w:pPr>
        <w:pStyle w:val="3"/>
        <w:rPr>
          <w:sz w:val="24"/>
          <w:szCs w:val="16"/>
        </w:rPr>
      </w:pPr>
      <w:r>
        <w:rPr>
          <w:sz w:val="24"/>
          <w:szCs w:val="16"/>
        </w:rPr>
        <w:t>Sub-topic 1-3 System Performance evaluation</w:t>
      </w:r>
    </w:p>
    <w:p w14:paraId="45EEDE1C" w14:textId="77777777" w:rsidR="003E4FB2" w:rsidRDefault="00B310FA">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77CBC531" w14:textId="77777777" w:rsidR="003E4FB2" w:rsidRDefault="00B310F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58CDA7" w14:textId="77777777" w:rsidR="003E4FB2" w:rsidRDefault="00B310FA">
      <w:pPr>
        <w:rPr>
          <w:b/>
          <w:color w:val="0070C0"/>
          <w:u w:val="single"/>
          <w:lang w:eastAsia="ko-KR"/>
        </w:rPr>
      </w:pPr>
      <w:r>
        <w:rPr>
          <w:b/>
          <w:color w:val="0070C0"/>
          <w:u w:val="single"/>
          <w:lang w:eastAsia="ko-KR"/>
        </w:rPr>
        <w:t>Issue 1-3: Simulation results</w:t>
      </w:r>
    </w:p>
    <w:p w14:paraId="6CD66C63"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09014E" w14:textId="77777777"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There are performance gain observed based on simulation results, no further evaluation is needed.</w:t>
      </w:r>
    </w:p>
    <w:p w14:paraId="69840A8A" w14:textId="77777777" w:rsidR="003E4FB2" w:rsidRDefault="00B310FA">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The performance gain needs to be further evaluated.</w:t>
      </w:r>
    </w:p>
    <w:p w14:paraId="09953E0E"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7A6478"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B6D3114" w14:textId="77777777" w:rsidR="003E4FB2" w:rsidRDefault="003E4FB2">
      <w:pPr>
        <w:rPr>
          <w:color w:val="0070C0"/>
          <w:lang w:val="en-US" w:eastAsia="zh-CN"/>
        </w:rPr>
      </w:pPr>
    </w:p>
    <w:p w14:paraId="47008BCE" w14:textId="77777777" w:rsidR="003E4FB2" w:rsidRDefault="003E4FB2">
      <w:pPr>
        <w:rPr>
          <w:color w:val="0070C0"/>
          <w:lang w:val="en-US" w:eastAsia="zh-CN"/>
        </w:rPr>
      </w:pPr>
    </w:p>
    <w:p w14:paraId="7B0038DF" w14:textId="77777777" w:rsidR="003E4FB2" w:rsidRDefault="00B310FA">
      <w:pPr>
        <w:pStyle w:val="2"/>
        <w:rPr>
          <w:lang w:val="en-US"/>
        </w:rPr>
      </w:pPr>
      <w:r>
        <w:rPr>
          <w:lang w:val="en-US"/>
        </w:rPr>
        <w:t xml:space="preserve">Companies views’ collection for 1st round </w:t>
      </w:r>
    </w:p>
    <w:p w14:paraId="5292B773" w14:textId="77777777" w:rsidR="003E4FB2" w:rsidRDefault="00B310FA">
      <w:pPr>
        <w:pStyle w:val="3"/>
        <w:rPr>
          <w:sz w:val="24"/>
          <w:szCs w:val="16"/>
        </w:rPr>
      </w:pPr>
      <w:r>
        <w:rPr>
          <w:sz w:val="24"/>
          <w:szCs w:val="16"/>
        </w:rPr>
        <w:t xml:space="preserve">Open issues </w:t>
      </w:r>
    </w:p>
    <w:p w14:paraId="61949B1B" w14:textId="77777777" w:rsidR="003E4FB2" w:rsidRDefault="003E4FB2">
      <w:pPr>
        <w:rPr>
          <w:color w:val="0070C0"/>
          <w:lang w:val="en-US" w:eastAsia="zh-CN"/>
        </w:rPr>
      </w:pPr>
    </w:p>
    <w:p w14:paraId="1D0F3CF8" w14:textId="77777777" w:rsidR="003E4FB2" w:rsidRDefault="00B310FA">
      <w:pPr>
        <w:rPr>
          <w:bCs/>
          <w:color w:val="0070C0"/>
          <w:u w:val="single"/>
          <w:lang w:eastAsia="ko-KR"/>
        </w:rPr>
      </w:pPr>
      <w:r>
        <w:rPr>
          <w:bCs/>
          <w:color w:val="0070C0"/>
          <w:u w:val="single"/>
          <w:lang w:eastAsia="ko-KR"/>
        </w:rPr>
        <w:t>Sub topic 1-1 SAR Scheme</w:t>
      </w:r>
    </w:p>
    <w:tbl>
      <w:tblPr>
        <w:tblStyle w:val="af3"/>
        <w:tblW w:w="0" w:type="auto"/>
        <w:tblLook w:val="04A0" w:firstRow="1" w:lastRow="0" w:firstColumn="1" w:lastColumn="0" w:noHBand="0" w:noVBand="1"/>
      </w:tblPr>
      <w:tblGrid>
        <w:gridCol w:w="1236"/>
        <w:gridCol w:w="8395"/>
      </w:tblGrid>
      <w:tr w:rsidR="003E4FB2" w14:paraId="6383B959" w14:textId="77777777">
        <w:tc>
          <w:tcPr>
            <w:tcW w:w="1236" w:type="dxa"/>
          </w:tcPr>
          <w:p w14:paraId="6CA2A79E"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055B1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27BD4281" w14:textId="77777777">
        <w:tc>
          <w:tcPr>
            <w:tcW w:w="1236" w:type="dxa"/>
          </w:tcPr>
          <w:p w14:paraId="4F6A762E"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2449D4D" w14:textId="77777777" w:rsidR="003E4FB2" w:rsidRDefault="00B310FA">
            <w:pPr>
              <w:spacing w:after="120"/>
              <w:rPr>
                <w:rFonts w:eastAsiaTheme="minorEastAsia"/>
                <w:color w:val="0070C0"/>
                <w:lang w:val="en-US" w:eastAsia="ko-KR"/>
              </w:rPr>
            </w:pPr>
            <w:r>
              <w:rPr>
                <w:rFonts w:eastAsiaTheme="minorEastAsia"/>
                <w:color w:val="0070C0"/>
                <w:lang w:val="en-US" w:eastAsia="ko-KR"/>
              </w:rPr>
              <w:t xml:space="preserve">Issues 1-1-1: </w:t>
            </w:r>
            <w:r>
              <w:rPr>
                <w:b/>
                <w:color w:val="0070C0"/>
                <w:u w:val="single"/>
                <w:lang w:eastAsia="ko-KR"/>
              </w:rPr>
              <w:t>: How to apply duty cycle in FDD band</w:t>
            </w:r>
          </w:p>
          <w:p w14:paraId="5D535D9A" w14:textId="77777777"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Prefer option1. </w:t>
            </w:r>
            <w:r>
              <w:rPr>
                <w:rFonts w:eastAsiaTheme="minorEastAsia"/>
                <w:color w:val="0070C0"/>
                <w:lang w:val="en-US" w:eastAsia="ko-KR"/>
              </w:rPr>
              <w:t>Duty Cycle approach can be applied for FDD band if there are not any big problem to apply the dutycycle capability.</w:t>
            </w:r>
          </w:p>
          <w:p w14:paraId="623AB37C" w14:textId="77777777" w:rsidR="003E4FB2" w:rsidRDefault="00B310FA">
            <w:pPr>
              <w:spacing w:after="120"/>
              <w:rPr>
                <w:rFonts w:eastAsiaTheme="minorEastAsia"/>
                <w:color w:val="0070C0"/>
                <w:lang w:val="en-US" w:eastAsia="ko-KR"/>
              </w:rPr>
            </w:pPr>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p>
          <w:p w14:paraId="01049463" w14:textId="77777777" w:rsidR="003E4FB2" w:rsidRDefault="00B310FA">
            <w:pPr>
              <w:spacing w:after="120"/>
              <w:rPr>
                <w:rFonts w:eastAsiaTheme="minorEastAsia"/>
                <w:color w:val="0070C0"/>
                <w:lang w:val="en-US" w:eastAsia="ko-KR"/>
              </w:rPr>
            </w:pPr>
            <w:r>
              <w:rPr>
                <w:rFonts w:eastAsiaTheme="minorEastAsia" w:hint="eastAsia"/>
                <w:color w:val="0070C0"/>
                <w:lang w:val="en-US" w:eastAsia="ko-KR"/>
              </w:rPr>
              <w:t xml:space="preserve">Option 2: P-MPR solution is </w:t>
            </w:r>
            <w:r>
              <w:rPr>
                <w:rFonts w:eastAsiaTheme="minorEastAsia"/>
                <w:color w:val="0070C0"/>
                <w:lang w:val="en-US" w:eastAsia="ko-KR"/>
              </w:rPr>
              <w:t xml:space="preserve">one of alternative solution by UE implementation to meet SAR regulation. NW should be known the P-MPR level after apply P-MPR to meet SAR regulation. </w:t>
            </w:r>
          </w:p>
        </w:tc>
      </w:tr>
      <w:tr w:rsidR="003E4FB2" w14:paraId="3197BDF1" w14:textId="77777777">
        <w:tc>
          <w:tcPr>
            <w:tcW w:w="1236" w:type="dxa"/>
          </w:tcPr>
          <w:p w14:paraId="22AD0C9C"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63C96F0F"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1-1-1: Option 1</w:t>
            </w:r>
          </w:p>
          <w:p w14:paraId="41B6855A"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The duty cycle as HPUE TDD band can be feasible for HPUE FDD band, and also when the duty cycle condition is not met, the same fall back behaviour as HPUE TDD band, i.e, fall back to PC3, is applied.</w:t>
            </w:r>
          </w:p>
          <w:p w14:paraId="1226A94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We agree more studies are needed for HPUE FDD duty cycle considering the Tx control and duty cycle calculation are different with HPUE TDD. </w:t>
            </w:r>
          </w:p>
          <w:p w14:paraId="70382177"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Issue 1-1-2:</w:t>
            </w:r>
          </w:p>
          <w:p w14:paraId="3468BFED" w14:textId="77777777" w:rsidR="003E4FB2" w:rsidRDefault="00B310FA">
            <w:pPr>
              <w:spacing w:after="120"/>
              <w:rPr>
                <w:rFonts w:eastAsiaTheme="minorEastAsia"/>
                <w:color w:val="0070C0"/>
                <w:lang w:val="en-US" w:eastAsia="ko-KR"/>
              </w:rPr>
            </w:pPr>
            <w:r>
              <w:rPr>
                <w:rFonts w:eastAsiaTheme="minorEastAsia" w:hint="eastAsia"/>
                <w:color w:val="0070C0"/>
                <w:lang w:val="en-US" w:eastAsia="zh-CN"/>
              </w:rPr>
              <w:t>Option 2. P-MPR is used to compliance to the SAR limits by reducing the Tx max.out power.</w:t>
            </w:r>
          </w:p>
        </w:tc>
      </w:tr>
      <w:tr w:rsidR="003E4FB2" w14:paraId="38B7BBE0" w14:textId="77777777">
        <w:tc>
          <w:tcPr>
            <w:tcW w:w="1236" w:type="dxa"/>
          </w:tcPr>
          <w:p w14:paraId="255E8E09" w14:textId="77777777"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77BADB0"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1-1-1:  Recognizing that the FDD duty cycle reporting is crude and subject to ambiguity, it may still be beneficial to report it.  If the network is not able to interpret the duty cycle from the UE, then anyways, the UE reverts to autonomous behavior, so the option 1 and option 2 converge.</w:t>
            </w:r>
          </w:p>
          <w:p w14:paraId="1EC2F82E"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1-1-2: Power down via P-MPR is likely if the Tx is run at full power continuously.  If some Tx duty cycle can be applied, then power down can be avoided.</w:t>
            </w:r>
          </w:p>
        </w:tc>
      </w:tr>
      <w:tr w:rsidR="003E4FB2" w14:paraId="41CBA54E" w14:textId="77777777">
        <w:tc>
          <w:tcPr>
            <w:tcW w:w="1236" w:type="dxa"/>
          </w:tcPr>
          <w:p w14:paraId="7BAF5EEE"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D9D982" w14:textId="77777777" w:rsidR="003E4FB2" w:rsidRDefault="00B310FA">
            <w:pPr>
              <w:rPr>
                <w:b/>
                <w:color w:val="0070C0"/>
                <w:u w:val="single"/>
                <w:lang w:eastAsia="ko-KR"/>
              </w:rPr>
            </w:pPr>
            <w:r>
              <w:rPr>
                <w:b/>
                <w:color w:val="0070C0"/>
                <w:u w:val="single"/>
                <w:lang w:eastAsia="ko-KR"/>
              </w:rPr>
              <w:t>Issue 1-1-1: How to apply duty cycle in FDD band</w:t>
            </w:r>
          </w:p>
          <w:p w14:paraId="6D7A0C3E" w14:textId="77777777" w:rsidR="003E4FB2" w:rsidRDefault="00B310FA">
            <w:pPr>
              <w:rPr>
                <w:rFonts w:eastAsiaTheme="minorEastAsia"/>
                <w:color w:val="0070C0"/>
                <w:lang w:eastAsia="zh-CN"/>
              </w:rPr>
            </w:pPr>
            <w:r>
              <w:rPr>
                <w:rFonts w:eastAsiaTheme="minorEastAsia"/>
                <w:color w:val="0070C0"/>
                <w:lang w:eastAsia="zh-CN"/>
              </w:rPr>
              <w:t>Both option 1 and 2 are ok. The capability is reported and it is up to NW and UE how to use it.</w:t>
            </w:r>
          </w:p>
          <w:p w14:paraId="7E349351"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420480BD" w14:textId="77777777" w:rsidR="003E4FB2" w:rsidRDefault="00B310FA">
            <w:pPr>
              <w:spacing w:after="120"/>
              <w:rPr>
                <w:rFonts w:eastAsiaTheme="minorEastAsia"/>
                <w:color w:val="0070C0"/>
                <w:lang w:val="en-US" w:eastAsia="zh-CN"/>
              </w:rPr>
            </w:pPr>
            <w:r>
              <w:rPr>
                <w:rFonts w:eastAsiaTheme="minorEastAsia"/>
                <w:color w:val="0070C0"/>
                <w:lang w:val="en-US" w:eastAsia="zh-CN"/>
              </w:rPr>
              <w:t>In conformance testing, the PMRP will not be triggered, since it is tested without human body nearby. However, due to long time transmitting max power, it might reduce power to overcome e.g. heating issues.</w:t>
            </w:r>
          </w:p>
        </w:tc>
      </w:tr>
      <w:tr w:rsidR="003E4FB2" w14:paraId="0B96D1EC" w14:textId="77777777">
        <w:tc>
          <w:tcPr>
            <w:tcW w:w="1236" w:type="dxa"/>
          </w:tcPr>
          <w:p w14:paraId="3C918896" w14:textId="77777777" w:rsidR="003E4FB2" w:rsidRDefault="00B310F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631C7DF" w14:textId="77777777" w:rsidR="003E4FB2" w:rsidRDefault="00B310FA">
            <w:pPr>
              <w:rPr>
                <w:b/>
                <w:color w:val="0070C0"/>
                <w:u w:val="single"/>
                <w:lang w:eastAsia="ko-KR"/>
              </w:rPr>
            </w:pPr>
            <w:r>
              <w:rPr>
                <w:b/>
                <w:color w:val="0070C0"/>
                <w:u w:val="single"/>
                <w:lang w:eastAsia="ko-KR"/>
              </w:rPr>
              <w:t>Issue 1-1-1: How to apply duty cycle in FDD band</w:t>
            </w:r>
          </w:p>
          <w:p w14:paraId="2ECD86A3" w14:textId="77777777" w:rsidR="003E4FB2" w:rsidRDefault="00B310FA">
            <w:pPr>
              <w:rPr>
                <w:rFonts w:eastAsiaTheme="minorEastAsia"/>
                <w:color w:val="0070C0"/>
                <w:lang w:eastAsia="zh-CN"/>
              </w:rPr>
            </w:pPr>
            <w:r>
              <w:rPr>
                <w:rFonts w:eastAsiaTheme="minorEastAsia"/>
                <w:color w:val="0070C0"/>
                <w:lang w:eastAsia="zh-CN"/>
              </w:rPr>
              <w:t>For a standardized solution, duty cycle capability similar to TDD band can be utilized, i.e. option 1. As a UE implementation solution, option 2 could be used as well.</w:t>
            </w:r>
          </w:p>
          <w:p w14:paraId="1DB2DFC7" w14:textId="77777777" w:rsidR="003E4FB2" w:rsidRDefault="00B310FA">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723F907C" w14:textId="77777777" w:rsidR="003E4FB2" w:rsidRDefault="00B310FA">
            <w:pPr>
              <w:rPr>
                <w:b/>
                <w:color w:val="0070C0"/>
                <w:u w:val="single"/>
                <w:lang w:eastAsia="ko-KR"/>
              </w:rPr>
            </w:pPr>
            <w:r>
              <w:rPr>
                <w:rFonts w:eastAsiaTheme="minorEastAsia"/>
                <w:color w:val="0070C0"/>
                <w:lang w:val="en-US" w:eastAsia="zh-CN"/>
              </w:rPr>
              <w:t>Power down is possible for P-MPR solution in real application scenario.</w:t>
            </w:r>
          </w:p>
        </w:tc>
      </w:tr>
      <w:tr w:rsidR="003E4FB2" w14:paraId="69F57B06" w14:textId="77777777">
        <w:tc>
          <w:tcPr>
            <w:tcW w:w="1236" w:type="dxa"/>
          </w:tcPr>
          <w:p w14:paraId="33FFFB5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E5AF433" w14:textId="77777777" w:rsidR="003E4FB2" w:rsidRDefault="00B310FA">
            <w:pPr>
              <w:spacing w:after="120"/>
              <w:rPr>
                <w:color w:val="0070C0"/>
                <w:u w:val="single"/>
                <w:lang w:eastAsia="ko-KR"/>
              </w:rPr>
            </w:pPr>
            <w:r>
              <w:rPr>
                <w:color w:val="0070C0"/>
                <w:u w:val="single"/>
                <w:lang w:eastAsia="ko-KR"/>
              </w:rPr>
              <w:t>Issue 1-1-1: Dutycycle approach, more study is needed on how to guarantee BS and UE having the same evaluation period.</w:t>
            </w:r>
          </w:p>
          <w:p w14:paraId="02574B6E" w14:textId="77777777" w:rsidR="003E4FB2" w:rsidRDefault="00B310FA">
            <w:pPr>
              <w:rPr>
                <w:b/>
                <w:color w:val="0070C0"/>
                <w:u w:val="single"/>
                <w:lang w:eastAsia="ko-KR"/>
              </w:rPr>
            </w:pPr>
            <w:r>
              <w:rPr>
                <w:color w:val="0070C0"/>
                <w:u w:val="single"/>
                <w:lang w:eastAsia="ko-KR"/>
              </w:rPr>
              <w:t>Issue 1-1-2: We don’t quite understand what the intention for this issue. We think P-MPR is already used in current PC3 FDD bands</w:t>
            </w:r>
            <w:r>
              <w:rPr>
                <w:b/>
                <w:color w:val="0070C0"/>
                <w:u w:val="single"/>
                <w:lang w:eastAsia="ko-KR"/>
              </w:rPr>
              <w:t>.</w:t>
            </w:r>
          </w:p>
        </w:tc>
      </w:tr>
      <w:tr w:rsidR="003E4FB2" w14:paraId="7F20DA8F" w14:textId="77777777">
        <w:tc>
          <w:tcPr>
            <w:tcW w:w="1236" w:type="dxa"/>
          </w:tcPr>
          <w:p w14:paraId="097D7AA3" w14:textId="77777777"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DD68772" w14:textId="77777777" w:rsidR="003E4FB2" w:rsidRDefault="00B310FA">
            <w:pPr>
              <w:spacing w:after="120"/>
              <w:rPr>
                <w:color w:val="0070C0"/>
                <w:u w:val="single"/>
                <w:lang w:eastAsia="ko-KR"/>
              </w:rPr>
            </w:pPr>
            <w:r>
              <w:rPr>
                <w:color w:val="0070C0"/>
                <w:u w:val="single"/>
                <w:lang w:eastAsia="ko-KR"/>
              </w:rPr>
              <w:t>Issue 1-1-1: duty-cycle reporting solution as specified for EN-DC and discussed for UL CA PC2 should not be used for FDD PC2. The evaluation period is ambiguous for duty-cycle schemes. TDM-like patterns or any other fixed schemes would have an impact on latency. Can anything other than P-MPR be used for SAR compliance? What is the difference between Option 2 and the P-MPR method in practice?</w:t>
            </w:r>
          </w:p>
          <w:p w14:paraId="1A16FE27" w14:textId="77777777" w:rsidR="003E4FB2" w:rsidRDefault="00B310FA">
            <w:pPr>
              <w:spacing w:after="120"/>
              <w:rPr>
                <w:color w:val="0070C0"/>
                <w:u w:val="single"/>
                <w:lang w:eastAsia="ko-KR"/>
              </w:rPr>
            </w:pPr>
            <w:r>
              <w:rPr>
                <w:color w:val="0070C0"/>
                <w:u w:val="single"/>
                <w:lang w:eastAsia="ko-KR"/>
              </w:rPr>
              <w:t xml:space="preserve">Issue 1-1-2: power fall-back would occur for the P-MPR method (to reduce the long-term output power average for high duty-cycle transmissions). </w:t>
            </w:r>
          </w:p>
        </w:tc>
      </w:tr>
      <w:tr w:rsidR="003E4FB2" w14:paraId="20A36035" w14:textId="77777777">
        <w:tc>
          <w:tcPr>
            <w:tcW w:w="1236" w:type="dxa"/>
          </w:tcPr>
          <w:p w14:paraId="2A6D893A"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36317D" w14:textId="77777777" w:rsidR="003E4FB2" w:rsidRDefault="00B310FA">
            <w:pPr>
              <w:spacing w:after="120"/>
              <w:rPr>
                <w:color w:val="0070C0"/>
                <w:u w:val="single"/>
                <w:lang w:eastAsia="ko-KR"/>
              </w:rPr>
            </w:pPr>
            <w:r>
              <w:rPr>
                <w:color w:val="0070C0"/>
                <w:u w:val="single"/>
                <w:lang w:eastAsia="ko-KR"/>
              </w:rPr>
              <w:t>Issue 1-1-1: We are leaning to Option 1. But not sure if there would be impact to RAN1 specifications.</w:t>
            </w:r>
          </w:p>
          <w:p w14:paraId="051563D4" w14:textId="77777777" w:rsidR="003E4FB2" w:rsidRDefault="00B310FA">
            <w:pPr>
              <w:spacing w:after="120"/>
              <w:rPr>
                <w:color w:val="0070C0"/>
                <w:u w:val="single"/>
                <w:lang w:eastAsia="ko-KR"/>
              </w:rPr>
            </w:pPr>
            <w:r>
              <w:rPr>
                <w:color w:val="0070C0"/>
                <w:u w:val="single"/>
                <w:lang w:eastAsia="ko-KR"/>
              </w:rPr>
              <w:t>Issue 1-1-2: If UL cycle exceeds the limit, then P-MPR would have to be applied.</w:t>
            </w:r>
          </w:p>
        </w:tc>
      </w:tr>
      <w:tr w:rsidR="003E4FB2" w14:paraId="3E32674A" w14:textId="77777777">
        <w:tc>
          <w:tcPr>
            <w:tcW w:w="1236" w:type="dxa"/>
          </w:tcPr>
          <w:p w14:paraId="36AEA0D4" w14:textId="77777777" w:rsidR="003E4FB2" w:rsidRDefault="00B310FA">
            <w:pPr>
              <w:spacing w:after="120"/>
              <w:rPr>
                <w:rFonts w:eastAsiaTheme="minorEastAsia"/>
                <w:color w:val="0070C0"/>
                <w:lang w:eastAsia="zh-CN"/>
              </w:rPr>
            </w:pPr>
            <w:r>
              <w:rPr>
                <w:rFonts w:eastAsiaTheme="minorEastAsia"/>
                <w:color w:val="0070C0"/>
                <w:lang w:eastAsia="zh-CN"/>
              </w:rPr>
              <w:t>Vivo</w:t>
            </w:r>
          </w:p>
        </w:tc>
        <w:tc>
          <w:tcPr>
            <w:tcW w:w="8395" w:type="dxa"/>
          </w:tcPr>
          <w:p w14:paraId="645CBB1B"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1-1-1:  We slightly prefer option 1.</w:t>
            </w:r>
          </w:p>
          <w:p w14:paraId="5482EFB2" w14:textId="77777777" w:rsidR="003E4FB2" w:rsidRDefault="00B310FA">
            <w:pPr>
              <w:spacing w:after="120"/>
              <w:rPr>
                <w:color w:val="0070C0"/>
                <w:u w:val="single"/>
                <w:lang w:val="en-US" w:eastAsia="ko-KR"/>
              </w:rPr>
            </w:pPr>
            <w:r>
              <w:rPr>
                <w:rFonts w:eastAsiaTheme="minorEastAsia"/>
                <w:color w:val="0070C0"/>
                <w:lang w:val="en-US" w:eastAsia="zh-CN"/>
              </w:rPr>
              <w:t>Issue 1-1-2: Power down is highly to happen. The duty cycle solution may help to avoid it.</w:t>
            </w:r>
          </w:p>
        </w:tc>
      </w:tr>
      <w:tr w:rsidR="003E4FB2" w14:paraId="1342686F" w14:textId="77777777">
        <w:tc>
          <w:tcPr>
            <w:tcW w:w="1236" w:type="dxa"/>
          </w:tcPr>
          <w:p w14:paraId="2EB163BE" w14:textId="77777777" w:rsidR="003E4FB2" w:rsidRDefault="00B310FA">
            <w:pPr>
              <w:spacing w:after="120"/>
              <w:rPr>
                <w:rFonts w:eastAsiaTheme="minorEastAsia"/>
                <w:color w:val="0070C0"/>
                <w:lang w:eastAsia="zh-CN"/>
              </w:rPr>
            </w:pPr>
            <w:r>
              <w:rPr>
                <w:rFonts w:eastAsiaTheme="minorEastAsia" w:hint="eastAsia"/>
                <w:color w:val="0070C0"/>
                <w:lang w:val="en-US" w:eastAsia="zh-CN"/>
              </w:rPr>
              <w:lastRenderedPageBreak/>
              <w:t>China</w:t>
            </w:r>
            <w:r>
              <w:rPr>
                <w:rFonts w:eastAsiaTheme="minorEastAsia"/>
                <w:color w:val="0070C0"/>
                <w:lang w:val="en-US" w:eastAsia="zh-CN"/>
              </w:rPr>
              <w:t xml:space="preserve"> Unicom</w:t>
            </w:r>
          </w:p>
        </w:tc>
        <w:tc>
          <w:tcPr>
            <w:tcW w:w="8395" w:type="dxa"/>
          </w:tcPr>
          <w:p w14:paraId="664C2C0A" w14:textId="77777777" w:rsidR="003E4FB2" w:rsidRDefault="00B310FA">
            <w:pPr>
              <w:spacing w:after="120"/>
              <w:rPr>
                <w:rFonts w:eastAsiaTheme="minorEastAsia"/>
                <w:color w:val="0070C0"/>
                <w:lang w:val="en-US" w:eastAsia="zh-CN"/>
              </w:rPr>
            </w:pPr>
            <w:r>
              <w:rPr>
                <w:rFonts w:eastAsiaTheme="minorEastAsia" w:hint="eastAsia"/>
                <w:color w:val="0070C0"/>
                <w:u w:val="single"/>
                <w:lang w:eastAsia="zh-CN"/>
              </w:rPr>
              <w:t>I</w:t>
            </w:r>
            <w:r>
              <w:rPr>
                <w:rFonts w:eastAsiaTheme="minorEastAsia"/>
                <w:color w:val="0070C0"/>
                <w:u w:val="single"/>
                <w:lang w:eastAsia="zh-CN"/>
              </w:rPr>
              <w:t>ssue 1-1-1: Option 1. Duty cycle capability could be used for NR FDD PC2 UE. The evaluation period for existing HPUEs (e.g. The exact evaluation period is no less than one radio frame) can be considered for FDD HPUE as well</w:t>
            </w:r>
          </w:p>
        </w:tc>
      </w:tr>
    </w:tbl>
    <w:p w14:paraId="75AD13E8" w14:textId="77777777" w:rsidR="003E4FB2" w:rsidRDefault="00B310FA">
      <w:pPr>
        <w:rPr>
          <w:color w:val="0070C0"/>
          <w:lang w:val="en-US" w:eastAsia="zh-CN"/>
        </w:rPr>
      </w:pPr>
      <w:r>
        <w:rPr>
          <w:rFonts w:hint="eastAsia"/>
          <w:color w:val="0070C0"/>
          <w:lang w:val="en-US" w:eastAsia="zh-CN"/>
        </w:rPr>
        <w:t xml:space="preserve"> </w:t>
      </w:r>
    </w:p>
    <w:p w14:paraId="0BE1A438" w14:textId="77777777" w:rsidR="003E4FB2" w:rsidRDefault="00B310FA">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236"/>
        <w:gridCol w:w="8395"/>
      </w:tblGrid>
      <w:tr w:rsidR="003E4FB2" w14:paraId="2364E523" w14:textId="77777777">
        <w:tc>
          <w:tcPr>
            <w:tcW w:w="1236" w:type="dxa"/>
          </w:tcPr>
          <w:p w14:paraId="6A65B269"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7A5D94"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2E3251E8" w14:textId="77777777">
        <w:tc>
          <w:tcPr>
            <w:tcW w:w="1236" w:type="dxa"/>
          </w:tcPr>
          <w:p w14:paraId="70B7388B"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0011B9D" w14:textId="77777777" w:rsidR="003E4FB2" w:rsidRDefault="00B310FA">
            <w:pPr>
              <w:rPr>
                <w:b/>
                <w:color w:val="0070C0"/>
                <w:u w:val="single"/>
                <w:lang w:eastAsia="ko-KR"/>
              </w:rPr>
            </w:pPr>
            <w:r>
              <w:rPr>
                <w:b/>
                <w:color w:val="0070C0"/>
                <w:u w:val="single"/>
                <w:lang w:eastAsia="ko-KR"/>
              </w:rPr>
              <w:t>Issue 1-2-1: How to handle REFSENS degradation</w:t>
            </w:r>
          </w:p>
          <w:p w14:paraId="058D3E44" w14:textId="77777777" w:rsidR="003E4FB2" w:rsidRDefault="00B310FA">
            <w:pPr>
              <w:spacing w:after="120"/>
              <w:rPr>
                <w:rFonts w:eastAsiaTheme="minorEastAsia"/>
                <w:color w:val="0070C0"/>
                <w:lang w:eastAsia="zh-CN"/>
              </w:rPr>
            </w:pPr>
            <w:r>
              <w:rPr>
                <w:rFonts w:eastAsiaTheme="minorEastAsia"/>
                <w:color w:val="0070C0"/>
                <w:lang w:eastAsia="zh-CN"/>
              </w:rPr>
              <w:t>Prefer option 3 to define MSD for PC2 UE</w:t>
            </w:r>
          </w:p>
          <w:p w14:paraId="169A5D38" w14:textId="77777777" w:rsidR="003E4FB2" w:rsidRDefault="00B310FA">
            <w:pPr>
              <w:rPr>
                <w:b/>
                <w:color w:val="0070C0"/>
                <w:u w:val="single"/>
                <w:lang w:eastAsia="ko-KR"/>
              </w:rPr>
            </w:pPr>
            <w:r>
              <w:rPr>
                <w:b/>
                <w:color w:val="0070C0"/>
                <w:u w:val="single"/>
                <w:lang w:eastAsia="ko-KR"/>
              </w:rPr>
              <w:t>Issue 1-2-2: Evaluation of receiver sensitivity degradation</w:t>
            </w:r>
          </w:p>
          <w:p w14:paraId="3AF6EEC2" w14:textId="77777777" w:rsidR="003E4FB2" w:rsidRDefault="00B310FA">
            <w:pPr>
              <w:spacing w:after="120"/>
              <w:rPr>
                <w:color w:val="0070C0"/>
                <w:lang w:eastAsia="zh-CN"/>
              </w:rPr>
            </w:pPr>
            <w:r>
              <w:rPr>
                <w:rFonts w:eastAsiaTheme="minorEastAsia"/>
                <w:color w:val="0070C0"/>
                <w:lang w:eastAsia="zh-CN"/>
              </w:rPr>
              <w:t>Prefer option 1 to define MSD &amp; UL configuration based PC3 assumptions</w:t>
            </w:r>
          </w:p>
        </w:tc>
      </w:tr>
      <w:tr w:rsidR="003E4FB2" w14:paraId="73F51067" w14:textId="77777777">
        <w:tc>
          <w:tcPr>
            <w:tcW w:w="1236" w:type="dxa"/>
          </w:tcPr>
          <w:p w14:paraId="5B7D0B6B" w14:textId="77777777" w:rsidR="003E4FB2" w:rsidRDefault="00B310FA">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72BF56A" w14:textId="77777777" w:rsidR="003E4FB2" w:rsidRDefault="00B310FA">
            <w:pPr>
              <w:rPr>
                <w:b/>
                <w:color w:val="0070C0"/>
                <w:u w:val="single"/>
                <w:lang w:eastAsia="ko-KR"/>
              </w:rPr>
            </w:pPr>
            <w:r>
              <w:rPr>
                <w:b/>
                <w:color w:val="0070C0"/>
                <w:u w:val="single"/>
                <w:lang w:eastAsia="ko-KR"/>
              </w:rPr>
              <w:t>Issue 1-2-1: How to handle REFSENS degradation</w:t>
            </w:r>
          </w:p>
          <w:p w14:paraId="1C72D2C7" w14:textId="77777777" w:rsidR="003E4FB2" w:rsidRDefault="00B310FA">
            <w:pPr>
              <w:spacing w:after="120"/>
              <w:rPr>
                <w:rFonts w:eastAsiaTheme="minorEastAsia"/>
                <w:color w:val="0070C0"/>
                <w:lang w:eastAsia="zh-CN"/>
              </w:rPr>
            </w:pPr>
            <w:r>
              <w:rPr>
                <w:rFonts w:eastAsiaTheme="minorEastAsia"/>
                <w:color w:val="0070C0"/>
                <w:lang w:eastAsia="zh-CN"/>
              </w:rPr>
              <w:t>Given that PC2 is meant for cell edge where REFSENS is relevant and increased MSD will happen whatever the architecture =&gt; option 3 is preferred</w:t>
            </w:r>
          </w:p>
          <w:p w14:paraId="7C0CEC03" w14:textId="77777777" w:rsidR="003E4FB2" w:rsidRDefault="00B310FA">
            <w:pPr>
              <w:rPr>
                <w:b/>
                <w:color w:val="0070C0"/>
                <w:u w:val="single"/>
                <w:lang w:eastAsia="ko-KR"/>
              </w:rPr>
            </w:pPr>
            <w:r>
              <w:rPr>
                <w:b/>
                <w:color w:val="0070C0"/>
                <w:u w:val="single"/>
                <w:lang w:eastAsia="ko-KR"/>
              </w:rPr>
              <w:t>Issue 1-2-2: Evaluation of receiver sensitivity degradation</w:t>
            </w:r>
          </w:p>
          <w:p w14:paraId="16C7397C" w14:textId="77777777" w:rsidR="003E4FB2" w:rsidRDefault="00B310FA">
            <w:pPr>
              <w:rPr>
                <w:b/>
                <w:color w:val="0070C0"/>
                <w:u w:val="single"/>
                <w:lang w:eastAsia="ko-KR"/>
              </w:rPr>
            </w:pPr>
            <w:r>
              <w:rPr>
                <w:rFonts w:eastAsiaTheme="minorEastAsia"/>
                <w:color w:val="0070C0"/>
                <w:lang w:eastAsia="zh-CN"/>
              </w:rPr>
              <w:t>REFSENS or MSD is assessed with the same UL configuration than for PC3</w:t>
            </w:r>
          </w:p>
        </w:tc>
      </w:tr>
      <w:tr w:rsidR="003E4FB2" w14:paraId="5A0124D9" w14:textId="77777777">
        <w:tc>
          <w:tcPr>
            <w:tcW w:w="1236" w:type="dxa"/>
          </w:tcPr>
          <w:p w14:paraId="1B832EC4"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A5C5AF" w14:textId="77777777" w:rsidR="003E4FB2" w:rsidRDefault="00B310FA">
            <w:pPr>
              <w:spacing w:after="120"/>
              <w:rPr>
                <w:rFonts w:eastAsiaTheme="minorEastAsia"/>
                <w:b/>
                <w:bCs/>
                <w:color w:val="0070C0"/>
                <w:lang w:val="en-US" w:eastAsia="zh-CN"/>
              </w:rPr>
            </w:pPr>
            <w:r>
              <w:rPr>
                <w:rFonts w:eastAsiaTheme="minorEastAsia" w:hint="eastAsia"/>
                <w:b/>
                <w:bCs/>
                <w:color w:val="0070C0"/>
                <w:lang w:val="en-US" w:eastAsia="zh-CN"/>
              </w:rPr>
              <w:t xml:space="preserve">Issue 1-2-1: </w:t>
            </w:r>
            <w:r>
              <w:rPr>
                <w:b/>
                <w:color w:val="0070C0"/>
                <w:u w:val="single"/>
                <w:lang w:eastAsia="ko-KR"/>
              </w:rPr>
              <w:t>How to handle REFSENS degradation</w:t>
            </w:r>
          </w:p>
          <w:p w14:paraId="7C9D920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Either option 2 or option 3, or both option 2 and option 3 are feasible. </w:t>
            </w:r>
          </w:p>
          <w:p w14:paraId="43F907D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1, it excludes the HPUE influence, and seems it is new fallback behaviour.</w:t>
            </w:r>
          </w:p>
          <w:p w14:paraId="43AF8EF7"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p>
          <w:p w14:paraId="410C5FD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For option 3, it is straightforward, and it depends on the architecture (1Tx or 2Tx), maybe we can focus on 1Tx with 26dBm PA, and some new assumptions maybe needed.</w:t>
            </w:r>
          </w:p>
          <w:p w14:paraId="12C67BBA" w14:textId="77777777" w:rsidR="003E4FB2" w:rsidRDefault="003E4FB2">
            <w:pPr>
              <w:spacing w:after="120"/>
              <w:rPr>
                <w:rFonts w:eastAsiaTheme="minorEastAsia"/>
                <w:color w:val="0070C0"/>
                <w:lang w:val="en-US" w:eastAsia="zh-CN"/>
              </w:rPr>
            </w:pPr>
          </w:p>
          <w:p w14:paraId="63854B43" w14:textId="77777777" w:rsidR="003E4FB2" w:rsidRDefault="00B310FA">
            <w:pPr>
              <w:rPr>
                <w:b/>
                <w:color w:val="0070C0"/>
                <w:u w:val="single"/>
                <w:lang w:eastAsia="ko-KR"/>
              </w:rPr>
            </w:pPr>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p>
          <w:p w14:paraId="0BA52821" w14:textId="77777777" w:rsidR="003E4FB2" w:rsidRDefault="00B310FA">
            <w:pPr>
              <w:rPr>
                <w:rFonts w:eastAsiaTheme="minorEastAsia"/>
                <w:color w:val="0070C0"/>
                <w:lang w:eastAsia="zh-CN"/>
              </w:rPr>
            </w:pPr>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p>
        </w:tc>
      </w:tr>
      <w:tr w:rsidR="003E4FB2" w14:paraId="2CBA4E29" w14:textId="77777777">
        <w:tc>
          <w:tcPr>
            <w:tcW w:w="1236" w:type="dxa"/>
          </w:tcPr>
          <w:p w14:paraId="78EF6EC6" w14:textId="77777777" w:rsidR="003E4FB2" w:rsidRDefault="00B310F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47988E2"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Option 2 is preferred, but we can also consider Option 3.  The problem with Option 3 however is that the evaulation is likely to be more time consuming on a case-by-case basis, and RAN4 tends to define very large MSD values.  In any case, our expectation is that the UE implementation should be able to mitigate some of the effects by improved filtering and other design improvements so that not all of the degradation will be covered by spec relaxation.</w:t>
            </w:r>
          </w:p>
          <w:p w14:paraId="15850FC2"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2.  It is expected that new designs should be used to support this more advanced feature.  Even for 2Tx PC3-based solutions, we should not overly degrade the performance of PC2 by blindly using PC3 assumptions.</w:t>
            </w:r>
          </w:p>
        </w:tc>
      </w:tr>
      <w:tr w:rsidR="003E4FB2" w14:paraId="2D6E4038" w14:textId="77777777">
        <w:tc>
          <w:tcPr>
            <w:tcW w:w="1236" w:type="dxa"/>
          </w:tcPr>
          <w:p w14:paraId="025535B8"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9FA7783" w14:textId="77777777" w:rsidR="003E4FB2" w:rsidRDefault="00B310FA">
            <w:pPr>
              <w:rPr>
                <w:b/>
                <w:color w:val="0070C0"/>
                <w:u w:val="single"/>
                <w:lang w:eastAsia="ko-KR"/>
              </w:rPr>
            </w:pPr>
            <w:r>
              <w:rPr>
                <w:b/>
                <w:color w:val="0070C0"/>
                <w:u w:val="single"/>
                <w:lang w:eastAsia="ko-KR"/>
              </w:rPr>
              <w:t>Issue 1-2-1: How to handle REFSENS degradation</w:t>
            </w:r>
          </w:p>
          <w:p w14:paraId="38C7A1C0" w14:textId="77777777" w:rsidR="003E4FB2" w:rsidRDefault="00B310FA">
            <w:pPr>
              <w:rPr>
                <w:rFonts w:eastAsiaTheme="minorEastAsia"/>
                <w:color w:val="0070C0"/>
                <w:lang w:val="en-US" w:eastAsia="zh-CN"/>
              </w:rPr>
            </w:pPr>
            <w:r>
              <w:rPr>
                <w:rFonts w:eastAsiaTheme="minorEastAsia"/>
                <w:color w:val="0070C0"/>
                <w:lang w:val="en-US" w:eastAsia="zh-CN"/>
              </w:rPr>
              <w:t>Option 2 or 3.</w:t>
            </w:r>
          </w:p>
          <w:p w14:paraId="5D952654" w14:textId="77777777" w:rsidR="003E4FB2" w:rsidRDefault="00B310FA">
            <w:pPr>
              <w:rPr>
                <w:b/>
                <w:color w:val="0070C0"/>
                <w:u w:val="single"/>
                <w:lang w:eastAsia="ko-KR"/>
              </w:rPr>
            </w:pPr>
            <w:r>
              <w:rPr>
                <w:b/>
                <w:color w:val="0070C0"/>
                <w:u w:val="single"/>
                <w:lang w:eastAsia="ko-KR"/>
              </w:rPr>
              <w:t>Issue 1-2-2: Evaluation of receiver sensitivity degradation</w:t>
            </w:r>
          </w:p>
          <w:p w14:paraId="3DEC4DB7" w14:textId="77777777" w:rsidR="003E4FB2" w:rsidRDefault="00B310FA">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w:t>
            </w:r>
          </w:p>
        </w:tc>
      </w:tr>
      <w:tr w:rsidR="003E4FB2" w14:paraId="34E92950" w14:textId="77777777">
        <w:tc>
          <w:tcPr>
            <w:tcW w:w="1236" w:type="dxa"/>
          </w:tcPr>
          <w:p w14:paraId="79A27CE8" w14:textId="77777777"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699EC4F1" w14:textId="77777777" w:rsidR="003E4FB2" w:rsidRDefault="00B310FA">
            <w:pPr>
              <w:rPr>
                <w:b/>
                <w:color w:val="0070C0"/>
                <w:u w:val="single"/>
                <w:lang w:eastAsia="ko-KR"/>
              </w:rPr>
            </w:pPr>
            <w:r>
              <w:rPr>
                <w:b/>
                <w:color w:val="0070C0"/>
                <w:u w:val="single"/>
                <w:lang w:eastAsia="ko-KR"/>
              </w:rPr>
              <w:t>Issue 1-2-1: How to handle REFSENS degradation</w:t>
            </w:r>
          </w:p>
          <w:p w14:paraId="0AF64AB7" w14:textId="77777777" w:rsidR="003E4FB2" w:rsidRDefault="00B310FA">
            <w:pPr>
              <w:rPr>
                <w:rFonts w:eastAsiaTheme="minorEastAsia"/>
                <w:color w:val="0070C0"/>
                <w:lang w:val="en-US" w:eastAsia="zh-CN"/>
              </w:rPr>
            </w:pPr>
            <w:r>
              <w:rPr>
                <w:rFonts w:eastAsiaTheme="minorEastAsia"/>
                <w:color w:val="0070C0"/>
                <w:lang w:val="en-US" w:eastAsia="zh-CN"/>
              </w:rPr>
              <w:t xml:space="preserve">Prefer option 3. At least for n1 and n3, the REFSENS degradation is not that large. For some other FDD cases, option 2 could be considered as well. </w:t>
            </w:r>
          </w:p>
          <w:p w14:paraId="259CF6F2" w14:textId="77777777" w:rsidR="003E4FB2" w:rsidRDefault="00B310FA">
            <w:pPr>
              <w:rPr>
                <w:b/>
                <w:color w:val="0070C0"/>
                <w:u w:val="single"/>
                <w:lang w:eastAsia="ko-KR"/>
              </w:rPr>
            </w:pPr>
            <w:r>
              <w:rPr>
                <w:b/>
                <w:color w:val="0070C0"/>
                <w:u w:val="single"/>
                <w:lang w:eastAsia="ko-KR"/>
              </w:rPr>
              <w:t>Issue 1-2-2: Evaluation of receiver sensitivity degradation</w:t>
            </w:r>
          </w:p>
          <w:p w14:paraId="11BA58B1" w14:textId="77777777" w:rsidR="003E4FB2" w:rsidRDefault="00B310FA">
            <w:pPr>
              <w:rPr>
                <w:b/>
                <w:color w:val="0070C0"/>
                <w:u w:val="single"/>
                <w:lang w:eastAsia="ko-KR"/>
              </w:rPr>
            </w:pPr>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p>
        </w:tc>
      </w:tr>
      <w:tr w:rsidR="003E4FB2" w14:paraId="7D1DF276" w14:textId="77777777">
        <w:tc>
          <w:tcPr>
            <w:tcW w:w="1236" w:type="dxa"/>
          </w:tcPr>
          <w:p w14:paraId="6FE29F9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410CF79"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prefer option 3, but also can accept option 2. Option 1 cannot reflect the impact on reference sensitivity for PC2.</w:t>
            </w:r>
          </w:p>
          <w:p w14:paraId="73F44592" w14:textId="77777777" w:rsidR="003E4FB2" w:rsidRDefault="00B310FA">
            <w:pPr>
              <w:rPr>
                <w:b/>
                <w:color w:val="0070C0"/>
                <w:u w:val="single"/>
                <w:lang w:eastAsia="ko-KR"/>
              </w:rPr>
            </w:pPr>
            <w:r>
              <w:rPr>
                <w:rFonts w:eastAsiaTheme="minorEastAsia"/>
                <w:color w:val="0070C0"/>
                <w:lang w:val="en-US" w:eastAsia="zh-CN"/>
              </w:rPr>
              <w:t>Issue 1-2-2: Option 2. The MSD requirements shall be derived based on assumptions on RF component used for high power and we need more views from RF component vendors.</w:t>
            </w:r>
          </w:p>
        </w:tc>
      </w:tr>
      <w:tr w:rsidR="003E4FB2" w14:paraId="11BFA143" w14:textId="77777777">
        <w:tc>
          <w:tcPr>
            <w:tcW w:w="1236" w:type="dxa"/>
          </w:tcPr>
          <w:p w14:paraId="00EBA5F6" w14:textId="77777777" w:rsidR="003E4FB2" w:rsidRDefault="00B310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B4A830A"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REFSENS is a noise factor test. Option 3 to verify linearity and relation to PC3 performance (and REFSENS used for all RX tests).</w:t>
            </w:r>
          </w:p>
          <w:p w14:paraId="24920B13"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r w:rsidR="003E4FB2" w14:paraId="72E1A781" w14:textId="77777777">
        <w:tc>
          <w:tcPr>
            <w:tcW w:w="1236" w:type="dxa"/>
          </w:tcPr>
          <w:p w14:paraId="7F9A3425"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9CF611B"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1-2-1: Option 2 and Option 3 have already been used in PC3 REFSENS</w:t>
            </w:r>
          </w:p>
          <w:p w14:paraId="03CD37C8"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If this is only for UL configuration, either option is fine.</w:t>
            </w:r>
          </w:p>
        </w:tc>
      </w:tr>
      <w:tr w:rsidR="003E4FB2" w14:paraId="69770E30" w14:textId="77777777">
        <w:tc>
          <w:tcPr>
            <w:tcW w:w="1236" w:type="dxa"/>
          </w:tcPr>
          <w:p w14:paraId="55E3F460" w14:textId="77777777"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22F219" w14:textId="77777777" w:rsidR="003E4FB2" w:rsidRDefault="00B310FA">
            <w:pPr>
              <w:spacing w:after="120"/>
              <w:rPr>
                <w:rFonts w:eastAsiaTheme="minorEastAsia"/>
                <w:color w:val="0070C0"/>
                <w:lang w:val="en-US" w:eastAsia="zh-CN"/>
              </w:rPr>
            </w:pPr>
            <w:r>
              <w:rPr>
                <w:rFonts w:eastAsiaTheme="minorEastAsia"/>
                <w:color w:val="0070C0"/>
                <w:lang w:val="en-US" w:eastAsia="zh-CN"/>
              </w:rPr>
              <w:t xml:space="preserve">Issue 1-2-1: Prefer to option 2. Reducing the uplink configuration reduce the impact on reference sensitivity and could increase PSD, which align with the WI objective to increase the cell coverage. </w:t>
            </w:r>
          </w:p>
          <w:p w14:paraId="48AE8026" w14:textId="77777777" w:rsidR="003E4FB2" w:rsidRDefault="00B310FA">
            <w:pPr>
              <w:spacing w:after="120"/>
              <w:rPr>
                <w:rFonts w:eastAsiaTheme="minorEastAsia"/>
                <w:color w:val="0070C0"/>
                <w:lang w:val="en-US" w:eastAsia="zh-CN"/>
              </w:rPr>
            </w:pPr>
            <w:r>
              <w:rPr>
                <w:rFonts w:eastAsiaTheme="minorEastAsia"/>
                <w:color w:val="0070C0"/>
                <w:lang w:val="en-US" w:eastAsia="zh-CN"/>
              </w:rPr>
              <w:t>Issue 1-2-2: Option 1.</w:t>
            </w:r>
          </w:p>
        </w:tc>
      </w:tr>
    </w:tbl>
    <w:p w14:paraId="17684638" w14:textId="77777777" w:rsidR="003E4FB2" w:rsidRDefault="00B310FA">
      <w:pPr>
        <w:rPr>
          <w:color w:val="0070C0"/>
          <w:lang w:val="en-US" w:eastAsia="zh-CN"/>
        </w:rPr>
      </w:pPr>
      <w:r>
        <w:rPr>
          <w:rFonts w:hint="eastAsia"/>
          <w:color w:val="0070C0"/>
          <w:lang w:val="en-US" w:eastAsia="zh-CN"/>
        </w:rPr>
        <w:t xml:space="preserve"> </w:t>
      </w:r>
    </w:p>
    <w:p w14:paraId="165A92B6" w14:textId="77777777" w:rsidR="003E4FB2" w:rsidRDefault="00B310FA">
      <w:pPr>
        <w:rPr>
          <w:bCs/>
          <w:color w:val="0070C0"/>
          <w:u w:val="single"/>
          <w:lang w:eastAsia="ko-KR"/>
        </w:rPr>
      </w:pPr>
      <w:r>
        <w:rPr>
          <w:bCs/>
          <w:color w:val="0070C0"/>
          <w:u w:val="single"/>
          <w:lang w:eastAsia="ko-KR"/>
        </w:rPr>
        <w:t>Sub topic 1-3 System performance evaluation</w:t>
      </w:r>
    </w:p>
    <w:tbl>
      <w:tblPr>
        <w:tblStyle w:val="af3"/>
        <w:tblW w:w="0" w:type="auto"/>
        <w:tblLook w:val="04A0" w:firstRow="1" w:lastRow="0" w:firstColumn="1" w:lastColumn="0" w:noHBand="0" w:noVBand="1"/>
      </w:tblPr>
      <w:tblGrid>
        <w:gridCol w:w="1236"/>
        <w:gridCol w:w="8395"/>
      </w:tblGrid>
      <w:tr w:rsidR="003E4FB2" w14:paraId="59D9CB94" w14:textId="77777777">
        <w:tc>
          <w:tcPr>
            <w:tcW w:w="1236" w:type="dxa"/>
          </w:tcPr>
          <w:p w14:paraId="2BBB04B8"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B0CDF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1831247C" w14:textId="77777777">
        <w:tc>
          <w:tcPr>
            <w:tcW w:w="1236" w:type="dxa"/>
          </w:tcPr>
          <w:p w14:paraId="1363C09D" w14:textId="77777777" w:rsidR="003E4FB2" w:rsidRDefault="00B310FA">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74E10453" w14:textId="77777777" w:rsidR="003E4FB2" w:rsidRDefault="00B310FA">
            <w:pPr>
              <w:rPr>
                <w:b/>
                <w:color w:val="0070C0"/>
                <w:u w:val="single"/>
                <w:lang w:eastAsia="ko-KR"/>
              </w:rPr>
            </w:pPr>
            <w:r>
              <w:rPr>
                <w:b/>
                <w:color w:val="0070C0"/>
                <w:u w:val="single"/>
                <w:lang w:eastAsia="ko-KR"/>
              </w:rPr>
              <w:t>Issue 1-3: Simulation results</w:t>
            </w:r>
          </w:p>
          <w:p w14:paraId="776FD451" w14:textId="77777777" w:rsidR="003E4FB2" w:rsidRDefault="00B310FA">
            <w:pPr>
              <w:spacing w:after="120"/>
              <w:rPr>
                <w:rFonts w:eastAsiaTheme="minorEastAsia"/>
                <w:color w:val="0070C0"/>
                <w:lang w:val="en-US" w:eastAsia="ko-KR"/>
              </w:rPr>
            </w:pPr>
            <w:r>
              <w:rPr>
                <w:rFonts w:eastAsiaTheme="minorEastAsia"/>
                <w:color w:val="0070C0"/>
                <w:lang w:val="en-US" w:eastAsia="ko-KR"/>
              </w:rPr>
              <w:t>Prefer option 2. 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p>
        </w:tc>
      </w:tr>
      <w:tr w:rsidR="003E4FB2" w14:paraId="4F8D0B1E" w14:textId="77777777">
        <w:tc>
          <w:tcPr>
            <w:tcW w:w="1236" w:type="dxa"/>
          </w:tcPr>
          <w:p w14:paraId="305162AB"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D4307BF" w14:textId="77777777" w:rsidR="003E4FB2" w:rsidRDefault="00B310FA">
            <w:pPr>
              <w:spacing w:after="120"/>
              <w:rPr>
                <w:rFonts w:eastAsiaTheme="minorEastAsia"/>
                <w:color w:val="0070C0"/>
                <w:lang w:val="en-US" w:eastAsia="ko-KR"/>
              </w:rPr>
            </w:pPr>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p>
        </w:tc>
      </w:tr>
      <w:tr w:rsidR="003E4FB2" w14:paraId="1E75EBFC" w14:textId="77777777">
        <w:tc>
          <w:tcPr>
            <w:tcW w:w="1236" w:type="dxa"/>
          </w:tcPr>
          <w:p w14:paraId="70F06AD7" w14:textId="77777777" w:rsidR="003E4FB2" w:rsidRDefault="00B310FA">
            <w:pPr>
              <w:spacing w:after="120"/>
              <w:rPr>
                <w:rFonts w:eastAsiaTheme="minorEastAsia"/>
                <w:color w:val="0070C0"/>
                <w:lang w:val="en-US" w:eastAsia="zh-CN"/>
              </w:rPr>
            </w:pPr>
            <w:r>
              <w:rPr>
                <w:rFonts w:eastAsiaTheme="minorEastAsia"/>
                <w:color w:val="0070C0"/>
                <w:lang w:val="en-US" w:eastAsia="ko-KR"/>
              </w:rPr>
              <w:t>Qualcomm</w:t>
            </w:r>
          </w:p>
        </w:tc>
        <w:tc>
          <w:tcPr>
            <w:tcW w:w="8395" w:type="dxa"/>
          </w:tcPr>
          <w:p w14:paraId="523FBE5A" w14:textId="77777777" w:rsidR="003E4FB2" w:rsidRDefault="00B310FA">
            <w:pPr>
              <w:rPr>
                <w:rFonts w:eastAsiaTheme="minorEastAsia"/>
                <w:color w:val="0070C0"/>
                <w:lang w:val="en-US" w:eastAsia="ko-KR"/>
              </w:rPr>
            </w:pPr>
            <w:r>
              <w:rPr>
                <w:rFonts w:eastAsiaTheme="minorEastAsia"/>
                <w:color w:val="0070C0"/>
                <w:lang w:val="en-US" w:eastAsia="ko-KR"/>
              </w:rPr>
              <w:t>Issue 1-3: Simulation results</w:t>
            </w:r>
          </w:p>
          <w:p w14:paraId="72767376" w14:textId="77777777" w:rsidR="003E4FB2" w:rsidRDefault="00B310FA">
            <w:pPr>
              <w:spacing w:after="0"/>
              <w:rPr>
                <w:rFonts w:eastAsiaTheme="minorEastAsia"/>
                <w:color w:val="0070C0"/>
                <w:lang w:val="en-US" w:eastAsia="ko-KR"/>
              </w:rPr>
            </w:pPr>
            <w:r>
              <w:rPr>
                <w:rFonts w:eastAsiaTheme="minorEastAsia"/>
                <w:color w:val="0070C0"/>
                <w:lang w:val="en-US" w:eastAsia="ko-KR"/>
              </w:rPr>
              <w:t>Option 2. We observe different trends for the simulation results provided by companies. For example, even with the same simulation approach and assumptions, some results show performance gains at the cell edge, while some show the gain at the cell center. We’re wondering the rationale behind the different trends. In addition, we see a big gap among the simulation results from companies. RAN4 should align the simulation results as much as possible.</w:t>
            </w:r>
          </w:p>
          <w:p w14:paraId="45385DDE" w14:textId="77777777" w:rsidR="003E4FB2" w:rsidRDefault="003E4FB2">
            <w:pPr>
              <w:spacing w:after="120"/>
              <w:rPr>
                <w:color w:val="0070C0"/>
                <w:szCs w:val="24"/>
                <w:lang w:eastAsia="zh-CN"/>
              </w:rPr>
            </w:pPr>
          </w:p>
        </w:tc>
      </w:tr>
      <w:tr w:rsidR="003E4FB2" w14:paraId="628C10E3" w14:textId="77777777">
        <w:tc>
          <w:tcPr>
            <w:tcW w:w="1236" w:type="dxa"/>
          </w:tcPr>
          <w:p w14:paraId="2CEAF05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126875" w14:textId="77777777" w:rsidR="003E4FB2" w:rsidRDefault="00B310FA">
            <w:pPr>
              <w:rPr>
                <w:b/>
                <w:color w:val="0070C0"/>
                <w:u w:val="single"/>
                <w:lang w:eastAsia="ko-KR"/>
              </w:rPr>
            </w:pPr>
            <w:r>
              <w:rPr>
                <w:b/>
                <w:color w:val="0070C0"/>
                <w:u w:val="single"/>
                <w:lang w:eastAsia="ko-KR"/>
              </w:rPr>
              <w:t>Issue 1-3: Simulation results</w:t>
            </w:r>
          </w:p>
          <w:p w14:paraId="793E3534" w14:textId="77777777" w:rsidR="003E4FB2" w:rsidRDefault="00B310FA">
            <w:pPr>
              <w:rPr>
                <w:rFonts w:eastAsiaTheme="minorEastAsia"/>
                <w:color w:val="0070C0"/>
                <w:lang w:eastAsia="zh-CN"/>
              </w:rPr>
            </w:pPr>
            <w:r>
              <w:rPr>
                <w:rFonts w:eastAsiaTheme="minorEastAsia"/>
                <w:color w:val="0070C0"/>
                <w:lang w:eastAsia="zh-CN"/>
              </w:rPr>
              <w:t>Option 2, different observations were given in the papers this meeting, it is better to align the understanding on the performance gains in different scenarios.</w:t>
            </w:r>
          </w:p>
        </w:tc>
      </w:tr>
      <w:tr w:rsidR="003E4FB2" w14:paraId="057EAEF1" w14:textId="77777777">
        <w:tc>
          <w:tcPr>
            <w:tcW w:w="1236" w:type="dxa"/>
          </w:tcPr>
          <w:p w14:paraId="3270BE31" w14:textId="77777777" w:rsidR="003E4FB2" w:rsidRDefault="00B310FA">
            <w:pPr>
              <w:spacing w:after="120"/>
              <w:rPr>
                <w:rFonts w:eastAsiaTheme="minorEastAsia"/>
                <w:color w:val="0070C0"/>
                <w:lang w:val="en-US" w:eastAsia="zh-CN"/>
              </w:rPr>
            </w:pPr>
            <w:r>
              <w:rPr>
                <w:rFonts w:eastAsia="맑은 고딕" w:hint="eastAsia"/>
                <w:color w:val="0070C0"/>
                <w:lang w:val="en-US" w:eastAsia="ko-KR"/>
              </w:rPr>
              <w:t>S</w:t>
            </w:r>
            <w:r>
              <w:rPr>
                <w:rFonts w:eastAsia="맑은 고딕"/>
                <w:color w:val="0070C0"/>
                <w:lang w:val="en-US" w:eastAsia="ko-KR"/>
              </w:rPr>
              <w:t>amsung</w:t>
            </w:r>
          </w:p>
        </w:tc>
        <w:tc>
          <w:tcPr>
            <w:tcW w:w="8395" w:type="dxa"/>
          </w:tcPr>
          <w:p w14:paraId="2A3D1C98" w14:textId="77777777" w:rsidR="003E4FB2" w:rsidRDefault="00B310FA">
            <w:pPr>
              <w:rPr>
                <w:b/>
                <w:color w:val="0070C0"/>
                <w:u w:val="single"/>
                <w:lang w:eastAsia="ko-KR"/>
              </w:rPr>
            </w:pPr>
            <w:r>
              <w:rPr>
                <w:rFonts w:eastAsia="맑은 고딕" w:hint="eastAsia"/>
                <w:color w:val="0070C0"/>
                <w:lang w:val="en-US" w:eastAsia="ko-KR"/>
              </w:rPr>
              <w:t xml:space="preserve">We prefer Option 2. </w:t>
            </w:r>
            <w:r>
              <w:rPr>
                <w:rFonts w:eastAsia="맑은 고딕"/>
                <w:color w:val="0070C0"/>
                <w:lang w:val="en-US" w:eastAsia="ko-KR"/>
              </w:rPr>
              <w:t>Although some companies use the same assumption and method, the results and its interpretations vary by company. In order for a better understanding of the study result, RAN4 should continue the performance evaluation discussion for convergence.</w:t>
            </w:r>
          </w:p>
        </w:tc>
      </w:tr>
      <w:tr w:rsidR="003E4FB2" w14:paraId="4A288E9B" w14:textId="77777777">
        <w:tc>
          <w:tcPr>
            <w:tcW w:w="1236" w:type="dxa"/>
          </w:tcPr>
          <w:p w14:paraId="6809FE1C" w14:textId="77777777" w:rsidR="003E4FB2" w:rsidRDefault="00B310FA">
            <w:pPr>
              <w:spacing w:after="120"/>
              <w:rPr>
                <w:rFonts w:eastAsia="맑은 고딕"/>
                <w:color w:val="0070C0"/>
                <w:lang w:val="en-US" w:eastAsia="ko-KR"/>
              </w:rPr>
            </w:pPr>
            <w:r>
              <w:rPr>
                <w:rFonts w:eastAsiaTheme="minorEastAsia"/>
                <w:color w:val="0070C0"/>
                <w:lang w:val="en-US" w:eastAsia="zh-CN"/>
              </w:rPr>
              <w:t>Huawei</w:t>
            </w:r>
          </w:p>
        </w:tc>
        <w:tc>
          <w:tcPr>
            <w:tcW w:w="8395" w:type="dxa"/>
          </w:tcPr>
          <w:p w14:paraId="6266589A" w14:textId="77777777" w:rsidR="003E4FB2" w:rsidRDefault="00B310FA">
            <w:pPr>
              <w:rPr>
                <w:b/>
                <w:color w:val="0070C0"/>
                <w:u w:val="single"/>
                <w:lang w:eastAsia="ko-KR"/>
              </w:rPr>
            </w:pPr>
            <w:r>
              <w:rPr>
                <w:b/>
                <w:color w:val="0070C0"/>
                <w:u w:val="single"/>
                <w:lang w:eastAsia="ko-KR"/>
              </w:rPr>
              <w:t>Issue 1-3: Simulation results</w:t>
            </w:r>
          </w:p>
          <w:p w14:paraId="0B620362" w14:textId="77777777" w:rsidR="003E4FB2" w:rsidRDefault="00B310FA">
            <w:pPr>
              <w:rPr>
                <w:rFonts w:eastAsia="맑은 고딕"/>
                <w:color w:val="0070C0"/>
                <w:lang w:val="en-US" w:eastAsia="ko-KR"/>
              </w:rPr>
            </w:pPr>
            <w:r>
              <w:rPr>
                <w:color w:val="0070C0"/>
                <w:lang w:eastAsia="ko-KR"/>
              </w:rPr>
              <w:lastRenderedPageBreak/>
              <w:t xml:space="preserve">Prefer option 1. We see obvious perf gain from the simulation results. More effort should be focused on other remaining issues. </w:t>
            </w:r>
          </w:p>
        </w:tc>
      </w:tr>
      <w:tr w:rsidR="003E4FB2" w14:paraId="39248848" w14:textId="77777777">
        <w:tc>
          <w:tcPr>
            <w:tcW w:w="1236" w:type="dxa"/>
          </w:tcPr>
          <w:p w14:paraId="10F3BF81" w14:textId="77777777" w:rsidR="003E4FB2" w:rsidRDefault="00B310FA">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7206809E" w14:textId="77777777" w:rsidR="003E4FB2" w:rsidRDefault="00B310FA">
            <w:pPr>
              <w:rPr>
                <w:b/>
                <w:color w:val="0070C0"/>
                <w:u w:val="single"/>
                <w:lang w:eastAsia="ko-KR"/>
              </w:rPr>
            </w:pPr>
            <w:r>
              <w:rPr>
                <w:b/>
                <w:color w:val="0070C0"/>
                <w:u w:val="single"/>
                <w:lang w:eastAsia="ko-KR"/>
              </w:rPr>
              <w:t>Issue 1-3: Simulation results</w:t>
            </w:r>
          </w:p>
          <w:p w14:paraId="7E81158C" w14:textId="77777777" w:rsidR="003E4FB2" w:rsidRDefault="00B310FA">
            <w:pPr>
              <w:rPr>
                <w:bCs/>
                <w:color w:val="0070C0"/>
                <w:u w:val="single"/>
                <w:lang w:eastAsia="ko-KR"/>
              </w:rPr>
            </w:pPr>
            <w:r>
              <w:rPr>
                <w:bCs/>
                <w:color w:val="0070C0"/>
                <w:u w:val="single"/>
                <w:lang w:eastAsia="ko-KR"/>
              </w:rPr>
              <w:t xml:space="preserve">We are interested in a theoretical explanation behind the gains. If a UE has sufficient throughput with 1 PRB scheduled 50% of the time, then it can get better coverage with PC2. On the other hand, if a UE needs 2 RBs with 50% duty cycle, the performance should be the same with 2 PRBs with 50% duty cycle at PC2 as it is with 1 PRB and 100% duty cycle at PC3, because the PSD would be the same. Is this an accurate assessment? </w:t>
            </w:r>
          </w:p>
        </w:tc>
      </w:tr>
      <w:tr w:rsidR="003E4FB2" w14:paraId="39705E8D" w14:textId="77777777">
        <w:tc>
          <w:tcPr>
            <w:tcW w:w="1236" w:type="dxa"/>
          </w:tcPr>
          <w:p w14:paraId="498D05B3" w14:textId="77777777" w:rsidR="003E4FB2" w:rsidRDefault="00B310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220922C" w14:textId="77777777" w:rsidR="003E4FB2" w:rsidRDefault="00B310FA">
            <w:pPr>
              <w:rPr>
                <w:b/>
                <w:color w:val="0070C0"/>
                <w:u w:val="single"/>
                <w:lang w:eastAsia="ko-KR"/>
              </w:rPr>
            </w:pPr>
            <w:r>
              <w:rPr>
                <w:b/>
                <w:color w:val="0070C0"/>
                <w:u w:val="single"/>
                <w:lang w:eastAsia="ko-KR"/>
              </w:rPr>
              <w:t>Issue 1-3 Simulation results</w:t>
            </w:r>
          </w:p>
          <w:p w14:paraId="76947C45" w14:textId="77777777" w:rsidR="003E4FB2" w:rsidRDefault="00B310FA">
            <w:pPr>
              <w:rPr>
                <w:bCs/>
                <w:color w:val="0070C0"/>
                <w:u w:val="single"/>
                <w:lang w:eastAsia="ko-KR"/>
              </w:rPr>
            </w:pPr>
            <w:r>
              <w:rPr>
                <w:bCs/>
                <w:color w:val="0070C0"/>
                <w:u w:val="single"/>
                <w:lang w:eastAsia="ko-KR"/>
              </w:rPr>
              <w:t>Option 2. We also share the same view as T-Mobile USA on the assessment.</w:t>
            </w:r>
          </w:p>
        </w:tc>
      </w:tr>
      <w:tr w:rsidR="003E4FB2" w14:paraId="1E911CC9" w14:textId="77777777">
        <w:tc>
          <w:tcPr>
            <w:tcW w:w="1236" w:type="dxa"/>
          </w:tcPr>
          <w:p w14:paraId="26E807E3" w14:textId="77777777" w:rsidR="003E4FB2" w:rsidRDefault="00B310F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E835FF0" w14:textId="77777777" w:rsidR="003E4FB2" w:rsidRDefault="00B310FA">
            <w:pPr>
              <w:rPr>
                <w:b/>
                <w:color w:val="0070C0"/>
                <w:u w:val="single"/>
                <w:lang w:eastAsia="ko-KR"/>
              </w:rPr>
            </w:pPr>
            <w:r>
              <w:rPr>
                <w:b/>
                <w:color w:val="0070C0"/>
                <w:u w:val="single"/>
                <w:lang w:eastAsia="ko-KR"/>
              </w:rPr>
              <w:t>Issue 1-3: Simulation results</w:t>
            </w:r>
          </w:p>
          <w:p w14:paraId="0104572D" w14:textId="77777777" w:rsidR="003E4FB2" w:rsidRDefault="00B310FA">
            <w:pPr>
              <w:rPr>
                <w:b/>
                <w:color w:val="0070C0"/>
                <w:u w:val="single"/>
                <w:lang w:eastAsia="ko-KR"/>
              </w:rPr>
            </w:pPr>
            <w:r>
              <w:rPr>
                <w:color w:val="0070C0"/>
                <w:lang w:eastAsia="ko-KR"/>
              </w:rPr>
              <w:t>Option 2.  Further evaluation is needed, e.g. Further check results, how to align 50% duty cycle, CDF meaning, etc. We also think that full buffer is also a meaningful scenario, which can be used to evaluate higher interference impact of PC2 UE.</w:t>
            </w:r>
          </w:p>
        </w:tc>
      </w:tr>
      <w:tr w:rsidR="003E4FB2" w14:paraId="5FD2EBD6" w14:textId="77777777">
        <w:tc>
          <w:tcPr>
            <w:tcW w:w="1236" w:type="dxa"/>
          </w:tcPr>
          <w:p w14:paraId="400A10C7"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395" w:type="dxa"/>
          </w:tcPr>
          <w:p w14:paraId="5D328BC1" w14:textId="77777777" w:rsidR="003E4FB2" w:rsidRDefault="00B310FA">
            <w:pPr>
              <w:rPr>
                <w:rFonts w:eastAsiaTheme="minorEastAsia"/>
                <w:b/>
                <w:color w:val="0070C0"/>
                <w:u w:val="single"/>
                <w:lang w:eastAsia="zh-CN"/>
              </w:rPr>
            </w:pPr>
            <w:r>
              <w:rPr>
                <w:rFonts w:eastAsiaTheme="minorEastAsia" w:hint="eastAsia"/>
                <w:b/>
                <w:color w:val="0070C0"/>
                <w:u w:val="single"/>
                <w:lang w:eastAsia="zh-CN"/>
              </w:rPr>
              <w:t>I</w:t>
            </w:r>
            <w:r>
              <w:rPr>
                <w:rFonts w:eastAsiaTheme="minorEastAsia"/>
                <w:b/>
                <w:color w:val="0070C0"/>
                <w:u w:val="single"/>
                <w:lang w:eastAsia="zh-CN"/>
              </w:rPr>
              <w:t>ssue 1-3: Simulation results</w:t>
            </w:r>
          </w:p>
          <w:p w14:paraId="77284B05" w14:textId="77777777" w:rsidR="003E4FB2" w:rsidRDefault="00B310FA">
            <w:pPr>
              <w:rPr>
                <w:b/>
                <w:color w:val="0070C0"/>
                <w:u w:val="single"/>
                <w:lang w:eastAsia="ko-KR"/>
              </w:rPr>
            </w:pPr>
            <w:r>
              <w:rPr>
                <w:rFonts w:eastAsiaTheme="minorEastAsia"/>
                <w:color w:val="0070C0"/>
                <w:lang w:eastAsia="zh-CN"/>
              </w:rPr>
              <w:t>We prefer option 1, as performance gain can be observed from simulation results.</w:t>
            </w:r>
          </w:p>
        </w:tc>
      </w:tr>
    </w:tbl>
    <w:p w14:paraId="39AE55AC" w14:textId="77777777" w:rsidR="003E4FB2" w:rsidRDefault="003E4FB2">
      <w:pPr>
        <w:rPr>
          <w:rFonts w:eastAsia="맑은 고딕"/>
          <w:bCs/>
          <w:color w:val="0070C0"/>
          <w:u w:val="single"/>
          <w:lang w:eastAsia="ko-KR"/>
        </w:rPr>
      </w:pPr>
    </w:p>
    <w:p w14:paraId="701974A8" w14:textId="77777777" w:rsidR="003E4FB2" w:rsidRDefault="003E4FB2">
      <w:pPr>
        <w:rPr>
          <w:color w:val="0070C0"/>
          <w:lang w:val="en-US" w:eastAsia="zh-CN"/>
        </w:rPr>
      </w:pPr>
    </w:p>
    <w:p w14:paraId="1B9D54AF" w14:textId="77777777" w:rsidR="003E4FB2" w:rsidRDefault="00B310FA">
      <w:pPr>
        <w:pStyle w:val="3"/>
        <w:rPr>
          <w:sz w:val="24"/>
          <w:szCs w:val="16"/>
        </w:rPr>
      </w:pPr>
      <w:r>
        <w:rPr>
          <w:sz w:val="24"/>
          <w:szCs w:val="16"/>
        </w:rPr>
        <w:t>CRs/TPs comments collection</w:t>
      </w:r>
    </w:p>
    <w:p w14:paraId="7DC67697" w14:textId="77777777" w:rsidR="003E4FB2" w:rsidRDefault="00B310F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3E4FB2" w14:paraId="1125C7DD" w14:textId="77777777">
        <w:tc>
          <w:tcPr>
            <w:tcW w:w="1242" w:type="dxa"/>
          </w:tcPr>
          <w:p w14:paraId="41C087D3"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2784FE"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14:paraId="5BCF2DF2" w14:textId="77777777">
        <w:tc>
          <w:tcPr>
            <w:tcW w:w="1242" w:type="dxa"/>
            <w:vMerge w:val="restart"/>
          </w:tcPr>
          <w:p w14:paraId="7171169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7D811E"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52FB5B34" w14:textId="77777777">
        <w:tc>
          <w:tcPr>
            <w:tcW w:w="1242" w:type="dxa"/>
            <w:vMerge/>
          </w:tcPr>
          <w:p w14:paraId="362272C8" w14:textId="77777777" w:rsidR="003E4FB2" w:rsidRDefault="003E4FB2">
            <w:pPr>
              <w:spacing w:after="120"/>
              <w:rPr>
                <w:rFonts w:eastAsiaTheme="minorEastAsia"/>
                <w:color w:val="0070C0"/>
                <w:lang w:val="en-US" w:eastAsia="zh-CN"/>
              </w:rPr>
            </w:pPr>
          </w:p>
        </w:tc>
        <w:tc>
          <w:tcPr>
            <w:tcW w:w="8615" w:type="dxa"/>
          </w:tcPr>
          <w:p w14:paraId="629A42A3"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057BC7A5" w14:textId="77777777">
        <w:tc>
          <w:tcPr>
            <w:tcW w:w="1242" w:type="dxa"/>
            <w:vMerge/>
          </w:tcPr>
          <w:p w14:paraId="0FE6BAA0" w14:textId="77777777" w:rsidR="003E4FB2" w:rsidRDefault="003E4FB2">
            <w:pPr>
              <w:spacing w:after="120"/>
              <w:rPr>
                <w:rFonts w:eastAsiaTheme="minorEastAsia"/>
                <w:color w:val="0070C0"/>
                <w:lang w:val="en-US" w:eastAsia="zh-CN"/>
              </w:rPr>
            </w:pPr>
          </w:p>
        </w:tc>
        <w:tc>
          <w:tcPr>
            <w:tcW w:w="8615" w:type="dxa"/>
          </w:tcPr>
          <w:p w14:paraId="219252B6" w14:textId="77777777" w:rsidR="003E4FB2" w:rsidRDefault="003E4FB2">
            <w:pPr>
              <w:spacing w:after="120"/>
              <w:rPr>
                <w:rFonts w:eastAsiaTheme="minorEastAsia"/>
                <w:color w:val="0070C0"/>
                <w:lang w:val="en-US" w:eastAsia="zh-CN"/>
              </w:rPr>
            </w:pPr>
          </w:p>
        </w:tc>
      </w:tr>
      <w:tr w:rsidR="003E4FB2" w14:paraId="2AC7B898" w14:textId="77777777">
        <w:tc>
          <w:tcPr>
            <w:tcW w:w="1242" w:type="dxa"/>
            <w:vMerge w:val="restart"/>
          </w:tcPr>
          <w:p w14:paraId="78A6A8E7"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AAAD51"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7B797AA1" w14:textId="77777777">
        <w:tc>
          <w:tcPr>
            <w:tcW w:w="1242" w:type="dxa"/>
            <w:vMerge/>
          </w:tcPr>
          <w:p w14:paraId="4B017396" w14:textId="77777777" w:rsidR="003E4FB2" w:rsidRDefault="003E4FB2">
            <w:pPr>
              <w:spacing w:after="120"/>
              <w:rPr>
                <w:rFonts w:eastAsiaTheme="minorEastAsia"/>
                <w:color w:val="0070C0"/>
                <w:lang w:val="en-US" w:eastAsia="zh-CN"/>
              </w:rPr>
            </w:pPr>
          </w:p>
        </w:tc>
        <w:tc>
          <w:tcPr>
            <w:tcW w:w="8615" w:type="dxa"/>
          </w:tcPr>
          <w:p w14:paraId="11BC2F91"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54ABD7AA" w14:textId="77777777">
        <w:tc>
          <w:tcPr>
            <w:tcW w:w="1242" w:type="dxa"/>
            <w:vMerge/>
          </w:tcPr>
          <w:p w14:paraId="7E627216" w14:textId="77777777" w:rsidR="003E4FB2" w:rsidRDefault="003E4FB2">
            <w:pPr>
              <w:spacing w:after="120"/>
              <w:rPr>
                <w:rFonts w:eastAsiaTheme="minorEastAsia"/>
                <w:color w:val="0070C0"/>
                <w:lang w:val="en-US" w:eastAsia="zh-CN"/>
              </w:rPr>
            </w:pPr>
          </w:p>
        </w:tc>
        <w:tc>
          <w:tcPr>
            <w:tcW w:w="8615" w:type="dxa"/>
          </w:tcPr>
          <w:p w14:paraId="21BFC316" w14:textId="77777777" w:rsidR="003E4FB2" w:rsidRDefault="003E4FB2">
            <w:pPr>
              <w:spacing w:after="120"/>
              <w:rPr>
                <w:rFonts w:eastAsiaTheme="minorEastAsia"/>
                <w:color w:val="0070C0"/>
                <w:lang w:val="en-US" w:eastAsia="zh-CN"/>
              </w:rPr>
            </w:pPr>
          </w:p>
        </w:tc>
      </w:tr>
    </w:tbl>
    <w:p w14:paraId="5F7D8932" w14:textId="77777777" w:rsidR="003E4FB2" w:rsidRDefault="003E4FB2">
      <w:pPr>
        <w:rPr>
          <w:color w:val="0070C0"/>
          <w:lang w:val="en-US" w:eastAsia="zh-CN"/>
        </w:rPr>
      </w:pPr>
    </w:p>
    <w:p w14:paraId="6E052757" w14:textId="77777777" w:rsidR="003E4FB2" w:rsidRDefault="00B310FA">
      <w:pPr>
        <w:pStyle w:val="2"/>
      </w:pPr>
      <w:r>
        <w:t>Summary</w:t>
      </w:r>
      <w:r>
        <w:rPr>
          <w:rFonts w:hint="eastAsia"/>
        </w:rPr>
        <w:t xml:space="preserve"> for 1st round </w:t>
      </w:r>
    </w:p>
    <w:p w14:paraId="56C32F30" w14:textId="77777777" w:rsidR="003E4FB2" w:rsidRDefault="00B310FA">
      <w:pPr>
        <w:pStyle w:val="3"/>
        <w:rPr>
          <w:sz w:val="24"/>
          <w:szCs w:val="16"/>
        </w:rPr>
      </w:pPr>
      <w:r>
        <w:rPr>
          <w:sz w:val="24"/>
          <w:szCs w:val="16"/>
        </w:rPr>
        <w:t xml:space="preserve">Open issues </w:t>
      </w:r>
    </w:p>
    <w:p w14:paraId="18F62493"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27"/>
        <w:gridCol w:w="8304"/>
      </w:tblGrid>
      <w:tr w:rsidR="003E4FB2" w14:paraId="78329C04" w14:textId="77777777">
        <w:tc>
          <w:tcPr>
            <w:tcW w:w="1242" w:type="dxa"/>
          </w:tcPr>
          <w:p w14:paraId="35E5D09A" w14:textId="77777777" w:rsidR="003E4FB2" w:rsidRDefault="003E4FB2">
            <w:pPr>
              <w:rPr>
                <w:rFonts w:eastAsiaTheme="minorEastAsia"/>
                <w:b/>
                <w:bCs/>
                <w:color w:val="0070C0"/>
                <w:lang w:val="en-US" w:eastAsia="zh-CN"/>
              </w:rPr>
            </w:pPr>
          </w:p>
        </w:tc>
        <w:tc>
          <w:tcPr>
            <w:tcW w:w="8615" w:type="dxa"/>
          </w:tcPr>
          <w:p w14:paraId="4C807C6F" w14:textId="77777777"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14:paraId="18BA9275" w14:textId="77777777">
        <w:tc>
          <w:tcPr>
            <w:tcW w:w="1242" w:type="dxa"/>
          </w:tcPr>
          <w:p w14:paraId="489842A8" w14:textId="77777777" w:rsidR="003E4FB2" w:rsidRDefault="00B310F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 xml:space="preserve"> SAR Scheme</w:t>
            </w:r>
          </w:p>
        </w:tc>
        <w:tc>
          <w:tcPr>
            <w:tcW w:w="8615" w:type="dxa"/>
          </w:tcPr>
          <w:p w14:paraId="144214F4"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14:paraId="462A9A06" w14:textId="77777777" w:rsidR="003E4FB2" w:rsidRDefault="00B310FA" w:rsidP="00B310FA">
            <w:pPr>
              <w:pStyle w:val="afc"/>
              <w:numPr>
                <w:ilvl w:val="255"/>
                <w:numId w:val="0"/>
              </w:numPr>
              <w:rPr>
                <w:rFonts w:eastAsia="Yu Mincho"/>
                <w:lang w:eastAsia="ko-KR"/>
              </w:rPr>
            </w:pPr>
            <w:r>
              <w:rPr>
                <w:rFonts w:eastAsia="Yu Mincho"/>
                <w:b/>
                <w:u w:val="single"/>
                <w:lang w:eastAsia="ko-KR"/>
              </w:rPr>
              <w:t xml:space="preserve">Issue 1-1-1: How to apply duty cycle in FDD band: </w:t>
            </w:r>
            <w:r>
              <w:rPr>
                <w:rFonts w:eastAsia="Yu Mincho"/>
                <w:lang w:eastAsia="ko-KR"/>
              </w:rPr>
              <w:t>Duty cycle can be applied for NR FDD bands</w:t>
            </w:r>
            <w:r>
              <w:rPr>
                <w:rFonts w:hint="eastAsia"/>
                <w:lang w:val="en-US" w:eastAsia="zh-CN"/>
              </w:rPr>
              <w:t>.</w:t>
            </w:r>
          </w:p>
          <w:p w14:paraId="6B63B9A9" w14:textId="77777777" w:rsidR="003E4FB2" w:rsidRDefault="00B310FA">
            <w:pPr>
              <w:rPr>
                <w:rFonts w:eastAsiaTheme="minorEastAsia"/>
                <w:i/>
                <w:lang w:val="en-US" w:eastAsia="zh-CN"/>
              </w:rPr>
            </w:pPr>
            <w:r>
              <w:rPr>
                <w:b/>
                <w:u w:val="single"/>
                <w:lang w:eastAsia="ko-KR"/>
              </w:rPr>
              <w:lastRenderedPageBreak/>
              <w:t xml:space="preserve">Issue 1-1-2: Whether power down problem is likely to happen in </w:t>
            </w:r>
            <w:r>
              <w:rPr>
                <w:b/>
                <w:u w:val="single"/>
                <w:lang w:eastAsia="zh-CN"/>
              </w:rPr>
              <w:t>P-MPR</w:t>
            </w:r>
            <w:r>
              <w:rPr>
                <w:b/>
                <w:u w:val="single"/>
                <w:lang w:eastAsia="ko-KR"/>
              </w:rPr>
              <w:t xml:space="preserve"> solution: </w:t>
            </w:r>
            <w:r>
              <w:rPr>
                <w:lang w:eastAsia="ko-KR"/>
              </w:rPr>
              <w:t>P-MPR is a UE implementation method to make sure SAR is not violated.</w:t>
            </w:r>
          </w:p>
          <w:p w14:paraId="6BD66E4B"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1C5234A6" w14:textId="77777777"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r w:rsidR="003E4FB2" w14:paraId="39FF3170" w14:textId="77777777">
        <w:tc>
          <w:tcPr>
            <w:tcW w:w="1242" w:type="dxa"/>
          </w:tcPr>
          <w:p w14:paraId="4891574A" w14:textId="77777777" w:rsidR="003E4FB2" w:rsidRDefault="00B310FA">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Interference</w:t>
            </w:r>
          </w:p>
        </w:tc>
        <w:tc>
          <w:tcPr>
            <w:tcW w:w="8615" w:type="dxa"/>
          </w:tcPr>
          <w:p w14:paraId="0ACE81FC"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p>
          <w:p w14:paraId="2F5D5AB1" w14:textId="77777777" w:rsidR="003E4FB2" w:rsidRDefault="00B310FA">
            <w:r>
              <w:rPr>
                <w:b/>
                <w:u w:val="single"/>
                <w:lang w:eastAsia="ko-KR"/>
              </w:rPr>
              <w:t>Issue 1-2-1: How to handle REFSENS degradation:</w:t>
            </w:r>
            <w:r>
              <w:rPr>
                <w:lang w:eastAsia="ko-KR"/>
              </w:rPr>
              <w:t xml:space="preserve"> MSD terms need to be introduced for n1 and n3 PC2.</w:t>
            </w:r>
          </w:p>
          <w:p w14:paraId="2B6D1058" w14:textId="77777777" w:rsidR="003E4FB2" w:rsidRDefault="00B310FA">
            <w:pPr>
              <w:rPr>
                <w:lang w:val="en-US" w:eastAsia="zh-CN"/>
              </w:rPr>
            </w:pPr>
            <w:r>
              <w:rPr>
                <w:b/>
                <w:u w:val="single"/>
                <w:lang w:eastAsia="ko-KR"/>
              </w:rPr>
              <w:t>Issue 1-2-2: Evaluation of receiver sensitivity degradation:</w:t>
            </w:r>
            <w:r>
              <w:rPr>
                <w:lang w:eastAsia="ko-KR"/>
              </w:rPr>
              <w:t xml:space="preserve"> </w:t>
            </w:r>
            <w:r>
              <w:rPr>
                <w:rFonts w:hint="eastAsia"/>
                <w:lang w:val="en-US" w:eastAsia="zh-CN"/>
              </w:rPr>
              <w:t>Both existing assumptions and new assumptions can be considered for MSD calculation.</w:t>
            </w:r>
          </w:p>
          <w:p w14:paraId="1218C3DB" w14:textId="77777777" w:rsidR="003E4FB2" w:rsidRDefault="00B310FA">
            <w:pPr>
              <w:rPr>
                <w:rFonts w:eastAsia="맑은 고딕"/>
                <w:lang w:eastAsia="ko-KR"/>
              </w:rPr>
            </w:pPr>
            <w:r>
              <w:rPr>
                <w:rFonts w:eastAsiaTheme="minorEastAsia" w:hint="eastAsia"/>
                <w:i/>
                <w:color w:val="0070C0"/>
                <w:lang w:val="en-US" w:eastAsia="zh-CN"/>
              </w:rPr>
              <w:t>Candidate options:</w:t>
            </w:r>
          </w:p>
          <w:p w14:paraId="5B1E71C3" w14:textId="77777777"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w:t>
            </w:r>
            <w:r>
              <w:rPr>
                <w:rFonts w:eastAsiaTheme="minorEastAsia" w:hint="eastAsia"/>
                <w:lang w:val="en-US" w:eastAsia="zh-CN"/>
              </w:rPr>
              <w:t xml:space="preserve">, </w:t>
            </w:r>
            <w:r>
              <w:rPr>
                <w:rFonts w:eastAsiaTheme="minorEastAsia"/>
                <w:lang w:eastAsia="zh-CN"/>
              </w:rPr>
              <w:t>Companies can share the views if there are concerns on the agreement</w:t>
            </w:r>
            <w:r>
              <w:rPr>
                <w:rFonts w:eastAsiaTheme="minorEastAsia" w:hint="eastAsia"/>
                <w:lang w:val="en-US" w:eastAsia="zh-CN"/>
              </w:rPr>
              <w:t>.</w:t>
            </w:r>
          </w:p>
        </w:tc>
      </w:tr>
      <w:tr w:rsidR="003E4FB2" w14:paraId="26C001EB" w14:textId="77777777">
        <w:tc>
          <w:tcPr>
            <w:tcW w:w="1242" w:type="dxa"/>
          </w:tcPr>
          <w:p w14:paraId="0E18693C" w14:textId="77777777" w:rsidR="003E4FB2" w:rsidRDefault="00B310F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System Performance Evaluation</w:t>
            </w:r>
          </w:p>
        </w:tc>
        <w:tc>
          <w:tcPr>
            <w:tcW w:w="8615" w:type="dxa"/>
          </w:tcPr>
          <w:p w14:paraId="5989EA94"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lang w:eastAsia="ko-KR"/>
              </w:rPr>
              <w:t>Performance gain can be observed from the simulation results, but results alignment and convergence</w:t>
            </w:r>
            <w:r>
              <w:rPr>
                <w:rFonts w:hint="eastAsia"/>
                <w:lang w:val="en-US" w:eastAsia="zh-CN"/>
              </w:rPr>
              <w:t xml:space="preserve"> can be further discussed</w:t>
            </w:r>
            <w:r>
              <w:rPr>
                <w:lang w:eastAsia="ko-KR"/>
              </w:rPr>
              <w:t xml:space="preserve">. A WF </w:t>
            </w:r>
            <w:r>
              <w:rPr>
                <w:rFonts w:hint="eastAsia"/>
                <w:lang w:val="en-US" w:eastAsia="zh-CN"/>
              </w:rPr>
              <w:t>will</w:t>
            </w:r>
            <w:r>
              <w:rPr>
                <w:lang w:eastAsia="ko-KR"/>
              </w:rPr>
              <w:t xml:space="preserve"> capture the initial agreements on the simulation results.</w:t>
            </w:r>
          </w:p>
          <w:p w14:paraId="1AF90A0F"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5F039034" w14:textId="77777777" w:rsidR="003E4FB2" w:rsidRDefault="00B310F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eastAsia="zh-CN"/>
              </w:rPr>
              <w:t xml:space="preserve"> It is proposed to agree on the tentative agreement. Companies can share the views if there are concerns on the agreement.</w:t>
            </w:r>
          </w:p>
        </w:tc>
      </w:tr>
    </w:tbl>
    <w:p w14:paraId="2F1664D8" w14:textId="77777777" w:rsidR="003E4FB2" w:rsidRDefault="003E4FB2">
      <w:pPr>
        <w:rPr>
          <w:i/>
          <w:color w:val="0070C0"/>
          <w:lang w:val="en-US" w:eastAsia="zh-CN"/>
        </w:rPr>
      </w:pPr>
    </w:p>
    <w:p w14:paraId="09278F75" w14:textId="77777777" w:rsidR="003E4FB2" w:rsidRDefault="003E4FB2">
      <w:pPr>
        <w:rPr>
          <w:i/>
          <w:color w:val="0070C0"/>
          <w:lang w:eastAsia="zh-CN"/>
        </w:rPr>
      </w:pPr>
    </w:p>
    <w:p w14:paraId="4DB73EF0" w14:textId="77777777" w:rsidR="003E4FB2" w:rsidRDefault="00B310FA">
      <w:pPr>
        <w:pStyle w:val="3"/>
        <w:rPr>
          <w:sz w:val="24"/>
          <w:szCs w:val="16"/>
        </w:rPr>
      </w:pPr>
      <w:r>
        <w:rPr>
          <w:sz w:val="24"/>
          <w:szCs w:val="16"/>
        </w:rPr>
        <w:t>CRs/TPs</w:t>
      </w:r>
    </w:p>
    <w:p w14:paraId="09F66950"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D32D9A9" w14:textId="77777777" w:rsidR="003E4FB2" w:rsidRDefault="00B310F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3E4FB2" w14:paraId="3D227273" w14:textId="77777777">
        <w:tc>
          <w:tcPr>
            <w:tcW w:w="1242" w:type="dxa"/>
          </w:tcPr>
          <w:p w14:paraId="32D4F9B1" w14:textId="77777777"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7BD837" w14:textId="77777777"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14:paraId="5D714B4A" w14:textId="77777777">
        <w:tc>
          <w:tcPr>
            <w:tcW w:w="1242" w:type="dxa"/>
          </w:tcPr>
          <w:p w14:paraId="6D8D6FA7" w14:textId="77777777"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015D9D" w14:textId="77777777"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E624E5E" w14:textId="77777777" w:rsidR="003E4FB2" w:rsidRDefault="003E4FB2">
      <w:pPr>
        <w:rPr>
          <w:color w:val="0070C0"/>
          <w:lang w:val="en-US" w:eastAsia="zh-CN"/>
        </w:rPr>
      </w:pPr>
    </w:p>
    <w:p w14:paraId="7C6548FB" w14:textId="77777777" w:rsidR="003E4FB2" w:rsidRDefault="00B310FA">
      <w:pPr>
        <w:pStyle w:val="2"/>
        <w:rPr>
          <w:lang w:val="en-US"/>
        </w:rPr>
      </w:pPr>
      <w:r>
        <w:rPr>
          <w:lang w:val="en-US"/>
        </w:rPr>
        <w:t>Discussion on 2nd round (if applicable)</w:t>
      </w:r>
    </w:p>
    <w:p w14:paraId="54ADC768" w14:textId="77777777" w:rsidR="003E4FB2" w:rsidRDefault="003E4FB2">
      <w:pPr>
        <w:rPr>
          <w:ins w:id="1" w:author="Basel" w:date="2021-04-15T16:24:00Z"/>
          <w:lang w:val="en-US" w:eastAsia="zh-CN"/>
        </w:rPr>
      </w:pPr>
    </w:p>
    <w:p w14:paraId="29C7D54C" w14:textId="77777777" w:rsidR="00B310FA" w:rsidRPr="00B310FA" w:rsidRDefault="00B310FA" w:rsidP="00B310FA">
      <w:pPr>
        <w:pStyle w:val="3"/>
        <w:rPr>
          <w:ins w:id="2" w:author="Basel" w:date="2021-04-15T16:25:00Z"/>
          <w:sz w:val="24"/>
          <w:szCs w:val="16"/>
        </w:rPr>
      </w:pPr>
      <w:ins w:id="3" w:author="Basel" w:date="2021-04-15T16:25:00Z">
        <w:r w:rsidRPr="00B310FA">
          <w:rPr>
            <w:sz w:val="24"/>
            <w:szCs w:val="16"/>
          </w:rPr>
          <w:t>WF on PC2 for NR FDD band</w:t>
        </w:r>
      </w:ins>
    </w:p>
    <w:p w14:paraId="724E8964" w14:textId="77777777" w:rsidR="00B310FA" w:rsidRDefault="00B310FA">
      <w:pPr>
        <w:rPr>
          <w:lang w:val="en-US" w:eastAsia="zh-CN"/>
        </w:rPr>
      </w:pPr>
      <w:ins w:id="4" w:author="Basel" w:date="2021-04-15T16:26:00Z">
        <w:r w:rsidRPr="004F13DB">
          <w:rPr>
            <w:i/>
            <w:color w:val="0070C0"/>
            <w:lang w:val="en-US" w:eastAsia="zh-CN"/>
          </w:rPr>
          <w:t>Companies could provide comments for draft WF on PC2 for NR FDD band</w:t>
        </w:r>
      </w:ins>
    </w:p>
    <w:tbl>
      <w:tblPr>
        <w:tblStyle w:val="af3"/>
        <w:tblW w:w="0" w:type="auto"/>
        <w:tblLook w:val="04A0" w:firstRow="1" w:lastRow="0" w:firstColumn="1" w:lastColumn="0" w:noHBand="0" w:noVBand="1"/>
      </w:tblPr>
      <w:tblGrid>
        <w:gridCol w:w="1237"/>
        <w:gridCol w:w="8394"/>
      </w:tblGrid>
      <w:tr w:rsidR="00B310FA" w14:paraId="5B8802BD" w14:textId="77777777" w:rsidTr="00B310FA">
        <w:trPr>
          <w:ins w:id="5" w:author="Basel" w:date="2021-04-15T16:25:00Z"/>
        </w:trPr>
        <w:tc>
          <w:tcPr>
            <w:tcW w:w="1237" w:type="dxa"/>
          </w:tcPr>
          <w:p w14:paraId="49F9B7CA" w14:textId="77777777" w:rsidR="00B310FA" w:rsidRDefault="00B310FA" w:rsidP="00B310FA">
            <w:pPr>
              <w:spacing w:after="120"/>
              <w:rPr>
                <w:ins w:id="6" w:author="Basel" w:date="2021-04-15T16:25:00Z"/>
                <w:rFonts w:eastAsiaTheme="minorEastAsia"/>
                <w:b/>
                <w:bCs/>
                <w:color w:val="0070C0"/>
                <w:lang w:val="en-US" w:eastAsia="zh-CN"/>
              </w:rPr>
            </w:pPr>
            <w:ins w:id="7" w:author="Basel" w:date="2021-04-15T16:25:00Z">
              <w:r>
                <w:rPr>
                  <w:rFonts w:eastAsiaTheme="minorEastAsia"/>
                  <w:b/>
                  <w:bCs/>
                  <w:color w:val="0070C0"/>
                  <w:lang w:val="en-US" w:eastAsia="zh-CN"/>
                </w:rPr>
                <w:t>Company</w:t>
              </w:r>
            </w:ins>
          </w:p>
        </w:tc>
        <w:tc>
          <w:tcPr>
            <w:tcW w:w="8394" w:type="dxa"/>
          </w:tcPr>
          <w:p w14:paraId="0C0CA0F8" w14:textId="77777777" w:rsidR="00B310FA" w:rsidRDefault="00B310FA" w:rsidP="00B310FA">
            <w:pPr>
              <w:spacing w:after="120"/>
              <w:rPr>
                <w:ins w:id="8" w:author="Basel" w:date="2021-04-15T16:25:00Z"/>
                <w:rFonts w:eastAsiaTheme="minorEastAsia"/>
                <w:b/>
                <w:bCs/>
                <w:color w:val="0070C0"/>
                <w:lang w:val="en-US" w:eastAsia="zh-CN"/>
              </w:rPr>
            </w:pPr>
            <w:ins w:id="9" w:author="Basel" w:date="2021-04-15T16:25:00Z">
              <w:r>
                <w:rPr>
                  <w:rFonts w:eastAsiaTheme="minorEastAsia"/>
                  <w:b/>
                  <w:bCs/>
                  <w:color w:val="0070C0"/>
                  <w:lang w:val="en-US" w:eastAsia="zh-CN"/>
                </w:rPr>
                <w:t>Comments</w:t>
              </w:r>
            </w:ins>
          </w:p>
        </w:tc>
      </w:tr>
      <w:tr w:rsidR="00B310FA" w14:paraId="18D6DD72" w14:textId="77777777" w:rsidTr="00B310FA">
        <w:trPr>
          <w:ins w:id="10" w:author="Basel" w:date="2021-04-15T16:25:00Z"/>
        </w:trPr>
        <w:tc>
          <w:tcPr>
            <w:tcW w:w="1237" w:type="dxa"/>
          </w:tcPr>
          <w:p w14:paraId="0BDDF2CA" w14:textId="77777777" w:rsidR="00B310FA" w:rsidRPr="00881AA8" w:rsidRDefault="00881AA8" w:rsidP="00B310FA">
            <w:pPr>
              <w:spacing w:after="120"/>
              <w:rPr>
                <w:ins w:id="11" w:author="Basel" w:date="2021-04-15T16:25:00Z"/>
                <w:rFonts w:eastAsia="맑은 고딕"/>
                <w:color w:val="0070C0"/>
                <w:lang w:val="en-US" w:eastAsia="ko-KR"/>
                <w:rPrChange w:id="12" w:author="임수환/책임연구원/미래기술센터 C&amp;M표준(연)5G무선통신표준Task(suhwan.lim@lge.com)" w:date="2021-04-19T12:30:00Z">
                  <w:rPr>
                    <w:ins w:id="13" w:author="Basel" w:date="2021-04-15T16:25:00Z"/>
                    <w:rFonts w:eastAsiaTheme="minorEastAsia"/>
                    <w:color w:val="0070C0"/>
                    <w:lang w:val="en-US" w:eastAsia="zh-CN"/>
                  </w:rPr>
                </w:rPrChange>
              </w:rPr>
            </w:pPr>
            <w:ins w:id="14" w:author="임수환/책임연구원/미래기술센터 C&amp;M표준(연)5G무선통신표준Task(suhwan.lim@lge.com)" w:date="2021-04-19T12:30:00Z">
              <w:r>
                <w:rPr>
                  <w:rFonts w:eastAsia="맑은 고딕" w:hint="eastAsia"/>
                  <w:color w:val="0070C0"/>
                  <w:lang w:val="en-US" w:eastAsia="ko-KR"/>
                </w:rPr>
                <w:t>L</w:t>
              </w:r>
              <w:r>
                <w:rPr>
                  <w:rFonts w:eastAsia="맑은 고딕"/>
                  <w:color w:val="0070C0"/>
                  <w:lang w:val="en-US" w:eastAsia="ko-KR"/>
                </w:rPr>
                <w:t>GE</w:t>
              </w:r>
            </w:ins>
          </w:p>
        </w:tc>
        <w:tc>
          <w:tcPr>
            <w:tcW w:w="8394" w:type="dxa"/>
          </w:tcPr>
          <w:p w14:paraId="5CB7F8F6" w14:textId="77777777" w:rsidR="00B310FA" w:rsidRPr="00B310FA" w:rsidRDefault="00881AA8" w:rsidP="00B310FA">
            <w:pPr>
              <w:spacing w:after="120" w:line="240" w:lineRule="auto"/>
              <w:rPr>
                <w:ins w:id="15" w:author="Basel" w:date="2021-04-15T16:25:00Z"/>
                <w:rFonts w:eastAsia="맑은 고딕"/>
                <w:color w:val="0070C0"/>
                <w:lang w:val="en-US" w:eastAsia="ko-KR"/>
              </w:rPr>
            </w:pPr>
            <w:ins w:id="16" w:author="임수환/책임연구원/미래기술센터 C&amp;M표준(연)5G무선통신표준Task(suhwan.lim@lge.com)" w:date="2021-04-19T12:30:00Z">
              <w:r>
                <w:rPr>
                  <w:rFonts w:eastAsia="맑은 고딕" w:hint="eastAsia"/>
                  <w:color w:val="0070C0"/>
                  <w:lang w:val="en-US" w:eastAsia="ko-KR"/>
                </w:rPr>
                <w:t>G</w:t>
              </w:r>
              <w:r>
                <w:rPr>
                  <w:rFonts w:eastAsia="맑은 고딕"/>
                  <w:color w:val="0070C0"/>
                  <w:lang w:val="en-US" w:eastAsia="ko-KR"/>
                </w:rPr>
                <w:t>enerally, we can agree with the contents in WF. But, most important point is that, RF component enhancement shall be based to derive MSD requirements and su</w:t>
              </w:r>
            </w:ins>
            <w:ins w:id="17" w:author="임수환/책임연구원/미래기술센터 C&amp;M표준(연)5G무선통신표준Task(suhwan.lim@lge.com)" w:date="2021-04-19T12:31:00Z">
              <w:r>
                <w:rPr>
                  <w:rFonts w:eastAsia="맑은 고딕"/>
                  <w:color w:val="0070C0"/>
                  <w:lang w:val="en-US" w:eastAsia="ko-KR"/>
                </w:rPr>
                <w:t>pport FDD PC2 UE. The sensitivity degradation levels can be captured in TR based on the above observati</w:t>
              </w:r>
            </w:ins>
            <w:ins w:id="18" w:author="임수환/책임연구원/미래기술센터 C&amp;M표준(연)5G무선통신표준Task(suhwan.lim@lge.com)" w:date="2021-04-19T12:32:00Z">
              <w:r>
                <w:rPr>
                  <w:rFonts w:eastAsia="맑은 고딕"/>
                  <w:color w:val="0070C0"/>
                  <w:lang w:val="en-US" w:eastAsia="ko-KR"/>
                </w:rPr>
                <w:t>ons.</w:t>
              </w:r>
            </w:ins>
          </w:p>
        </w:tc>
      </w:tr>
      <w:tr w:rsidR="002C62A4" w14:paraId="7CAF840A" w14:textId="77777777" w:rsidTr="00B310FA">
        <w:trPr>
          <w:ins w:id="19" w:author="Umeda, Hiromasa (Nokia - JP/Tokyo)" w:date="2021-04-19T12:38:00Z"/>
        </w:trPr>
        <w:tc>
          <w:tcPr>
            <w:tcW w:w="1237" w:type="dxa"/>
          </w:tcPr>
          <w:p w14:paraId="3955650A" w14:textId="6F8DE66A" w:rsidR="002C62A4" w:rsidRDefault="002C62A4" w:rsidP="002C62A4">
            <w:pPr>
              <w:spacing w:after="120"/>
              <w:rPr>
                <w:ins w:id="20" w:author="Umeda, Hiromasa (Nokia - JP/Tokyo)" w:date="2021-04-19T12:38:00Z"/>
                <w:rFonts w:eastAsia="맑은 고딕"/>
                <w:color w:val="0070C0"/>
                <w:lang w:val="en-US" w:eastAsia="ko-KR"/>
              </w:rPr>
            </w:pPr>
            <w:ins w:id="21" w:author="Umeda, Hiromasa (Nokia - JP/Tokyo)" w:date="2021-04-19T12:40:00Z">
              <w:r>
                <w:rPr>
                  <w:rFonts w:eastAsiaTheme="minorEastAsia"/>
                  <w:color w:val="0070C0"/>
                  <w:lang w:val="en-US" w:eastAsia="zh-CN"/>
                </w:rPr>
                <w:lastRenderedPageBreak/>
                <w:t>Nokia</w:t>
              </w:r>
            </w:ins>
          </w:p>
        </w:tc>
        <w:tc>
          <w:tcPr>
            <w:tcW w:w="8394" w:type="dxa"/>
          </w:tcPr>
          <w:p w14:paraId="2F1D698D" w14:textId="77777777" w:rsidR="002C62A4" w:rsidRDefault="002C62A4" w:rsidP="002C62A4">
            <w:pPr>
              <w:spacing w:after="120" w:line="240" w:lineRule="auto"/>
              <w:rPr>
                <w:ins w:id="22" w:author="Umeda, Hiromasa (Nokia - JP/Tokyo)" w:date="2021-04-19T12:40:00Z"/>
                <w:rFonts w:eastAsia="맑은 고딕"/>
                <w:color w:val="0070C0"/>
                <w:lang w:val="en-US" w:eastAsia="ko-KR"/>
              </w:rPr>
            </w:pPr>
            <w:ins w:id="23" w:author="Umeda, Hiromasa (Nokia - JP/Tokyo)" w:date="2021-04-19T12:40:00Z">
              <w:r>
                <w:rPr>
                  <w:rFonts w:eastAsia="맑은 고딕"/>
                  <w:color w:val="0070C0"/>
                  <w:lang w:val="en-US" w:eastAsia="ko-KR"/>
                </w:rPr>
                <w:t>On Slide 2, we need clarification on the text of “</w:t>
              </w:r>
              <w:r w:rsidRPr="00A85CD8">
                <w:rPr>
                  <w:rFonts w:eastAsia="맑은 고딕"/>
                  <w:color w:val="0070C0"/>
                  <w:lang w:val="en-US" w:eastAsia="ko-KR"/>
                </w:rPr>
                <w:t>If the network is not able to interpret the duty cycle from the UE, then the UE reverts to autonomous behavior.</w:t>
              </w:r>
              <w:r>
                <w:rPr>
                  <w:rFonts w:eastAsia="맑은 고딕"/>
                  <w:color w:val="0070C0"/>
                  <w:lang w:val="en-US" w:eastAsia="ko-KR"/>
                </w:rPr>
                <w:t>” How can the UE understand that the network is not able to interpret the duty cycle? Moreover, it is critical if the network cannot understand the duty cycle from the UE….</w:t>
              </w:r>
            </w:ins>
          </w:p>
          <w:p w14:paraId="16671CC5" w14:textId="77777777" w:rsidR="002C62A4" w:rsidRDefault="002C62A4" w:rsidP="002C62A4">
            <w:pPr>
              <w:spacing w:after="120" w:line="240" w:lineRule="auto"/>
              <w:rPr>
                <w:ins w:id="24" w:author="Umeda, Hiromasa (Nokia - JP/Tokyo)" w:date="2021-04-19T12:40:00Z"/>
                <w:rFonts w:eastAsia="맑은 고딕"/>
                <w:color w:val="0070C0"/>
                <w:lang w:val="en-US" w:eastAsia="ko-KR"/>
              </w:rPr>
            </w:pPr>
            <w:ins w:id="25" w:author="Umeda, Hiromasa (Nokia - JP/Tokyo)" w:date="2021-04-19T12:40:00Z">
              <w:r>
                <w:rPr>
                  <w:rFonts w:eastAsia="맑은 고딕"/>
                  <w:color w:val="0070C0"/>
                  <w:lang w:val="en-US" w:eastAsia="ko-KR"/>
                </w:rPr>
                <w:t>We share the similar view with Ericsson in the 1</w:t>
              </w:r>
              <w:r w:rsidRPr="00EA251F">
                <w:rPr>
                  <w:rFonts w:eastAsia="맑은 고딕"/>
                  <w:color w:val="0070C0"/>
                  <w:vertAlign w:val="superscript"/>
                  <w:lang w:val="en-US" w:eastAsia="ko-KR"/>
                </w:rPr>
                <w:t>st</w:t>
              </w:r>
              <w:r>
                <w:rPr>
                  <w:rFonts w:eastAsia="맑은 고딕"/>
                  <w:color w:val="0070C0"/>
                  <w:lang w:val="en-US" w:eastAsia="ko-KR"/>
                </w:rPr>
                <w:t xml:space="preserve"> round. One of the virtues of FDD would be full flexibility in time domain resource allocation. The proposal restricts it based on a certain rule that is UL duty cycle capability. We understand it to use PC2. However, the text seems even if the network follows it, still the UEs behave as they want if the evaluation period has inconsistency between individual UEs and the NW, it generates so unfortunate situation between the UEs and the NW. The best is that not we get HPUE without control of the ability, but rather, we get HPUE with control of the ability to make maximum use of it.</w:t>
              </w:r>
            </w:ins>
          </w:p>
          <w:p w14:paraId="0CC75D2E" w14:textId="77777777" w:rsidR="002C62A4" w:rsidRDefault="002C62A4" w:rsidP="002C62A4">
            <w:pPr>
              <w:spacing w:after="120" w:line="240" w:lineRule="auto"/>
              <w:rPr>
                <w:ins w:id="26" w:author="Umeda, Hiromasa (Nokia - JP/Tokyo)" w:date="2021-04-19T12:40:00Z"/>
                <w:rFonts w:eastAsia="맑은 고딕"/>
                <w:color w:val="0070C0"/>
                <w:lang w:val="en-US" w:eastAsia="ko-KR"/>
              </w:rPr>
            </w:pPr>
            <w:ins w:id="27" w:author="Umeda, Hiromasa (Nokia - JP/Tokyo)" w:date="2021-04-19T12:40:00Z">
              <w:r>
                <w:rPr>
                  <w:rFonts w:eastAsia="맑은 고딕"/>
                  <w:color w:val="0070C0"/>
                  <w:lang w:val="en-US" w:eastAsia="ko-KR"/>
                </w:rPr>
                <w:t>Our alternative text is as follows.</w:t>
              </w:r>
            </w:ins>
          </w:p>
          <w:p w14:paraId="1C1214AA" w14:textId="574E563F" w:rsidR="002C62A4" w:rsidRDefault="002C62A4" w:rsidP="002C62A4">
            <w:pPr>
              <w:spacing w:after="120" w:line="240" w:lineRule="auto"/>
              <w:rPr>
                <w:ins w:id="28" w:author="Umeda, Hiromasa (Nokia - JP/Tokyo)" w:date="2021-04-19T12:38:00Z"/>
                <w:rFonts w:eastAsia="맑은 고딕"/>
                <w:color w:val="0070C0"/>
                <w:lang w:val="en-US" w:eastAsia="ko-KR"/>
              </w:rPr>
            </w:pPr>
            <w:ins w:id="29" w:author="Umeda, Hiromasa (Nokia - JP/Tokyo)" w:date="2021-04-19T12:40:00Z">
              <w:r w:rsidRPr="00795E78">
                <w:rPr>
                  <w:rFonts w:eastAsia="맑은 고딕" w:hint="eastAsia"/>
                  <w:color w:val="0070C0"/>
                  <w:lang w:eastAsia="ko-KR"/>
                </w:rPr>
                <w:t xml:space="preserve">Same duty cycle capability for HPUE FR1 TDD bands can be reused for HPUE FDD bands. How to handle evaluation period can be further discussed with consideration of an assumption that in case UE and NW apply inconsistent evaluation period each other to the reported UL duty cycle by the UE, </w:t>
              </w:r>
              <w:r w:rsidRPr="00795E78">
                <w:rPr>
                  <w:rFonts w:eastAsia="맑은 고딕" w:hint="eastAsia"/>
                  <w:color w:val="0070C0"/>
                  <w:lang w:val="en-US" w:eastAsia="ko-KR"/>
                </w:rPr>
                <w:t>then the UE reverts to autonomous behavior.</w:t>
              </w:r>
            </w:ins>
          </w:p>
        </w:tc>
      </w:tr>
      <w:tr w:rsidR="00881AA8" w14:paraId="5B933629" w14:textId="77777777" w:rsidTr="00B310FA">
        <w:trPr>
          <w:ins w:id="30" w:author="임수환/책임연구원/미래기술센터 C&amp;M표준(연)5G무선통신표준Task(suhwan.lim@lge.com)" w:date="2021-04-19T12:34:00Z"/>
        </w:trPr>
        <w:tc>
          <w:tcPr>
            <w:tcW w:w="1237" w:type="dxa"/>
          </w:tcPr>
          <w:p w14:paraId="05FA1D5C" w14:textId="77777777" w:rsidR="00881AA8" w:rsidRDefault="00881AA8" w:rsidP="00B310FA">
            <w:pPr>
              <w:spacing w:after="120"/>
              <w:rPr>
                <w:ins w:id="31" w:author="임수환/책임연구원/미래기술센터 C&amp;M표준(연)5G무선통신표준Task(suhwan.lim@lge.com)" w:date="2021-04-19T12:34:00Z"/>
                <w:rFonts w:eastAsia="맑은 고딕"/>
                <w:color w:val="0070C0"/>
                <w:lang w:val="en-US" w:eastAsia="ko-KR"/>
              </w:rPr>
            </w:pPr>
          </w:p>
        </w:tc>
        <w:tc>
          <w:tcPr>
            <w:tcW w:w="8394" w:type="dxa"/>
          </w:tcPr>
          <w:p w14:paraId="6744F5B6" w14:textId="77777777" w:rsidR="00881AA8" w:rsidRDefault="00881AA8" w:rsidP="00B310FA">
            <w:pPr>
              <w:spacing w:after="120" w:line="240" w:lineRule="auto"/>
              <w:rPr>
                <w:ins w:id="32" w:author="임수환/책임연구원/미래기술센터 C&amp;M표준(연)5G무선통신표준Task(suhwan.lim@lge.com)" w:date="2021-04-19T12:34:00Z"/>
                <w:rFonts w:eastAsia="맑은 고딕"/>
                <w:color w:val="0070C0"/>
                <w:lang w:val="en-US" w:eastAsia="ko-KR"/>
              </w:rPr>
            </w:pPr>
          </w:p>
        </w:tc>
      </w:tr>
    </w:tbl>
    <w:p w14:paraId="3991A414" w14:textId="77777777" w:rsidR="003E4FB2" w:rsidRDefault="003E4FB2">
      <w:pPr>
        <w:rPr>
          <w:ins w:id="33" w:author="Basel" w:date="2021-04-15T16:25:00Z"/>
        </w:rPr>
      </w:pPr>
    </w:p>
    <w:p w14:paraId="23505D4C" w14:textId="77777777" w:rsidR="00B310FA" w:rsidRDefault="00F21853" w:rsidP="00F21853">
      <w:pPr>
        <w:pStyle w:val="3"/>
        <w:rPr>
          <w:ins w:id="34" w:author="Basel" w:date="2021-04-15T17:00:00Z"/>
          <w:sz w:val="24"/>
          <w:szCs w:val="16"/>
        </w:rPr>
      </w:pPr>
      <w:ins w:id="35" w:author="Basel" w:date="2021-04-15T16:59:00Z">
        <w:r w:rsidRPr="00F21853">
          <w:rPr>
            <w:sz w:val="24"/>
            <w:szCs w:val="16"/>
          </w:rPr>
          <w:t>WF on initial agreements on simulation results</w:t>
        </w:r>
      </w:ins>
    </w:p>
    <w:p w14:paraId="5D17F1C4" w14:textId="77777777" w:rsidR="00F21853" w:rsidRDefault="00F21853" w:rsidP="00F21853">
      <w:pPr>
        <w:rPr>
          <w:ins w:id="36" w:author="Basel" w:date="2021-04-15T17:01:00Z"/>
          <w:lang w:val="en-US" w:eastAsia="zh-CN"/>
        </w:rPr>
      </w:pPr>
      <w:ins w:id="37" w:author="Basel" w:date="2021-04-15T17:01:00Z">
        <w:r w:rsidRPr="004F13DB">
          <w:rPr>
            <w:i/>
            <w:color w:val="0070C0"/>
            <w:lang w:val="en-US" w:eastAsia="zh-CN"/>
          </w:rPr>
          <w:t xml:space="preserve">Companies could provide comments for draft WF on </w:t>
        </w:r>
        <w:r w:rsidRPr="00F21853">
          <w:rPr>
            <w:i/>
            <w:color w:val="0070C0"/>
            <w:lang w:val="en-US" w:eastAsia="zh-CN"/>
          </w:rPr>
          <w:t>initial agreements on simulation results</w:t>
        </w:r>
      </w:ins>
    </w:p>
    <w:tbl>
      <w:tblPr>
        <w:tblStyle w:val="af3"/>
        <w:tblW w:w="0" w:type="auto"/>
        <w:tblLook w:val="04A0" w:firstRow="1" w:lastRow="0" w:firstColumn="1" w:lastColumn="0" w:noHBand="0" w:noVBand="1"/>
      </w:tblPr>
      <w:tblGrid>
        <w:gridCol w:w="1237"/>
        <w:gridCol w:w="8394"/>
      </w:tblGrid>
      <w:tr w:rsidR="00F21853" w14:paraId="1331BBF6" w14:textId="77777777" w:rsidTr="001D17A8">
        <w:trPr>
          <w:ins w:id="38" w:author="Basel" w:date="2021-04-15T17:01:00Z"/>
        </w:trPr>
        <w:tc>
          <w:tcPr>
            <w:tcW w:w="1237" w:type="dxa"/>
          </w:tcPr>
          <w:p w14:paraId="7AA2DF24" w14:textId="77777777" w:rsidR="00F21853" w:rsidRDefault="00F21853" w:rsidP="001D17A8">
            <w:pPr>
              <w:spacing w:after="120"/>
              <w:rPr>
                <w:ins w:id="39" w:author="Basel" w:date="2021-04-15T17:01:00Z"/>
                <w:rFonts w:eastAsiaTheme="minorEastAsia"/>
                <w:b/>
                <w:bCs/>
                <w:color w:val="0070C0"/>
                <w:lang w:val="en-US" w:eastAsia="zh-CN"/>
              </w:rPr>
            </w:pPr>
            <w:ins w:id="40" w:author="Basel" w:date="2021-04-15T17:01:00Z">
              <w:r>
                <w:rPr>
                  <w:rFonts w:eastAsiaTheme="minorEastAsia"/>
                  <w:b/>
                  <w:bCs/>
                  <w:color w:val="0070C0"/>
                  <w:lang w:val="en-US" w:eastAsia="zh-CN"/>
                </w:rPr>
                <w:t>Company</w:t>
              </w:r>
            </w:ins>
          </w:p>
        </w:tc>
        <w:tc>
          <w:tcPr>
            <w:tcW w:w="8394" w:type="dxa"/>
          </w:tcPr>
          <w:p w14:paraId="55575A58" w14:textId="77777777" w:rsidR="00F21853" w:rsidRDefault="00F21853" w:rsidP="001D17A8">
            <w:pPr>
              <w:spacing w:after="120"/>
              <w:rPr>
                <w:ins w:id="41" w:author="Basel" w:date="2021-04-15T17:01:00Z"/>
                <w:rFonts w:eastAsiaTheme="minorEastAsia"/>
                <w:b/>
                <w:bCs/>
                <w:color w:val="0070C0"/>
                <w:lang w:val="en-US" w:eastAsia="zh-CN"/>
              </w:rPr>
            </w:pPr>
            <w:ins w:id="42" w:author="Basel" w:date="2021-04-15T17:01:00Z">
              <w:r>
                <w:rPr>
                  <w:rFonts w:eastAsiaTheme="minorEastAsia"/>
                  <w:b/>
                  <w:bCs/>
                  <w:color w:val="0070C0"/>
                  <w:lang w:val="en-US" w:eastAsia="zh-CN"/>
                </w:rPr>
                <w:t>Comments</w:t>
              </w:r>
            </w:ins>
          </w:p>
        </w:tc>
      </w:tr>
      <w:tr w:rsidR="00F21853" w14:paraId="17153F20" w14:textId="77777777" w:rsidTr="001D17A8">
        <w:trPr>
          <w:ins w:id="43" w:author="Basel" w:date="2021-04-15T17:01:00Z"/>
        </w:trPr>
        <w:tc>
          <w:tcPr>
            <w:tcW w:w="1237" w:type="dxa"/>
          </w:tcPr>
          <w:p w14:paraId="7604859C" w14:textId="77777777" w:rsidR="00F21853" w:rsidRPr="00881AA8" w:rsidRDefault="00881AA8" w:rsidP="001D17A8">
            <w:pPr>
              <w:spacing w:after="120"/>
              <w:rPr>
                <w:ins w:id="44" w:author="Basel" w:date="2021-04-15T17:01:00Z"/>
                <w:rFonts w:eastAsia="맑은 고딕"/>
                <w:color w:val="0070C0"/>
                <w:lang w:val="en-US" w:eastAsia="ko-KR"/>
                <w:rPrChange w:id="45" w:author="임수환/책임연구원/미래기술센터 C&amp;M표준(연)5G무선통신표준Task(suhwan.lim@lge.com)" w:date="2021-04-19T12:33:00Z">
                  <w:rPr>
                    <w:ins w:id="46" w:author="Basel" w:date="2021-04-15T17:01:00Z"/>
                    <w:rFonts w:eastAsiaTheme="minorEastAsia"/>
                    <w:color w:val="0070C0"/>
                    <w:lang w:val="en-US" w:eastAsia="zh-CN"/>
                  </w:rPr>
                </w:rPrChange>
              </w:rPr>
            </w:pPr>
            <w:ins w:id="47" w:author="임수환/책임연구원/미래기술센터 C&amp;M표준(연)5G무선통신표준Task(suhwan.lim@lge.com)" w:date="2021-04-19T12:33:00Z">
              <w:r>
                <w:rPr>
                  <w:rFonts w:eastAsia="맑은 고딕" w:hint="eastAsia"/>
                  <w:color w:val="0070C0"/>
                  <w:lang w:val="en-US" w:eastAsia="ko-KR"/>
                </w:rPr>
                <w:t>LG</w:t>
              </w:r>
              <w:r>
                <w:rPr>
                  <w:rFonts w:eastAsia="맑은 고딕"/>
                  <w:color w:val="0070C0"/>
                  <w:lang w:val="en-US" w:eastAsia="ko-KR"/>
                </w:rPr>
                <w:t>E</w:t>
              </w:r>
            </w:ins>
          </w:p>
        </w:tc>
        <w:tc>
          <w:tcPr>
            <w:tcW w:w="8394" w:type="dxa"/>
          </w:tcPr>
          <w:p w14:paraId="2686A92F" w14:textId="77777777" w:rsidR="00F21853" w:rsidRPr="00B310FA" w:rsidRDefault="00881AA8" w:rsidP="001D17A8">
            <w:pPr>
              <w:spacing w:after="120" w:line="240" w:lineRule="auto"/>
              <w:rPr>
                <w:ins w:id="48" w:author="Basel" w:date="2021-04-15T17:01:00Z"/>
                <w:rFonts w:eastAsia="맑은 고딕"/>
                <w:color w:val="0070C0"/>
                <w:lang w:val="en-US" w:eastAsia="ko-KR"/>
              </w:rPr>
            </w:pPr>
            <w:ins w:id="49" w:author="임수환/책임연구원/미래기술센터 C&amp;M표준(연)5G무선통신표준Task(suhwan.lim@lge.com)" w:date="2021-04-19T12:33:00Z">
              <w:r>
                <w:rPr>
                  <w:rFonts w:eastAsia="맑은 고딕" w:hint="eastAsia"/>
                  <w:color w:val="0070C0"/>
                  <w:lang w:val="en-US" w:eastAsia="ko-KR"/>
                </w:rPr>
                <w:t>RAN4</w:t>
              </w:r>
              <w:r>
                <w:rPr>
                  <w:rFonts w:eastAsia="맑은 고딕"/>
                  <w:color w:val="0070C0"/>
                  <w:lang w:val="en-US" w:eastAsia="ko-KR"/>
                </w:rPr>
                <w:t xml:space="preserve"> need more simulations results to align the system gain. It is quite premature to make deci</w:t>
              </w:r>
            </w:ins>
            <w:ins w:id="50" w:author="임수환/책임연구원/미래기술센터 C&amp;M표준(연)5G무선통신표준Task(suhwan.lim@lge.com)" w:date="2021-04-19T12:34:00Z">
              <w:r>
                <w:rPr>
                  <w:rFonts w:eastAsia="맑은 고딕"/>
                  <w:color w:val="0070C0"/>
                  <w:lang w:val="en-US" w:eastAsia="ko-KR"/>
                </w:rPr>
                <w:t>sion.</w:t>
              </w:r>
            </w:ins>
          </w:p>
        </w:tc>
      </w:tr>
      <w:tr w:rsidR="00881AA8" w14:paraId="74475FF8" w14:textId="77777777" w:rsidTr="001D17A8">
        <w:trPr>
          <w:ins w:id="51" w:author="임수환/책임연구원/미래기술센터 C&amp;M표준(연)5G무선통신표준Task(suhwan.lim@lge.com)" w:date="2021-04-19T12:34:00Z"/>
        </w:trPr>
        <w:tc>
          <w:tcPr>
            <w:tcW w:w="1237" w:type="dxa"/>
          </w:tcPr>
          <w:p w14:paraId="25237A4E" w14:textId="0FFEB623" w:rsidR="00881AA8" w:rsidRDefault="001D17A8" w:rsidP="001D17A8">
            <w:pPr>
              <w:spacing w:after="120"/>
              <w:rPr>
                <w:ins w:id="52" w:author="임수환/책임연구원/미래기술센터 C&amp;M표준(연)5G무선통신표준Task(suhwan.lim@lge.com)" w:date="2021-04-19T12:34:00Z"/>
                <w:rFonts w:eastAsia="맑은 고딕"/>
                <w:color w:val="0070C0"/>
                <w:lang w:val="en-US" w:eastAsia="ko-KR"/>
              </w:rPr>
            </w:pPr>
            <w:ins w:id="53" w:author="Samsung" w:date="2021-04-19T15:56:00Z">
              <w:r>
                <w:rPr>
                  <w:rFonts w:eastAsia="맑은 고딕" w:hint="eastAsia"/>
                  <w:color w:val="0070C0"/>
                  <w:lang w:val="en-US" w:eastAsia="ko-KR"/>
                </w:rPr>
                <w:t>S</w:t>
              </w:r>
              <w:r>
                <w:rPr>
                  <w:rFonts w:eastAsia="맑은 고딕"/>
                  <w:color w:val="0070C0"/>
                  <w:lang w:val="en-US" w:eastAsia="ko-KR"/>
                </w:rPr>
                <w:t>amsung</w:t>
              </w:r>
            </w:ins>
          </w:p>
        </w:tc>
        <w:tc>
          <w:tcPr>
            <w:tcW w:w="8394" w:type="dxa"/>
          </w:tcPr>
          <w:p w14:paraId="5D17C758" w14:textId="768902E9" w:rsidR="00881AA8" w:rsidRDefault="005907EC" w:rsidP="005907EC">
            <w:pPr>
              <w:spacing w:after="120" w:line="240" w:lineRule="auto"/>
              <w:rPr>
                <w:ins w:id="54" w:author="임수환/책임연구원/미래기술센터 C&amp;M표준(연)5G무선통신표준Task(suhwan.lim@lge.com)" w:date="2021-04-19T12:34:00Z"/>
                <w:rFonts w:eastAsia="맑은 고딕"/>
                <w:color w:val="0070C0"/>
                <w:lang w:val="en-US" w:eastAsia="ko-KR"/>
              </w:rPr>
            </w:pPr>
            <w:ins w:id="55" w:author="Samsung" w:date="2021-04-19T16:15:00Z">
              <w:r>
                <w:rPr>
                  <w:rFonts w:eastAsia="맑은 고딕"/>
                  <w:color w:val="0070C0"/>
                  <w:lang w:val="en-US" w:eastAsia="ko-KR"/>
                </w:rPr>
                <w:t xml:space="preserve">We don’t have a strong view. </w:t>
              </w:r>
            </w:ins>
            <w:ins w:id="56" w:author="Samsung" w:date="2021-04-19T16:16:00Z">
              <w:r>
                <w:rPr>
                  <w:rFonts w:eastAsia="맑은 고딕"/>
                  <w:color w:val="0070C0"/>
                  <w:lang w:val="en-US" w:eastAsia="ko-KR"/>
                </w:rPr>
                <w:t>However, a</w:t>
              </w:r>
            </w:ins>
            <w:ins w:id="57" w:author="Samsung" w:date="2021-04-19T16:02:00Z">
              <w:r w:rsidR="001D17A8">
                <w:rPr>
                  <w:rFonts w:eastAsia="맑은 고딕"/>
                  <w:color w:val="0070C0"/>
                  <w:lang w:val="en-US" w:eastAsia="ko-KR"/>
                </w:rPr>
                <w:t>s we can see the comments during the 1</w:t>
              </w:r>
              <w:r w:rsidR="001D17A8" w:rsidRPr="001D17A8">
                <w:rPr>
                  <w:rFonts w:eastAsia="맑은 고딕"/>
                  <w:color w:val="0070C0"/>
                  <w:vertAlign w:val="superscript"/>
                  <w:lang w:val="en-US" w:eastAsia="ko-KR"/>
                  <w:rPrChange w:id="58" w:author="Samsung" w:date="2021-04-19T16:02:00Z">
                    <w:rPr>
                      <w:rFonts w:eastAsia="맑은 고딕"/>
                      <w:color w:val="0070C0"/>
                      <w:lang w:val="en-US" w:eastAsia="ko-KR"/>
                    </w:rPr>
                  </w:rPrChange>
                </w:rPr>
                <w:t>st</w:t>
              </w:r>
              <w:r w:rsidR="001D17A8">
                <w:rPr>
                  <w:rFonts w:eastAsia="맑은 고딕"/>
                  <w:color w:val="0070C0"/>
                  <w:lang w:val="en-US" w:eastAsia="ko-KR"/>
                </w:rPr>
                <w:t xml:space="preserve"> round, </w:t>
              </w:r>
            </w:ins>
            <w:ins w:id="59" w:author="Samsung" w:date="2021-04-19T15:59:00Z">
              <w:r w:rsidR="001D17A8">
                <w:rPr>
                  <w:rFonts w:eastAsia="맑은 고딕"/>
                  <w:color w:val="0070C0"/>
                  <w:lang w:val="en-US" w:eastAsia="ko-KR"/>
                </w:rPr>
                <w:t xml:space="preserve">Option 2 got </w:t>
              </w:r>
            </w:ins>
            <w:ins w:id="60" w:author="Samsung" w:date="2021-04-19T16:03:00Z">
              <w:r w:rsidR="001D17A8">
                <w:rPr>
                  <w:rFonts w:eastAsia="맑은 고딕"/>
                  <w:color w:val="0070C0"/>
                  <w:lang w:val="en-US" w:eastAsia="ko-KR"/>
                </w:rPr>
                <w:t xml:space="preserve">more support by companies who </w:t>
              </w:r>
            </w:ins>
            <w:ins w:id="61" w:author="Samsung" w:date="2021-04-19T16:06:00Z">
              <w:r w:rsidR="00511827">
                <w:rPr>
                  <w:rFonts w:eastAsia="맑은 고딕"/>
                  <w:color w:val="0070C0"/>
                  <w:lang w:val="en-US" w:eastAsia="ko-KR"/>
                </w:rPr>
                <w:t xml:space="preserve">believe it is </w:t>
              </w:r>
            </w:ins>
            <w:ins w:id="62" w:author="Samsung" w:date="2021-04-19T16:16:00Z">
              <w:r>
                <w:rPr>
                  <w:rFonts w:eastAsia="맑은 고딕"/>
                  <w:color w:val="0070C0"/>
                  <w:lang w:val="en-US" w:eastAsia="ko-KR"/>
                </w:rPr>
                <w:t xml:space="preserve">too </w:t>
              </w:r>
            </w:ins>
            <w:ins w:id="63" w:author="Samsung" w:date="2021-04-19T16:06:00Z">
              <w:r w:rsidR="00511827">
                <w:rPr>
                  <w:rFonts w:eastAsia="맑은 고딕"/>
                  <w:color w:val="0070C0"/>
                  <w:lang w:val="en-US" w:eastAsia="ko-KR"/>
                </w:rPr>
                <w:t xml:space="preserve">premature to have an agreement in this meeting. </w:t>
              </w:r>
            </w:ins>
            <w:ins w:id="64" w:author="Samsung" w:date="2021-04-19T16:08:00Z">
              <w:r w:rsidR="00511827">
                <w:rPr>
                  <w:rFonts w:eastAsia="맑은 고딕"/>
                  <w:color w:val="0070C0"/>
                  <w:lang w:val="en-US" w:eastAsia="ko-KR"/>
                </w:rPr>
                <w:t>Also, the WF</w:t>
              </w:r>
              <w:bookmarkStart w:id="65" w:name="_GoBack"/>
              <w:bookmarkEnd w:id="65"/>
              <w:r w:rsidR="00511827">
                <w:rPr>
                  <w:rFonts w:eastAsia="맑은 고딕"/>
                  <w:color w:val="0070C0"/>
                  <w:lang w:val="en-US" w:eastAsia="ko-KR"/>
                </w:rPr>
                <w:t xml:space="preserve"> seeks further </w:t>
              </w:r>
            </w:ins>
            <w:ins w:id="66" w:author="Samsung" w:date="2021-04-19T16:09:00Z">
              <w:r w:rsidR="00511827">
                <w:rPr>
                  <w:rFonts w:eastAsia="맑은 고딕"/>
                  <w:color w:val="0070C0"/>
                  <w:lang w:val="en-US" w:eastAsia="ko-KR"/>
                </w:rPr>
                <w:t xml:space="preserve">information on the </w:t>
              </w:r>
            </w:ins>
            <w:ins w:id="67" w:author="Samsung" w:date="2021-04-19T16:08:00Z">
              <w:r w:rsidR="00511827">
                <w:rPr>
                  <w:rFonts w:eastAsia="맑은 고딕"/>
                  <w:color w:val="0070C0"/>
                  <w:lang w:val="en-US" w:eastAsia="ko-KR"/>
                </w:rPr>
                <w:t xml:space="preserve">evaluation </w:t>
              </w:r>
            </w:ins>
            <w:ins w:id="68" w:author="Samsung" w:date="2021-04-19T16:13:00Z">
              <w:r w:rsidR="00511827">
                <w:rPr>
                  <w:rFonts w:eastAsia="맑은 고딕"/>
                  <w:color w:val="0070C0"/>
                  <w:lang w:val="en-US" w:eastAsia="ko-KR"/>
                </w:rPr>
                <w:t>for the convergence</w:t>
              </w:r>
            </w:ins>
            <w:ins w:id="69" w:author="Samsung" w:date="2021-04-19T16:09:00Z">
              <w:r w:rsidR="00511827">
                <w:rPr>
                  <w:rFonts w:eastAsia="맑은 고딕"/>
                  <w:color w:val="0070C0"/>
                  <w:lang w:val="en-US" w:eastAsia="ko-KR"/>
                </w:rPr>
                <w:t xml:space="preserve">, we are not sure how </w:t>
              </w:r>
            </w:ins>
            <w:ins w:id="70" w:author="Samsung" w:date="2021-04-19T17:05:00Z">
              <w:r w:rsidR="004C00F6">
                <w:rPr>
                  <w:rFonts w:eastAsia="맑은 고딕"/>
                  <w:color w:val="0070C0"/>
                  <w:lang w:val="en-US" w:eastAsia="ko-KR"/>
                </w:rPr>
                <w:t xml:space="preserve">come </w:t>
              </w:r>
            </w:ins>
            <w:ins w:id="71" w:author="Samsung" w:date="2021-04-19T16:14:00Z">
              <w:r w:rsidR="00511827">
                <w:rPr>
                  <w:rFonts w:eastAsia="맑은 고딕"/>
                  <w:color w:val="0070C0"/>
                  <w:lang w:val="en-US" w:eastAsia="ko-KR"/>
                </w:rPr>
                <w:t>the initial agreement</w:t>
              </w:r>
            </w:ins>
            <w:ins w:id="72" w:author="Samsung" w:date="2021-04-19T16:17:00Z">
              <w:r>
                <w:rPr>
                  <w:rFonts w:eastAsia="맑은 고딕"/>
                  <w:color w:val="0070C0"/>
                  <w:lang w:val="en-US" w:eastAsia="ko-KR"/>
                </w:rPr>
                <w:t>, Option 1,</w:t>
              </w:r>
            </w:ins>
            <w:ins w:id="73" w:author="Samsung" w:date="2021-04-19T16:14:00Z">
              <w:r w:rsidR="00511827">
                <w:rPr>
                  <w:rFonts w:eastAsia="맑은 고딕"/>
                  <w:color w:val="0070C0"/>
                  <w:lang w:val="en-US" w:eastAsia="ko-KR"/>
                </w:rPr>
                <w:t xml:space="preserve"> can be derived</w:t>
              </w:r>
            </w:ins>
            <w:ins w:id="74" w:author="Samsung" w:date="2021-04-19T16:11:00Z">
              <w:r w:rsidR="00511827">
                <w:rPr>
                  <w:rFonts w:eastAsia="맑은 고딕"/>
                  <w:color w:val="0070C0"/>
                  <w:lang w:val="en-US" w:eastAsia="ko-KR"/>
                </w:rPr>
                <w:t xml:space="preserve"> </w:t>
              </w:r>
            </w:ins>
            <w:ins w:id="75" w:author="Samsung" w:date="2021-04-19T16:17:00Z">
              <w:r>
                <w:rPr>
                  <w:rFonts w:eastAsia="맑은 고딕"/>
                  <w:color w:val="0070C0"/>
                  <w:lang w:val="en-US" w:eastAsia="ko-KR"/>
                </w:rPr>
                <w:t>based on the 1</w:t>
              </w:r>
              <w:r w:rsidRPr="005907EC">
                <w:rPr>
                  <w:rFonts w:eastAsia="맑은 고딕"/>
                  <w:color w:val="0070C0"/>
                  <w:vertAlign w:val="superscript"/>
                  <w:lang w:val="en-US" w:eastAsia="ko-KR"/>
                  <w:rPrChange w:id="76" w:author="Samsung" w:date="2021-04-19T16:17:00Z">
                    <w:rPr>
                      <w:rFonts w:eastAsia="맑은 고딕"/>
                      <w:color w:val="0070C0"/>
                      <w:lang w:val="en-US" w:eastAsia="ko-KR"/>
                    </w:rPr>
                  </w:rPrChange>
                </w:rPr>
                <w:t>st</w:t>
              </w:r>
              <w:r>
                <w:rPr>
                  <w:rFonts w:eastAsia="맑은 고딕"/>
                  <w:color w:val="0070C0"/>
                  <w:lang w:val="en-US" w:eastAsia="ko-KR"/>
                </w:rPr>
                <w:t xml:space="preserve"> round discussion</w:t>
              </w:r>
            </w:ins>
            <w:ins w:id="77" w:author="Samsung" w:date="2021-04-19T16:09:00Z">
              <w:r w:rsidR="00511827">
                <w:rPr>
                  <w:rFonts w:eastAsia="맑은 고딕"/>
                  <w:color w:val="0070C0"/>
                  <w:lang w:val="en-US" w:eastAsia="ko-KR"/>
                </w:rPr>
                <w:t xml:space="preserve">. </w:t>
              </w:r>
            </w:ins>
            <w:ins w:id="78" w:author="Samsung" w:date="2021-04-19T16:10:00Z">
              <w:r w:rsidR="00511827">
                <w:rPr>
                  <w:rFonts w:eastAsia="맑은 고딕"/>
                  <w:color w:val="0070C0"/>
                  <w:lang w:val="en-US" w:eastAsia="ko-KR"/>
                </w:rPr>
                <w:t>All the bullet about the agreement shall be removed from the WF</w:t>
              </w:r>
            </w:ins>
            <w:ins w:id="79" w:author="Samsung" w:date="2021-04-19T16:11:00Z">
              <w:r w:rsidR="00511827">
                <w:rPr>
                  <w:rFonts w:eastAsia="맑은 고딕"/>
                  <w:color w:val="0070C0"/>
                  <w:lang w:val="en-US" w:eastAsia="ko-KR"/>
                </w:rPr>
                <w:t>.</w:t>
              </w:r>
            </w:ins>
          </w:p>
        </w:tc>
      </w:tr>
    </w:tbl>
    <w:p w14:paraId="7139A799" w14:textId="77777777" w:rsidR="00F21853" w:rsidRPr="00F21853" w:rsidRDefault="00F21853" w:rsidP="00F21853">
      <w:pPr>
        <w:rPr>
          <w:lang w:val="sv-SE" w:eastAsia="zh-CN"/>
        </w:rPr>
      </w:pPr>
    </w:p>
    <w:p w14:paraId="4BDF982F" w14:textId="77777777" w:rsidR="003E4FB2" w:rsidRDefault="00B310FA">
      <w:pPr>
        <w:pStyle w:val="1"/>
        <w:rPr>
          <w:lang w:eastAsia="ja-JP"/>
        </w:rPr>
      </w:pPr>
      <w:r>
        <w:rPr>
          <w:lang w:eastAsia="ja-JP"/>
        </w:rPr>
        <w:t>Topic #2: TR Skeleton</w:t>
      </w:r>
    </w:p>
    <w:p w14:paraId="5BDE29CD" w14:textId="77777777" w:rsidR="003E4FB2" w:rsidRDefault="00B310FA">
      <w:pPr>
        <w:rPr>
          <w:i/>
          <w:color w:val="0070C0"/>
          <w:lang w:eastAsia="zh-CN"/>
        </w:rPr>
      </w:pPr>
      <w:r>
        <w:rPr>
          <w:i/>
          <w:color w:val="0070C0"/>
          <w:lang w:eastAsia="zh-CN"/>
        </w:rPr>
        <w:t xml:space="preserve">Main technical topic overview. The structure can be done based on sub-agenda basis. </w:t>
      </w:r>
    </w:p>
    <w:p w14:paraId="74F6786F" w14:textId="77777777" w:rsidR="003E4FB2" w:rsidRDefault="00B310F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3E4FB2" w14:paraId="2B3FEF70" w14:textId="77777777">
        <w:trPr>
          <w:trHeight w:val="468"/>
        </w:trPr>
        <w:tc>
          <w:tcPr>
            <w:tcW w:w="1648" w:type="dxa"/>
            <w:vAlign w:val="center"/>
          </w:tcPr>
          <w:p w14:paraId="2E7727CC" w14:textId="77777777" w:rsidR="003E4FB2" w:rsidRDefault="00B310FA">
            <w:pPr>
              <w:spacing w:before="120" w:after="120"/>
              <w:rPr>
                <w:b/>
                <w:bCs/>
              </w:rPr>
            </w:pPr>
            <w:r>
              <w:rPr>
                <w:b/>
                <w:bCs/>
              </w:rPr>
              <w:t>T-doc number</w:t>
            </w:r>
          </w:p>
        </w:tc>
        <w:tc>
          <w:tcPr>
            <w:tcW w:w="1437" w:type="dxa"/>
            <w:vAlign w:val="center"/>
          </w:tcPr>
          <w:p w14:paraId="2C3E7F1F" w14:textId="77777777" w:rsidR="003E4FB2" w:rsidRDefault="00B310FA">
            <w:pPr>
              <w:spacing w:before="120" w:after="120"/>
              <w:rPr>
                <w:b/>
                <w:bCs/>
              </w:rPr>
            </w:pPr>
            <w:r>
              <w:rPr>
                <w:b/>
                <w:bCs/>
              </w:rPr>
              <w:t>Company</w:t>
            </w:r>
          </w:p>
        </w:tc>
        <w:tc>
          <w:tcPr>
            <w:tcW w:w="6772" w:type="dxa"/>
            <w:vAlign w:val="center"/>
          </w:tcPr>
          <w:p w14:paraId="749FA312" w14:textId="77777777" w:rsidR="003E4FB2" w:rsidRDefault="00B310FA">
            <w:pPr>
              <w:spacing w:before="120" w:after="120"/>
              <w:rPr>
                <w:b/>
                <w:bCs/>
              </w:rPr>
            </w:pPr>
            <w:r>
              <w:rPr>
                <w:b/>
                <w:bCs/>
              </w:rPr>
              <w:t>Proposals / Observations</w:t>
            </w:r>
          </w:p>
        </w:tc>
      </w:tr>
      <w:tr w:rsidR="003E4FB2" w14:paraId="0859D511" w14:textId="77777777">
        <w:trPr>
          <w:trHeight w:val="468"/>
        </w:trPr>
        <w:tc>
          <w:tcPr>
            <w:tcW w:w="1648" w:type="dxa"/>
          </w:tcPr>
          <w:p w14:paraId="4ED165F1" w14:textId="77777777" w:rsidR="003E4FB2" w:rsidRDefault="00B310FA">
            <w:pPr>
              <w:spacing w:before="120" w:after="120"/>
              <w:rPr>
                <w:rFonts w:asciiTheme="minorHAnsi" w:hAnsiTheme="minorHAnsi" w:cstheme="minorHAnsi"/>
              </w:rPr>
            </w:pPr>
            <w:r>
              <w:rPr>
                <w:rFonts w:asciiTheme="minorHAnsi" w:hAnsiTheme="minorHAnsi" w:cstheme="minorHAnsi"/>
              </w:rPr>
              <w:t>R4-2106912</w:t>
            </w:r>
          </w:p>
        </w:tc>
        <w:tc>
          <w:tcPr>
            <w:tcW w:w="1437" w:type="dxa"/>
          </w:tcPr>
          <w:p w14:paraId="5240A89D" w14:textId="77777777" w:rsidR="003E4FB2" w:rsidRDefault="00B310FA">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591759D" w14:textId="77777777" w:rsidR="003E4FB2" w:rsidRDefault="00B310FA">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794F9629" w14:textId="77777777" w:rsidR="003E4FB2" w:rsidRDefault="003E4FB2"/>
    <w:p w14:paraId="7D408A71" w14:textId="77777777" w:rsidR="003E4FB2" w:rsidRDefault="00B310FA">
      <w:pPr>
        <w:pStyle w:val="2"/>
      </w:pPr>
      <w:r>
        <w:rPr>
          <w:rFonts w:hint="eastAsia"/>
        </w:rPr>
        <w:t>Open issues</w:t>
      </w:r>
      <w:r>
        <w:t xml:space="preserve"> summary</w:t>
      </w:r>
    </w:p>
    <w:p w14:paraId="300C1274" w14:textId="77777777" w:rsidR="003E4FB2" w:rsidRDefault="00B310F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2CBA4A" w14:textId="77777777" w:rsidR="003E4FB2" w:rsidRDefault="00B310FA">
      <w:pPr>
        <w:pStyle w:val="3"/>
        <w:rPr>
          <w:sz w:val="24"/>
          <w:szCs w:val="16"/>
        </w:rPr>
      </w:pPr>
      <w:r>
        <w:rPr>
          <w:sz w:val="24"/>
          <w:szCs w:val="16"/>
        </w:rPr>
        <w:t>Sub-topic 2-1</w:t>
      </w:r>
    </w:p>
    <w:p w14:paraId="00F39409" w14:textId="77777777" w:rsidR="003E4FB2" w:rsidRDefault="00B310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82C702" w14:textId="77777777" w:rsidR="003E4FB2" w:rsidRDefault="00B310FA">
      <w:pPr>
        <w:rPr>
          <w:i/>
          <w:color w:val="0070C0"/>
          <w:lang w:val="en-US" w:eastAsia="zh-CN"/>
        </w:rPr>
      </w:pPr>
      <w:r>
        <w:rPr>
          <w:i/>
          <w:color w:val="0070C0"/>
          <w:lang w:val="en-US" w:eastAsia="zh-CN"/>
        </w:rPr>
        <w:t>Open issues and candidate options before e-meeting:</w:t>
      </w:r>
    </w:p>
    <w:p w14:paraId="031951E0" w14:textId="77777777" w:rsidR="003E4FB2" w:rsidRDefault="00B310FA">
      <w:pPr>
        <w:rPr>
          <w:b/>
          <w:color w:val="0070C0"/>
          <w:u w:val="single"/>
          <w:lang w:eastAsia="ko-KR"/>
        </w:rPr>
      </w:pPr>
      <w:r>
        <w:rPr>
          <w:b/>
          <w:color w:val="0070C0"/>
          <w:u w:val="single"/>
          <w:lang w:eastAsia="ko-KR"/>
        </w:rPr>
        <w:lastRenderedPageBreak/>
        <w:t>Issue 2-1: TR skeleton</w:t>
      </w:r>
    </w:p>
    <w:p w14:paraId="7D66BB8D" w14:textId="77777777" w:rsidR="003E4FB2" w:rsidRDefault="00B310FA">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36091F" w14:textId="77777777" w:rsidR="003E4FB2" w:rsidRDefault="00B310FA">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agree on the TR skeleton.</w:t>
      </w:r>
    </w:p>
    <w:p w14:paraId="5908CAFE" w14:textId="77777777" w:rsidR="003E4FB2" w:rsidRDefault="003E4FB2">
      <w:pPr>
        <w:rPr>
          <w:i/>
          <w:color w:val="0070C0"/>
          <w:lang w:eastAsia="zh-CN"/>
        </w:rPr>
      </w:pPr>
    </w:p>
    <w:p w14:paraId="41605F38" w14:textId="77777777" w:rsidR="003E4FB2" w:rsidRDefault="003E4FB2">
      <w:pPr>
        <w:rPr>
          <w:color w:val="0070C0"/>
          <w:lang w:val="en-US" w:eastAsia="zh-CN"/>
        </w:rPr>
      </w:pPr>
    </w:p>
    <w:p w14:paraId="2931C53B" w14:textId="77777777" w:rsidR="003E4FB2" w:rsidRDefault="00B310FA">
      <w:pPr>
        <w:pStyle w:val="2"/>
        <w:rPr>
          <w:lang w:val="en-US"/>
        </w:rPr>
      </w:pPr>
      <w:r>
        <w:rPr>
          <w:lang w:val="en-US"/>
        </w:rPr>
        <w:t xml:space="preserve">Companies views’ collection for 1st round </w:t>
      </w:r>
    </w:p>
    <w:p w14:paraId="756832C2" w14:textId="77777777" w:rsidR="003E4FB2" w:rsidRDefault="00B310FA">
      <w:pPr>
        <w:pStyle w:val="3"/>
        <w:rPr>
          <w:sz w:val="24"/>
          <w:szCs w:val="16"/>
        </w:rPr>
      </w:pPr>
      <w:r>
        <w:rPr>
          <w:sz w:val="24"/>
          <w:szCs w:val="16"/>
        </w:rPr>
        <w:t xml:space="preserve">Open issues </w:t>
      </w:r>
    </w:p>
    <w:p w14:paraId="397043DF" w14:textId="77777777" w:rsidR="003E4FB2" w:rsidRDefault="003E4FB2">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3E4FB2" w14:paraId="7B14D85A" w14:textId="77777777">
        <w:tc>
          <w:tcPr>
            <w:tcW w:w="1242" w:type="dxa"/>
          </w:tcPr>
          <w:p w14:paraId="22E8A48B"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FD3CDD"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w:t>
            </w:r>
          </w:p>
        </w:tc>
      </w:tr>
      <w:tr w:rsidR="003E4FB2" w14:paraId="17AAA6FA" w14:textId="77777777">
        <w:tc>
          <w:tcPr>
            <w:tcW w:w="1242" w:type="dxa"/>
          </w:tcPr>
          <w:p w14:paraId="69BCEE60"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11D87B"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08D47275" w14:textId="77777777" w:rsidR="003E4FB2" w:rsidRDefault="003E4FB2">
      <w:pPr>
        <w:rPr>
          <w:color w:val="0070C0"/>
          <w:lang w:val="en-US" w:eastAsia="zh-CN"/>
        </w:rPr>
      </w:pPr>
    </w:p>
    <w:p w14:paraId="5937975E" w14:textId="77777777" w:rsidR="003E4FB2" w:rsidRDefault="003E4FB2">
      <w:pPr>
        <w:rPr>
          <w:color w:val="0070C0"/>
          <w:lang w:val="en-US" w:eastAsia="zh-CN"/>
        </w:rPr>
      </w:pPr>
    </w:p>
    <w:p w14:paraId="44B6D913" w14:textId="77777777" w:rsidR="003E4FB2" w:rsidRDefault="00B310FA">
      <w:pPr>
        <w:pStyle w:val="3"/>
        <w:rPr>
          <w:sz w:val="24"/>
          <w:szCs w:val="16"/>
        </w:rPr>
      </w:pPr>
      <w:r>
        <w:rPr>
          <w:sz w:val="24"/>
          <w:szCs w:val="16"/>
        </w:rPr>
        <w:t>CRs/TPs comments collection</w:t>
      </w:r>
    </w:p>
    <w:p w14:paraId="35B28545" w14:textId="77777777" w:rsidR="003E4FB2" w:rsidRDefault="00B310F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3E4FB2" w14:paraId="3979FB9F" w14:textId="77777777">
        <w:tc>
          <w:tcPr>
            <w:tcW w:w="1242" w:type="dxa"/>
          </w:tcPr>
          <w:p w14:paraId="1CAF79F7"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E6C0AA"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E4FB2" w14:paraId="0895E4B5" w14:textId="77777777">
        <w:tc>
          <w:tcPr>
            <w:tcW w:w="1242" w:type="dxa"/>
            <w:vMerge w:val="restart"/>
          </w:tcPr>
          <w:p w14:paraId="17B6CFA4"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4887FD"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393810E9" w14:textId="77777777">
        <w:tc>
          <w:tcPr>
            <w:tcW w:w="1242" w:type="dxa"/>
            <w:vMerge/>
          </w:tcPr>
          <w:p w14:paraId="7973A787" w14:textId="77777777" w:rsidR="003E4FB2" w:rsidRDefault="003E4FB2">
            <w:pPr>
              <w:spacing w:after="120"/>
              <w:rPr>
                <w:rFonts w:eastAsiaTheme="minorEastAsia"/>
                <w:color w:val="0070C0"/>
                <w:lang w:val="en-US" w:eastAsia="zh-CN"/>
              </w:rPr>
            </w:pPr>
          </w:p>
        </w:tc>
        <w:tc>
          <w:tcPr>
            <w:tcW w:w="8615" w:type="dxa"/>
          </w:tcPr>
          <w:p w14:paraId="64EED396"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0988C6A9" w14:textId="77777777">
        <w:tc>
          <w:tcPr>
            <w:tcW w:w="1242" w:type="dxa"/>
            <w:vMerge/>
          </w:tcPr>
          <w:p w14:paraId="36ED984E" w14:textId="77777777" w:rsidR="003E4FB2" w:rsidRDefault="003E4FB2">
            <w:pPr>
              <w:spacing w:after="120"/>
              <w:rPr>
                <w:rFonts w:eastAsiaTheme="minorEastAsia"/>
                <w:color w:val="0070C0"/>
                <w:lang w:val="en-US" w:eastAsia="zh-CN"/>
              </w:rPr>
            </w:pPr>
          </w:p>
        </w:tc>
        <w:tc>
          <w:tcPr>
            <w:tcW w:w="8615" w:type="dxa"/>
          </w:tcPr>
          <w:p w14:paraId="53F8C41F" w14:textId="77777777" w:rsidR="003E4FB2" w:rsidRDefault="003E4FB2">
            <w:pPr>
              <w:spacing w:after="120"/>
              <w:rPr>
                <w:rFonts w:eastAsiaTheme="minorEastAsia"/>
                <w:color w:val="0070C0"/>
                <w:lang w:val="en-US" w:eastAsia="zh-CN"/>
              </w:rPr>
            </w:pPr>
          </w:p>
        </w:tc>
      </w:tr>
      <w:tr w:rsidR="003E4FB2" w14:paraId="0500D009" w14:textId="77777777">
        <w:tc>
          <w:tcPr>
            <w:tcW w:w="1242" w:type="dxa"/>
            <w:vMerge w:val="restart"/>
          </w:tcPr>
          <w:p w14:paraId="5F39FC5D"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E9353C0"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 A</w:t>
            </w:r>
          </w:p>
        </w:tc>
      </w:tr>
      <w:tr w:rsidR="003E4FB2" w14:paraId="6C5B8E18" w14:textId="77777777">
        <w:tc>
          <w:tcPr>
            <w:tcW w:w="1242" w:type="dxa"/>
            <w:vMerge/>
          </w:tcPr>
          <w:p w14:paraId="0B39903C" w14:textId="77777777" w:rsidR="003E4FB2" w:rsidRDefault="003E4FB2">
            <w:pPr>
              <w:spacing w:after="120"/>
              <w:rPr>
                <w:rFonts w:eastAsiaTheme="minorEastAsia"/>
                <w:color w:val="0070C0"/>
                <w:lang w:val="en-US" w:eastAsia="zh-CN"/>
              </w:rPr>
            </w:pPr>
          </w:p>
        </w:tc>
        <w:tc>
          <w:tcPr>
            <w:tcW w:w="8615" w:type="dxa"/>
          </w:tcPr>
          <w:p w14:paraId="3A5F12A8" w14:textId="77777777" w:rsidR="003E4FB2" w:rsidRDefault="00B310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4FB2" w14:paraId="5EED9053" w14:textId="77777777">
        <w:tc>
          <w:tcPr>
            <w:tcW w:w="1242" w:type="dxa"/>
            <w:vMerge/>
          </w:tcPr>
          <w:p w14:paraId="0F673179" w14:textId="77777777" w:rsidR="003E4FB2" w:rsidRDefault="003E4FB2">
            <w:pPr>
              <w:spacing w:after="120"/>
              <w:rPr>
                <w:rFonts w:eastAsiaTheme="minorEastAsia"/>
                <w:color w:val="0070C0"/>
                <w:lang w:val="en-US" w:eastAsia="zh-CN"/>
              </w:rPr>
            </w:pPr>
          </w:p>
        </w:tc>
        <w:tc>
          <w:tcPr>
            <w:tcW w:w="8615" w:type="dxa"/>
          </w:tcPr>
          <w:p w14:paraId="04E1A117" w14:textId="77777777" w:rsidR="003E4FB2" w:rsidRDefault="003E4FB2">
            <w:pPr>
              <w:spacing w:after="120"/>
              <w:rPr>
                <w:rFonts w:eastAsiaTheme="minorEastAsia"/>
                <w:color w:val="0070C0"/>
                <w:lang w:val="en-US" w:eastAsia="zh-CN"/>
              </w:rPr>
            </w:pPr>
          </w:p>
        </w:tc>
      </w:tr>
    </w:tbl>
    <w:p w14:paraId="5AC696FE" w14:textId="77777777" w:rsidR="003E4FB2" w:rsidRDefault="003E4FB2">
      <w:pPr>
        <w:rPr>
          <w:color w:val="0070C0"/>
          <w:lang w:val="en-US" w:eastAsia="zh-CN"/>
        </w:rPr>
      </w:pPr>
    </w:p>
    <w:p w14:paraId="0F9B7C1F" w14:textId="77777777" w:rsidR="003E4FB2" w:rsidRDefault="00B310FA">
      <w:pPr>
        <w:pStyle w:val="2"/>
      </w:pPr>
      <w:r>
        <w:t>Summary</w:t>
      </w:r>
      <w:r>
        <w:rPr>
          <w:rFonts w:hint="eastAsia"/>
        </w:rPr>
        <w:t xml:space="preserve"> for 1st round </w:t>
      </w:r>
    </w:p>
    <w:p w14:paraId="5AF56FAD" w14:textId="77777777" w:rsidR="003E4FB2" w:rsidRDefault="00B310FA">
      <w:pPr>
        <w:pStyle w:val="3"/>
        <w:rPr>
          <w:sz w:val="24"/>
          <w:szCs w:val="16"/>
        </w:rPr>
      </w:pPr>
      <w:r>
        <w:rPr>
          <w:sz w:val="24"/>
          <w:szCs w:val="16"/>
        </w:rPr>
        <w:t xml:space="preserve">Open issues </w:t>
      </w:r>
    </w:p>
    <w:p w14:paraId="14CA2574" w14:textId="77777777" w:rsidR="003E4FB2" w:rsidRDefault="00B310F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3E4FB2" w14:paraId="140E6BE0" w14:textId="77777777">
        <w:tc>
          <w:tcPr>
            <w:tcW w:w="1242" w:type="dxa"/>
          </w:tcPr>
          <w:p w14:paraId="2A0B924F" w14:textId="77777777" w:rsidR="003E4FB2" w:rsidRDefault="003E4FB2">
            <w:pPr>
              <w:rPr>
                <w:rFonts w:eastAsiaTheme="minorEastAsia"/>
                <w:b/>
                <w:bCs/>
                <w:color w:val="0070C0"/>
                <w:lang w:val="en-US" w:eastAsia="zh-CN"/>
              </w:rPr>
            </w:pPr>
          </w:p>
        </w:tc>
        <w:tc>
          <w:tcPr>
            <w:tcW w:w="8615" w:type="dxa"/>
          </w:tcPr>
          <w:p w14:paraId="18F898E6" w14:textId="77777777" w:rsidR="003E4FB2" w:rsidRDefault="00B310F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4FB2" w14:paraId="35FA5A72" w14:textId="77777777">
        <w:tc>
          <w:tcPr>
            <w:tcW w:w="1242" w:type="dxa"/>
          </w:tcPr>
          <w:p w14:paraId="084D2C52" w14:textId="77777777" w:rsidR="003E4FB2" w:rsidRDefault="00B310F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AA0542" w14:textId="77777777" w:rsidR="003E4FB2" w:rsidRDefault="00B310F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B310FA">
              <w:rPr>
                <w:rFonts w:eastAsiaTheme="minorEastAsia"/>
                <w:lang w:val="en-US" w:eastAsia="zh-CN"/>
              </w:rPr>
              <w:t>The TR skeleton is agreed.</w:t>
            </w:r>
          </w:p>
          <w:p w14:paraId="7C9862AE" w14:textId="77777777" w:rsidR="003E4FB2" w:rsidRDefault="00B310FA">
            <w:pPr>
              <w:rPr>
                <w:rFonts w:eastAsiaTheme="minorEastAsia"/>
                <w:i/>
                <w:color w:val="0070C0"/>
                <w:lang w:val="en-US" w:eastAsia="zh-CN"/>
              </w:rPr>
            </w:pPr>
            <w:r>
              <w:rPr>
                <w:rFonts w:eastAsiaTheme="minorEastAsia" w:hint="eastAsia"/>
                <w:i/>
                <w:color w:val="0070C0"/>
                <w:lang w:val="en-US" w:eastAsia="zh-CN"/>
              </w:rPr>
              <w:t>Candidate options:</w:t>
            </w:r>
          </w:p>
          <w:p w14:paraId="7D0EA5C4" w14:textId="77777777" w:rsidR="003E4FB2" w:rsidRDefault="00B310F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310FA">
              <w:rPr>
                <w:rFonts w:eastAsiaTheme="minorEastAsia"/>
                <w:lang w:val="en-US" w:eastAsia="zh-CN"/>
              </w:rPr>
              <w:t>None</w:t>
            </w:r>
          </w:p>
        </w:tc>
      </w:tr>
    </w:tbl>
    <w:p w14:paraId="606CA632" w14:textId="77777777" w:rsidR="003E4FB2" w:rsidRDefault="003E4FB2">
      <w:pPr>
        <w:rPr>
          <w:i/>
          <w:color w:val="0070C0"/>
          <w:lang w:val="en-US" w:eastAsia="zh-CN"/>
        </w:rPr>
      </w:pPr>
    </w:p>
    <w:p w14:paraId="4330C3C0" w14:textId="77777777" w:rsidR="003E4FB2" w:rsidRDefault="003E4FB2">
      <w:pPr>
        <w:rPr>
          <w:i/>
          <w:color w:val="0070C0"/>
          <w:lang w:val="en-US" w:eastAsia="zh-CN"/>
        </w:rPr>
      </w:pPr>
    </w:p>
    <w:p w14:paraId="40D272B1" w14:textId="77777777" w:rsidR="003E4FB2" w:rsidRDefault="00B310FA">
      <w:pPr>
        <w:pStyle w:val="3"/>
        <w:rPr>
          <w:sz w:val="24"/>
          <w:szCs w:val="16"/>
        </w:rPr>
      </w:pPr>
      <w:r>
        <w:rPr>
          <w:sz w:val="24"/>
          <w:szCs w:val="16"/>
        </w:rPr>
        <w:lastRenderedPageBreak/>
        <w:t>CRs/TPs</w:t>
      </w:r>
    </w:p>
    <w:p w14:paraId="6486D740" w14:textId="77777777" w:rsidR="003E4FB2" w:rsidRDefault="00B310F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3E4FB2" w14:paraId="279221CA" w14:textId="77777777">
        <w:tc>
          <w:tcPr>
            <w:tcW w:w="1242" w:type="dxa"/>
          </w:tcPr>
          <w:p w14:paraId="23FCA21F" w14:textId="77777777" w:rsidR="003E4FB2" w:rsidRDefault="00B310F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E43A02" w14:textId="77777777" w:rsidR="003E4FB2" w:rsidRDefault="00B310F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E4FB2" w14:paraId="591D60CA" w14:textId="77777777">
        <w:tc>
          <w:tcPr>
            <w:tcW w:w="1242" w:type="dxa"/>
          </w:tcPr>
          <w:p w14:paraId="2C270BAA" w14:textId="77777777" w:rsidR="003E4FB2" w:rsidRDefault="00B310F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F744F5" w14:textId="77777777" w:rsidR="003E4FB2" w:rsidRDefault="00B310F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1713E7" w14:textId="77777777" w:rsidR="003E4FB2" w:rsidRDefault="003E4FB2">
      <w:pPr>
        <w:rPr>
          <w:color w:val="0070C0"/>
          <w:lang w:val="en-US" w:eastAsia="zh-CN"/>
        </w:rPr>
      </w:pPr>
    </w:p>
    <w:p w14:paraId="2B635BB0" w14:textId="77777777" w:rsidR="003E4FB2" w:rsidRDefault="00B310FA">
      <w:pPr>
        <w:pStyle w:val="2"/>
        <w:rPr>
          <w:lang w:val="en-US"/>
        </w:rPr>
      </w:pPr>
      <w:r>
        <w:rPr>
          <w:lang w:val="en-US"/>
        </w:rPr>
        <w:t>Discussion on 2nd round (if applicable)</w:t>
      </w:r>
    </w:p>
    <w:p w14:paraId="1DC12F74" w14:textId="77777777" w:rsidR="003E4FB2" w:rsidRDefault="00B310F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74637AE" w14:textId="77777777" w:rsidR="003E4FB2" w:rsidRDefault="003E4FB2">
      <w:pPr>
        <w:rPr>
          <w:i/>
          <w:color w:val="0070C0"/>
          <w:lang w:val="en-US"/>
        </w:rPr>
      </w:pPr>
    </w:p>
    <w:p w14:paraId="7BD2CD13" w14:textId="77777777" w:rsidR="003E4FB2" w:rsidRDefault="003E4FB2">
      <w:pPr>
        <w:rPr>
          <w:lang w:val="en-US" w:eastAsia="zh-CN"/>
        </w:rPr>
      </w:pPr>
    </w:p>
    <w:p w14:paraId="61123AF3" w14:textId="77777777" w:rsidR="003E4FB2" w:rsidRDefault="003E4FB2">
      <w:pPr>
        <w:rPr>
          <w:lang w:val="en-US" w:eastAsia="zh-CN"/>
        </w:rPr>
      </w:pPr>
    </w:p>
    <w:p w14:paraId="136C6F98" w14:textId="77777777" w:rsidR="003E4FB2" w:rsidRDefault="00B310FA">
      <w:pPr>
        <w:pStyle w:val="1"/>
        <w:rPr>
          <w:lang w:val="en-US" w:eastAsia="ja-JP"/>
        </w:rPr>
      </w:pPr>
      <w:r>
        <w:rPr>
          <w:lang w:val="en-US" w:eastAsia="ja-JP"/>
        </w:rPr>
        <w:t>Recommendations for Tdocs</w:t>
      </w:r>
    </w:p>
    <w:p w14:paraId="4201E29A" w14:textId="77777777" w:rsidR="003E4FB2" w:rsidRDefault="00B310FA">
      <w:pPr>
        <w:pStyle w:val="2"/>
      </w:pPr>
      <w:r>
        <w:rPr>
          <w:rFonts w:hint="eastAsia"/>
        </w:rPr>
        <w:t>1st</w:t>
      </w:r>
      <w:r>
        <w:t xml:space="preserve"> </w:t>
      </w:r>
      <w:r>
        <w:rPr>
          <w:rFonts w:hint="eastAsia"/>
        </w:rPr>
        <w:t xml:space="preserve">round </w:t>
      </w:r>
    </w:p>
    <w:p w14:paraId="5D5EF341" w14:textId="77777777" w:rsidR="003E4FB2" w:rsidRDefault="00B310F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3E4FB2" w14:paraId="348505B2" w14:textId="77777777">
        <w:tc>
          <w:tcPr>
            <w:tcW w:w="2058" w:type="pct"/>
          </w:tcPr>
          <w:p w14:paraId="1EA6DF21" w14:textId="77777777" w:rsidR="003E4FB2" w:rsidRDefault="00B310FA">
            <w:pPr>
              <w:spacing w:after="120"/>
              <w:rPr>
                <w:b/>
                <w:bCs/>
                <w:color w:val="0070C0"/>
                <w:lang w:val="en-US" w:eastAsia="zh-CN"/>
              </w:rPr>
            </w:pPr>
            <w:r>
              <w:rPr>
                <w:b/>
                <w:bCs/>
                <w:color w:val="0070C0"/>
                <w:lang w:val="en-US" w:eastAsia="zh-CN"/>
              </w:rPr>
              <w:t>Title</w:t>
            </w:r>
          </w:p>
        </w:tc>
        <w:tc>
          <w:tcPr>
            <w:tcW w:w="1325" w:type="pct"/>
          </w:tcPr>
          <w:p w14:paraId="02CAB8A7" w14:textId="77777777" w:rsidR="003E4FB2" w:rsidRDefault="00B310FA">
            <w:pPr>
              <w:spacing w:after="120"/>
              <w:rPr>
                <w:b/>
                <w:bCs/>
                <w:color w:val="0070C0"/>
                <w:lang w:val="en-US" w:eastAsia="zh-CN"/>
              </w:rPr>
            </w:pPr>
            <w:r>
              <w:rPr>
                <w:b/>
                <w:bCs/>
                <w:color w:val="0070C0"/>
                <w:lang w:val="en-US" w:eastAsia="zh-CN"/>
              </w:rPr>
              <w:t>Source</w:t>
            </w:r>
          </w:p>
        </w:tc>
        <w:tc>
          <w:tcPr>
            <w:tcW w:w="1617" w:type="pct"/>
          </w:tcPr>
          <w:p w14:paraId="361A92F8" w14:textId="77777777" w:rsidR="003E4FB2" w:rsidRDefault="00B310FA">
            <w:pPr>
              <w:spacing w:after="120"/>
              <w:rPr>
                <w:b/>
                <w:bCs/>
                <w:color w:val="0070C0"/>
                <w:lang w:val="en-US" w:eastAsia="zh-CN"/>
              </w:rPr>
            </w:pPr>
            <w:r>
              <w:rPr>
                <w:b/>
                <w:bCs/>
                <w:color w:val="0070C0"/>
                <w:lang w:val="en-US" w:eastAsia="zh-CN"/>
              </w:rPr>
              <w:t>Comments</w:t>
            </w:r>
          </w:p>
        </w:tc>
      </w:tr>
      <w:tr w:rsidR="003E4FB2" w14:paraId="425D3B4C" w14:textId="77777777">
        <w:tc>
          <w:tcPr>
            <w:tcW w:w="2058" w:type="pct"/>
          </w:tcPr>
          <w:p w14:paraId="6E3840B9" w14:textId="77777777"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17E8D9"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34CBF8C" w14:textId="77777777" w:rsidR="003E4FB2" w:rsidRDefault="003E4FB2">
            <w:pPr>
              <w:spacing w:after="120"/>
              <w:rPr>
                <w:rFonts w:eastAsiaTheme="minorEastAsia"/>
                <w:color w:val="0070C0"/>
                <w:lang w:val="en-US" w:eastAsia="zh-CN"/>
              </w:rPr>
            </w:pPr>
          </w:p>
        </w:tc>
      </w:tr>
      <w:tr w:rsidR="003E4FB2" w14:paraId="25E02E8C" w14:textId="77777777">
        <w:tc>
          <w:tcPr>
            <w:tcW w:w="2058" w:type="pct"/>
          </w:tcPr>
          <w:p w14:paraId="0DB8997F" w14:textId="77777777"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DE54A2A" w14:textId="77777777"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5B33D4" w14:textId="77777777" w:rsidR="003E4FB2" w:rsidRDefault="00B310FA">
            <w:pPr>
              <w:spacing w:after="120"/>
              <w:rPr>
                <w:rFonts w:eastAsiaTheme="minorEastAsia"/>
                <w:color w:val="0070C0"/>
                <w:lang w:val="en-US" w:eastAsia="zh-CN"/>
              </w:rPr>
            </w:pPr>
            <w:r>
              <w:rPr>
                <w:rFonts w:eastAsiaTheme="minorEastAsia"/>
                <w:color w:val="0070C0"/>
                <w:lang w:val="en-US" w:eastAsia="zh-CN"/>
              </w:rPr>
              <w:t>To: RAN_X; Cc: RAN_Y</w:t>
            </w:r>
          </w:p>
        </w:tc>
      </w:tr>
      <w:tr w:rsidR="003E4FB2" w14:paraId="6D4FEA4B" w14:textId="77777777">
        <w:tc>
          <w:tcPr>
            <w:tcW w:w="2058" w:type="pct"/>
          </w:tcPr>
          <w:p w14:paraId="2466853B" w14:textId="77777777" w:rsidR="003E4FB2" w:rsidRPr="00B310FA" w:rsidRDefault="00B310FA">
            <w:pPr>
              <w:spacing w:after="120"/>
              <w:rPr>
                <w:color w:val="0070C0"/>
                <w:lang w:val="en-US" w:eastAsia="zh-CN"/>
              </w:rPr>
            </w:pPr>
            <w:r w:rsidRPr="00B310FA">
              <w:rPr>
                <w:rFonts w:eastAsiaTheme="minorEastAsia"/>
                <w:lang w:val="en-US" w:eastAsia="zh-CN"/>
              </w:rPr>
              <w:t>WF on PC2 for NR FDD band</w:t>
            </w:r>
          </w:p>
        </w:tc>
        <w:tc>
          <w:tcPr>
            <w:tcW w:w="1325" w:type="pct"/>
          </w:tcPr>
          <w:p w14:paraId="0C11F025" w14:textId="77777777" w:rsidR="003E4FB2" w:rsidRDefault="00B310FA">
            <w:pPr>
              <w:spacing w:after="120"/>
              <w:rPr>
                <w:rFonts w:eastAsiaTheme="minorEastAsia"/>
                <w:i/>
                <w:color w:val="0070C0"/>
                <w:lang w:val="en-US" w:eastAsia="zh-CN"/>
              </w:rPr>
            </w:pPr>
            <w:r w:rsidRPr="00B310FA">
              <w:rPr>
                <w:rFonts w:eastAsiaTheme="minorEastAsia"/>
                <w:lang w:val="en-US" w:eastAsia="zh-CN"/>
              </w:rPr>
              <w:t>China Unicom</w:t>
            </w:r>
          </w:p>
        </w:tc>
        <w:tc>
          <w:tcPr>
            <w:tcW w:w="1617" w:type="pct"/>
          </w:tcPr>
          <w:p w14:paraId="27366866" w14:textId="77777777" w:rsidR="003E4FB2" w:rsidRDefault="003E4FB2">
            <w:pPr>
              <w:spacing w:after="120"/>
              <w:rPr>
                <w:rFonts w:eastAsiaTheme="minorEastAsia"/>
                <w:i/>
                <w:color w:val="0070C0"/>
                <w:lang w:val="en-US" w:eastAsia="zh-CN"/>
              </w:rPr>
            </w:pPr>
          </w:p>
        </w:tc>
      </w:tr>
      <w:tr w:rsidR="003E4FB2" w14:paraId="74BB4FA2" w14:textId="77777777">
        <w:tc>
          <w:tcPr>
            <w:tcW w:w="2058" w:type="pct"/>
          </w:tcPr>
          <w:p w14:paraId="2DDC25E6" w14:textId="77777777" w:rsidR="003E4FB2" w:rsidRDefault="00B310FA">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F on initial agreements on system performance evaluation</w:t>
            </w:r>
          </w:p>
        </w:tc>
        <w:tc>
          <w:tcPr>
            <w:tcW w:w="1325" w:type="pct"/>
          </w:tcPr>
          <w:p w14:paraId="71A6BCB2" w14:textId="77777777" w:rsidR="003E4FB2" w:rsidRDefault="00B310F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617" w:type="pct"/>
          </w:tcPr>
          <w:p w14:paraId="24A1F832" w14:textId="77777777" w:rsidR="003E4FB2" w:rsidRDefault="003E4FB2">
            <w:pPr>
              <w:spacing w:after="120"/>
              <w:rPr>
                <w:rFonts w:eastAsiaTheme="minorEastAsia"/>
                <w:i/>
                <w:color w:val="0070C0"/>
                <w:lang w:val="en-US" w:eastAsia="zh-CN"/>
              </w:rPr>
            </w:pPr>
          </w:p>
        </w:tc>
      </w:tr>
    </w:tbl>
    <w:p w14:paraId="50EADFE7" w14:textId="77777777" w:rsidR="003E4FB2" w:rsidRDefault="003E4FB2">
      <w:pPr>
        <w:rPr>
          <w:lang w:val="en-US" w:eastAsia="ja-JP"/>
        </w:rPr>
      </w:pPr>
    </w:p>
    <w:p w14:paraId="5D9C8A0A" w14:textId="77777777" w:rsidR="003E4FB2" w:rsidRDefault="00B310F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3E4FB2" w14:paraId="672BC4B3" w14:textId="77777777">
        <w:tc>
          <w:tcPr>
            <w:tcW w:w="1424" w:type="dxa"/>
          </w:tcPr>
          <w:p w14:paraId="59689BC4"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D2C8AE4" w14:textId="77777777" w:rsidR="003E4FB2" w:rsidRDefault="00B310FA">
            <w:pPr>
              <w:spacing w:after="120"/>
              <w:rPr>
                <w:b/>
                <w:bCs/>
                <w:color w:val="0070C0"/>
                <w:lang w:val="en-US" w:eastAsia="zh-CN"/>
              </w:rPr>
            </w:pPr>
            <w:r>
              <w:rPr>
                <w:b/>
                <w:bCs/>
                <w:color w:val="0070C0"/>
                <w:lang w:val="en-US" w:eastAsia="zh-CN"/>
              </w:rPr>
              <w:t>Title</w:t>
            </w:r>
          </w:p>
        </w:tc>
        <w:tc>
          <w:tcPr>
            <w:tcW w:w="1418" w:type="dxa"/>
          </w:tcPr>
          <w:p w14:paraId="50D91AC1" w14:textId="77777777" w:rsidR="003E4FB2" w:rsidRDefault="00B310FA">
            <w:pPr>
              <w:spacing w:after="120"/>
              <w:rPr>
                <w:b/>
                <w:bCs/>
                <w:color w:val="0070C0"/>
                <w:lang w:val="en-US" w:eastAsia="zh-CN"/>
              </w:rPr>
            </w:pPr>
            <w:r>
              <w:rPr>
                <w:b/>
                <w:bCs/>
                <w:color w:val="0070C0"/>
                <w:lang w:val="en-US" w:eastAsia="zh-CN"/>
              </w:rPr>
              <w:t>Source</w:t>
            </w:r>
          </w:p>
        </w:tc>
        <w:tc>
          <w:tcPr>
            <w:tcW w:w="2409" w:type="dxa"/>
          </w:tcPr>
          <w:p w14:paraId="33E4345B" w14:textId="77777777"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4B96385" w14:textId="77777777" w:rsidR="003E4FB2" w:rsidRDefault="00B310FA">
            <w:pPr>
              <w:spacing w:after="120"/>
              <w:rPr>
                <w:b/>
                <w:bCs/>
                <w:color w:val="0070C0"/>
                <w:lang w:val="en-US" w:eastAsia="zh-CN"/>
              </w:rPr>
            </w:pPr>
            <w:r>
              <w:rPr>
                <w:b/>
                <w:bCs/>
                <w:color w:val="0070C0"/>
                <w:lang w:val="en-US" w:eastAsia="zh-CN"/>
              </w:rPr>
              <w:t>Comments</w:t>
            </w:r>
          </w:p>
        </w:tc>
      </w:tr>
      <w:tr w:rsidR="003E4FB2" w14:paraId="0E30BE96" w14:textId="77777777">
        <w:tc>
          <w:tcPr>
            <w:tcW w:w="1424" w:type="dxa"/>
          </w:tcPr>
          <w:p w14:paraId="1525E9A3"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80C730" w14:textId="77777777"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666662" w14:textId="77777777"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2B7AA"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3FCA41E" w14:textId="77777777" w:rsidR="003E4FB2" w:rsidRDefault="003E4FB2">
            <w:pPr>
              <w:spacing w:after="120"/>
              <w:rPr>
                <w:rFonts w:eastAsiaTheme="minorEastAsia"/>
                <w:color w:val="0070C0"/>
                <w:lang w:val="en-US" w:eastAsia="zh-CN"/>
              </w:rPr>
            </w:pPr>
          </w:p>
        </w:tc>
      </w:tr>
      <w:tr w:rsidR="003E4FB2" w14:paraId="4282A7C3" w14:textId="77777777">
        <w:tc>
          <w:tcPr>
            <w:tcW w:w="1424" w:type="dxa"/>
          </w:tcPr>
          <w:p w14:paraId="7F0C2FFE" w14:textId="77777777" w:rsidR="003E4FB2" w:rsidRPr="00B310FA" w:rsidRDefault="00B310FA">
            <w:pPr>
              <w:spacing w:after="120"/>
              <w:rPr>
                <w:lang w:val="en-US" w:eastAsia="zh-CN"/>
              </w:rPr>
            </w:pPr>
            <w:r w:rsidRPr="00B310FA">
              <w:rPr>
                <w:rFonts w:eastAsiaTheme="minorEastAsia"/>
                <w:lang w:val="en-US" w:eastAsia="zh-CN"/>
              </w:rPr>
              <w:t>R4-2106912</w:t>
            </w:r>
          </w:p>
        </w:tc>
        <w:tc>
          <w:tcPr>
            <w:tcW w:w="2682" w:type="dxa"/>
          </w:tcPr>
          <w:p w14:paraId="119A299F" w14:textId="77777777" w:rsidR="003E4FB2" w:rsidRPr="00B310FA" w:rsidRDefault="00B310FA">
            <w:pPr>
              <w:spacing w:after="120"/>
              <w:rPr>
                <w:lang w:val="en-US" w:eastAsia="zh-CN"/>
              </w:rPr>
            </w:pPr>
            <w:r>
              <w:rPr>
                <w:rFonts w:eastAsiaTheme="minorEastAsia"/>
                <w:lang w:val="en-US" w:eastAsia="zh-CN"/>
              </w:rPr>
              <w:t>TR skeleton for Study on high power UE (power class 2) for one NR FDD band</w:t>
            </w:r>
          </w:p>
        </w:tc>
        <w:tc>
          <w:tcPr>
            <w:tcW w:w="1418" w:type="dxa"/>
          </w:tcPr>
          <w:p w14:paraId="623B8676" w14:textId="77777777" w:rsidR="003E4FB2" w:rsidRPr="00B310FA" w:rsidRDefault="00B310FA">
            <w:pPr>
              <w:spacing w:after="120"/>
              <w:rPr>
                <w:lang w:val="en-US" w:eastAsia="zh-CN"/>
              </w:rPr>
            </w:pPr>
            <w:r>
              <w:rPr>
                <w:rFonts w:eastAsiaTheme="minorEastAsia" w:hint="eastAsia"/>
                <w:lang w:val="en-US" w:eastAsia="zh-CN"/>
              </w:rPr>
              <w:t>C</w:t>
            </w:r>
            <w:r>
              <w:rPr>
                <w:rFonts w:eastAsiaTheme="minorEastAsia"/>
                <w:lang w:val="en-US" w:eastAsia="zh-CN"/>
              </w:rPr>
              <w:t>hina Unicom</w:t>
            </w:r>
          </w:p>
        </w:tc>
        <w:tc>
          <w:tcPr>
            <w:tcW w:w="2409" w:type="dxa"/>
          </w:tcPr>
          <w:p w14:paraId="20A24492" w14:textId="77777777" w:rsidR="003E4FB2" w:rsidRPr="00B310FA" w:rsidRDefault="00B310FA">
            <w:pPr>
              <w:spacing w:after="120"/>
              <w:rPr>
                <w:lang w:val="en-US" w:eastAsia="zh-CN"/>
              </w:rPr>
            </w:pPr>
            <w:r>
              <w:rPr>
                <w:rFonts w:eastAsiaTheme="minorEastAsia" w:hint="eastAsia"/>
                <w:lang w:val="en-US" w:eastAsia="zh-CN"/>
              </w:rPr>
              <w:t>A</w:t>
            </w:r>
            <w:r>
              <w:rPr>
                <w:rFonts w:eastAsiaTheme="minorEastAsia"/>
                <w:lang w:val="en-US" w:eastAsia="zh-CN"/>
              </w:rPr>
              <w:t>greeable</w:t>
            </w:r>
          </w:p>
        </w:tc>
        <w:tc>
          <w:tcPr>
            <w:tcW w:w="1698" w:type="dxa"/>
          </w:tcPr>
          <w:p w14:paraId="0C2D5781" w14:textId="77777777" w:rsidR="003E4FB2" w:rsidRPr="00B310FA" w:rsidRDefault="003E4FB2">
            <w:pPr>
              <w:spacing w:after="120"/>
              <w:rPr>
                <w:lang w:val="en-US" w:eastAsia="zh-CN"/>
              </w:rPr>
            </w:pPr>
          </w:p>
        </w:tc>
      </w:tr>
      <w:tr w:rsidR="003E4FB2" w14:paraId="4B8D5EBF" w14:textId="77777777">
        <w:tc>
          <w:tcPr>
            <w:tcW w:w="1424" w:type="dxa"/>
          </w:tcPr>
          <w:p w14:paraId="296AAAA6" w14:textId="77777777" w:rsidR="003E4FB2" w:rsidRPr="00B310FA" w:rsidRDefault="00B310FA">
            <w:pPr>
              <w:spacing w:after="120"/>
              <w:rPr>
                <w:lang w:val="en-US" w:eastAsia="zh-CN"/>
              </w:rPr>
            </w:pPr>
            <w:r>
              <w:rPr>
                <w:rFonts w:eastAsiaTheme="minorEastAsia"/>
                <w:lang w:val="en-US" w:eastAsia="zh-CN"/>
              </w:rPr>
              <w:t>R4-2106550</w:t>
            </w:r>
          </w:p>
        </w:tc>
        <w:tc>
          <w:tcPr>
            <w:tcW w:w="2682" w:type="dxa"/>
          </w:tcPr>
          <w:p w14:paraId="7C216EBA" w14:textId="77777777" w:rsidR="003E4FB2" w:rsidRPr="00B310FA" w:rsidRDefault="00B310FA">
            <w:pPr>
              <w:spacing w:after="120"/>
              <w:rPr>
                <w:lang w:val="en-US" w:eastAsia="zh-CN"/>
              </w:rPr>
            </w:pPr>
            <w:r>
              <w:rPr>
                <w:rFonts w:eastAsiaTheme="minorEastAsia"/>
                <w:lang w:val="en-US" w:eastAsia="zh-CN"/>
              </w:rPr>
              <w:t>Discussion on HP UE for FDD bands</w:t>
            </w:r>
          </w:p>
        </w:tc>
        <w:tc>
          <w:tcPr>
            <w:tcW w:w="1418" w:type="dxa"/>
          </w:tcPr>
          <w:p w14:paraId="29A1E044" w14:textId="77777777" w:rsidR="003E4FB2" w:rsidRPr="00B310FA" w:rsidRDefault="00B310FA">
            <w:pPr>
              <w:spacing w:after="120"/>
              <w:rPr>
                <w:lang w:val="en-US" w:eastAsia="zh-CN"/>
              </w:rPr>
            </w:pPr>
            <w:r>
              <w:rPr>
                <w:rFonts w:eastAsiaTheme="minorEastAsia" w:hint="eastAsia"/>
                <w:lang w:val="en-US" w:eastAsia="zh-CN"/>
              </w:rPr>
              <w:t>X</w:t>
            </w:r>
            <w:r>
              <w:rPr>
                <w:rFonts w:eastAsiaTheme="minorEastAsia"/>
                <w:lang w:val="en-US" w:eastAsia="zh-CN"/>
              </w:rPr>
              <w:t>iaomi</w:t>
            </w:r>
          </w:p>
        </w:tc>
        <w:tc>
          <w:tcPr>
            <w:tcW w:w="2409" w:type="dxa"/>
          </w:tcPr>
          <w:p w14:paraId="42254C92" w14:textId="77777777"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BF75BE6" w14:textId="77777777" w:rsidR="003E4FB2" w:rsidRPr="00B310FA" w:rsidRDefault="003E4FB2">
            <w:pPr>
              <w:spacing w:after="120"/>
              <w:rPr>
                <w:lang w:val="en-US" w:eastAsia="zh-CN"/>
              </w:rPr>
            </w:pPr>
          </w:p>
        </w:tc>
      </w:tr>
      <w:tr w:rsidR="003E4FB2" w14:paraId="4430D27E" w14:textId="77777777">
        <w:tc>
          <w:tcPr>
            <w:tcW w:w="1424" w:type="dxa"/>
          </w:tcPr>
          <w:p w14:paraId="09789736" w14:textId="77777777" w:rsidR="003E4FB2" w:rsidRPr="00B310FA" w:rsidRDefault="00B310FA">
            <w:pPr>
              <w:spacing w:after="120"/>
              <w:rPr>
                <w:lang w:eastAsia="zh-CN"/>
              </w:rPr>
            </w:pPr>
            <w:r>
              <w:rPr>
                <w:rFonts w:eastAsiaTheme="minorEastAsia"/>
                <w:lang w:eastAsia="zh-CN"/>
              </w:rPr>
              <w:t>R4-2104509</w:t>
            </w:r>
            <w:r>
              <w:rPr>
                <w:rFonts w:eastAsiaTheme="minorEastAsia"/>
                <w:lang w:eastAsia="zh-CN"/>
              </w:rPr>
              <w:tab/>
            </w:r>
          </w:p>
        </w:tc>
        <w:tc>
          <w:tcPr>
            <w:tcW w:w="2682" w:type="dxa"/>
          </w:tcPr>
          <w:p w14:paraId="724DB394" w14:textId="77777777" w:rsidR="003E4FB2" w:rsidRPr="00B310FA" w:rsidRDefault="00B310FA">
            <w:pPr>
              <w:spacing w:after="120"/>
              <w:rPr>
                <w:i/>
                <w:lang w:val="en-US" w:eastAsia="zh-CN"/>
              </w:rPr>
            </w:pPr>
            <w:r>
              <w:rPr>
                <w:rFonts w:eastAsiaTheme="minorEastAsia"/>
                <w:lang w:eastAsia="zh-CN"/>
              </w:rPr>
              <w:t>Clarification on testing assumptions of FDD-PC2</w:t>
            </w:r>
          </w:p>
        </w:tc>
        <w:tc>
          <w:tcPr>
            <w:tcW w:w="1418" w:type="dxa"/>
          </w:tcPr>
          <w:p w14:paraId="29EF211D" w14:textId="77777777" w:rsidR="003E4FB2" w:rsidRPr="00B310FA" w:rsidRDefault="00B310FA">
            <w:pPr>
              <w:spacing w:after="120"/>
              <w:rPr>
                <w:lang w:val="en-US" w:eastAsia="zh-CN"/>
              </w:rPr>
            </w:pPr>
            <w:r w:rsidRPr="00B310FA">
              <w:rPr>
                <w:rFonts w:eastAsiaTheme="minorEastAsia"/>
                <w:lang w:val="en-US" w:eastAsia="zh-CN"/>
              </w:rPr>
              <w:t>Softbank</w:t>
            </w:r>
          </w:p>
        </w:tc>
        <w:tc>
          <w:tcPr>
            <w:tcW w:w="2409" w:type="dxa"/>
          </w:tcPr>
          <w:p w14:paraId="55D62230" w14:textId="77777777" w:rsidR="003E4FB2" w:rsidRPr="00B310FA" w:rsidRDefault="00B310FA">
            <w:pPr>
              <w:spacing w:after="120"/>
              <w:rPr>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2EA5E50" w14:textId="77777777" w:rsidR="003E4FB2" w:rsidRPr="00B310FA" w:rsidRDefault="003E4FB2">
            <w:pPr>
              <w:spacing w:after="120"/>
              <w:rPr>
                <w:i/>
                <w:lang w:val="en-US" w:eastAsia="zh-CN"/>
              </w:rPr>
            </w:pPr>
          </w:p>
        </w:tc>
      </w:tr>
      <w:tr w:rsidR="003E4FB2" w14:paraId="56C94708" w14:textId="77777777">
        <w:tc>
          <w:tcPr>
            <w:tcW w:w="1424" w:type="dxa"/>
          </w:tcPr>
          <w:p w14:paraId="200804CA" w14:textId="77777777" w:rsidR="003E4FB2" w:rsidRDefault="00B310FA">
            <w:pPr>
              <w:spacing w:after="120"/>
              <w:rPr>
                <w:rFonts w:eastAsiaTheme="minorEastAsia"/>
                <w:lang w:eastAsia="zh-CN"/>
              </w:rPr>
            </w:pPr>
            <w:r>
              <w:rPr>
                <w:rFonts w:eastAsiaTheme="minorEastAsia"/>
                <w:lang w:eastAsia="zh-CN"/>
              </w:rPr>
              <w:t>R4-2106362</w:t>
            </w:r>
          </w:p>
        </w:tc>
        <w:tc>
          <w:tcPr>
            <w:tcW w:w="2682" w:type="dxa"/>
          </w:tcPr>
          <w:p w14:paraId="6EAC8B21" w14:textId="77777777" w:rsidR="003E4FB2" w:rsidRDefault="00B310FA">
            <w:pPr>
              <w:spacing w:after="120"/>
              <w:rPr>
                <w:rFonts w:eastAsiaTheme="minorEastAsia"/>
                <w:lang w:eastAsia="zh-CN"/>
              </w:rPr>
            </w:pPr>
            <w:r>
              <w:rPr>
                <w:rFonts w:eastAsiaTheme="minorEastAsia"/>
                <w:lang w:eastAsia="zh-CN"/>
              </w:rPr>
              <w:t>Discussion on HPUE FDD band</w:t>
            </w:r>
          </w:p>
        </w:tc>
        <w:tc>
          <w:tcPr>
            <w:tcW w:w="1418" w:type="dxa"/>
          </w:tcPr>
          <w:p w14:paraId="6C625158" w14:textId="77777777" w:rsidR="003E4FB2" w:rsidRDefault="00B310FA">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409" w:type="dxa"/>
          </w:tcPr>
          <w:p w14:paraId="12D78D9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25F8DA1" w14:textId="77777777" w:rsidR="003E4FB2" w:rsidRDefault="003E4FB2">
            <w:pPr>
              <w:spacing w:after="120"/>
              <w:rPr>
                <w:rFonts w:eastAsiaTheme="minorEastAsia"/>
                <w:i/>
                <w:lang w:val="en-US" w:eastAsia="zh-CN"/>
              </w:rPr>
            </w:pPr>
          </w:p>
        </w:tc>
      </w:tr>
      <w:tr w:rsidR="003E4FB2" w14:paraId="7B603650" w14:textId="77777777">
        <w:tc>
          <w:tcPr>
            <w:tcW w:w="1424" w:type="dxa"/>
          </w:tcPr>
          <w:p w14:paraId="02B6ED54" w14:textId="77777777" w:rsidR="003E4FB2" w:rsidRDefault="00B310FA">
            <w:pPr>
              <w:spacing w:after="120"/>
              <w:rPr>
                <w:rFonts w:eastAsiaTheme="minorEastAsia"/>
                <w:lang w:eastAsia="zh-CN"/>
              </w:rPr>
            </w:pPr>
            <w:r>
              <w:rPr>
                <w:rFonts w:eastAsiaTheme="minorEastAsia"/>
                <w:lang w:eastAsia="zh-CN"/>
              </w:rPr>
              <w:lastRenderedPageBreak/>
              <w:t>R4-2106560</w:t>
            </w:r>
          </w:p>
        </w:tc>
        <w:tc>
          <w:tcPr>
            <w:tcW w:w="2682" w:type="dxa"/>
          </w:tcPr>
          <w:p w14:paraId="3EBB66D0" w14:textId="77777777" w:rsidR="003E4FB2" w:rsidRDefault="00B310FA">
            <w:pPr>
              <w:spacing w:after="120"/>
              <w:rPr>
                <w:rFonts w:eastAsiaTheme="minorEastAsia"/>
                <w:lang w:eastAsia="zh-CN"/>
              </w:rPr>
            </w:pPr>
            <w:r>
              <w:rPr>
                <w:rFonts w:eastAsiaTheme="minorEastAsia"/>
                <w:lang w:eastAsia="zh-CN"/>
              </w:rPr>
              <w:t>R17 FDD HPUE</w:t>
            </w:r>
          </w:p>
        </w:tc>
        <w:tc>
          <w:tcPr>
            <w:tcW w:w="1418" w:type="dxa"/>
          </w:tcPr>
          <w:p w14:paraId="3664155A" w14:textId="77777777" w:rsidR="003E4FB2" w:rsidRDefault="00B310F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09" w:type="dxa"/>
          </w:tcPr>
          <w:p w14:paraId="3893FBBB"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02D0D34" w14:textId="77777777" w:rsidR="003E4FB2" w:rsidRDefault="003E4FB2">
            <w:pPr>
              <w:spacing w:after="120"/>
              <w:rPr>
                <w:rFonts w:eastAsiaTheme="minorEastAsia"/>
                <w:i/>
                <w:lang w:val="en-US" w:eastAsia="zh-CN"/>
              </w:rPr>
            </w:pPr>
          </w:p>
        </w:tc>
      </w:tr>
      <w:tr w:rsidR="003E4FB2" w14:paraId="55E84E43" w14:textId="77777777">
        <w:tc>
          <w:tcPr>
            <w:tcW w:w="1424" w:type="dxa"/>
          </w:tcPr>
          <w:p w14:paraId="3510A4A2" w14:textId="77777777" w:rsidR="003E4FB2" w:rsidRDefault="00B310FA">
            <w:pPr>
              <w:spacing w:after="120"/>
              <w:rPr>
                <w:rFonts w:eastAsiaTheme="minorEastAsia"/>
                <w:lang w:eastAsia="zh-CN"/>
              </w:rPr>
            </w:pPr>
            <w:r>
              <w:rPr>
                <w:rFonts w:eastAsiaTheme="minorEastAsia"/>
                <w:lang w:eastAsia="zh-CN"/>
              </w:rPr>
              <w:t>R4-2104997</w:t>
            </w:r>
          </w:p>
        </w:tc>
        <w:tc>
          <w:tcPr>
            <w:tcW w:w="2682" w:type="dxa"/>
          </w:tcPr>
          <w:p w14:paraId="5A88A135" w14:textId="77777777" w:rsidR="003E4FB2" w:rsidRDefault="00B310FA">
            <w:pPr>
              <w:spacing w:after="120"/>
              <w:rPr>
                <w:rFonts w:eastAsiaTheme="minorEastAsia"/>
                <w:lang w:eastAsia="zh-CN"/>
              </w:rPr>
            </w:pPr>
            <w:r>
              <w:rPr>
                <w:rFonts w:eastAsiaTheme="minorEastAsia"/>
                <w:lang w:eastAsia="zh-CN"/>
              </w:rPr>
              <w:t>Receiver sensitivity degradation for PC2 UE in FDD band</w:t>
            </w:r>
          </w:p>
        </w:tc>
        <w:tc>
          <w:tcPr>
            <w:tcW w:w="1418" w:type="dxa"/>
          </w:tcPr>
          <w:p w14:paraId="469D5D99" w14:textId="77777777" w:rsidR="003E4FB2" w:rsidRPr="00B310FA" w:rsidRDefault="00B310FA">
            <w:pPr>
              <w:spacing w:after="120"/>
              <w:rPr>
                <w:lang w:eastAsia="zh-CN"/>
              </w:rPr>
            </w:pPr>
            <w:r>
              <w:rPr>
                <w:rFonts w:eastAsiaTheme="minorEastAsia"/>
                <w:lang w:eastAsia="zh-CN"/>
              </w:rPr>
              <w:t>LGE</w:t>
            </w:r>
          </w:p>
        </w:tc>
        <w:tc>
          <w:tcPr>
            <w:tcW w:w="2409" w:type="dxa"/>
          </w:tcPr>
          <w:p w14:paraId="1E1C8D4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8649656" w14:textId="77777777" w:rsidR="003E4FB2" w:rsidRDefault="003E4FB2">
            <w:pPr>
              <w:spacing w:after="120"/>
              <w:rPr>
                <w:rFonts w:eastAsiaTheme="minorEastAsia"/>
                <w:i/>
                <w:lang w:val="en-US" w:eastAsia="zh-CN"/>
              </w:rPr>
            </w:pPr>
          </w:p>
        </w:tc>
      </w:tr>
      <w:tr w:rsidR="003E4FB2" w14:paraId="43E890CB" w14:textId="77777777">
        <w:tc>
          <w:tcPr>
            <w:tcW w:w="1424" w:type="dxa"/>
          </w:tcPr>
          <w:p w14:paraId="4C0F4531" w14:textId="77777777" w:rsidR="003E4FB2" w:rsidRDefault="00B310FA">
            <w:pPr>
              <w:spacing w:after="120"/>
              <w:rPr>
                <w:rFonts w:eastAsiaTheme="minorEastAsia"/>
                <w:lang w:eastAsia="zh-CN"/>
              </w:rPr>
            </w:pPr>
            <w:r>
              <w:rPr>
                <w:rFonts w:eastAsiaTheme="minorEastAsia"/>
                <w:lang w:eastAsia="zh-CN"/>
              </w:rPr>
              <w:t>R4-2107298</w:t>
            </w:r>
          </w:p>
        </w:tc>
        <w:tc>
          <w:tcPr>
            <w:tcW w:w="2682" w:type="dxa"/>
          </w:tcPr>
          <w:p w14:paraId="00DE5560" w14:textId="77777777" w:rsidR="003E4FB2" w:rsidRDefault="00B310FA">
            <w:pPr>
              <w:spacing w:after="120"/>
              <w:rPr>
                <w:rFonts w:eastAsiaTheme="minorEastAsia"/>
                <w:lang w:eastAsia="zh-CN"/>
              </w:rPr>
            </w:pPr>
            <w:r>
              <w:rPr>
                <w:rFonts w:eastAsiaTheme="minorEastAsia"/>
                <w:lang w:eastAsia="zh-CN"/>
              </w:rPr>
              <w:t>REFSENS analysis for FDD HPUE</w:t>
            </w:r>
          </w:p>
        </w:tc>
        <w:tc>
          <w:tcPr>
            <w:tcW w:w="1418" w:type="dxa"/>
          </w:tcPr>
          <w:p w14:paraId="6C7DFEEB"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38A95C4F"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447071C" w14:textId="77777777" w:rsidR="003E4FB2" w:rsidRDefault="003E4FB2">
            <w:pPr>
              <w:spacing w:after="120"/>
              <w:rPr>
                <w:rFonts w:eastAsiaTheme="minorEastAsia"/>
                <w:i/>
                <w:lang w:val="en-US" w:eastAsia="zh-CN"/>
              </w:rPr>
            </w:pPr>
          </w:p>
        </w:tc>
      </w:tr>
      <w:tr w:rsidR="003E4FB2" w14:paraId="3910EAB8" w14:textId="77777777">
        <w:tc>
          <w:tcPr>
            <w:tcW w:w="1424" w:type="dxa"/>
          </w:tcPr>
          <w:p w14:paraId="4C078A7F" w14:textId="77777777" w:rsidR="003E4FB2" w:rsidRDefault="00B310FA">
            <w:pPr>
              <w:spacing w:after="120"/>
              <w:rPr>
                <w:rFonts w:eastAsiaTheme="minorEastAsia"/>
                <w:lang w:eastAsia="zh-CN"/>
              </w:rPr>
            </w:pPr>
            <w:r>
              <w:rPr>
                <w:rFonts w:eastAsiaTheme="minorEastAsia"/>
                <w:lang w:eastAsia="zh-CN"/>
              </w:rPr>
              <w:t>R4-2107299</w:t>
            </w:r>
          </w:p>
        </w:tc>
        <w:tc>
          <w:tcPr>
            <w:tcW w:w="2682" w:type="dxa"/>
          </w:tcPr>
          <w:p w14:paraId="5859004E" w14:textId="77777777" w:rsidR="003E4FB2" w:rsidRDefault="00B310FA">
            <w:pPr>
              <w:spacing w:after="120"/>
              <w:rPr>
                <w:rFonts w:eastAsiaTheme="minorEastAsia"/>
                <w:lang w:eastAsia="zh-CN"/>
              </w:rPr>
            </w:pPr>
            <w:r>
              <w:rPr>
                <w:rFonts w:eastAsiaTheme="minorEastAsia"/>
                <w:lang w:eastAsia="zh-CN"/>
              </w:rPr>
              <w:t>On feasibility of RF component to support FDD HPUE</w:t>
            </w:r>
          </w:p>
        </w:tc>
        <w:tc>
          <w:tcPr>
            <w:tcW w:w="1418" w:type="dxa"/>
          </w:tcPr>
          <w:p w14:paraId="696D85D4"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29B3F98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878458B" w14:textId="77777777" w:rsidR="003E4FB2" w:rsidRDefault="003E4FB2">
            <w:pPr>
              <w:spacing w:after="120"/>
              <w:rPr>
                <w:rFonts w:eastAsiaTheme="minorEastAsia"/>
                <w:i/>
                <w:lang w:val="en-US" w:eastAsia="zh-CN"/>
              </w:rPr>
            </w:pPr>
          </w:p>
        </w:tc>
      </w:tr>
      <w:tr w:rsidR="003E4FB2" w14:paraId="3A54B6E3" w14:textId="77777777">
        <w:tc>
          <w:tcPr>
            <w:tcW w:w="1424" w:type="dxa"/>
          </w:tcPr>
          <w:p w14:paraId="59096D2F" w14:textId="77777777" w:rsidR="003E4FB2" w:rsidRDefault="00B310FA">
            <w:pPr>
              <w:spacing w:after="120"/>
              <w:rPr>
                <w:rFonts w:eastAsiaTheme="minorEastAsia"/>
                <w:lang w:eastAsia="zh-CN"/>
              </w:rPr>
            </w:pPr>
            <w:r>
              <w:rPr>
                <w:rFonts w:eastAsiaTheme="minorEastAsia"/>
                <w:lang w:eastAsia="zh-CN"/>
              </w:rPr>
              <w:t>R4-2107354</w:t>
            </w:r>
          </w:p>
        </w:tc>
        <w:tc>
          <w:tcPr>
            <w:tcW w:w="2682" w:type="dxa"/>
          </w:tcPr>
          <w:p w14:paraId="59AE83D5" w14:textId="77777777" w:rsidR="003E4FB2" w:rsidRDefault="00B310FA">
            <w:pPr>
              <w:spacing w:after="120"/>
              <w:rPr>
                <w:rFonts w:eastAsiaTheme="minorEastAsia"/>
                <w:lang w:eastAsia="zh-CN"/>
              </w:rPr>
            </w:pPr>
            <w:r>
              <w:rPr>
                <w:rFonts w:eastAsiaTheme="minorEastAsia"/>
                <w:lang w:eastAsia="zh-CN"/>
              </w:rPr>
              <w:t>UE related considerations for PC2 FDD</w:t>
            </w:r>
          </w:p>
        </w:tc>
        <w:tc>
          <w:tcPr>
            <w:tcW w:w="1418" w:type="dxa"/>
          </w:tcPr>
          <w:p w14:paraId="17046177" w14:textId="77777777"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14:paraId="1E1BD8F7"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D5F4131" w14:textId="77777777" w:rsidR="003E4FB2" w:rsidRDefault="003E4FB2">
            <w:pPr>
              <w:spacing w:after="120"/>
              <w:rPr>
                <w:rFonts w:eastAsiaTheme="minorEastAsia"/>
                <w:i/>
                <w:lang w:val="en-US" w:eastAsia="zh-CN"/>
              </w:rPr>
            </w:pPr>
          </w:p>
        </w:tc>
      </w:tr>
      <w:tr w:rsidR="003E4FB2" w14:paraId="6882854C" w14:textId="77777777">
        <w:tc>
          <w:tcPr>
            <w:tcW w:w="1424" w:type="dxa"/>
          </w:tcPr>
          <w:p w14:paraId="5EF9043F" w14:textId="77777777" w:rsidR="003E4FB2" w:rsidRDefault="00B310FA">
            <w:pPr>
              <w:spacing w:after="120"/>
              <w:rPr>
                <w:rFonts w:eastAsiaTheme="minorEastAsia"/>
                <w:lang w:eastAsia="zh-CN"/>
              </w:rPr>
            </w:pPr>
            <w:r>
              <w:rPr>
                <w:rFonts w:eastAsiaTheme="minorEastAsia"/>
                <w:lang w:eastAsia="zh-CN"/>
              </w:rPr>
              <w:t>R4-2104541</w:t>
            </w:r>
          </w:p>
        </w:tc>
        <w:tc>
          <w:tcPr>
            <w:tcW w:w="2682" w:type="dxa"/>
          </w:tcPr>
          <w:p w14:paraId="1224C04D" w14:textId="77777777" w:rsidR="003E4FB2" w:rsidRDefault="00B310FA">
            <w:pPr>
              <w:spacing w:after="120"/>
              <w:rPr>
                <w:rFonts w:eastAsiaTheme="minorEastAsia"/>
                <w:lang w:eastAsia="zh-CN"/>
              </w:rPr>
            </w:pPr>
            <w:r>
              <w:rPr>
                <w:rFonts w:eastAsiaTheme="minorEastAsia"/>
                <w:lang w:eastAsia="zh-CN"/>
              </w:rPr>
              <w:t>Initial evaulation results of PC2 UE for NR FDD</w:t>
            </w:r>
          </w:p>
        </w:tc>
        <w:tc>
          <w:tcPr>
            <w:tcW w:w="1418" w:type="dxa"/>
          </w:tcPr>
          <w:p w14:paraId="26F21487" w14:textId="77777777" w:rsidR="003E4FB2" w:rsidRDefault="00B310FA">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300A4E9E"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676D97E" w14:textId="77777777" w:rsidR="003E4FB2" w:rsidRDefault="003E4FB2">
            <w:pPr>
              <w:spacing w:after="120"/>
              <w:rPr>
                <w:rFonts w:eastAsiaTheme="minorEastAsia"/>
                <w:i/>
                <w:lang w:val="en-US" w:eastAsia="zh-CN"/>
              </w:rPr>
            </w:pPr>
          </w:p>
        </w:tc>
      </w:tr>
      <w:tr w:rsidR="003E4FB2" w14:paraId="2104C067" w14:textId="77777777">
        <w:tc>
          <w:tcPr>
            <w:tcW w:w="1424" w:type="dxa"/>
          </w:tcPr>
          <w:p w14:paraId="72409C3C" w14:textId="77777777" w:rsidR="003E4FB2" w:rsidRDefault="00B310FA">
            <w:pPr>
              <w:spacing w:after="120"/>
              <w:rPr>
                <w:rFonts w:eastAsiaTheme="minorEastAsia"/>
                <w:lang w:eastAsia="zh-CN"/>
              </w:rPr>
            </w:pPr>
            <w:r>
              <w:rPr>
                <w:rFonts w:eastAsiaTheme="minorEastAsia"/>
                <w:lang w:eastAsia="zh-CN"/>
              </w:rPr>
              <w:t>R4-2104922</w:t>
            </w:r>
          </w:p>
        </w:tc>
        <w:tc>
          <w:tcPr>
            <w:tcW w:w="2682" w:type="dxa"/>
          </w:tcPr>
          <w:p w14:paraId="33B68BA8" w14:textId="77777777" w:rsidR="003E4FB2" w:rsidRDefault="00B310FA">
            <w:pPr>
              <w:spacing w:after="120"/>
              <w:rPr>
                <w:rFonts w:eastAsiaTheme="minorEastAsia"/>
                <w:lang w:eastAsia="zh-CN"/>
              </w:rPr>
            </w:pPr>
            <w:r>
              <w:rPr>
                <w:rFonts w:eastAsiaTheme="minorEastAsia"/>
                <w:lang w:eastAsia="zh-CN"/>
              </w:rPr>
              <w:t>System performance evaluation on FDD HPUE</w:t>
            </w:r>
          </w:p>
        </w:tc>
        <w:tc>
          <w:tcPr>
            <w:tcW w:w="1418" w:type="dxa"/>
          </w:tcPr>
          <w:p w14:paraId="7D186832" w14:textId="77777777" w:rsidR="003E4FB2" w:rsidRDefault="00B310FA">
            <w:pPr>
              <w:spacing w:after="120"/>
              <w:rPr>
                <w:rFonts w:eastAsiaTheme="minorEastAsia"/>
                <w:lang w:eastAsia="zh-CN"/>
              </w:rPr>
            </w:pPr>
            <w:r>
              <w:rPr>
                <w:rFonts w:eastAsiaTheme="minorEastAsia" w:hint="eastAsia"/>
                <w:lang w:eastAsia="zh-CN"/>
              </w:rPr>
              <w:t>Z</w:t>
            </w:r>
            <w:r>
              <w:rPr>
                <w:rFonts w:eastAsiaTheme="minorEastAsia"/>
                <w:lang w:eastAsia="zh-CN"/>
              </w:rPr>
              <w:t>TE</w:t>
            </w:r>
          </w:p>
        </w:tc>
        <w:tc>
          <w:tcPr>
            <w:tcW w:w="2409" w:type="dxa"/>
          </w:tcPr>
          <w:p w14:paraId="2C6240E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0607F69" w14:textId="77777777" w:rsidR="003E4FB2" w:rsidRDefault="003E4FB2">
            <w:pPr>
              <w:spacing w:after="120"/>
              <w:rPr>
                <w:rFonts w:eastAsiaTheme="minorEastAsia"/>
                <w:i/>
                <w:lang w:val="en-US" w:eastAsia="zh-CN"/>
              </w:rPr>
            </w:pPr>
          </w:p>
        </w:tc>
      </w:tr>
      <w:tr w:rsidR="003E4FB2" w14:paraId="3F882826" w14:textId="77777777">
        <w:tc>
          <w:tcPr>
            <w:tcW w:w="1424" w:type="dxa"/>
          </w:tcPr>
          <w:p w14:paraId="4E56006A" w14:textId="77777777" w:rsidR="003E4FB2" w:rsidRDefault="00B310FA">
            <w:pPr>
              <w:spacing w:after="120"/>
              <w:rPr>
                <w:rFonts w:eastAsiaTheme="minorEastAsia"/>
                <w:lang w:eastAsia="zh-CN"/>
              </w:rPr>
            </w:pPr>
            <w:r>
              <w:rPr>
                <w:rFonts w:eastAsiaTheme="minorEastAsia"/>
                <w:lang w:eastAsia="zh-CN"/>
              </w:rPr>
              <w:t>R4-2107119</w:t>
            </w:r>
          </w:p>
        </w:tc>
        <w:tc>
          <w:tcPr>
            <w:tcW w:w="2682" w:type="dxa"/>
          </w:tcPr>
          <w:p w14:paraId="545AC9E8" w14:textId="77777777" w:rsidR="003E4FB2" w:rsidRDefault="00B310FA">
            <w:pPr>
              <w:spacing w:after="120"/>
              <w:rPr>
                <w:rFonts w:eastAsiaTheme="minorEastAsia"/>
                <w:lang w:eastAsia="zh-CN"/>
              </w:rPr>
            </w:pPr>
            <w:r>
              <w:rPr>
                <w:rFonts w:eastAsiaTheme="minorEastAsia"/>
                <w:lang w:eastAsia="zh-CN"/>
              </w:rPr>
              <w:t>FDD PC2 system performance evaluations</w:t>
            </w:r>
          </w:p>
        </w:tc>
        <w:tc>
          <w:tcPr>
            <w:tcW w:w="1418" w:type="dxa"/>
          </w:tcPr>
          <w:p w14:paraId="3A00BC99" w14:textId="77777777" w:rsidR="003E4FB2" w:rsidRDefault="00B310FA">
            <w:pPr>
              <w:spacing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2409" w:type="dxa"/>
          </w:tcPr>
          <w:p w14:paraId="495001F6"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D68260B" w14:textId="77777777" w:rsidR="003E4FB2" w:rsidRDefault="003E4FB2">
            <w:pPr>
              <w:spacing w:after="120"/>
              <w:rPr>
                <w:rFonts w:eastAsiaTheme="minorEastAsia"/>
                <w:i/>
                <w:lang w:val="en-US" w:eastAsia="zh-CN"/>
              </w:rPr>
            </w:pPr>
          </w:p>
        </w:tc>
      </w:tr>
      <w:tr w:rsidR="003E4FB2" w14:paraId="300F5E58" w14:textId="77777777">
        <w:tc>
          <w:tcPr>
            <w:tcW w:w="1424" w:type="dxa"/>
          </w:tcPr>
          <w:p w14:paraId="6578FD77" w14:textId="77777777" w:rsidR="003E4FB2" w:rsidRDefault="00B310FA">
            <w:pPr>
              <w:spacing w:after="120"/>
              <w:rPr>
                <w:rFonts w:eastAsiaTheme="minorEastAsia"/>
                <w:lang w:eastAsia="zh-CN"/>
              </w:rPr>
            </w:pPr>
            <w:r>
              <w:rPr>
                <w:rFonts w:eastAsiaTheme="minorEastAsia"/>
                <w:lang w:eastAsia="zh-CN"/>
              </w:rPr>
              <w:t>R4-2107300</w:t>
            </w:r>
          </w:p>
        </w:tc>
        <w:tc>
          <w:tcPr>
            <w:tcW w:w="2682" w:type="dxa"/>
          </w:tcPr>
          <w:p w14:paraId="6DA098E4" w14:textId="77777777" w:rsidR="003E4FB2" w:rsidRDefault="00B310FA">
            <w:pPr>
              <w:spacing w:after="120"/>
              <w:rPr>
                <w:rFonts w:eastAsiaTheme="minorEastAsia"/>
                <w:lang w:eastAsia="zh-CN"/>
              </w:rPr>
            </w:pPr>
            <w:r>
              <w:rPr>
                <w:rFonts w:eastAsiaTheme="minorEastAsia"/>
                <w:lang w:eastAsia="zh-CN"/>
              </w:rPr>
              <w:t>System performance evaluation of FDD HPUE</w:t>
            </w:r>
          </w:p>
        </w:tc>
        <w:tc>
          <w:tcPr>
            <w:tcW w:w="1418" w:type="dxa"/>
          </w:tcPr>
          <w:p w14:paraId="45165ACA" w14:textId="77777777" w:rsidR="003E4FB2" w:rsidRDefault="00B310FA">
            <w:pPr>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09" w:type="dxa"/>
          </w:tcPr>
          <w:p w14:paraId="05A5C9E2" w14:textId="77777777" w:rsidR="003E4FB2" w:rsidRDefault="00B310FA">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43E960E" w14:textId="77777777" w:rsidR="003E4FB2" w:rsidRDefault="003E4FB2">
            <w:pPr>
              <w:spacing w:after="120"/>
              <w:rPr>
                <w:rFonts w:eastAsiaTheme="minorEastAsia"/>
                <w:i/>
                <w:lang w:val="en-US" w:eastAsia="zh-CN"/>
              </w:rPr>
            </w:pPr>
          </w:p>
        </w:tc>
      </w:tr>
    </w:tbl>
    <w:p w14:paraId="58A325D7" w14:textId="77777777" w:rsidR="003E4FB2" w:rsidRDefault="003E4FB2">
      <w:pPr>
        <w:rPr>
          <w:lang w:eastAsia="ja-JP"/>
        </w:rPr>
      </w:pPr>
    </w:p>
    <w:p w14:paraId="05EF9B13" w14:textId="77777777" w:rsidR="003E4FB2" w:rsidRDefault="00B310FA">
      <w:pPr>
        <w:rPr>
          <w:rFonts w:eastAsiaTheme="minorEastAsia"/>
          <w:color w:val="0070C0"/>
          <w:lang w:val="en-US" w:eastAsia="zh-CN"/>
        </w:rPr>
      </w:pPr>
      <w:r>
        <w:rPr>
          <w:rFonts w:eastAsiaTheme="minorEastAsia"/>
          <w:color w:val="0070C0"/>
          <w:lang w:val="en-US" w:eastAsia="zh-CN"/>
        </w:rPr>
        <w:t>Notes:</w:t>
      </w:r>
    </w:p>
    <w:p w14:paraId="541CE5F1" w14:textId="77777777"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AE37AC" w14:textId="77777777"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D9ABB9D" w14:textId="77777777" w:rsidR="003E4FB2" w:rsidRDefault="00B310F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1C793C" w14:textId="77777777" w:rsidR="003E4FB2" w:rsidRDefault="00B310F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363CEBC" w14:textId="77777777"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FED743" w14:textId="77777777" w:rsidR="003E4FB2" w:rsidRDefault="00B310F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99524CB" w14:textId="77777777" w:rsidR="003E4FB2" w:rsidRDefault="003E4FB2">
      <w:pPr>
        <w:rPr>
          <w:rFonts w:eastAsiaTheme="minorEastAsia"/>
          <w:color w:val="0070C0"/>
          <w:lang w:val="en-US" w:eastAsia="zh-CN"/>
        </w:rPr>
      </w:pPr>
    </w:p>
    <w:p w14:paraId="49B15876" w14:textId="77777777" w:rsidR="003E4FB2" w:rsidRDefault="00B310FA">
      <w:pPr>
        <w:pStyle w:val="2"/>
      </w:pPr>
      <w:r>
        <w:t xml:space="preserve">2nd </w:t>
      </w:r>
      <w:r>
        <w:rPr>
          <w:rFonts w:hint="eastAsia"/>
        </w:rPr>
        <w:t xml:space="preserve">round </w:t>
      </w:r>
    </w:p>
    <w:p w14:paraId="339B831B" w14:textId="77777777" w:rsidR="003E4FB2" w:rsidRDefault="003E4FB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3E4FB2" w14:paraId="11F5775E" w14:textId="77777777">
        <w:tc>
          <w:tcPr>
            <w:tcW w:w="1424" w:type="dxa"/>
          </w:tcPr>
          <w:p w14:paraId="70016D49" w14:textId="77777777" w:rsidR="003E4FB2" w:rsidRDefault="00B310F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1CA787E" w14:textId="77777777" w:rsidR="003E4FB2" w:rsidRDefault="00B310FA">
            <w:pPr>
              <w:spacing w:after="120"/>
              <w:rPr>
                <w:b/>
                <w:bCs/>
                <w:color w:val="0070C0"/>
                <w:lang w:val="en-US" w:eastAsia="zh-CN"/>
              </w:rPr>
            </w:pPr>
            <w:r>
              <w:rPr>
                <w:b/>
                <w:bCs/>
                <w:color w:val="0070C0"/>
                <w:lang w:val="en-US" w:eastAsia="zh-CN"/>
              </w:rPr>
              <w:t>Title</w:t>
            </w:r>
          </w:p>
        </w:tc>
        <w:tc>
          <w:tcPr>
            <w:tcW w:w="1418" w:type="dxa"/>
          </w:tcPr>
          <w:p w14:paraId="4F7D2DB3" w14:textId="77777777" w:rsidR="003E4FB2" w:rsidRDefault="00B310FA">
            <w:pPr>
              <w:spacing w:after="120"/>
              <w:rPr>
                <w:b/>
                <w:bCs/>
                <w:color w:val="0070C0"/>
                <w:lang w:val="en-US" w:eastAsia="zh-CN"/>
              </w:rPr>
            </w:pPr>
            <w:r>
              <w:rPr>
                <w:b/>
                <w:bCs/>
                <w:color w:val="0070C0"/>
                <w:lang w:val="en-US" w:eastAsia="zh-CN"/>
              </w:rPr>
              <w:t>Source</w:t>
            </w:r>
          </w:p>
        </w:tc>
        <w:tc>
          <w:tcPr>
            <w:tcW w:w="2409" w:type="dxa"/>
          </w:tcPr>
          <w:p w14:paraId="104F0127" w14:textId="77777777" w:rsidR="003E4FB2" w:rsidRDefault="00B310F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BE679" w14:textId="77777777" w:rsidR="003E4FB2" w:rsidRDefault="00B310FA">
            <w:pPr>
              <w:spacing w:after="120"/>
              <w:rPr>
                <w:b/>
                <w:bCs/>
                <w:color w:val="0070C0"/>
                <w:lang w:val="en-US" w:eastAsia="zh-CN"/>
              </w:rPr>
            </w:pPr>
            <w:r>
              <w:rPr>
                <w:b/>
                <w:bCs/>
                <w:color w:val="0070C0"/>
                <w:lang w:val="en-US" w:eastAsia="zh-CN"/>
              </w:rPr>
              <w:t>Comments</w:t>
            </w:r>
          </w:p>
        </w:tc>
      </w:tr>
      <w:tr w:rsidR="003E4FB2" w14:paraId="4DD1771E" w14:textId="77777777">
        <w:tc>
          <w:tcPr>
            <w:tcW w:w="1424" w:type="dxa"/>
          </w:tcPr>
          <w:p w14:paraId="10F10899"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E398F2" w14:textId="77777777" w:rsidR="003E4FB2" w:rsidRDefault="00B310F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6F3AB3" w14:textId="77777777" w:rsidR="003E4FB2" w:rsidRDefault="00B310F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52BED78"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1420BF5" w14:textId="77777777" w:rsidR="003E4FB2" w:rsidRDefault="003E4FB2">
            <w:pPr>
              <w:spacing w:after="120"/>
              <w:rPr>
                <w:rFonts w:eastAsiaTheme="minorEastAsia"/>
                <w:color w:val="0070C0"/>
                <w:lang w:val="en-US" w:eastAsia="zh-CN"/>
              </w:rPr>
            </w:pPr>
          </w:p>
        </w:tc>
      </w:tr>
      <w:tr w:rsidR="003E4FB2" w14:paraId="3FEE4893" w14:textId="77777777">
        <w:tc>
          <w:tcPr>
            <w:tcW w:w="1424" w:type="dxa"/>
          </w:tcPr>
          <w:p w14:paraId="77D38DD1"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F4758D" w14:textId="77777777" w:rsidR="003E4FB2" w:rsidRDefault="00B310F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24E67FC" w14:textId="77777777" w:rsidR="003E4FB2" w:rsidRDefault="00B310F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4F7E626"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544EABF" w14:textId="77777777" w:rsidR="003E4FB2" w:rsidRDefault="003E4FB2">
            <w:pPr>
              <w:spacing w:after="120"/>
              <w:rPr>
                <w:rFonts w:eastAsiaTheme="minorEastAsia"/>
                <w:color w:val="0070C0"/>
                <w:lang w:val="en-US" w:eastAsia="zh-CN"/>
              </w:rPr>
            </w:pPr>
          </w:p>
        </w:tc>
      </w:tr>
      <w:tr w:rsidR="003E4FB2" w14:paraId="6895A85D" w14:textId="77777777">
        <w:tc>
          <w:tcPr>
            <w:tcW w:w="1424" w:type="dxa"/>
          </w:tcPr>
          <w:p w14:paraId="3363092B" w14:textId="77777777" w:rsidR="003E4FB2" w:rsidRDefault="00B310F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638152" w14:textId="77777777" w:rsidR="003E4FB2" w:rsidRDefault="00B310F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9652AA9" w14:textId="77777777" w:rsidR="003E4FB2" w:rsidRDefault="00B310F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922899C" w14:textId="77777777" w:rsidR="003E4FB2" w:rsidRDefault="00B310F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D05F504" w14:textId="77777777" w:rsidR="003E4FB2" w:rsidRDefault="003E4FB2">
            <w:pPr>
              <w:spacing w:after="120"/>
              <w:rPr>
                <w:rFonts w:eastAsiaTheme="minorEastAsia"/>
                <w:color w:val="0070C0"/>
                <w:lang w:val="en-US" w:eastAsia="zh-CN"/>
              </w:rPr>
            </w:pPr>
          </w:p>
        </w:tc>
      </w:tr>
      <w:tr w:rsidR="003E4FB2" w14:paraId="360184BB" w14:textId="77777777">
        <w:tc>
          <w:tcPr>
            <w:tcW w:w="1424" w:type="dxa"/>
          </w:tcPr>
          <w:p w14:paraId="5068F930" w14:textId="77777777" w:rsidR="003E4FB2" w:rsidRDefault="003E4FB2">
            <w:pPr>
              <w:spacing w:after="120"/>
              <w:rPr>
                <w:rFonts w:eastAsiaTheme="minorEastAsia"/>
                <w:color w:val="0070C0"/>
                <w:lang w:eastAsia="zh-CN"/>
              </w:rPr>
            </w:pPr>
          </w:p>
        </w:tc>
        <w:tc>
          <w:tcPr>
            <w:tcW w:w="2682" w:type="dxa"/>
          </w:tcPr>
          <w:p w14:paraId="662C7483" w14:textId="77777777" w:rsidR="003E4FB2" w:rsidRDefault="003E4FB2">
            <w:pPr>
              <w:spacing w:after="120"/>
              <w:rPr>
                <w:rFonts w:eastAsiaTheme="minorEastAsia"/>
                <w:i/>
                <w:color w:val="0070C0"/>
                <w:lang w:val="en-US" w:eastAsia="zh-CN"/>
              </w:rPr>
            </w:pPr>
          </w:p>
        </w:tc>
        <w:tc>
          <w:tcPr>
            <w:tcW w:w="1418" w:type="dxa"/>
          </w:tcPr>
          <w:p w14:paraId="527EA9C5" w14:textId="77777777" w:rsidR="003E4FB2" w:rsidRDefault="003E4FB2">
            <w:pPr>
              <w:spacing w:after="120"/>
              <w:rPr>
                <w:rFonts w:eastAsiaTheme="minorEastAsia"/>
                <w:i/>
                <w:color w:val="0070C0"/>
                <w:lang w:val="en-US" w:eastAsia="zh-CN"/>
              </w:rPr>
            </w:pPr>
          </w:p>
        </w:tc>
        <w:tc>
          <w:tcPr>
            <w:tcW w:w="2409" w:type="dxa"/>
          </w:tcPr>
          <w:p w14:paraId="6043BEC9" w14:textId="77777777" w:rsidR="003E4FB2" w:rsidRDefault="003E4FB2">
            <w:pPr>
              <w:spacing w:after="120"/>
              <w:rPr>
                <w:rFonts w:eastAsiaTheme="minorEastAsia"/>
                <w:color w:val="0070C0"/>
                <w:lang w:val="en-US" w:eastAsia="zh-CN"/>
              </w:rPr>
            </w:pPr>
          </w:p>
        </w:tc>
        <w:tc>
          <w:tcPr>
            <w:tcW w:w="1698" w:type="dxa"/>
          </w:tcPr>
          <w:p w14:paraId="21FB0528" w14:textId="77777777" w:rsidR="003E4FB2" w:rsidRDefault="003E4FB2">
            <w:pPr>
              <w:spacing w:after="120"/>
              <w:rPr>
                <w:rFonts w:eastAsiaTheme="minorEastAsia"/>
                <w:i/>
                <w:color w:val="0070C0"/>
                <w:lang w:val="en-US" w:eastAsia="zh-CN"/>
              </w:rPr>
            </w:pPr>
          </w:p>
        </w:tc>
      </w:tr>
    </w:tbl>
    <w:p w14:paraId="734DD26C" w14:textId="77777777" w:rsidR="003E4FB2" w:rsidRDefault="003E4FB2">
      <w:pPr>
        <w:rPr>
          <w:rFonts w:eastAsiaTheme="minorEastAsia"/>
          <w:color w:val="0070C0"/>
          <w:lang w:val="en-US" w:eastAsia="zh-CN"/>
        </w:rPr>
      </w:pPr>
    </w:p>
    <w:p w14:paraId="0B8E66EF" w14:textId="77777777" w:rsidR="003E4FB2" w:rsidRDefault="00B310FA">
      <w:pPr>
        <w:rPr>
          <w:rFonts w:eastAsiaTheme="minorEastAsia"/>
          <w:color w:val="0070C0"/>
          <w:lang w:val="en-US" w:eastAsia="zh-CN"/>
        </w:rPr>
      </w:pPr>
      <w:r>
        <w:rPr>
          <w:rFonts w:eastAsiaTheme="minorEastAsia"/>
          <w:color w:val="0070C0"/>
          <w:lang w:val="en-US" w:eastAsia="zh-CN"/>
        </w:rPr>
        <w:t>Notes:</w:t>
      </w:r>
    </w:p>
    <w:p w14:paraId="710F8F4D" w14:textId="77777777"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7CF96AD0" w14:textId="77777777"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83B8DC" w14:textId="77777777" w:rsidR="003E4FB2" w:rsidRDefault="00B310FA">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776CF" w14:textId="77777777" w:rsidR="003E4FB2" w:rsidRDefault="00B310FA">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D75C774" w14:textId="77777777" w:rsidR="003E4FB2" w:rsidRDefault="00B310FA">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718855" w14:textId="77777777" w:rsidR="003E4FB2" w:rsidRDefault="003E4FB2">
      <w:pPr>
        <w:rPr>
          <w:rFonts w:ascii="Arial" w:hAnsi="Arial"/>
          <w:lang w:val="en-US" w:eastAsia="zh-CN"/>
        </w:rPr>
      </w:pPr>
    </w:p>
    <w:sectPr w:rsidR="003E4F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8DE7A" w14:textId="77777777" w:rsidR="003948F5" w:rsidRDefault="003948F5">
      <w:pPr>
        <w:spacing w:line="240" w:lineRule="auto"/>
      </w:pPr>
      <w:r>
        <w:separator/>
      </w:r>
    </w:p>
  </w:endnote>
  <w:endnote w:type="continuationSeparator" w:id="0">
    <w:p w14:paraId="1E970828" w14:textId="77777777" w:rsidR="003948F5" w:rsidRDefault="00394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FF33" w14:textId="77777777" w:rsidR="003948F5" w:rsidRDefault="003948F5">
      <w:pPr>
        <w:spacing w:after="0" w:line="240" w:lineRule="auto"/>
      </w:pPr>
      <w:r>
        <w:separator/>
      </w:r>
    </w:p>
  </w:footnote>
  <w:footnote w:type="continuationSeparator" w:id="0">
    <w:p w14:paraId="7949C493" w14:textId="77777777" w:rsidR="003948F5" w:rsidRDefault="00394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5" w15:restartNumberingAfterBreak="0">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9FA59A5"/>
    <w:multiLevelType w:val="multilevel"/>
    <w:tmpl w:val="69FA59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6"/>
  </w:num>
  <w:num w:numId="6">
    <w:abstractNumId w:val="7"/>
  </w:num>
  <w:num w:numId="7">
    <w:abstractNumId w:val="1"/>
  </w:num>
  <w:num w:numId="8">
    <w:abstractNumId w:val="0"/>
  </w:num>
  <w:num w:numId="9">
    <w:abstractNumId w:val="2"/>
  </w:num>
  <w:num w:numId="10">
    <w:abstractNumId w:val="4"/>
  </w:num>
  <w:num w:numId="11">
    <w:abstractNumId w:val="5"/>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4C25"/>
    <w:rsid w:val="00026ACC"/>
    <w:rsid w:val="0003171D"/>
    <w:rsid w:val="00031C1D"/>
    <w:rsid w:val="00035C50"/>
    <w:rsid w:val="000457A1"/>
    <w:rsid w:val="00050001"/>
    <w:rsid w:val="00052041"/>
    <w:rsid w:val="0005326A"/>
    <w:rsid w:val="00056851"/>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04E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2394"/>
    <w:rsid w:val="001B7991"/>
    <w:rsid w:val="001C1409"/>
    <w:rsid w:val="001C2AE6"/>
    <w:rsid w:val="001C4A89"/>
    <w:rsid w:val="001C6177"/>
    <w:rsid w:val="001D0363"/>
    <w:rsid w:val="001D12B4"/>
    <w:rsid w:val="001D17A8"/>
    <w:rsid w:val="001D7D94"/>
    <w:rsid w:val="001E0A28"/>
    <w:rsid w:val="001E4218"/>
    <w:rsid w:val="001E7617"/>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6730"/>
    <w:rsid w:val="002A7DA6"/>
    <w:rsid w:val="002B516C"/>
    <w:rsid w:val="002B5E1D"/>
    <w:rsid w:val="002B60C1"/>
    <w:rsid w:val="002C1AF0"/>
    <w:rsid w:val="002C43E0"/>
    <w:rsid w:val="002C4B52"/>
    <w:rsid w:val="002C62A4"/>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16B5"/>
    <w:rsid w:val="00323F9F"/>
    <w:rsid w:val="003260D7"/>
    <w:rsid w:val="00336697"/>
    <w:rsid w:val="003418CB"/>
    <w:rsid w:val="00355873"/>
    <w:rsid w:val="0035660F"/>
    <w:rsid w:val="003628B9"/>
    <w:rsid w:val="00362D8F"/>
    <w:rsid w:val="0036542F"/>
    <w:rsid w:val="00367724"/>
    <w:rsid w:val="003710BA"/>
    <w:rsid w:val="003770F6"/>
    <w:rsid w:val="00383E37"/>
    <w:rsid w:val="00392066"/>
    <w:rsid w:val="00393042"/>
    <w:rsid w:val="003948F5"/>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FB2"/>
    <w:rsid w:val="003F1C1B"/>
    <w:rsid w:val="003F3A2F"/>
    <w:rsid w:val="003F428C"/>
    <w:rsid w:val="00401144"/>
    <w:rsid w:val="004014CD"/>
    <w:rsid w:val="00404831"/>
    <w:rsid w:val="00407661"/>
    <w:rsid w:val="00410314"/>
    <w:rsid w:val="00412063"/>
    <w:rsid w:val="00412EB1"/>
    <w:rsid w:val="00413DDE"/>
    <w:rsid w:val="00414118"/>
    <w:rsid w:val="00416084"/>
    <w:rsid w:val="00424F8C"/>
    <w:rsid w:val="00426262"/>
    <w:rsid w:val="004271BA"/>
    <w:rsid w:val="00430497"/>
    <w:rsid w:val="00430EA5"/>
    <w:rsid w:val="00434DC1"/>
    <w:rsid w:val="004350F4"/>
    <w:rsid w:val="00436C68"/>
    <w:rsid w:val="00441040"/>
    <w:rsid w:val="004412A0"/>
    <w:rsid w:val="00442337"/>
    <w:rsid w:val="00442C14"/>
    <w:rsid w:val="00446408"/>
    <w:rsid w:val="00450F27"/>
    <w:rsid w:val="004510E5"/>
    <w:rsid w:val="00456A75"/>
    <w:rsid w:val="00461E39"/>
    <w:rsid w:val="00462CF3"/>
    <w:rsid w:val="00462D3A"/>
    <w:rsid w:val="00463521"/>
    <w:rsid w:val="004663C2"/>
    <w:rsid w:val="00467F85"/>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00F6"/>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827"/>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07EC"/>
    <w:rsid w:val="0059149A"/>
    <w:rsid w:val="005956EE"/>
    <w:rsid w:val="005A083E"/>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877AB"/>
    <w:rsid w:val="00692A68"/>
    <w:rsid w:val="00695D85"/>
    <w:rsid w:val="006A0888"/>
    <w:rsid w:val="006A0EC9"/>
    <w:rsid w:val="006A30A2"/>
    <w:rsid w:val="006A6D23"/>
    <w:rsid w:val="006B25DE"/>
    <w:rsid w:val="006C1C3B"/>
    <w:rsid w:val="006C4E43"/>
    <w:rsid w:val="006C643E"/>
    <w:rsid w:val="006D2932"/>
    <w:rsid w:val="006D30E9"/>
    <w:rsid w:val="006D3671"/>
    <w:rsid w:val="006D4176"/>
    <w:rsid w:val="006E0A73"/>
    <w:rsid w:val="006E0FEE"/>
    <w:rsid w:val="006E6C11"/>
    <w:rsid w:val="006F7C0C"/>
    <w:rsid w:val="00700755"/>
    <w:rsid w:val="0070646B"/>
    <w:rsid w:val="00707880"/>
    <w:rsid w:val="007130A2"/>
    <w:rsid w:val="00715463"/>
    <w:rsid w:val="00721F1B"/>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630F"/>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1152D"/>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4E9A"/>
    <w:rsid w:val="00855107"/>
    <w:rsid w:val="00855173"/>
    <w:rsid w:val="008557D9"/>
    <w:rsid w:val="00855BF7"/>
    <w:rsid w:val="00856214"/>
    <w:rsid w:val="00862089"/>
    <w:rsid w:val="00866D5B"/>
    <w:rsid w:val="00866FF5"/>
    <w:rsid w:val="0087332D"/>
    <w:rsid w:val="00873E1F"/>
    <w:rsid w:val="00874C16"/>
    <w:rsid w:val="00881AA8"/>
    <w:rsid w:val="0088611D"/>
    <w:rsid w:val="00886D1F"/>
    <w:rsid w:val="00891EE1"/>
    <w:rsid w:val="00893987"/>
    <w:rsid w:val="008963EF"/>
    <w:rsid w:val="0089688E"/>
    <w:rsid w:val="008A1FBE"/>
    <w:rsid w:val="008B3194"/>
    <w:rsid w:val="008B4AC1"/>
    <w:rsid w:val="008B5AE7"/>
    <w:rsid w:val="008B7635"/>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AF1"/>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4BE"/>
    <w:rsid w:val="009E375F"/>
    <w:rsid w:val="009E39D4"/>
    <w:rsid w:val="009E433B"/>
    <w:rsid w:val="009E5401"/>
    <w:rsid w:val="009F1ADE"/>
    <w:rsid w:val="009F3CD3"/>
    <w:rsid w:val="00A02130"/>
    <w:rsid w:val="00A0758F"/>
    <w:rsid w:val="00A1570A"/>
    <w:rsid w:val="00A1648F"/>
    <w:rsid w:val="00A211B4"/>
    <w:rsid w:val="00A33DDF"/>
    <w:rsid w:val="00A34547"/>
    <w:rsid w:val="00A376B7"/>
    <w:rsid w:val="00A40EF2"/>
    <w:rsid w:val="00A41BF5"/>
    <w:rsid w:val="00A44778"/>
    <w:rsid w:val="00A469E7"/>
    <w:rsid w:val="00A604A4"/>
    <w:rsid w:val="00A61B7D"/>
    <w:rsid w:val="00A6605B"/>
    <w:rsid w:val="00A66ADC"/>
    <w:rsid w:val="00A7147D"/>
    <w:rsid w:val="00A81B15"/>
    <w:rsid w:val="00A837FF"/>
    <w:rsid w:val="00A84DC8"/>
    <w:rsid w:val="00A85DBC"/>
    <w:rsid w:val="00A87FEB"/>
    <w:rsid w:val="00A915BE"/>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310FA"/>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96A39"/>
    <w:rsid w:val="00BA259A"/>
    <w:rsid w:val="00BA259C"/>
    <w:rsid w:val="00BA29D3"/>
    <w:rsid w:val="00BA307F"/>
    <w:rsid w:val="00BA3538"/>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BF5990"/>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E3F2A"/>
    <w:rsid w:val="00CE6EE4"/>
    <w:rsid w:val="00CF4156"/>
    <w:rsid w:val="00D0036C"/>
    <w:rsid w:val="00D03D00"/>
    <w:rsid w:val="00D05C30"/>
    <w:rsid w:val="00D10052"/>
    <w:rsid w:val="00D11359"/>
    <w:rsid w:val="00D216C6"/>
    <w:rsid w:val="00D259F9"/>
    <w:rsid w:val="00D3188C"/>
    <w:rsid w:val="00D35F9B"/>
    <w:rsid w:val="00D36B69"/>
    <w:rsid w:val="00D3705F"/>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519E"/>
    <w:rsid w:val="00D97F0C"/>
    <w:rsid w:val="00DA3A86"/>
    <w:rsid w:val="00DC2500"/>
    <w:rsid w:val="00DC4F72"/>
    <w:rsid w:val="00DC77DC"/>
    <w:rsid w:val="00DD0453"/>
    <w:rsid w:val="00DD0C2C"/>
    <w:rsid w:val="00DD19DE"/>
    <w:rsid w:val="00DD28BC"/>
    <w:rsid w:val="00DE31F0"/>
    <w:rsid w:val="00DE3D1C"/>
    <w:rsid w:val="00DF55B3"/>
    <w:rsid w:val="00E0227D"/>
    <w:rsid w:val="00E03335"/>
    <w:rsid w:val="00E04B84"/>
    <w:rsid w:val="00E06466"/>
    <w:rsid w:val="00E06835"/>
    <w:rsid w:val="00E06FDA"/>
    <w:rsid w:val="00E160A5"/>
    <w:rsid w:val="00E1713D"/>
    <w:rsid w:val="00E20A43"/>
    <w:rsid w:val="00E23898"/>
    <w:rsid w:val="00E25295"/>
    <w:rsid w:val="00E300C9"/>
    <w:rsid w:val="00E30C95"/>
    <w:rsid w:val="00E319F1"/>
    <w:rsid w:val="00E33CD2"/>
    <w:rsid w:val="00E40E90"/>
    <w:rsid w:val="00E45C7E"/>
    <w:rsid w:val="00E531EB"/>
    <w:rsid w:val="00E54874"/>
    <w:rsid w:val="00E54B6F"/>
    <w:rsid w:val="00E55ACA"/>
    <w:rsid w:val="00E57B74"/>
    <w:rsid w:val="00E60A21"/>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1853"/>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0E061C41"/>
    <w:rsid w:val="145674CF"/>
    <w:rsid w:val="1B717C15"/>
    <w:rsid w:val="1EFE69EF"/>
    <w:rsid w:val="30FF5E8C"/>
    <w:rsid w:val="3EE53457"/>
    <w:rsid w:val="438D09B9"/>
    <w:rsid w:val="5D306192"/>
    <w:rsid w:val="5D5219AD"/>
    <w:rsid w:val="5F1F63E3"/>
    <w:rsid w:val="6CFC4B23"/>
    <w:rsid w:val="6FE9781D"/>
    <w:rsid w:val="70CA5CFE"/>
    <w:rsid w:val="73FB61A0"/>
    <w:rsid w:val="78824CC0"/>
    <w:rsid w:val="7C3D00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7E6B"/>
  <w15:docId w15:val="{7F7F964D-91D8-437E-93D3-1FC9CA91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spacing w:after="160" w:line="259" w:lineRule="auto"/>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Char10">
    <w:name w:val="列出段落 Char1"/>
    <w:uiPriority w:val="34"/>
    <w:qFormat/>
    <w:rPr>
      <w:rFonts w:eastAsia="SimSun"/>
      <w:lang w:val="en-GB" w:eastAsia="en-US"/>
    </w:rPr>
  </w:style>
  <w:style w:type="table" w:customStyle="1" w:styleId="TableGrid1">
    <w:name w:val="Table Grid1"/>
    <w:basedOn w:val="a1"/>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Charc"/>
    <w:semiHidden/>
    <w:unhideWhenUsed/>
    <w:rsid w:val="00B310FA"/>
    <w:pPr>
      <w:ind w:leftChars="2500" w:left="100"/>
    </w:pPr>
  </w:style>
  <w:style w:type="character" w:customStyle="1" w:styleId="Charc">
    <w:name w:val="날짜 Char"/>
    <w:basedOn w:val="a0"/>
    <w:link w:val="afd"/>
    <w:semiHidden/>
    <w:rsid w:val="00B310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EEDC1-AC84-40BB-BE0F-EF363F22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15</Pages>
  <Words>4203</Words>
  <Characters>23959</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Skyworks Solutions</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4</cp:revision>
  <cp:lastPrinted>2019-04-25T01:09:00Z</cp:lastPrinted>
  <dcterms:created xsi:type="dcterms:W3CDTF">2021-04-19T07:15:00Z</dcterms:created>
  <dcterms:modified xsi:type="dcterms:W3CDTF">2021-04-19T08:16:00Z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2052-11.1.0.10356</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