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394C" w14:textId="1AE9051B" w:rsidR="003E4FB2" w:rsidRDefault="00B310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FB44EC">
        <w:rPr>
          <w:rFonts w:ascii="Arial" w:eastAsiaTheme="minorEastAsia" w:hAnsi="Arial" w:cs="Arial"/>
          <w:b/>
          <w:sz w:val="24"/>
          <w:szCs w:val="24"/>
          <w:lang w:eastAsia="zh-CN"/>
        </w:rPr>
        <w:t>5480</w:t>
      </w:r>
    </w:p>
    <w:p w14:paraId="460D087A" w14:textId="77777777" w:rsidR="003E4FB2" w:rsidRDefault="00B310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D0B1180" w14:textId="77777777" w:rsidR="003E4FB2" w:rsidRDefault="003E4FB2">
      <w:pPr>
        <w:spacing w:after="120"/>
        <w:ind w:left="1985" w:hanging="1985"/>
        <w:rPr>
          <w:rFonts w:ascii="Arial" w:eastAsia="MS Mincho" w:hAnsi="Arial" w:cs="Arial"/>
          <w:b/>
          <w:sz w:val="22"/>
        </w:rPr>
      </w:pPr>
    </w:p>
    <w:p w14:paraId="2CAB4BE5" w14:textId="77777777" w:rsidR="003E4FB2" w:rsidRDefault="00B310F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p>
    <w:p w14:paraId="428B555A" w14:textId="77777777" w:rsidR="003E4FB2" w:rsidRDefault="00B310F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76562A45" w14:textId="77777777" w:rsidR="003E4FB2" w:rsidRDefault="00B310F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[98-bis-e][143] FS_NR_PC2_UE_FDD</w:t>
      </w:r>
    </w:p>
    <w:p w14:paraId="62A08B55" w14:textId="77777777" w:rsidR="003E4FB2" w:rsidRDefault="00B310F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40E15DE" w14:textId="77777777" w:rsidR="003E4FB2" w:rsidRDefault="00B310FA">
      <w:pPr>
        <w:pStyle w:val="1"/>
        <w:rPr>
          <w:rFonts w:eastAsiaTheme="minorEastAsia"/>
          <w:lang w:eastAsia="zh-CN"/>
        </w:rPr>
      </w:pPr>
      <w:r>
        <w:rPr>
          <w:rFonts w:hint="eastAsia"/>
          <w:lang w:eastAsia="ja-JP"/>
        </w:rPr>
        <w:t>Introduction</w:t>
      </w:r>
    </w:p>
    <w:p w14:paraId="6B69C541" w14:textId="77777777" w:rsidR="003E4FB2" w:rsidRDefault="00B310F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3C1461F" w14:textId="77777777" w:rsidR="003E4FB2" w:rsidRDefault="00B310F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38AC08AD" w14:textId="77777777" w:rsidR="003E4FB2" w:rsidRDefault="00B310FA">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AD5A087" w14:textId="77777777" w:rsidR="003E4FB2" w:rsidRDefault="00B310FA">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07C200E" w14:textId="77777777" w:rsidR="003E4FB2" w:rsidRDefault="003E4FB2">
      <w:pPr>
        <w:rPr>
          <w:color w:val="0070C0"/>
          <w:lang w:eastAsia="zh-CN"/>
        </w:rPr>
      </w:pPr>
    </w:p>
    <w:p w14:paraId="24E677BA" w14:textId="77777777" w:rsidR="003E4FB2" w:rsidRDefault="00B310FA">
      <w:pPr>
        <w:pStyle w:val="1"/>
        <w:rPr>
          <w:lang w:val="en-US" w:eastAsia="ja-JP"/>
        </w:rPr>
      </w:pPr>
      <w:r>
        <w:rPr>
          <w:lang w:val="en-US" w:eastAsia="ja-JP"/>
        </w:rPr>
        <w:t>Topic #1: PC2 for NR FDD band</w:t>
      </w:r>
    </w:p>
    <w:p w14:paraId="388BEEB7" w14:textId="77777777" w:rsidR="003E4FB2" w:rsidRDefault="00B310FA">
      <w:pPr>
        <w:rPr>
          <w:i/>
          <w:color w:val="0070C0"/>
          <w:lang w:eastAsia="zh-CN"/>
        </w:rPr>
      </w:pPr>
      <w:r>
        <w:rPr>
          <w:i/>
          <w:color w:val="0070C0"/>
          <w:lang w:eastAsia="zh-CN"/>
        </w:rPr>
        <w:t xml:space="preserve">Main technical topic overview. The structure can be done based on sub-agenda basis. </w:t>
      </w:r>
    </w:p>
    <w:p w14:paraId="6B51BBA5" w14:textId="77777777" w:rsidR="003E4FB2" w:rsidRDefault="00B310FA">
      <w:pPr>
        <w:pStyle w:val="2"/>
      </w:pPr>
      <w:r>
        <w:rPr>
          <w:rFonts w:hint="eastAsia"/>
        </w:rPr>
        <w:t>Companies</w:t>
      </w:r>
      <w:r>
        <w:t>’ contributions summary</w:t>
      </w:r>
    </w:p>
    <w:tbl>
      <w:tblPr>
        <w:tblStyle w:val="afd"/>
        <w:tblW w:w="0" w:type="auto"/>
        <w:tblLook w:val="04A0" w:firstRow="1" w:lastRow="0" w:firstColumn="1" w:lastColumn="0" w:noHBand="0" w:noVBand="1"/>
      </w:tblPr>
      <w:tblGrid>
        <w:gridCol w:w="1616"/>
        <w:gridCol w:w="1423"/>
        <w:gridCol w:w="6592"/>
      </w:tblGrid>
      <w:tr w:rsidR="003E4FB2" w14:paraId="36B2E337" w14:textId="77777777">
        <w:trPr>
          <w:trHeight w:val="468"/>
        </w:trPr>
        <w:tc>
          <w:tcPr>
            <w:tcW w:w="1648" w:type="dxa"/>
            <w:vAlign w:val="center"/>
          </w:tcPr>
          <w:p w14:paraId="399888A0" w14:textId="77777777" w:rsidR="003E4FB2" w:rsidRDefault="00B310FA">
            <w:pPr>
              <w:spacing w:before="120" w:after="120"/>
              <w:rPr>
                <w:b/>
                <w:bCs/>
              </w:rPr>
            </w:pPr>
            <w:r>
              <w:rPr>
                <w:b/>
                <w:bCs/>
              </w:rPr>
              <w:t>T-doc number</w:t>
            </w:r>
          </w:p>
        </w:tc>
        <w:tc>
          <w:tcPr>
            <w:tcW w:w="1437" w:type="dxa"/>
            <w:vAlign w:val="center"/>
          </w:tcPr>
          <w:p w14:paraId="2BBE3A51" w14:textId="77777777" w:rsidR="003E4FB2" w:rsidRDefault="00B310FA">
            <w:pPr>
              <w:spacing w:before="120" w:after="120"/>
              <w:rPr>
                <w:b/>
                <w:bCs/>
              </w:rPr>
            </w:pPr>
            <w:r>
              <w:rPr>
                <w:b/>
                <w:bCs/>
              </w:rPr>
              <w:t>Company</w:t>
            </w:r>
          </w:p>
        </w:tc>
        <w:tc>
          <w:tcPr>
            <w:tcW w:w="6772" w:type="dxa"/>
            <w:vAlign w:val="center"/>
          </w:tcPr>
          <w:p w14:paraId="3BD00740" w14:textId="77777777" w:rsidR="003E4FB2" w:rsidRDefault="00B310FA">
            <w:pPr>
              <w:spacing w:before="120" w:after="120"/>
              <w:rPr>
                <w:b/>
                <w:bCs/>
              </w:rPr>
            </w:pPr>
            <w:r>
              <w:rPr>
                <w:b/>
                <w:bCs/>
              </w:rPr>
              <w:t>Proposals / Observations</w:t>
            </w:r>
          </w:p>
        </w:tc>
      </w:tr>
      <w:tr w:rsidR="003E4FB2" w14:paraId="7495B1D2" w14:textId="77777777">
        <w:trPr>
          <w:trHeight w:val="468"/>
        </w:trPr>
        <w:tc>
          <w:tcPr>
            <w:tcW w:w="1648" w:type="dxa"/>
          </w:tcPr>
          <w:p w14:paraId="07C37AF8" w14:textId="77777777" w:rsidR="003E4FB2" w:rsidRDefault="00B310FA">
            <w:pPr>
              <w:spacing w:before="120" w:after="120"/>
            </w:pPr>
            <w:r>
              <w:t>R4-2106550</w:t>
            </w:r>
          </w:p>
        </w:tc>
        <w:tc>
          <w:tcPr>
            <w:tcW w:w="1437" w:type="dxa"/>
          </w:tcPr>
          <w:p w14:paraId="7151223B" w14:textId="77777777" w:rsidR="003E4FB2" w:rsidRDefault="00B310FA">
            <w:pPr>
              <w:spacing w:before="12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6772" w:type="dxa"/>
          </w:tcPr>
          <w:p w14:paraId="509B1CBB" w14:textId="77777777" w:rsidR="003E4FB2" w:rsidRDefault="00B310FA">
            <w:pPr>
              <w:spacing w:before="120" w:after="120"/>
              <w:rPr>
                <w:b/>
              </w:rPr>
            </w:pPr>
            <w:r>
              <w:rPr>
                <w:b/>
              </w:rPr>
              <w:t>Observation 1: the evaluation period when deriving the UL dutycycle shall be carefully defined.</w:t>
            </w:r>
          </w:p>
          <w:p w14:paraId="69AA0FF7" w14:textId="77777777" w:rsidR="003E4FB2" w:rsidRDefault="00B310FA">
            <w:pPr>
              <w:spacing w:before="120" w:after="120"/>
              <w:rPr>
                <w:b/>
              </w:rPr>
            </w:pPr>
            <w:r>
              <w:rPr>
                <w:b/>
              </w:rPr>
              <w:t>Observation 2: to weight the sensitivity degradation compared to PC3 case, the MSD approach can be used. The detail value shall be derived until RF components feasibility and performance can be assessed properly.</w:t>
            </w:r>
          </w:p>
          <w:p w14:paraId="3C33755C" w14:textId="77777777" w:rsidR="003E4FB2" w:rsidRDefault="00B310FA">
            <w:pPr>
              <w:spacing w:before="120" w:after="120"/>
              <w:rPr>
                <w:b/>
              </w:rPr>
            </w:pPr>
            <w:r>
              <w:rPr>
                <w:b/>
              </w:rPr>
              <w:t>Observation 3: only one set of MSD value by considering the worst case between two different RF architectures is specified.</w:t>
            </w:r>
          </w:p>
          <w:p w14:paraId="1D2A2337" w14:textId="77777777" w:rsidR="003E4FB2" w:rsidRDefault="00B310FA">
            <w:pPr>
              <w:spacing w:before="120" w:after="120"/>
              <w:rPr>
                <w:b/>
              </w:rPr>
            </w:pPr>
            <w:r>
              <w:rPr>
                <w:b/>
              </w:rPr>
              <w:t>Observation 5: UE implementation based solution, i.e. P-MPR shall be allowed for PC2 FDD high power UE.</w:t>
            </w:r>
          </w:p>
        </w:tc>
      </w:tr>
      <w:tr w:rsidR="003E4FB2" w14:paraId="6E0A160F" w14:textId="77777777">
        <w:trPr>
          <w:trHeight w:val="468"/>
        </w:trPr>
        <w:tc>
          <w:tcPr>
            <w:tcW w:w="1648" w:type="dxa"/>
          </w:tcPr>
          <w:p w14:paraId="2DD3B203" w14:textId="77777777" w:rsidR="003E4FB2" w:rsidRDefault="00B310FA">
            <w:pPr>
              <w:spacing w:before="120" w:after="120"/>
            </w:pPr>
            <w:r>
              <w:t>R4-2104509</w:t>
            </w:r>
          </w:p>
        </w:tc>
        <w:tc>
          <w:tcPr>
            <w:tcW w:w="1437" w:type="dxa"/>
          </w:tcPr>
          <w:p w14:paraId="2D60E625" w14:textId="77777777" w:rsidR="003E4FB2" w:rsidRDefault="00B310FA">
            <w:pPr>
              <w:spacing w:before="120" w:after="120"/>
              <w:rPr>
                <w:rFonts w:eastAsiaTheme="minorEastAsia"/>
                <w:lang w:eastAsia="zh-CN"/>
              </w:rPr>
            </w:pPr>
            <w:r>
              <w:rPr>
                <w:rFonts w:eastAsiaTheme="minorEastAsia" w:hint="eastAsia"/>
                <w:lang w:eastAsia="zh-CN"/>
              </w:rPr>
              <w:t>S</w:t>
            </w:r>
            <w:r>
              <w:rPr>
                <w:rFonts w:eastAsiaTheme="minorEastAsia"/>
                <w:lang w:eastAsia="zh-CN"/>
              </w:rPr>
              <w:t>oftbank</w:t>
            </w:r>
          </w:p>
        </w:tc>
        <w:tc>
          <w:tcPr>
            <w:tcW w:w="6772" w:type="dxa"/>
          </w:tcPr>
          <w:p w14:paraId="7969F719" w14:textId="77777777" w:rsidR="003E4FB2" w:rsidRDefault="00B310FA">
            <w:pPr>
              <w:pStyle w:val="ab"/>
              <w:rPr>
                <w:rFonts w:eastAsiaTheme="minorEastAsia"/>
                <w:b/>
                <w:bCs/>
                <w:lang w:eastAsia="ja-JP"/>
              </w:rPr>
            </w:pPr>
            <w:r>
              <w:rPr>
                <w:rFonts w:eastAsiaTheme="minorEastAsia"/>
                <w:b/>
                <w:bCs/>
                <w:lang w:eastAsia="ja-JP"/>
              </w:rPr>
              <w:t>[Question to the group]</w:t>
            </w:r>
          </w:p>
          <w:p w14:paraId="71397C3B" w14:textId="77777777" w:rsidR="003E4FB2" w:rsidRDefault="00B310FA">
            <w:pPr>
              <w:pStyle w:val="ab"/>
              <w:rPr>
                <w:rFonts w:eastAsiaTheme="minorEastAsia"/>
                <w:lang w:eastAsia="ja-JP"/>
              </w:rPr>
            </w:pPr>
            <w:r>
              <w:rPr>
                <w:rFonts w:eastAsiaTheme="minorEastAsia"/>
                <w:b/>
                <w:bCs/>
                <w:lang w:eastAsia="ja-JP"/>
              </w:rPr>
              <w:t>Assuming that the power down problem is likely to happen in duty cycle solution,</w:t>
            </w:r>
          </w:p>
          <w:p w14:paraId="455FD0E7" w14:textId="77777777" w:rsidR="003E4FB2" w:rsidRDefault="00B310FA">
            <w:pPr>
              <w:pStyle w:val="ab"/>
              <w:numPr>
                <w:ilvl w:val="0"/>
                <w:numId w:val="3"/>
              </w:numPr>
              <w:snapToGrid w:val="0"/>
              <w:spacing w:after="120"/>
              <w:jc w:val="both"/>
              <w:rPr>
                <w:rFonts w:eastAsiaTheme="minorEastAsia"/>
                <w:b/>
                <w:bCs/>
                <w:lang w:eastAsia="ja-JP"/>
              </w:rPr>
            </w:pPr>
            <w:r>
              <w:rPr>
                <w:rFonts w:eastAsiaTheme="minorEastAsia"/>
                <w:b/>
                <w:bCs/>
                <w:lang w:eastAsia="ja-JP"/>
              </w:rPr>
              <w:t>in P-MPR scheme where backoff logic is implementation dependent, should we also assume that the problem happens?</w:t>
            </w:r>
          </w:p>
          <w:p w14:paraId="07DE164C" w14:textId="77777777" w:rsidR="003E4FB2" w:rsidRDefault="00B310FA">
            <w:pPr>
              <w:pStyle w:val="ab"/>
              <w:numPr>
                <w:ilvl w:val="0"/>
                <w:numId w:val="3"/>
              </w:numPr>
              <w:snapToGrid w:val="0"/>
              <w:spacing w:after="120"/>
              <w:jc w:val="both"/>
              <w:rPr>
                <w:rFonts w:eastAsiaTheme="minorEastAsia"/>
                <w:b/>
                <w:bCs/>
                <w:lang w:eastAsia="ja-JP"/>
              </w:rPr>
            </w:pPr>
            <w:r>
              <w:rPr>
                <w:rFonts w:eastAsiaTheme="minorEastAsia"/>
                <w:b/>
                <w:bCs/>
                <w:lang w:eastAsia="ja-JP"/>
              </w:rPr>
              <w:t>if such problems are unavoidable, should we assume to create a new set of test suite for FDD-PC2 and solicit a regulator to adopt?</w:t>
            </w:r>
          </w:p>
        </w:tc>
      </w:tr>
      <w:tr w:rsidR="003E4FB2" w14:paraId="1B56C76B" w14:textId="77777777">
        <w:trPr>
          <w:trHeight w:val="468"/>
        </w:trPr>
        <w:tc>
          <w:tcPr>
            <w:tcW w:w="1648" w:type="dxa"/>
          </w:tcPr>
          <w:p w14:paraId="13FD1CFC" w14:textId="77777777" w:rsidR="003E4FB2" w:rsidRDefault="00B310FA">
            <w:pPr>
              <w:spacing w:before="120" w:after="120"/>
            </w:pPr>
            <w:r>
              <w:lastRenderedPageBreak/>
              <w:t>R4-2106560</w:t>
            </w:r>
          </w:p>
        </w:tc>
        <w:tc>
          <w:tcPr>
            <w:tcW w:w="1437" w:type="dxa"/>
          </w:tcPr>
          <w:p w14:paraId="704DB9CC" w14:textId="77777777" w:rsidR="003E4FB2" w:rsidRDefault="00B310FA">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772" w:type="dxa"/>
          </w:tcPr>
          <w:p w14:paraId="70DDC789" w14:textId="77777777" w:rsidR="003E4FB2" w:rsidRDefault="00B310FA" w:rsidP="00507F3A">
            <w:pPr>
              <w:ind w:left="1418" w:hangingChars="709" w:hanging="1418"/>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1</w:t>
            </w:r>
            <w:r>
              <w:rPr>
                <w:rFonts w:eastAsia="等线" w:hint="eastAsia"/>
                <w:b/>
                <w:lang w:val="en-US" w:eastAsia="zh-CN"/>
              </w:rPr>
              <w:t xml:space="preserve">: </w:t>
            </w:r>
            <w:r>
              <w:rPr>
                <w:rFonts w:eastAsia="等线"/>
                <w:b/>
                <w:lang w:val="en-US" w:eastAsia="zh-CN"/>
              </w:rPr>
              <w:t xml:space="preserve">   FDD duty cycle can be calculated by UE itself and it is unlikely for the NW to align the calculation window with UE under current capability framework.</w:t>
            </w:r>
          </w:p>
          <w:p w14:paraId="073CB980" w14:textId="77777777" w:rsidR="003E4FB2" w:rsidRDefault="00B310FA" w:rsidP="00507F3A">
            <w:pPr>
              <w:ind w:left="1418" w:hangingChars="709" w:hanging="1418"/>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2</w:t>
            </w:r>
            <w:r>
              <w:rPr>
                <w:rFonts w:eastAsia="等线" w:hint="eastAsia"/>
                <w:b/>
                <w:lang w:val="en-US" w:eastAsia="zh-CN"/>
              </w:rPr>
              <w:t xml:space="preserve">: </w:t>
            </w:r>
            <w:r>
              <w:rPr>
                <w:rFonts w:eastAsia="等线"/>
                <w:b/>
                <w:lang w:val="en-US" w:eastAsia="zh-CN"/>
              </w:rPr>
              <w:t xml:space="preserve">   It is unknown whether this FDD UL duty cycle concept can be accepted by regulations, if not then FDD HPUE has to apply PMPR.</w:t>
            </w:r>
          </w:p>
          <w:p w14:paraId="3FA5182D" w14:textId="77777777" w:rsidR="003E4FB2" w:rsidRDefault="003E4FB2" w:rsidP="00BA6AF0">
            <w:pPr>
              <w:ind w:left="1418" w:hangingChars="709" w:hanging="1418"/>
              <w:rPr>
                <w:rFonts w:eastAsia="等线"/>
                <w:b/>
                <w:lang w:val="en-US" w:eastAsia="zh-CN"/>
              </w:rPr>
            </w:pPr>
          </w:p>
          <w:p w14:paraId="3B9D446C" w14:textId="77777777" w:rsidR="003E4FB2" w:rsidRDefault="00B310FA" w:rsidP="00BA6AF0">
            <w:pPr>
              <w:ind w:left="1418" w:hangingChars="709" w:hanging="1418"/>
              <w:rPr>
                <w:rFonts w:eastAsia="等线"/>
                <w:b/>
                <w:i/>
                <w:lang w:val="en-US" w:eastAsia="zh-CN"/>
              </w:rPr>
            </w:pPr>
            <w:r>
              <w:rPr>
                <w:rFonts w:eastAsia="等线" w:hint="eastAsia"/>
                <w:b/>
                <w:highlight w:val="lightGray"/>
                <w:lang w:val="en-US" w:eastAsia="zh-CN"/>
              </w:rPr>
              <w:t xml:space="preserve">Proposal </w:t>
            </w:r>
            <w:r>
              <w:rPr>
                <w:rFonts w:eastAsia="等线"/>
                <w:b/>
                <w:highlight w:val="lightGray"/>
                <w:lang w:val="en-US" w:eastAsia="zh-CN"/>
              </w:rPr>
              <w:t>1</w:t>
            </w:r>
            <w:r>
              <w:rPr>
                <w:rFonts w:eastAsia="等线" w:hint="eastAsia"/>
                <w:b/>
                <w:highlight w:val="lightGray"/>
                <w:lang w:val="en-US" w:eastAsia="zh-CN"/>
              </w:rPr>
              <w:t>:</w:t>
            </w:r>
            <w:r>
              <w:rPr>
                <w:rFonts w:eastAsia="等线" w:hint="eastAsia"/>
                <w:b/>
                <w:lang w:val="en-US" w:eastAsia="zh-CN"/>
              </w:rPr>
              <w:t xml:space="preserve"> </w:t>
            </w:r>
            <w:r>
              <w:rPr>
                <w:rFonts w:eastAsia="等线"/>
                <w:b/>
                <w:lang w:val="en-US" w:eastAsia="zh-CN"/>
              </w:rPr>
              <w:t xml:space="preserve">       It is proposed to conclude that the FDD duty cycle concept can be applied by UE itself.</w:t>
            </w:r>
          </w:p>
        </w:tc>
      </w:tr>
      <w:tr w:rsidR="003E4FB2" w14:paraId="0C45D49F" w14:textId="77777777">
        <w:trPr>
          <w:trHeight w:val="468"/>
        </w:trPr>
        <w:tc>
          <w:tcPr>
            <w:tcW w:w="1648" w:type="dxa"/>
          </w:tcPr>
          <w:p w14:paraId="6B2D01BA" w14:textId="77777777" w:rsidR="003E4FB2" w:rsidRDefault="00B310FA">
            <w:pPr>
              <w:spacing w:before="120" w:after="120"/>
            </w:pPr>
            <w:r>
              <w:t>R4-2106362</w:t>
            </w:r>
          </w:p>
        </w:tc>
        <w:tc>
          <w:tcPr>
            <w:tcW w:w="1437" w:type="dxa"/>
          </w:tcPr>
          <w:p w14:paraId="38A81CB4" w14:textId="77777777" w:rsidR="003E4FB2" w:rsidRDefault="00B310FA">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24620108" w14:textId="77777777" w:rsidR="003E4FB2" w:rsidRDefault="00B310FA">
            <w:pPr>
              <w:keepNext/>
              <w:keepLines/>
              <w:widowControl w:val="0"/>
              <w:numPr>
                <w:ilvl w:val="255"/>
                <w:numId w:val="0"/>
              </w:numPr>
              <w:spacing w:after="120"/>
              <w:rPr>
                <w:b/>
                <w:bCs/>
                <w:lang w:val="en-US" w:eastAsia="zh-CN"/>
              </w:rPr>
            </w:pPr>
            <w:r>
              <w:rPr>
                <w:b/>
                <w:bCs/>
                <w:lang w:val="en-US" w:eastAsia="zh-CN"/>
              </w:rPr>
              <w:t>Proposal 1. Same duty cycle capability for HPUE FR1TDD bands can be reused for HPUE FDD bands.</w:t>
            </w:r>
          </w:p>
          <w:p w14:paraId="5ECE4900" w14:textId="77777777" w:rsidR="003E4FB2" w:rsidRDefault="00B310FA">
            <w:pPr>
              <w:keepNext/>
              <w:keepLines/>
              <w:widowControl w:val="0"/>
              <w:numPr>
                <w:ilvl w:val="255"/>
                <w:numId w:val="0"/>
              </w:numPr>
              <w:spacing w:after="120"/>
              <w:rPr>
                <w:b/>
                <w:bCs/>
                <w:lang w:val="en-US" w:eastAsia="zh-CN"/>
              </w:rPr>
            </w:pPr>
            <w:r>
              <w:rPr>
                <w:b/>
                <w:bCs/>
                <w:lang w:val="en-US" w:eastAsia="zh-CN"/>
              </w:rPr>
              <w:t>Observation 1.</w:t>
            </w:r>
            <w:r>
              <w:rPr>
                <w:rFonts w:hint="eastAsia"/>
                <w:b/>
                <w:bCs/>
                <w:lang w:val="en-US" w:eastAsia="zh-CN"/>
              </w:rPr>
              <w:t xml:space="preserve"> </w:t>
            </w:r>
            <w:r>
              <w:rPr>
                <w:b/>
                <w:bCs/>
                <w:lang w:val="en-US" w:eastAsia="zh-CN"/>
              </w:rPr>
              <w:t>Taking more aggressive duplexer assumption into account, no additional REFSEN degradation might need to be considered for PC2 band n1.</w:t>
            </w:r>
          </w:p>
          <w:p w14:paraId="2AD36E93" w14:textId="77777777" w:rsidR="003E4FB2" w:rsidRDefault="00B310FA">
            <w:pPr>
              <w:keepNext/>
              <w:keepLines/>
              <w:widowControl w:val="0"/>
              <w:numPr>
                <w:ilvl w:val="255"/>
                <w:numId w:val="0"/>
              </w:numPr>
              <w:spacing w:after="120"/>
              <w:rPr>
                <w:rFonts w:ascii="Arial" w:hAnsi="Arial" w:cs="Arial"/>
                <w:b/>
                <w:bCs/>
                <w:lang w:val="en-US" w:eastAsia="zh-CN"/>
              </w:rPr>
            </w:pPr>
            <w:r>
              <w:rPr>
                <w:b/>
                <w:bCs/>
                <w:lang w:val="en-US" w:eastAsia="zh-CN"/>
              </w:rPr>
              <w:t>Observation 2. REFSEN degradation will become more severer for PC2 band n3, especially for 40/50MHz.</w:t>
            </w:r>
          </w:p>
        </w:tc>
      </w:tr>
      <w:tr w:rsidR="003E4FB2" w14:paraId="7AE3FD18" w14:textId="77777777">
        <w:trPr>
          <w:trHeight w:val="468"/>
        </w:trPr>
        <w:tc>
          <w:tcPr>
            <w:tcW w:w="1648" w:type="dxa"/>
          </w:tcPr>
          <w:p w14:paraId="6DFA9BB8" w14:textId="77777777" w:rsidR="003E4FB2" w:rsidRDefault="00B310FA">
            <w:pPr>
              <w:spacing w:before="120" w:after="120"/>
            </w:pPr>
            <w:r>
              <w:t>R4-2104997</w:t>
            </w:r>
          </w:p>
        </w:tc>
        <w:tc>
          <w:tcPr>
            <w:tcW w:w="1437" w:type="dxa"/>
          </w:tcPr>
          <w:p w14:paraId="4234D861" w14:textId="77777777" w:rsidR="003E4FB2" w:rsidRDefault="00B310FA">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005DE8DE" w14:textId="77777777" w:rsidR="003E4FB2" w:rsidRDefault="00B310FA">
            <w:pPr>
              <w:pStyle w:val="ab"/>
              <w:rPr>
                <w:b/>
                <w:lang w:val="en-US" w:eastAsia="ko-KR"/>
              </w:rPr>
            </w:pPr>
            <w:r>
              <w:rPr>
                <w:b/>
                <w:lang w:val="en-US" w:eastAsia="ko-KR"/>
              </w:rPr>
              <w:t>Observation 1: In n3 FDD band, the 0.9 dB MSD is needed when Duplexer isolation charateristic is decreased 2dB compare to current filter characteristics.</w:t>
            </w:r>
          </w:p>
          <w:p w14:paraId="2DBB4825" w14:textId="77777777" w:rsidR="003E4FB2" w:rsidRDefault="00B310FA">
            <w:pPr>
              <w:pStyle w:val="ab"/>
              <w:rPr>
                <w:b/>
                <w:lang w:val="en-US" w:eastAsia="ko-KR"/>
              </w:rPr>
            </w:pPr>
            <w:r>
              <w:rPr>
                <w:b/>
                <w:lang w:val="en-US" w:eastAsia="ko-KR"/>
              </w:rPr>
              <w:t>Observation 2: In n1 FDD band, the 0.4dB MSD is needed when Duplexer isolation charateristic is decreased 2dB compare to current filter characteristics.</w:t>
            </w:r>
          </w:p>
          <w:p w14:paraId="04CB6F77" w14:textId="77777777" w:rsidR="003E4FB2" w:rsidRDefault="00B310FA">
            <w:pPr>
              <w:pStyle w:val="ab"/>
              <w:rPr>
                <w:b/>
                <w:lang w:val="en-US" w:eastAsia="ko-KR"/>
              </w:rPr>
            </w:pPr>
            <w:r>
              <w:rPr>
                <w:b/>
                <w:lang w:val="en-US" w:eastAsia="ko-KR"/>
              </w:rPr>
              <w:t>Observation 3: Eventhough duplexer isolation level keep or enhance the Tx/Rx isolation level, the raised leakage problem in Rx band by RFIC/PA operation in FDD band will be impacted to the sensitivity degradation in FDD band.</w:t>
            </w:r>
          </w:p>
          <w:p w14:paraId="0B7FD6B1" w14:textId="77777777" w:rsidR="003E4FB2" w:rsidRDefault="00B310FA">
            <w:pPr>
              <w:pStyle w:val="ab"/>
              <w:rPr>
                <w:b/>
                <w:lang w:val="en-US" w:eastAsia="ko-KR"/>
              </w:rPr>
            </w:pPr>
            <w:r>
              <w:rPr>
                <w:b/>
                <w:lang w:val="en-US" w:eastAsia="ko-KR"/>
              </w:rPr>
              <w:t>Observation 4: In n3 FDD band, the 0.7 dB MSD is needed when assume noise level might be increased about 1.5dB in Rx band by RFIC/PA operation.</w:t>
            </w:r>
          </w:p>
          <w:p w14:paraId="425BE917" w14:textId="77777777" w:rsidR="003E4FB2" w:rsidRDefault="00B310FA">
            <w:pPr>
              <w:pStyle w:val="ab"/>
              <w:rPr>
                <w:lang w:val="en-US" w:eastAsia="ko-KR"/>
              </w:rPr>
            </w:pPr>
            <w:r>
              <w:rPr>
                <w:b/>
                <w:lang w:val="en-US" w:eastAsia="ko-KR"/>
              </w:rPr>
              <w:t>Observation 5: In n1 FDD band, the 0.3dB MSD is needed when assume noise level might be increased about 1.5dB in Rx band by RFIC/PA operation.</w:t>
            </w:r>
          </w:p>
          <w:p w14:paraId="5B09F850" w14:textId="77777777" w:rsidR="003E4FB2" w:rsidRDefault="00B310FA">
            <w:pPr>
              <w:pStyle w:val="ab"/>
              <w:rPr>
                <w:b/>
                <w:lang w:val="en-US" w:eastAsia="ko-KR"/>
              </w:rPr>
            </w:pPr>
            <w:r>
              <w:rPr>
                <w:b/>
                <w:lang w:val="en-US" w:eastAsia="ko-KR"/>
              </w:rPr>
              <w:t>Observation 6: In n3 FDD band, the 1.7 dB MSD is needed when both Duplexer isolation charateristic (2dB relaxation) and increased noise level (1.5dB) in Rx band by RFIC/PA operation for PC2 FDD UE.</w:t>
            </w:r>
          </w:p>
          <w:p w14:paraId="2887F08D" w14:textId="77777777" w:rsidR="003E4FB2" w:rsidRDefault="00B310FA">
            <w:pPr>
              <w:pStyle w:val="ab"/>
              <w:rPr>
                <w:b/>
                <w:lang w:val="en-US" w:eastAsia="ko-KR"/>
              </w:rPr>
            </w:pPr>
            <w:r>
              <w:rPr>
                <w:b/>
                <w:lang w:val="en-US" w:eastAsia="ko-KR"/>
              </w:rPr>
              <w:t>Observation 7: In n1 FDD band, the 0.8dB MSD is needed when both duplexer isolation charateristic (2dB relaxation) and increased noise level (1.5dB) in Rx band by RFFIC/PA operation for PC2 FDD UE.</w:t>
            </w:r>
          </w:p>
          <w:p w14:paraId="022422C0" w14:textId="77777777" w:rsidR="003E4FB2" w:rsidRDefault="003E4FB2">
            <w:pPr>
              <w:pStyle w:val="ab"/>
              <w:rPr>
                <w:b/>
                <w:lang w:val="en-US" w:eastAsia="ko-KR"/>
              </w:rPr>
            </w:pPr>
          </w:p>
          <w:p w14:paraId="3F55C4D7" w14:textId="77777777" w:rsidR="003E4FB2" w:rsidRDefault="00B310FA">
            <w:pPr>
              <w:pStyle w:val="ab"/>
              <w:rPr>
                <w:b/>
                <w:lang w:val="en-US" w:eastAsia="ko-KR"/>
              </w:rPr>
            </w:pPr>
            <w:r>
              <w:rPr>
                <w:rFonts w:hint="eastAsia"/>
                <w:b/>
                <w:lang w:val="en-US" w:eastAsia="ko-KR"/>
              </w:rPr>
              <w:t>Proposal</w:t>
            </w:r>
            <w:r>
              <w:rPr>
                <w:b/>
                <w:lang w:val="en-US" w:eastAsia="ko-KR"/>
              </w:rPr>
              <w:t xml:space="preserve"> 1</w:t>
            </w:r>
            <w:r>
              <w:rPr>
                <w:rFonts w:hint="eastAsia"/>
                <w:b/>
                <w:lang w:val="en-US" w:eastAsia="ko-KR"/>
              </w:rPr>
              <w:t>: To reduce the sensitivity degradation in n3</w:t>
            </w:r>
            <w:r>
              <w:rPr>
                <w:b/>
                <w:lang w:val="en-US" w:eastAsia="ko-KR"/>
              </w:rPr>
              <w:t>/n1</w:t>
            </w:r>
            <w:r>
              <w:rPr>
                <w:rFonts w:hint="eastAsia"/>
                <w:b/>
                <w:lang w:val="en-US" w:eastAsia="ko-KR"/>
              </w:rPr>
              <w:t xml:space="preserve"> band, filter vendor shall </w:t>
            </w:r>
            <w:r>
              <w:rPr>
                <w:b/>
                <w:lang w:val="en-US" w:eastAsia="ko-KR"/>
              </w:rPr>
              <w:t xml:space="preserve">keep or </w:t>
            </w:r>
            <w:r>
              <w:rPr>
                <w:rFonts w:hint="eastAsia"/>
                <w:b/>
                <w:lang w:val="en-US" w:eastAsia="ko-KR"/>
              </w:rPr>
              <w:t>enhance the duplexer Tx/Rx isolation level.</w:t>
            </w:r>
          </w:p>
          <w:p w14:paraId="586D4293" w14:textId="77777777" w:rsidR="003E4FB2" w:rsidRDefault="00B310FA">
            <w:pPr>
              <w:pStyle w:val="ab"/>
              <w:rPr>
                <w:b/>
                <w:lang w:val="en-US" w:eastAsia="ko-KR"/>
              </w:rPr>
            </w:pPr>
            <w:r>
              <w:rPr>
                <w:b/>
                <w:lang w:val="en-US" w:eastAsia="ko-KR"/>
              </w:rPr>
              <w:t>Proposal 2: RAN4 need to hear of RF component vendor’s opinions when they can support the enhanced RF component performance such as RFIC, duplexer and PAs to support PC2 UE in FDD band.</w:t>
            </w:r>
          </w:p>
          <w:p w14:paraId="729FE368" w14:textId="77777777" w:rsidR="003E4FB2" w:rsidRDefault="00B310FA">
            <w:pPr>
              <w:pStyle w:val="ab"/>
              <w:rPr>
                <w:b/>
                <w:lang w:val="en-US" w:eastAsia="ko-KR"/>
              </w:rPr>
            </w:pPr>
            <w:r>
              <w:rPr>
                <w:b/>
                <w:lang w:val="en-US" w:eastAsia="ko-KR"/>
              </w:rPr>
              <w:lastRenderedPageBreak/>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rsidR="003E4FB2" w14:paraId="00908974" w14:textId="77777777">
        <w:trPr>
          <w:trHeight w:val="468"/>
        </w:trPr>
        <w:tc>
          <w:tcPr>
            <w:tcW w:w="1648" w:type="dxa"/>
          </w:tcPr>
          <w:p w14:paraId="17718CB7" w14:textId="77777777" w:rsidR="003E4FB2" w:rsidRDefault="00B310FA">
            <w:pPr>
              <w:spacing w:before="120" w:after="120"/>
            </w:pPr>
            <w:r>
              <w:lastRenderedPageBreak/>
              <w:t>R4-2107298</w:t>
            </w:r>
          </w:p>
        </w:tc>
        <w:tc>
          <w:tcPr>
            <w:tcW w:w="1437" w:type="dxa"/>
          </w:tcPr>
          <w:p w14:paraId="7A2FF9DB" w14:textId="77777777"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14:paraId="1D913B4D" w14:textId="77777777" w:rsidR="003E4FB2" w:rsidRDefault="00B310FA">
            <w:pPr>
              <w:rPr>
                <w:b/>
                <w:lang w:val="en-US"/>
              </w:rPr>
            </w:pPr>
            <w:r>
              <w:rPr>
                <w:b/>
                <w:lang w:val="en-US"/>
              </w:rPr>
              <w:t xml:space="preserve">Observation: For 2Tx PC2 UE, noise floor for Band n3 and n1 in the Rx band is negligible. </w:t>
            </w:r>
          </w:p>
          <w:p w14:paraId="679CAC72" w14:textId="77777777" w:rsidR="003E4FB2" w:rsidRDefault="00B310FA">
            <w:pPr>
              <w:rPr>
                <w:b/>
                <w:lang w:val="en-US"/>
              </w:rPr>
            </w:pPr>
            <w:r>
              <w:rPr>
                <w:b/>
                <w:lang w:val="en-US"/>
              </w:rPr>
              <w:t>Proposal 1: For specific band n3 and n1, it can be concluded that there is no obvious REFSENS degradation for PC2 FDD HPUE.</w:t>
            </w:r>
          </w:p>
        </w:tc>
      </w:tr>
      <w:tr w:rsidR="003E4FB2" w14:paraId="501DBEDD" w14:textId="77777777">
        <w:trPr>
          <w:trHeight w:val="468"/>
        </w:trPr>
        <w:tc>
          <w:tcPr>
            <w:tcW w:w="1648" w:type="dxa"/>
          </w:tcPr>
          <w:p w14:paraId="43F5DA2B" w14:textId="77777777" w:rsidR="003E4FB2" w:rsidRDefault="00B310FA">
            <w:pPr>
              <w:spacing w:before="120" w:after="120"/>
            </w:pPr>
            <w:r>
              <w:t>R4-2107299</w:t>
            </w:r>
          </w:p>
        </w:tc>
        <w:tc>
          <w:tcPr>
            <w:tcW w:w="1437" w:type="dxa"/>
          </w:tcPr>
          <w:p w14:paraId="49BF71D9" w14:textId="77777777"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14:paraId="507F690C" w14:textId="77777777" w:rsidR="003E4FB2" w:rsidRDefault="00B310FA">
            <w:pPr>
              <w:rPr>
                <w:b/>
                <w:lang w:val="en-US"/>
              </w:rPr>
            </w:pPr>
            <w:r>
              <w:rPr>
                <w:b/>
                <w:lang w:val="en-US"/>
              </w:rPr>
              <w:t>Observation 1: Whether the components targeted to PC3 UE can be reused for PC2 UE depends on the maximum rating capability, some of them may need to be redesigned.</w:t>
            </w:r>
          </w:p>
          <w:p w14:paraId="42EDDBAF" w14:textId="77777777" w:rsidR="003E4FB2" w:rsidRDefault="00B310FA">
            <w:pPr>
              <w:rPr>
                <w:b/>
                <w:lang w:val="en-US"/>
              </w:rPr>
            </w:pPr>
            <w:r>
              <w:rPr>
                <w:b/>
                <w:lang w:val="en-US"/>
              </w:rPr>
              <w:t>Observation 2: FDD HPUE with 2Tx can reuse existing RF components targeted for PC3, while 1Tx may need to use newly designed components to enhance the maximum rating ability to address the reliability issue.</w:t>
            </w:r>
          </w:p>
          <w:p w14:paraId="3A1198C0" w14:textId="77777777" w:rsidR="003E4FB2" w:rsidRDefault="00B310FA">
            <w:pPr>
              <w:rPr>
                <w:b/>
                <w:lang w:val="en-US"/>
              </w:rPr>
            </w:pPr>
            <w:r>
              <w:rPr>
                <w:b/>
                <w:lang w:val="en-US"/>
              </w:rPr>
              <w:t>Proposal: It is proposed to focus on 2Tx UE architecture for FDD HPUE to fully utilize the existing RF components and take advantage of the economies of scale.</w:t>
            </w:r>
          </w:p>
        </w:tc>
      </w:tr>
      <w:tr w:rsidR="003E4FB2" w14:paraId="7F24F069" w14:textId="77777777">
        <w:trPr>
          <w:trHeight w:val="468"/>
        </w:trPr>
        <w:tc>
          <w:tcPr>
            <w:tcW w:w="1648" w:type="dxa"/>
          </w:tcPr>
          <w:p w14:paraId="202FF835" w14:textId="77777777" w:rsidR="003E4FB2" w:rsidRDefault="00B310FA">
            <w:pPr>
              <w:spacing w:before="120" w:after="120"/>
            </w:pPr>
            <w:r>
              <w:t>R4-2107354</w:t>
            </w:r>
          </w:p>
        </w:tc>
        <w:tc>
          <w:tcPr>
            <w:tcW w:w="1437" w:type="dxa"/>
          </w:tcPr>
          <w:p w14:paraId="6B51CD83" w14:textId="77777777" w:rsidR="003E4FB2" w:rsidRDefault="00B310FA">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3C4606A3" w14:textId="77777777" w:rsidR="003E4FB2" w:rsidRDefault="00B310FA">
            <w:pPr>
              <w:rPr>
                <w:b/>
                <w:bCs/>
                <w:lang w:val="en-US"/>
              </w:rPr>
            </w:pPr>
            <w:r>
              <w:rPr>
                <w:b/>
                <w:bCs/>
                <w:lang w:val="en-US"/>
              </w:rPr>
              <w:t>Proposal:  FDD ON/OFF duty cycle control needs to be managed.  A mechanism where the maximum uplink duty cycle UE capability is reported and counted based on transmitted symbols should be defined.  The details are FFS.</w:t>
            </w:r>
          </w:p>
          <w:p w14:paraId="6579725B" w14:textId="77777777" w:rsidR="003E4FB2" w:rsidRDefault="00B310FA">
            <w:pPr>
              <w:rPr>
                <w:b/>
                <w:lang w:val="en-US"/>
              </w:rPr>
            </w:pPr>
            <w:r>
              <w:rPr>
                <w:b/>
                <w:bCs/>
                <w:lang w:val="en-US"/>
              </w:rPr>
              <w:t>Proposal:  Companies to evaluate a guideline for the uplink configuration for PC2 FDD reference sensitivity.</w:t>
            </w:r>
          </w:p>
        </w:tc>
      </w:tr>
      <w:tr w:rsidR="003E4FB2" w14:paraId="70722141" w14:textId="77777777">
        <w:trPr>
          <w:trHeight w:val="468"/>
        </w:trPr>
        <w:tc>
          <w:tcPr>
            <w:tcW w:w="1648" w:type="dxa"/>
          </w:tcPr>
          <w:p w14:paraId="4727E6CD" w14:textId="77777777" w:rsidR="003E4FB2" w:rsidRDefault="00B310FA">
            <w:pPr>
              <w:spacing w:before="120" w:after="120"/>
            </w:pPr>
            <w:r>
              <w:t>R4-2107300</w:t>
            </w:r>
          </w:p>
        </w:tc>
        <w:tc>
          <w:tcPr>
            <w:tcW w:w="1437" w:type="dxa"/>
          </w:tcPr>
          <w:p w14:paraId="60CE2DA6" w14:textId="77777777"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14:paraId="60BA17B6" w14:textId="77777777" w:rsidR="003E4FB2" w:rsidRDefault="00B310FA">
            <w:pPr>
              <w:rPr>
                <w:b/>
                <w:lang w:val="en-US"/>
              </w:rPr>
            </w:pPr>
            <w:r>
              <w:rPr>
                <w:b/>
                <w:lang w:val="en-US"/>
              </w:rPr>
              <w:t xml:space="preserve">Observation 1: From the simulation results, performance gain can be observed for both cell average and cell edge cases. And extremely obvious </w:t>
            </w:r>
            <w:r>
              <w:rPr>
                <w:b/>
                <w:bCs/>
              </w:rPr>
              <w:t xml:space="preserve">performance gain on cell average throughput is observed. </w:t>
            </w:r>
          </w:p>
          <w:p w14:paraId="5E2C9C39" w14:textId="77777777" w:rsidR="003E4FB2" w:rsidRDefault="00B310FA">
            <w:pPr>
              <w:rPr>
                <w:b/>
                <w:bCs/>
                <w:lang w:val="en-US"/>
              </w:rPr>
            </w:pPr>
            <w:r>
              <w:rPr>
                <w:b/>
                <w:lang w:val="en-US"/>
              </w:rPr>
              <w:t>Proposal 1: It is proposed not to spend more time to justify the obvious system performance gain for FDD HUPE and focus on other remaining issues.</w:t>
            </w:r>
          </w:p>
        </w:tc>
      </w:tr>
      <w:tr w:rsidR="003E4FB2" w14:paraId="1AA4AEF5" w14:textId="77777777">
        <w:trPr>
          <w:trHeight w:val="468"/>
        </w:trPr>
        <w:tc>
          <w:tcPr>
            <w:tcW w:w="1648" w:type="dxa"/>
          </w:tcPr>
          <w:p w14:paraId="65729FB1" w14:textId="77777777" w:rsidR="003E4FB2" w:rsidRDefault="00B310FA">
            <w:pPr>
              <w:spacing w:before="120" w:after="120"/>
            </w:pPr>
            <w:r>
              <w:t>R4-2107119</w:t>
            </w:r>
          </w:p>
        </w:tc>
        <w:tc>
          <w:tcPr>
            <w:tcW w:w="1437" w:type="dxa"/>
          </w:tcPr>
          <w:p w14:paraId="7965247C" w14:textId="77777777" w:rsidR="003E4FB2" w:rsidRDefault="00B310FA">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3835AB6C" w14:textId="77777777" w:rsidR="003E4FB2" w:rsidRDefault="00B310FA">
            <w:pPr>
              <w:pStyle w:val="ab"/>
              <w:snapToGrid w:val="0"/>
              <w:rPr>
                <w:b/>
                <w:lang w:eastAsia="en-GB"/>
              </w:rPr>
            </w:pPr>
            <w:r>
              <w:rPr>
                <w:b/>
                <w:lang w:eastAsia="zh-CN"/>
              </w:rPr>
              <w:t>Observation</w:t>
            </w:r>
            <w:r>
              <w:rPr>
                <w:rFonts w:hint="eastAsia"/>
                <w:b/>
                <w:lang w:eastAsia="zh-CN"/>
              </w:rPr>
              <w:t xml:space="preserve"> </w:t>
            </w:r>
            <w:r>
              <w:rPr>
                <w:b/>
                <w:lang w:eastAsia="zh-CN"/>
              </w:rPr>
              <w:t>1: The system performance is sensitive to the power control set parameters. PC2 UE brings system gain when realistic assumptions are considered. A degradation can be seen if we assume that throughput will be reduced by half due to the duty cycle constraints. In realistic situation, where several UEs are multiplexed in the same cell, non-negligible gain in UL performance can be observed in both mean and 5%-tile throughput.</w:t>
            </w:r>
          </w:p>
          <w:p w14:paraId="7DFE2A2B" w14:textId="77777777" w:rsidR="003E4FB2" w:rsidRDefault="00B310FA">
            <w:pPr>
              <w:pStyle w:val="ab"/>
              <w:snapToGrid w:val="0"/>
              <w:rPr>
                <w:b/>
                <w:lang w:eastAsia="zh-CN"/>
              </w:rPr>
            </w:pPr>
            <w:r>
              <w:rPr>
                <w:b/>
                <w:lang w:eastAsia="zh-CN"/>
              </w:rPr>
              <w:t>Observation 2: The potential DL degradation due to Tx/Rx de-sense does not lead to substantial performance degradation in typical interference limited scenarios. The performance degradation for noise limited scenarios might be seen which depends on operator’s deployment.</w:t>
            </w:r>
          </w:p>
        </w:tc>
      </w:tr>
      <w:tr w:rsidR="003E4FB2" w14:paraId="28C6F462" w14:textId="77777777">
        <w:trPr>
          <w:trHeight w:val="468"/>
        </w:trPr>
        <w:tc>
          <w:tcPr>
            <w:tcW w:w="1648" w:type="dxa"/>
          </w:tcPr>
          <w:p w14:paraId="3AD89FE2" w14:textId="77777777" w:rsidR="003E4FB2" w:rsidRDefault="00B310FA">
            <w:pPr>
              <w:spacing w:before="120" w:after="120"/>
            </w:pPr>
            <w:r>
              <w:t>R4-2104922</w:t>
            </w:r>
          </w:p>
        </w:tc>
        <w:tc>
          <w:tcPr>
            <w:tcW w:w="1437" w:type="dxa"/>
          </w:tcPr>
          <w:p w14:paraId="237A6164" w14:textId="77777777" w:rsidR="003E4FB2" w:rsidRDefault="00B310FA">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28F70D53" w14:textId="77777777" w:rsidR="003E4FB2" w:rsidRDefault="00B310FA">
            <w:pPr>
              <w:pStyle w:val="ab"/>
              <w:tabs>
                <w:tab w:val="left" w:pos="226"/>
                <w:tab w:val="left" w:pos="284"/>
                <w:tab w:val="left" w:pos="5103"/>
              </w:tabs>
              <w:snapToGrid w:val="0"/>
              <w:rPr>
                <w:b/>
                <w:bCs/>
                <w:sz w:val="21"/>
                <w:szCs w:val="21"/>
                <w:lang w:val="en-US" w:eastAsia="zh-CN"/>
              </w:rPr>
            </w:pPr>
            <w:bookmarkStart w:id="0" w:name="OLE_LINK1"/>
            <w:r>
              <w:rPr>
                <w:rFonts w:hint="eastAsia"/>
                <w:b/>
                <w:bCs/>
                <w:sz w:val="21"/>
                <w:szCs w:val="21"/>
                <w:lang w:val="en-US" w:eastAsia="zh-CN"/>
              </w:rPr>
              <w:t>Observation</w:t>
            </w:r>
            <w:r>
              <w:rPr>
                <w:b/>
                <w:bCs/>
                <w:sz w:val="21"/>
                <w:szCs w:val="21"/>
                <w:lang w:eastAsia="zh-CN"/>
              </w:rPr>
              <w:t>:</w:t>
            </w:r>
            <w:r>
              <w:rPr>
                <w:rFonts w:hint="eastAsia"/>
                <w:b/>
                <w:bCs/>
                <w:sz w:val="21"/>
                <w:szCs w:val="21"/>
                <w:lang w:val="en-US" w:eastAsia="zh-CN"/>
              </w:rPr>
              <w:t xml:space="preserve"> From the simulation results, obvious performance gains on cell average throughput and cell edge throughput can be observed. </w:t>
            </w:r>
            <w:bookmarkEnd w:id="0"/>
          </w:p>
        </w:tc>
      </w:tr>
      <w:tr w:rsidR="003E4FB2" w14:paraId="6CBBBD62" w14:textId="77777777">
        <w:trPr>
          <w:trHeight w:val="468"/>
        </w:trPr>
        <w:tc>
          <w:tcPr>
            <w:tcW w:w="1648" w:type="dxa"/>
          </w:tcPr>
          <w:p w14:paraId="739A1529" w14:textId="77777777" w:rsidR="003E4FB2" w:rsidRDefault="00B310FA">
            <w:pPr>
              <w:spacing w:before="120" w:after="120"/>
            </w:pPr>
            <w:r>
              <w:t>R4-2104541</w:t>
            </w:r>
          </w:p>
        </w:tc>
        <w:tc>
          <w:tcPr>
            <w:tcW w:w="1437" w:type="dxa"/>
          </w:tcPr>
          <w:p w14:paraId="792AC39F" w14:textId="77777777" w:rsidR="003E4FB2" w:rsidRDefault="00B310FA">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789FA32B" w14:textId="77777777" w:rsidR="003E4FB2" w:rsidRDefault="00B310FA" w:rsidP="00507F3A">
            <w:pPr>
              <w:pStyle w:val="aff6"/>
              <w:ind w:firstLine="400"/>
              <w:rPr>
                <w:b/>
                <w:bCs/>
                <w:lang w:eastAsia="zh-CN"/>
              </w:rPr>
            </w:pPr>
            <w:r>
              <w:rPr>
                <w:b/>
                <w:bCs/>
                <w:lang w:eastAsia="zh-CN"/>
              </w:rPr>
              <w:t xml:space="preserve">Observation 1: </w:t>
            </w:r>
          </w:p>
          <w:p w14:paraId="1F43A4EE" w14:textId="77777777" w:rsidR="003E4FB2" w:rsidRDefault="00B310FA">
            <w:pPr>
              <w:numPr>
                <w:ilvl w:val="0"/>
                <w:numId w:val="4"/>
              </w:numPr>
              <w:rPr>
                <w:lang w:eastAsia="zh-CN"/>
              </w:rPr>
            </w:pPr>
            <w:r>
              <w:rPr>
                <w:rFonts w:hint="eastAsia"/>
                <w:lang w:eastAsia="zh-CN"/>
              </w:rPr>
              <w:t>T</w:t>
            </w:r>
            <w:r>
              <w:rPr>
                <w:lang w:eastAsia="zh-CN"/>
              </w:rPr>
              <w:t xml:space="preserve">he overall gain is much smaller compared to </w:t>
            </w:r>
            <w:r>
              <w:rPr>
                <w:rFonts w:hint="eastAsia"/>
                <w:lang w:eastAsia="zh-CN"/>
              </w:rPr>
              <w:t>[</w:t>
            </w:r>
            <w:r>
              <w:rPr>
                <w:lang w:eastAsia="zh-CN"/>
              </w:rPr>
              <w:t>3] and there exist some negative gain case.</w:t>
            </w:r>
          </w:p>
          <w:p w14:paraId="011AFF21" w14:textId="77777777" w:rsidR="003E4FB2" w:rsidRDefault="00B310FA">
            <w:pPr>
              <w:numPr>
                <w:ilvl w:val="0"/>
                <w:numId w:val="4"/>
              </w:numPr>
              <w:rPr>
                <w:lang w:eastAsia="zh-CN"/>
              </w:rPr>
            </w:pPr>
            <w:r>
              <w:rPr>
                <w:rFonts w:hint="eastAsia"/>
                <w:lang w:eastAsia="zh-CN"/>
              </w:rPr>
              <w:lastRenderedPageBreak/>
              <w:t>A</w:t>
            </w:r>
            <w:r>
              <w:rPr>
                <w:lang w:eastAsia="zh-CN"/>
              </w:rPr>
              <w:t xml:space="preserve">lpha values have significant impact on the gain. </w:t>
            </w:r>
          </w:p>
          <w:p w14:paraId="03BA3F1A" w14:textId="77777777" w:rsidR="003E4FB2" w:rsidRDefault="00B310FA">
            <w:pPr>
              <w:numPr>
                <w:ilvl w:val="1"/>
                <w:numId w:val="4"/>
              </w:numPr>
              <w:rPr>
                <w:lang w:eastAsia="zh-CN"/>
              </w:rPr>
            </w:pPr>
            <w:r>
              <w:rPr>
                <w:lang w:eastAsia="zh-CN"/>
              </w:rPr>
              <w:t>Though Alpha = 0.8 generally have larger gain for cell average, the absolute value is smaller than alpha=0.6. It maybe because higher interference.</w:t>
            </w:r>
          </w:p>
          <w:p w14:paraId="1B137F12" w14:textId="77777777" w:rsidR="003E4FB2" w:rsidRDefault="00B310FA">
            <w:pPr>
              <w:numPr>
                <w:ilvl w:val="0"/>
                <w:numId w:val="4"/>
              </w:numPr>
              <w:rPr>
                <w:lang w:eastAsia="zh-CN"/>
              </w:rPr>
            </w:pPr>
            <w:r>
              <w:rPr>
                <w:lang w:eastAsia="zh-CN"/>
              </w:rPr>
              <w:t>Under 50% (per-subframe) restriction, generally there is some performance penalty, particularly for cell edge.</w:t>
            </w:r>
          </w:p>
          <w:p w14:paraId="55FEA478" w14:textId="77777777" w:rsidR="003E4FB2" w:rsidRDefault="003E4FB2">
            <w:pPr>
              <w:rPr>
                <w:b/>
                <w:lang w:eastAsia="zh-CN"/>
              </w:rPr>
            </w:pPr>
          </w:p>
          <w:p w14:paraId="24F882B9" w14:textId="77777777" w:rsidR="003E4FB2" w:rsidRDefault="00B310FA">
            <w:pPr>
              <w:rPr>
                <w:lang w:eastAsia="zh-CN"/>
              </w:rPr>
            </w:pPr>
            <w:r>
              <w:rPr>
                <w:b/>
                <w:lang w:eastAsia="zh-CN"/>
              </w:rPr>
              <w:t>Observation 2</w:t>
            </w:r>
            <w:r>
              <w:rPr>
                <w:lang w:eastAsia="zh-CN"/>
              </w:rPr>
              <w:t>: Alpha = 0.8 means more UE would be in the state of power saturation.</w:t>
            </w:r>
          </w:p>
        </w:tc>
      </w:tr>
    </w:tbl>
    <w:p w14:paraId="795D520F" w14:textId="77777777" w:rsidR="003E4FB2" w:rsidRDefault="003E4FB2"/>
    <w:p w14:paraId="0C21F43A" w14:textId="77777777" w:rsidR="003E4FB2" w:rsidRDefault="00B310FA">
      <w:pPr>
        <w:pStyle w:val="2"/>
      </w:pPr>
      <w:r>
        <w:rPr>
          <w:rFonts w:hint="eastAsia"/>
        </w:rPr>
        <w:t>Open issues</w:t>
      </w:r>
      <w:r>
        <w:t xml:space="preserve"> summary</w:t>
      </w:r>
    </w:p>
    <w:p w14:paraId="0DA30268" w14:textId="77777777" w:rsidR="003E4FB2" w:rsidRDefault="00B310F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9FFF23" w14:textId="77777777" w:rsidR="003E4FB2" w:rsidRDefault="00B310FA">
      <w:pPr>
        <w:pStyle w:val="3"/>
        <w:rPr>
          <w:sz w:val="24"/>
          <w:szCs w:val="16"/>
        </w:rPr>
      </w:pPr>
      <w:r>
        <w:rPr>
          <w:sz w:val="24"/>
          <w:szCs w:val="16"/>
        </w:rPr>
        <w:t>Sub-topic 1-1 SAR Scheme</w:t>
      </w:r>
    </w:p>
    <w:p w14:paraId="320BB3C3" w14:textId="77777777" w:rsidR="003E4FB2" w:rsidRDefault="00B310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5FC15B6" w14:textId="77777777" w:rsidR="003E4FB2" w:rsidRDefault="00B310FA">
      <w:pPr>
        <w:rPr>
          <w:i/>
          <w:color w:val="0070C0"/>
          <w:lang w:val="en-US" w:eastAsia="zh-CN"/>
        </w:rPr>
      </w:pPr>
      <w:r>
        <w:rPr>
          <w:i/>
          <w:color w:val="0070C0"/>
          <w:lang w:val="en-US" w:eastAsia="zh-CN"/>
        </w:rPr>
        <w:t>Open issues and candidate options before e-meeting:</w:t>
      </w:r>
    </w:p>
    <w:p w14:paraId="32D9A0BD" w14:textId="77777777" w:rsidR="003E4FB2" w:rsidRDefault="00B310FA">
      <w:pPr>
        <w:rPr>
          <w:b/>
          <w:color w:val="0070C0"/>
          <w:u w:val="single"/>
          <w:lang w:eastAsia="ko-KR"/>
        </w:rPr>
      </w:pPr>
      <w:r>
        <w:rPr>
          <w:b/>
          <w:color w:val="0070C0"/>
          <w:u w:val="single"/>
          <w:lang w:eastAsia="ko-KR"/>
        </w:rPr>
        <w:t>Issue 1-1-1: How to apply duty cycle in FDD band</w:t>
      </w:r>
    </w:p>
    <w:p w14:paraId="61F84049"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BC71141"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Same duty cycle capability for HPUE FR1 TDD bands can be reused for HPUE FDD bands. </w:t>
      </w:r>
    </w:p>
    <w:p w14:paraId="6EEDB131"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FDD duty cycle concept can be applied by UE itself, it is unlikely for the NW to align the calculation window with UE under current capability framework. </w:t>
      </w:r>
    </w:p>
    <w:p w14:paraId="2FB3A90D"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692221"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E4F0DA0" w14:textId="77777777" w:rsidR="003E4FB2" w:rsidRDefault="003E4FB2">
      <w:pPr>
        <w:rPr>
          <w:i/>
          <w:color w:val="0070C0"/>
          <w:lang w:eastAsia="zh-CN"/>
        </w:rPr>
      </w:pPr>
    </w:p>
    <w:p w14:paraId="49CA9176" w14:textId="77777777"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7B3B29A4"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B96740"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EBAC0AB"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D7E1F5D"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85F1F3"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F9FD5D6" w14:textId="77777777" w:rsidR="003E4FB2" w:rsidRDefault="003E4FB2">
      <w:pPr>
        <w:rPr>
          <w:i/>
          <w:color w:val="0070C0"/>
          <w:lang w:eastAsia="zh-CN"/>
        </w:rPr>
      </w:pPr>
    </w:p>
    <w:p w14:paraId="11DB556D" w14:textId="77777777" w:rsidR="003E4FB2" w:rsidRDefault="00B310FA">
      <w:pPr>
        <w:pStyle w:val="3"/>
        <w:rPr>
          <w:sz w:val="24"/>
          <w:szCs w:val="16"/>
        </w:rPr>
      </w:pPr>
      <w:r>
        <w:rPr>
          <w:sz w:val="24"/>
          <w:szCs w:val="16"/>
        </w:rPr>
        <w:t>Sub-topic 1-2 Interference</w:t>
      </w:r>
    </w:p>
    <w:p w14:paraId="2668F28B" w14:textId="77777777" w:rsidR="003E4FB2" w:rsidRDefault="00B310FA">
      <w:pPr>
        <w:rPr>
          <w:i/>
          <w:color w:val="0070C0"/>
          <w:lang w:val="en-US" w:eastAsia="zh-CN"/>
        </w:rPr>
      </w:pPr>
      <w:r>
        <w:rPr>
          <w:rFonts w:hint="eastAsia"/>
          <w:i/>
          <w:color w:val="0070C0"/>
          <w:lang w:val="en-US" w:eastAsia="zh-CN"/>
        </w:rPr>
        <w:t xml:space="preserve">Sub-topic description </w:t>
      </w:r>
    </w:p>
    <w:p w14:paraId="232D7DF6" w14:textId="77777777" w:rsidR="003E4FB2" w:rsidRDefault="00B310F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461A70" w14:textId="77777777" w:rsidR="003E4FB2" w:rsidRDefault="00B310FA">
      <w:pPr>
        <w:rPr>
          <w:b/>
          <w:color w:val="0070C0"/>
          <w:u w:val="single"/>
          <w:lang w:eastAsia="ko-KR"/>
        </w:rPr>
      </w:pPr>
      <w:r>
        <w:rPr>
          <w:b/>
          <w:color w:val="0070C0"/>
          <w:u w:val="single"/>
          <w:lang w:eastAsia="ko-KR"/>
        </w:rPr>
        <w:t>Issue 1-2-1: How to handle REFSENS degradation</w:t>
      </w:r>
    </w:p>
    <w:p w14:paraId="53710CE2"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081DE8" w14:textId="77777777" w:rsidR="003E4FB2" w:rsidRDefault="00B310FA">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Reduce the Tx power for reference sensitivity back to PC3 power levels</w:t>
      </w:r>
    </w:p>
    <w:p w14:paraId="59702505" w14:textId="77777777" w:rsidR="003E4FB2" w:rsidRDefault="00B310FA">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Reduce the uplink configuration (number of RB’s) for reference sensitivity</w:t>
      </w:r>
    </w:p>
    <w:p w14:paraId="3E49258E" w14:textId="77777777" w:rsidR="003E4FB2" w:rsidRDefault="00B310FA">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Introduce an MSD term</w:t>
      </w:r>
    </w:p>
    <w:p w14:paraId="17329247"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227188"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66A29AC" w14:textId="77777777" w:rsidR="003E4FB2" w:rsidRDefault="003E4FB2">
      <w:pPr>
        <w:rPr>
          <w:color w:val="0070C0"/>
          <w:lang w:val="en-US" w:eastAsia="zh-CN"/>
        </w:rPr>
      </w:pPr>
    </w:p>
    <w:p w14:paraId="11CD9F54" w14:textId="77777777" w:rsidR="003E4FB2" w:rsidRDefault="00B310FA">
      <w:pPr>
        <w:rPr>
          <w:b/>
          <w:color w:val="0070C0"/>
          <w:u w:val="single"/>
          <w:lang w:eastAsia="ko-KR"/>
        </w:rPr>
      </w:pPr>
      <w:r>
        <w:rPr>
          <w:b/>
          <w:color w:val="0070C0"/>
          <w:u w:val="single"/>
          <w:lang w:eastAsia="ko-KR"/>
        </w:rPr>
        <w:t>Issue 1-2-2: Evaluation of receiver sensitivity degradation</w:t>
      </w:r>
    </w:p>
    <w:p w14:paraId="186605F3"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FF0A1B" w14:textId="77777777" w:rsidR="003E4FB2" w:rsidRDefault="00B310FA">
      <w:pPr>
        <w:pStyle w:val="aff6"/>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14:paraId="7F336494" w14:textId="77777777" w:rsidR="003E4FB2" w:rsidRDefault="00B310FA">
      <w:pPr>
        <w:pStyle w:val="aff6"/>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14:paraId="71A67980"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900788"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27DB2C4" w14:textId="77777777" w:rsidR="003E4FB2" w:rsidRDefault="003E4FB2">
      <w:pPr>
        <w:rPr>
          <w:color w:val="0070C0"/>
          <w:lang w:val="en-US" w:eastAsia="zh-CN"/>
        </w:rPr>
      </w:pPr>
    </w:p>
    <w:p w14:paraId="4B3FD22F" w14:textId="77777777" w:rsidR="003E4FB2" w:rsidRDefault="003E4FB2">
      <w:pPr>
        <w:spacing w:after="120"/>
        <w:rPr>
          <w:color w:val="0070C0"/>
          <w:szCs w:val="24"/>
          <w:lang w:eastAsia="zh-CN"/>
        </w:rPr>
      </w:pPr>
    </w:p>
    <w:p w14:paraId="6A6F2BC4" w14:textId="77777777" w:rsidR="003E4FB2" w:rsidRDefault="00B310FA">
      <w:pPr>
        <w:pStyle w:val="3"/>
        <w:rPr>
          <w:sz w:val="24"/>
          <w:szCs w:val="16"/>
        </w:rPr>
      </w:pPr>
      <w:r>
        <w:rPr>
          <w:sz w:val="24"/>
          <w:szCs w:val="16"/>
        </w:rPr>
        <w:t>Sub-topic 1-3 System Performance evaluation</w:t>
      </w:r>
    </w:p>
    <w:p w14:paraId="45EEDE1C" w14:textId="77777777" w:rsidR="003E4FB2" w:rsidRDefault="00B310FA">
      <w:pPr>
        <w:rPr>
          <w:b/>
          <w:i/>
          <w:color w:val="000000" w:themeColor="text1"/>
          <w:lang w:val="en-US" w:eastAsia="zh-CN"/>
        </w:rPr>
      </w:pPr>
      <w:r>
        <w:rPr>
          <w:rFonts w:hint="eastAsia"/>
          <w:b/>
          <w:i/>
          <w:color w:val="000000" w:themeColor="text1"/>
          <w:lang w:val="en-US" w:eastAsia="zh-CN"/>
        </w:rPr>
        <w:t>Sub-topic description</w:t>
      </w:r>
      <w:r>
        <w:rPr>
          <w:b/>
          <w:i/>
          <w:color w:val="000000" w:themeColor="text1"/>
          <w:lang w:val="en-US" w:eastAsia="zh-CN"/>
        </w:rPr>
        <w:t>:</w:t>
      </w:r>
      <w:r>
        <w:rPr>
          <w:rFonts w:hint="eastAsia"/>
          <w:b/>
          <w:i/>
          <w:color w:val="000000" w:themeColor="text1"/>
          <w:lang w:val="en-US" w:eastAsia="zh-CN"/>
        </w:rPr>
        <w:t xml:space="preserve"> </w:t>
      </w:r>
      <w:r>
        <w:rPr>
          <w:b/>
          <w:i/>
          <w:color w:val="000000" w:themeColor="text1"/>
          <w:lang w:val="en-US" w:eastAsia="zh-CN"/>
        </w:rPr>
        <w:t>Target to conclude on system performance evaluation for NR FDD HUPE based on simulation results submitted in this meeting.</w:t>
      </w:r>
    </w:p>
    <w:p w14:paraId="77CBC531" w14:textId="77777777" w:rsidR="003E4FB2" w:rsidRDefault="00B310F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F58CDA7" w14:textId="77777777" w:rsidR="003E4FB2" w:rsidRDefault="00B310FA">
      <w:pPr>
        <w:rPr>
          <w:b/>
          <w:color w:val="0070C0"/>
          <w:u w:val="single"/>
          <w:lang w:eastAsia="ko-KR"/>
        </w:rPr>
      </w:pPr>
      <w:r>
        <w:rPr>
          <w:b/>
          <w:color w:val="0070C0"/>
          <w:u w:val="single"/>
          <w:lang w:eastAsia="ko-KR"/>
        </w:rPr>
        <w:t>Issue 1-3: Simulation results</w:t>
      </w:r>
    </w:p>
    <w:p w14:paraId="6CD66C63"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09014E" w14:textId="77777777" w:rsidR="003E4FB2" w:rsidRDefault="00B310FA">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There are performance gain observed based on simulation results, no further evaluation is needed.</w:t>
      </w:r>
    </w:p>
    <w:p w14:paraId="69840A8A" w14:textId="77777777" w:rsidR="003E4FB2" w:rsidRDefault="00B310FA">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The performance gain needs to be further evaluated.</w:t>
      </w:r>
    </w:p>
    <w:p w14:paraId="09953E0E"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7A6478"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B6D3114" w14:textId="77777777" w:rsidR="003E4FB2" w:rsidRDefault="003E4FB2">
      <w:pPr>
        <w:rPr>
          <w:color w:val="0070C0"/>
          <w:lang w:val="en-US" w:eastAsia="zh-CN"/>
        </w:rPr>
      </w:pPr>
    </w:p>
    <w:p w14:paraId="47008BCE" w14:textId="77777777" w:rsidR="003E4FB2" w:rsidRDefault="003E4FB2">
      <w:pPr>
        <w:rPr>
          <w:color w:val="0070C0"/>
          <w:lang w:val="en-US" w:eastAsia="zh-CN"/>
        </w:rPr>
      </w:pPr>
    </w:p>
    <w:p w14:paraId="7B0038DF" w14:textId="77777777" w:rsidR="003E4FB2" w:rsidRDefault="00B310FA">
      <w:pPr>
        <w:pStyle w:val="2"/>
        <w:rPr>
          <w:lang w:val="en-US"/>
        </w:rPr>
      </w:pPr>
      <w:r>
        <w:rPr>
          <w:lang w:val="en-US"/>
        </w:rPr>
        <w:t xml:space="preserve">Companies views’ collection for 1st round </w:t>
      </w:r>
    </w:p>
    <w:p w14:paraId="5292B773" w14:textId="77777777" w:rsidR="003E4FB2" w:rsidRDefault="00B310FA">
      <w:pPr>
        <w:pStyle w:val="3"/>
        <w:rPr>
          <w:sz w:val="24"/>
          <w:szCs w:val="16"/>
        </w:rPr>
      </w:pPr>
      <w:r>
        <w:rPr>
          <w:sz w:val="24"/>
          <w:szCs w:val="16"/>
        </w:rPr>
        <w:t xml:space="preserve">Open issues </w:t>
      </w:r>
    </w:p>
    <w:p w14:paraId="61949B1B" w14:textId="77777777" w:rsidR="003E4FB2" w:rsidRDefault="003E4FB2">
      <w:pPr>
        <w:rPr>
          <w:color w:val="0070C0"/>
          <w:lang w:val="en-US" w:eastAsia="zh-CN"/>
        </w:rPr>
      </w:pPr>
    </w:p>
    <w:p w14:paraId="1D0F3CF8" w14:textId="77777777" w:rsidR="003E4FB2" w:rsidRDefault="00B310FA">
      <w:pPr>
        <w:rPr>
          <w:bCs/>
          <w:color w:val="0070C0"/>
          <w:u w:val="single"/>
          <w:lang w:eastAsia="ko-KR"/>
        </w:rPr>
      </w:pPr>
      <w:r>
        <w:rPr>
          <w:bCs/>
          <w:color w:val="0070C0"/>
          <w:u w:val="single"/>
          <w:lang w:eastAsia="ko-KR"/>
        </w:rPr>
        <w:t>Sub topic 1-1 SAR Scheme</w:t>
      </w:r>
    </w:p>
    <w:tbl>
      <w:tblPr>
        <w:tblStyle w:val="afd"/>
        <w:tblW w:w="0" w:type="auto"/>
        <w:tblLook w:val="04A0" w:firstRow="1" w:lastRow="0" w:firstColumn="1" w:lastColumn="0" w:noHBand="0" w:noVBand="1"/>
      </w:tblPr>
      <w:tblGrid>
        <w:gridCol w:w="1236"/>
        <w:gridCol w:w="8395"/>
      </w:tblGrid>
      <w:tr w:rsidR="003E4FB2" w14:paraId="6383B959" w14:textId="77777777">
        <w:tc>
          <w:tcPr>
            <w:tcW w:w="1236" w:type="dxa"/>
          </w:tcPr>
          <w:p w14:paraId="6CA2A79E"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055B13"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14:paraId="27BD4281" w14:textId="77777777">
        <w:tc>
          <w:tcPr>
            <w:tcW w:w="1236" w:type="dxa"/>
          </w:tcPr>
          <w:p w14:paraId="4F6A762E" w14:textId="77777777"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42449D4D" w14:textId="77777777" w:rsidR="003E4FB2" w:rsidRDefault="00B310FA">
            <w:pPr>
              <w:spacing w:after="120"/>
              <w:rPr>
                <w:rFonts w:eastAsiaTheme="minorEastAsia"/>
                <w:color w:val="0070C0"/>
                <w:lang w:val="en-US" w:eastAsia="ko-KR"/>
              </w:rPr>
            </w:pPr>
            <w:r>
              <w:rPr>
                <w:rFonts w:eastAsiaTheme="minorEastAsia"/>
                <w:color w:val="0070C0"/>
                <w:lang w:val="en-US" w:eastAsia="ko-KR"/>
              </w:rPr>
              <w:t xml:space="preserve">Issues 1-1-1: </w:t>
            </w:r>
            <w:r>
              <w:rPr>
                <w:b/>
                <w:color w:val="0070C0"/>
                <w:u w:val="single"/>
                <w:lang w:eastAsia="ko-KR"/>
              </w:rPr>
              <w:t>: How to apply duty cycle in FDD band</w:t>
            </w:r>
          </w:p>
          <w:p w14:paraId="5D535D9A" w14:textId="77777777" w:rsidR="003E4FB2" w:rsidRDefault="00B310FA">
            <w:pPr>
              <w:spacing w:after="120"/>
              <w:rPr>
                <w:rFonts w:eastAsiaTheme="minorEastAsia"/>
                <w:color w:val="0070C0"/>
                <w:lang w:val="en-US" w:eastAsia="ko-KR"/>
              </w:rPr>
            </w:pPr>
            <w:r>
              <w:rPr>
                <w:rFonts w:eastAsiaTheme="minorEastAsia" w:hint="eastAsia"/>
                <w:color w:val="0070C0"/>
                <w:lang w:val="en-US" w:eastAsia="ko-KR"/>
              </w:rPr>
              <w:t xml:space="preserve">Prefer option1. </w:t>
            </w:r>
            <w:r>
              <w:rPr>
                <w:rFonts w:eastAsiaTheme="minorEastAsia"/>
                <w:color w:val="0070C0"/>
                <w:lang w:val="en-US" w:eastAsia="ko-KR"/>
              </w:rPr>
              <w:t>Duty Cycle approach can be applied for FDD band if there are not any big problem to apply the dutycycle capability.</w:t>
            </w:r>
          </w:p>
          <w:p w14:paraId="623AB37C" w14:textId="77777777" w:rsidR="003E4FB2" w:rsidRDefault="00B310FA">
            <w:pPr>
              <w:spacing w:after="120"/>
              <w:rPr>
                <w:rFonts w:eastAsiaTheme="minorEastAsia"/>
                <w:color w:val="0070C0"/>
                <w:lang w:val="en-US" w:eastAsia="ko-KR"/>
              </w:rPr>
            </w:pPr>
            <w:r>
              <w:rPr>
                <w:rFonts w:eastAsiaTheme="minorEastAsia"/>
                <w:color w:val="0070C0"/>
                <w:lang w:val="en-US" w:eastAsia="ko-KR"/>
              </w:rPr>
              <w:lastRenderedPageBreak/>
              <w:t xml:space="preserve">Issue 1-1-2: </w:t>
            </w:r>
            <w:r>
              <w:rPr>
                <w:b/>
                <w:color w:val="0070C0"/>
                <w:u w:val="single"/>
                <w:lang w:eastAsia="ko-KR"/>
              </w:rPr>
              <w:t xml:space="preserve">Whether power down problem is likely to happen in </w:t>
            </w:r>
            <w:r>
              <w:rPr>
                <w:rFonts w:hint="eastAsia"/>
                <w:b/>
                <w:color w:val="0070C0"/>
                <w:u w:val="single"/>
                <w:lang w:eastAsia="zh-CN"/>
              </w:rPr>
              <w:t>P-MPR</w:t>
            </w:r>
            <w:r>
              <w:rPr>
                <w:b/>
                <w:color w:val="0070C0"/>
                <w:u w:val="single"/>
                <w:lang w:eastAsia="ko-KR"/>
              </w:rPr>
              <w:t xml:space="preserve"> solution?</w:t>
            </w:r>
          </w:p>
          <w:p w14:paraId="01049463" w14:textId="77777777" w:rsidR="003E4FB2" w:rsidRDefault="00B310FA">
            <w:pPr>
              <w:spacing w:after="120"/>
              <w:rPr>
                <w:rFonts w:eastAsiaTheme="minorEastAsia"/>
                <w:color w:val="0070C0"/>
                <w:lang w:val="en-US" w:eastAsia="ko-KR"/>
              </w:rPr>
            </w:pPr>
            <w:r>
              <w:rPr>
                <w:rFonts w:eastAsiaTheme="minorEastAsia" w:hint="eastAsia"/>
                <w:color w:val="0070C0"/>
                <w:lang w:val="en-US" w:eastAsia="ko-KR"/>
              </w:rPr>
              <w:t xml:space="preserve">Option 2: P-MPR solution is </w:t>
            </w:r>
            <w:r>
              <w:rPr>
                <w:rFonts w:eastAsiaTheme="minorEastAsia"/>
                <w:color w:val="0070C0"/>
                <w:lang w:val="en-US" w:eastAsia="ko-KR"/>
              </w:rPr>
              <w:t xml:space="preserve">one of alternative solution by UE implementation to meet SAR regulation. NW should be known the P-MPR level after apply P-MPR to meet SAR regulation. </w:t>
            </w:r>
          </w:p>
        </w:tc>
      </w:tr>
      <w:tr w:rsidR="003E4FB2" w14:paraId="3197BDF1" w14:textId="77777777">
        <w:tc>
          <w:tcPr>
            <w:tcW w:w="1236" w:type="dxa"/>
          </w:tcPr>
          <w:p w14:paraId="22AD0C9C"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63C96F0F" w14:textId="77777777"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Issue 1-1-1: Option 1</w:t>
            </w:r>
          </w:p>
          <w:p w14:paraId="41B6855A"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The duty cycle as HPUE TDD band can be feasible for HPUE FDD band, and also when the duty cycle condition is not met, the same fall back behaviour as HPUE TDD band, i.e, fall back to PC3, is applied.</w:t>
            </w:r>
          </w:p>
          <w:p w14:paraId="1226A943"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We agree more studies are needed for HPUE FDD duty cycle considering the Tx control and duty cycle calculation are different with HPUE TDD. </w:t>
            </w:r>
          </w:p>
          <w:p w14:paraId="70382177" w14:textId="77777777"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Issue 1-1-2:</w:t>
            </w:r>
          </w:p>
          <w:p w14:paraId="3468BFED" w14:textId="77777777" w:rsidR="003E4FB2" w:rsidRDefault="00B310FA">
            <w:pPr>
              <w:spacing w:after="120"/>
              <w:rPr>
                <w:rFonts w:eastAsiaTheme="minorEastAsia"/>
                <w:color w:val="0070C0"/>
                <w:lang w:val="en-US" w:eastAsia="ko-KR"/>
              </w:rPr>
            </w:pPr>
            <w:r>
              <w:rPr>
                <w:rFonts w:eastAsiaTheme="minorEastAsia" w:hint="eastAsia"/>
                <w:color w:val="0070C0"/>
                <w:lang w:val="en-US" w:eastAsia="zh-CN"/>
              </w:rPr>
              <w:t>Option 2. P-MPR is used to compliance to the SAR limits by reducing the Tx max.out power.</w:t>
            </w:r>
          </w:p>
        </w:tc>
      </w:tr>
      <w:tr w:rsidR="003E4FB2" w14:paraId="38B7BBE0" w14:textId="77777777">
        <w:tc>
          <w:tcPr>
            <w:tcW w:w="1236" w:type="dxa"/>
          </w:tcPr>
          <w:p w14:paraId="255E8E09" w14:textId="77777777" w:rsidR="003E4FB2" w:rsidRDefault="00B310F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77BADB0"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1-1-1:  Recognizing that the FDD duty cycle reporting is crude and subject to ambiguity, it may still be beneficial to report it.  If the network is not able to interpret the duty cycle from the UE, then anyways, the UE reverts to autonomous behavior, so the option 1 and option 2 converge.</w:t>
            </w:r>
          </w:p>
          <w:p w14:paraId="1EC2F82E"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1-1-2: Power down via P-MPR is likely if the Tx is run at full power continuously.  If some Tx duty cycle can be applied, then power down can be avoided.</w:t>
            </w:r>
          </w:p>
        </w:tc>
      </w:tr>
      <w:tr w:rsidR="003E4FB2" w14:paraId="41CBA54E" w14:textId="77777777">
        <w:tc>
          <w:tcPr>
            <w:tcW w:w="1236" w:type="dxa"/>
          </w:tcPr>
          <w:p w14:paraId="7BAF5EEE"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1D9D982" w14:textId="77777777" w:rsidR="003E4FB2" w:rsidRDefault="00B310FA">
            <w:pPr>
              <w:rPr>
                <w:b/>
                <w:color w:val="0070C0"/>
                <w:u w:val="single"/>
                <w:lang w:eastAsia="ko-KR"/>
              </w:rPr>
            </w:pPr>
            <w:r>
              <w:rPr>
                <w:b/>
                <w:color w:val="0070C0"/>
                <w:u w:val="single"/>
                <w:lang w:eastAsia="ko-KR"/>
              </w:rPr>
              <w:t>Issue 1-1-1: How to apply duty cycle in FDD band</w:t>
            </w:r>
          </w:p>
          <w:p w14:paraId="6D7A0C3E" w14:textId="77777777" w:rsidR="003E4FB2" w:rsidRDefault="00B310FA">
            <w:pPr>
              <w:rPr>
                <w:rFonts w:eastAsiaTheme="minorEastAsia"/>
                <w:color w:val="0070C0"/>
                <w:lang w:eastAsia="zh-CN"/>
              </w:rPr>
            </w:pPr>
            <w:r>
              <w:rPr>
                <w:rFonts w:eastAsiaTheme="minorEastAsia"/>
                <w:color w:val="0070C0"/>
                <w:lang w:eastAsia="zh-CN"/>
              </w:rPr>
              <w:t>Both option 1 and 2 are ok. The capability is reported and it is up to NW and UE how to use it.</w:t>
            </w:r>
          </w:p>
          <w:p w14:paraId="7E349351" w14:textId="77777777"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420480BD" w14:textId="77777777" w:rsidR="003E4FB2" w:rsidRDefault="00B310FA">
            <w:pPr>
              <w:spacing w:after="120"/>
              <w:rPr>
                <w:rFonts w:eastAsiaTheme="minorEastAsia"/>
                <w:color w:val="0070C0"/>
                <w:lang w:val="en-US" w:eastAsia="zh-CN"/>
              </w:rPr>
            </w:pPr>
            <w:r>
              <w:rPr>
                <w:rFonts w:eastAsiaTheme="minorEastAsia"/>
                <w:color w:val="0070C0"/>
                <w:lang w:val="en-US" w:eastAsia="zh-CN"/>
              </w:rPr>
              <w:t>In conformance testing, the PMRP will not be triggered, since it is tested without human body nearby. However, due to long time transmitting max power, it might reduce power to overcome e.g. heating issues.</w:t>
            </w:r>
          </w:p>
        </w:tc>
      </w:tr>
      <w:tr w:rsidR="003E4FB2" w14:paraId="0B96D1EC" w14:textId="77777777">
        <w:tc>
          <w:tcPr>
            <w:tcW w:w="1236" w:type="dxa"/>
          </w:tcPr>
          <w:p w14:paraId="3C918896" w14:textId="77777777" w:rsidR="003E4FB2" w:rsidRDefault="00B310F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631C7DF" w14:textId="77777777" w:rsidR="003E4FB2" w:rsidRDefault="00B310FA">
            <w:pPr>
              <w:rPr>
                <w:b/>
                <w:color w:val="0070C0"/>
                <w:u w:val="single"/>
                <w:lang w:eastAsia="ko-KR"/>
              </w:rPr>
            </w:pPr>
            <w:r>
              <w:rPr>
                <w:b/>
                <w:color w:val="0070C0"/>
                <w:u w:val="single"/>
                <w:lang w:eastAsia="ko-KR"/>
              </w:rPr>
              <w:t>Issue 1-1-1: How to apply duty cycle in FDD band</w:t>
            </w:r>
          </w:p>
          <w:p w14:paraId="2ECD86A3" w14:textId="77777777" w:rsidR="003E4FB2" w:rsidRDefault="00B310FA">
            <w:pPr>
              <w:rPr>
                <w:rFonts w:eastAsiaTheme="minorEastAsia"/>
                <w:color w:val="0070C0"/>
                <w:lang w:eastAsia="zh-CN"/>
              </w:rPr>
            </w:pPr>
            <w:r>
              <w:rPr>
                <w:rFonts w:eastAsiaTheme="minorEastAsia"/>
                <w:color w:val="0070C0"/>
                <w:lang w:eastAsia="zh-CN"/>
              </w:rPr>
              <w:t>For a standardized solution, duty cycle capability similar to TDD band can be utilized, i.e. option 1. As a UE implementation solution, option 2 could be used as well.</w:t>
            </w:r>
          </w:p>
          <w:p w14:paraId="1DB2DFC7" w14:textId="77777777"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723F907C" w14:textId="77777777" w:rsidR="003E4FB2" w:rsidRDefault="00B310FA">
            <w:pPr>
              <w:rPr>
                <w:b/>
                <w:color w:val="0070C0"/>
                <w:u w:val="single"/>
                <w:lang w:eastAsia="ko-KR"/>
              </w:rPr>
            </w:pPr>
            <w:r>
              <w:rPr>
                <w:rFonts w:eastAsiaTheme="minorEastAsia"/>
                <w:color w:val="0070C0"/>
                <w:lang w:val="en-US" w:eastAsia="zh-CN"/>
              </w:rPr>
              <w:t>Power down is possible for P-MPR solution in real application scenario.</w:t>
            </w:r>
          </w:p>
        </w:tc>
      </w:tr>
      <w:tr w:rsidR="003E4FB2" w14:paraId="69F57B06" w14:textId="77777777">
        <w:tc>
          <w:tcPr>
            <w:tcW w:w="1236" w:type="dxa"/>
          </w:tcPr>
          <w:p w14:paraId="33FFFB5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E5AF433" w14:textId="77777777" w:rsidR="003E4FB2" w:rsidRDefault="00B310FA">
            <w:pPr>
              <w:spacing w:after="120"/>
              <w:rPr>
                <w:color w:val="0070C0"/>
                <w:u w:val="single"/>
                <w:lang w:eastAsia="ko-KR"/>
              </w:rPr>
            </w:pPr>
            <w:r>
              <w:rPr>
                <w:color w:val="0070C0"/>
                <w:u w:val="single"/>
                <w:lang w:eastAsia="ko-KR"/>
              </w:rPr>
              <w:t>Issue 1-1-1: Dutycycle approach, more study is needed on how to guarantee BS and UE having the same evaluation period.</w:t>
            </w:r>
          </w:p>
          <w:p w14:paraId="02574B6E" w14:textId="77777777" w:rsidR="003E4FB2" w:rsidRDefault="00B310FA">
            <w:pPr>
              <w:rPr>
                <w:b/>
                <w:color w:val="0070C0"/>
                <w:u w:val="single"/>
                <w:lang w:eastAsia="ko-KR"/>
              </w:rPr>
            </w:pPr>
            <w:r>
              <w:rPr>
                <w:color w:val="0070C0"/>
                <w:u w:val="single"/>
                <w:lang w:eastAsia="ko-KR"/>
              </w:rPr>
              <w:t>Issue 1-1-2: We don’t quite understand what the intention for this issue. We think P-MPR is already used in current PC3 FDD bands</w:t>
            </w:r>
            <w:r>
              <w:rPr>
                <w:b/>
                <w:color w:val="0070C0"/>
                <w:u w:val="single"/>
                <w:lang w:eastAsia="ko-KR"/>
              </w:rPr>
              <w:t>.</w:t>
            </w:r>
          </w:p>
        </w:tc>
      </w:tr>
      <w:tr w:rsidR="003E4FB2" w14:paraId="7F20DA8F" w14:textId="77777777">
        <w:tc>
          <w:tcPr>
            <w:tcW w:w="1236" w:type="dxa"/>
          </w:tcPr>
          <w:p w14:paraId="097D7AA3" w14:textId="77777777" w:rsidR="003E4FB2" w:rsidRDefault="00B310F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DD68772" w14:textId="77777777" w:rsidR="003E4FB2" w:rsidRDefault="00B310FA">
            <w:pPr>
              <w:spacing w:after="120"/>
              <w:rPr>
                <w:color w:val="0070C0"/>
                <w:u w:val="single"/>
                <w:lang w:eastAsia="ko-KR"/>
              </w:rPr>
            </w:pPr>
            <w:r>
              <w:rPr>
                <w:color w:val="0070C0"/>
                <w:u w:val="single"/>
                <w:lang w:eastAsia="ko-KR"/>
              </w:rPr>
              <w:t>Issue 1-1-1: duty-cycle reporting solution as specified for EN-DC and discussed for UL CA PC2 should not be used for FDD PC2. The evaluation period is ambiguous for duty-cycle schemes. TDM-like patterns or any other fixed schemes would have an impact on latency. Can anything other than P-MPR be used for SAR compliance? What is the difference between Option 2 and the P-MPR method in practice?</w:t>
            </w:r>
          </w:p>
          <w:p w14:paraId="1A16FE27" w14:textId="77777777" w:rsidR="003E4FB2" w:rsidRDefault="00B310FA">
            <w:pPr>
              <w:spacing w:after="120"/>
              <w:rPr>
                <w:color w:val="0070C0"/>
                <w:u w:val="single"/>
                <w:lang w:eastAsia="ko-KR"/>
              </w:rPr>
            </w:pPr>
            <w:r>
              <w:rPr>
                <w:color w:val="0070C0"/>
                <w:u w:val="single"/>
                <w:lang w:eastAsia="ko-KR"/>
              </w:rPr>
              <w:t xml:space="preserve">Issue 1-1-2: power fall-back would occur for the P-MPR method (to reduce the long-term output power average for high duty-cycle transmissions). </w:t>
            </w:r>
          </w:p>
        </w:tc>
      </w:tr>
      <w:tr w:rsidR="003E4FB2" w14:paraId="20A36035" w14:textId="77777777">
        <w:tc>
          <w:tcPr>
            <w:tcW w:w="1236" w:type="dxa"/>
          </w:tcPr>
          <w:p w14:paraId="2A6D893A" w14:textId="77777777"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736317D" w14:textId="77777777" w:rsidR="003E4FB2" w:rsidRDefault="00B310FA">
            <w:pPr>
              <w:spacing w:after="120"/>
              <w:rPr>
                <w:color w:val="0070C0"/>
                <w:u w:val="single"/>
                <w:lang w:eastAsia="ko-KR"/>
              </w:rPr>
            </w:pPr>
            <w:r>
              <w:rPr>
                <w:color w:val="0070C0"/>
                <w:u w:val="single"/>
                <w:lang w:eastAsia="ko-KR"/>
              </w:rPr>
              <w:t>Issue 1-1-1: We are leaning to Option 1. But not sure if there would be impact to RAN1 specifications.</w:t>
            </w:r>
          </w:p>
          <w:p w14:paraId="051563D4" w14:textId="77777777" w:rsidR="003E4FB2" w:rsidRDefault="00B310FA">
            <w:pPr>
              <w:spacing w:after="120"/>
              <w:rPr>
                <w:color w:val="0070C0"/>
                <w:u w:val="single"/>
                <w:lang w:eastAsia="ko-KR"/>
              </w:rPr>
            </w:pPr>
            <w:r>
              <w:rPr>
                <w:color w:val="0070C0"/>
                <w:u w:val="single"/>
                <w:lang w:eastAsia="ko-KR"/>
              </w:rPr>
              <w:t>Issue 1-1-2: If UL cycle exceeds the limit, then P-MPR would have to be applied.</w:t>
            </w:r>
          </w:p>
        </w:tc>
      </w:tr>
      <w:tr w:rsidR="003E4FB2" w14:paraId="3E32674A" w14:textId="77777777">
        <w:tc>
          <w:tcPr>
            <w:tcW w:w="1236" w:type="dxa"/>
          </w:tcPr>
          <w:p w14:paraId="36AEA0D4" w14:textId="77777777" w:rsidR="003E4FB2" w:rsidRDefault="00B310FA">
            <w:pPr>
              <w:spacing w:after="120"/>
              <w:rPr>
                <w:rFonts w:eastAsiaTheme="minorEastAsia"/>
                <w:color w:val="0070C0"/>
                <w:lang w:eastAsia="zh-CN"/>
              </w:rPr>
            </w:pPr>
            <w:r>
              <w:rPr>
                <w:rFonts w:eastAsiaTheme="minorEastAsia"/>
                <w:color w:val="0070C0"/>
                <w:lang w:eastAsia="zh-CN"/>
              </w:rPr>
              <w:t>Vivo</w:t>
            </w:r>
          </w:p>
        </w:tc>
        <w:tc>
          <w:tcPr>
            <w:tcW w:w="8395" w:type="dxa"/>
          </w:tcPr>
          <w:p w14:paraId="645CBB1B"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1-1-1:  We slightly prefer option 1.</w:t>
            </w:r>
          </w:p>
          <w:p w14:paraId="5482EFB2" w14:textId="77777777" w:rsidR="003E4FB2" w:rsidRDefault="00B310FA">
            <w:pPr>
              <w:spacing w:after="120"/>
              <w:rPr>
                <w:color w:val="0070C0"/>
                <w:u w:val="single"/>
                <w:lang w:val="en-US" w:eastAsia="ko-KR"/>
              </w:rPr>
            </w:pPr>
            <w:r>
              <w:rPr>
                <w:rFonts w:eastAsiaTheme="minorEastAsia"/>
                <w:color w:val="0070C0"/>
                <w:lang w:val="en-US" w:eastAsia="zh-CN"/>
              </w:rPr>
              <w:t>Issue 1-1-2: Power down is highly to happen. The duty cycle solution may help to avoid it.</w:t>
            </w:r>
          </w:p>
        </w:tc>
      </w:tr>
      <w:tr w:rsidR="003E4FB2" w14:paraId="1342686F" w14:textId="77777777">
        <w:tc>
          <w:tcPr>
            <w:tcW w:w="1236" w:type="dxa"/>
          </w:tcPr>
          <w:p w14:paraId="2EB163BE" w14:textId="77777777" w:rsidR="003E4FB2" w:rsidRDefault="00B310FA">
            <w:pPr>
              <w:spacing w:after="120"/>
              <w:rPr>
                <w:rFonts w:eastAsiaTheme="minorEastAsia"/>
                <w:color w:val="0070C0"/>
                <w:lang w:eastAsia="zh-CN"/>
              </w:rPr>
            </w:pPr>
            <w:r>
              <w:rPr>
                <w:rFonts w:eastAsiaTheme="minorEastAsia" w:hint="eastAsia"/>
                <w:color w:val="0070C0"/>
                <w:lang w:val="en-US" w:eastAsia="zh-CN"/>
              </w:rPr>
              <w:lastRenderedPageBreak/>
              <w:t>China</w:t>
            </w:r>
            <w:r>
              <w:rPr>
                <w:rFonts w:eastAsiaTheme="minorEastAsia"/>
                <w:color w:val="0070C0"/>
                <w:lang w:val="en-US" w:eastAsia="zh-CN"/>
              </w:rPr>
              <w:t xml:space="preserve"> Unicom</w:t>
            </w:r>
          </w:p>
        </w:tc>
        <w:tc>
          <w:tcPr>
            <w:tcW w:w="8395" w:type="dxa"/>
          </w:tcPr>
          <w:p w14:paraId="664C2C0A" w14:textId="77777777" w:rsidR="003E4FB2" w:rsidRDefault="00B310FA">
            <w:pPr>
              <w:spacing w:after="120"/>
              <w:rPr>
                <w:rFonts w:eastAsiaTheme="minorEastAsia"/>
                <w:color w:val="0070C0"/>
                <w:lang w:val="en-US" w:eastAsia="zh-CN"/>
              </w:rPr>
            </w:pPr>
            <w:r>
              <w:rPr>
                <w:rFonts w:eastAsiaTheme="minorEastAsia" w:hint="eastAsia"/>
                <w:color w:val="0070C0"/>
                <w:u w:val="single"/>
                <w:lang w:eastAsia="zh-CN"/>
              </w:rPr>
              <w:t>I</w:t>
            </w:r>
            <w:r>
              <w:rPr>
                <w:rFonts w:eastAsiaTheme="minorEastAsia"/>
                <w:color w:val="0070C0"/>
                <w:u w:val="single"/>
                <w:lang w:eastAsia="zh-CN"/>
              </w:rPr>
              <w:t>ssue 1-1-1: Option 1. Duty cycle capability could be used for NR FDD PC2 UE. The evaluation period for existing HPUEs (e.g. The exact evaluation period is no less than one radio frame) can be considered for FDD HPUE as well</w:t>
            </w:r>
          </w:p>
        </w:tc>
      </w:tr>
    </w:tbl>
    <w:p w14:paraId="75AD13E8" w14:textId="77777777" w:rsidR="003E4FB2" w:rsidRDefault="00B310FA">
      <w:pPr>
        <w:rPr>
          <w:color w:val="0070C0"/>
          <w:lang w:val="en-US" w:eastAsia="zh-CN"/>
        </w:rPr>
      </w:pPr>
      <w:r>
        <w:rPr>
          <w:rFonts w:hint="eastAsia"/>
          <w:color w:val="0070C0"/>
          <w:lang w:val="en-US" w:eastAsia="zh-CN"/>
        </w:rPr>
        <w:t xml:space="preserve"> </w:t>
      </w:r>
    </w:p>
    <w:p w14:paraId="0BE1A438" w14:textId="77777777" w:rsidR="003E4FB2" w:rsidRDefault="00B310FA">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236"/>
        <w:gridCol w:w="8395"/>
      </w:tblGrid>
      <w:tr w:rsidR="003E4FB2" w14:paraId="2364E523" w14:textId="77777777">
        <w:tc>
          <w:tcPr>
            <w:tcW w:w="1236" w:type="dxa"/>
          </w:tcPr>
          <w:p w14:paraId="6A65B269"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A7A5D94"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14:paraId="2E3251E8" w14:textId="77777777">
        <w:tc>
          <w:tcPr>
            <w:tcW w:w="1236" w:type="dxa"/>
          </w:tcPr>
          <w:p w14:paraId="70B7388B" w14:textId="77777777"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40011B9D" w14:textId="77777777" w:rsidR="003E4FB2" w:rsidRDefault="00B310FA">
            <w:pPr>
              <w:rPr>
                <w:b/>
                <w:color w:val="0070C0"/>
                <w:u w:val="single"/>
                <w:lang w:eastAsia="ko-KR"/>
              </w:rPr>
            </w:pPr>
            <w:r>
              <w:rPr>
                <w:b/>
                <w:color w:val="0070C0"/>
                <w:u w:val="single"/>
                <w:lang w:eastAsia="ko-KR"/>
              </w:rPr>
              <w:t>Issue 1-2-1: How to handle REFSENS degradation</w:t>
            </w:r>
          </w:p>
          <w:p w14:paraId="058D3E44" w14:textId="77777777" w:rsidR="003E4FB2" w:rsidRDefault="00B310FA">
            <w:pPr>
              <w:spacing w:after="120"/>
              <w:rPr>
                <w:rFonts w:eastAsiaTheme="minorEastAsia"/>
                <w:color w:val="0070C0"/>
                <w:lang w:eastAsia="zh-CN"/>
              </w:rPr>
            </w:pPr>
            <w:r>
              <w:rPr>
                <w:rFonts w:eastAsiaTheme="minorEastAsia"/>
                <w:color w:val="0070C0"/>
                <w:lang w:eastAsia="zh-CN"/>
              </w:rPr>
              <w:t>Prefer option 3 to define MSD for PC2 UE</w:t>
            </w:r>
          </w:p>
          <w:p w14:paraId="169A5D38" w14:textId="77777777" w:rsidR="003E4FB2" w:rsidRDefault="00B310FA">
            <w:pPr>
              <w:rPr>
                <w:b/>
                <w:color w:val="0070C0"/>
                <w:u w:val="single"/>
                <w:lang w:eastAsia="ko-KR"/>
              </w:rPr>
            </w:pPr>
            <w:r>
              <w:rPr>
                <w:b/>
                <w:color w:val="0070C0"/>
                <w:u w:val="single"/>
                <w:lang w:eastAsia="ko-KR"/>
              </w:rPr>
              <w:t>Issue 1-2-2: Evaluation of receiver sensitivity degradation</w:t>
            </w:r>
          </w:p>
          <w:p w14:paraId="3AF6EEC2" w14:textId="77777777" w:rsidR="003E4FB2" w:rsidRDefault="00B310FA">
            <w:pPr>
              <w:spacing w:after="120"/>
              <w:rPr>
                <w:color w:val="0070C0"/>
                <w:lang w:eastAsia="zh-CN"/>
              </w:rPr>
            </w:pPr>
            <w:r>
              <w:rPr>
                <w:rFonts w:eastAsiaTheme="minorEastAsia"/>
                <w:color w:val="0070C0"/>
                <w:lang w:eastAsia="zh-CN"/>
              </w:rPr>
              <w:t>Prefer option 1 to define MSD &amp; UL configuration based PC3 assumptions</w:t>
            </w:r>
          </w:p>
        </w:tc>
      </w:tr>
      <w:tr w:rsidR="003E4FB2" w14:paraId="73F51067" w14:textId="77777777">
        <w:tc>
          <w:tcPr>
            <w:tcW w:w="1236" w:type="dxa"/>
          </w:tcPr>
          <w:p w14:paraId="5B7D0B6B" w14:textId="77777777" w:rsidR="003E4FB2" w:rsidRDefault="00B310FA">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72BF56A" w14:textId="77777777" w:rsidR="003E4FB2" w:rsidRDefault="00B310FA">
            <w:pPr>
              <w:rPr>
                <w:b/>
                <w:color w:val="0070C0"/>
                <w:u w:val="single"/>
                <w:lang w:eastAsia="ko-KR"/>
              </w:rPr>
            </w:pPr>
            <w:r>
              <w:rPr>
                <w:b/>
                <w:color w:val="0070C0"/>
                <w:u w:val="single"/>
                <w:lang w:eastAsia="ko-KR"/>
              </w:rPr>
              <w:t>Issue 1-2-1: How to handle REFSENS degradation</w:t>
            </w:r>
          </w:p>
          <w:p w14:paraId="1C72D2C7" w14:textId="77777777" w:rsidR="003E4FB2" w:rsidRDefault="00B310FA">
            <w:pPr>
              <w:spacing w:after="120"/>
              <w:rPr>
                <w:rFonts w:eastAsiaTheme="minorEastAsia"/>
                <w:color w:val="0070C0"/>
                <w:lang w:eastAsia="zh-CN"/>
              </w:rPr>
            </w:pPr>
            <w:r>
              <w:rPr>
                <w:rFonts w:eastAsiaTheme="minorEastAsia"/>
                <w:color w:val="0070C0"/>
                <w:lang w:eastAsia="zh-CN"/>
              </w:rPr>
              <w:t>Given that PC2 is meant for cell edge where REFSENS is relevant and increased MSD will happen whatever the architecture =&gt; option 3 is preferred</w:t>
            </w:r>
          </w:p>
          <w:p w14:paraId="7C0CEC03" w14:textId="77777777" w:rsidR="003E4FB2" w:rsidRDefault="00B310FA">
            <w:pPr>
              <w:rPr>
                <w:b/>
                <w:color w:val="0070C0"/>
                <w:u w:val="single"/>
                <w:lang w:eastAsia="ko-KR"/>
              </w:rPr>
            </w:pPr>
            <w:r>
              <w:rPr>
                <w:b/>
                <w:color w:val="0070C0"/>
                <w:u w:val="single"/>
                <w:lang w:eastAsia="ko-KR"/>
              </w:rPr>
              <w:t>Issue 1-2-2: Evaluation of receiver sensitivity degradation</w:t>
            </w:r>
          </w:p>
          <w:p w14:paraId="16C7397C" w14:textId="77777777" w:rsidR="003E4FB2" w:rsidRDefault="00B310FA">
            <w:pPr>
              <w:rPr>
                <w:b/>
                <w:color w:val="0070C0"/>
                <w:u w:val="single"/>
                <w:lang w:eastAsia="ko-KR"/>
              </w:rPr>
            </w:pPr>
            <w:r>
              <w:rPr>
                <w:rFonts w:eastAsiaTheme="minorEastAsia"/>
                <w:color w:val="0070C0"/>
                <w:lang w:eastAsia="zh-CN"/>
              </w:rPr>
              <w:t>REFSENS or MSD is assessed with the same UL configuration than for PC3</w:t>
            </w:r>
          </w:p>
        </w:tc>
      </w:tr>
      <w:tr w:rsidR="003E4FB2" w14:paraId="5A0124D9" w14:textId="77777777">
        <w:tc>
          <w:tcPr>
            <w:tcW w:w="1236" w:type="dxa"/>
          </w:tcPr>
          <w:p w14:paraId="1B832EC4"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A5C5AF" w14:textId="77777777"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 xml:space="preserve">Issue 1-2-1: </w:t>
            </w:r>
            <w:r>
              <w:rPr>
                <w:b/>
                <w:color w:val="0070C0"/>
                <w:u w:val="single"/>
                <w:lang w:eastAsia="ko-KR"/>
              </w:rPr>
              <w:t>How to handle REFSENS degradation</w:t>
            </w:r>
          </w:p>
          <w:p w14:paraId="7C9D920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Either option 2 or option 3, or both option 2 and option 3 are feasible. </w:t>
            </w:r>
          </w:p>
          <w:p w14:paraId="43F907D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1, it excludes the HPUE influence, and seems it is new fallback behaviour.</w:t>
            </w:r>
          </w:p>
          <w:p w14:paraId="43AF8EF7"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2, indeed, reducing the UL configuration can reduce the overlapping between interfering and own DL frequency range, which can potential reduce the REFSEN degradation. However, we are not sure whether it is enough. If it is not enough to avoid the large REFSEN degradation, then MSD values are still needed (Option 3).</w:t>
            </w:r>
          </w:p>
          <w:p w14:paraId="410C5FD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3, it is straightforward, and it depends on the architecture (1Tx or 2Tx), maybe we can focus on 1Tx with 26dBm PA, and some new assumptions maybe needed.</w:t>
            </w:r>
          </w:p>
          <w:p w14:paraId="12C67BBA" w14:textId="77777777" w:rsidR="003E4FB2" w:rsidRDefault="003E4FB2">
            <w:pPr>
              <w:spacing w:after="120"/>
              <w:rPr>
                <w:rFonts w:eastAsiaTheme="minorEastAsia"/>
                <w:color w:val="0070C0"/>
                <w:lang w:val="en-US" w:eastAsia="zh-CN"/>
              </w:rPr>
            </w:pPr>
          </w:p>
          <w:p w14:paraId="63854B43" w14:textId="77777777" w:rsidR="003E4FB2" w:rsidRDefault="00B310FA">
            <w:pPr>
              <w:rPr>
                <w:b/>
                <w:color w:val="0070C0"/>
                <w:u w:val="single"/>
                <w:lang w:eastAsia="ko-KR"/>
              </w:rPr>
            </w:pPr>
            <w:r>
              <w:rPr>
                <w:b/>
                <w:color w:val="0070C0"/>
                <w:u w:val="single"/>
                <w:lang w:eastAsia="ko-KR"/>
              </w:rPr>
              <w:t>Issue 1-2-2</w:t>
            </w:r>
            <w:r>
              <w:rPr>
                <w:rFonts w:hint="eastAsia"/>
                <w:b/>
                <w:color w:val="0070C0"/>
                <w:u w:val="single"/>
                <w:lang w:val="en-US" w:eastAsia="zh-CN"/>
              </w:rPr>
              <w:t xml:space="preserve">: </w:t>
            </w:r>
            <w:r>
              <w:rPr>
                <w:b/>
                <w:color w:val="0070C0"/>
                <w:u w:val="single"/>
                <w:lang w:eastAsia="ko-KR"/>
              </w:rPr>
              <w:t>Issue 1-2-2: Evaluation of receiver sensitivity degradation</w:t>
            </w:r>
          </w:p>
          <w:p w14:paraId="0BA52821" w14:textId="77777777" w:rsidR="003E4FB2" w:rsidRDefault="00B310FA">
            <w:pPr>
              <w:rPr>
                <w:rFonts w:eastAsiaTheme="minorEastAsia"/>
                <w:color w:val="0070C0"/>
                <w:lang w:eastAsia="zh-CN"/>
              </w:rPr>
            </w:pPr>
            <w:r>
              <w:rPr>
                <w:rFonts w:eastAsiaTheme="minorEastAsia" w:hint="eastAsia"/>
                <w:color w:val="0070C0"/>
                <w:lang w:val="en-US" w:eastAsia="zh-CN"/>
              </w:rPr>
              <w:t>Both, it depends on the architecture (1Tx or 2Tx). For 2Tx with 2*23dBm PA, we think the current PC3 assumptions can be reused. For 1Tx with 26dBm PA, and some new assumptions maybe needed.</w:t>
            </w:r>
          </w:p>
        </w:tc>
      </w:tr>
      <w:tr w:rsidR="003E4FB2" w14:paraId="2CBA4E29" w14:textId="77777777">
        <w:tc>
          <w:tcPr>
            <w:tcW w:w="1236" w:type="dxa"/>
          </w:tcPr>
          <w:p w14:paraId="78EF6EC6" w14:textId="77777777" w:rsidR="003E4FB2" w:rsidRDefault="00B310F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47988E2"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1-2-1:  Option 2 is preferred, but we can also consider Option 3.  The problem with Option 3 however is that the evaulation is likely to be more time consuming on a case-by-case basis, and RAN4 tends to define very large MSD values.  In any case, our expectation is that the UE implementation should be able to mitigate some of the effects by improved filtering and other design improvements so that not all of the degradation will be covered by spec relaxation.</w:t>
            </w:r>
          </w:p>
          <w:p w14:paraId="15850FC2"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1-2-2: Option 2.  It is expected that new designs should be used to support this more advanced feature.  Even for 2Tx PC3-based solutions, we should not overly degrade the performance of PC2 by blindly using PC3 assumptions.</w:t>
            </w:r>
          </w:p>
        </w:tc>
      </w:tr>
      <w:tr w:rsidR="003E4FB2" w14:paraId="2D6E4038" w14:textId="77777777">
        <w:tc>
          <w:tcPr>
            <w:tcW w:w="1236" w:type="dxa"/>
          </w:tcPr>
          <w:p w14:paraId="025535B8"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9FA7783" w14:textId="77777777" w:rsidR="003E4FB2" w:rsidRDefault="00B310FA">
            <w:pPr>
              <w:rPr>
                <w:b/>
                <w:color w:val="0070C0"/>
                <w:u w:val="single"/>
                <w:lang w:eastAsia="ko-KR"/>
              </w:rPr>
            </w:pPr>
            <w:r>
              <w:rPr>
                <w:b/>
                <w:color w:val="0070C0"/>
                <w:u w:val="single"/>
                <w:lang w:eastAsia="ko-KR"/>
              </w:rPr>
              <w:t>Issue 1-2-1: How to handle REFSENS degradation</w:t>
            </w:r>
          </w:p>
          <w:p w14:paraId="38C7A1C0" w14:textId="77777777" w:rsidR="003E4FB2" w:rsidRDefault="00B310FA">
            <w:pPr>
              <w:rPr>
                <w:rFonts w:eastAsiaTheme="minorEastAsia"/>
                <w:color w:val="0070C0"/>
                <w:lang w:val="en-US" w:eastAsia="zh-CN"/>
              </w:rPr>
            </w:pPr>
            <w:r>
              <w:rPr>
                <w:rFonts w:eastAsiaTheme="minorEastAsia"/>
                <w:color w:val="0070C0"/>
                <w:lang w:val="en-US" w:eastAsia="zh-CN"/>
              </w:rPr>
              <w:t>Option 2 or 3.</w:t>
            </w:r>
          </w:p>
          <w:p w14:paraId="5D952654" w14:textId="77777777" w:rsidR="003E4FB2" w:rsidRDefault="00B310FA">
            <w:pPr>
              <w:rPr>
                <w:b/>
                <w:color w:val="0070C0"/>
                <w:u w:val="single"/>
                <w:lang w:eastAsia="ko-KR"/>
              </w:rPr>
            </w:pPr>
            <w:r>
              <w:rPr>
                <w:b/>
                <w:color w:val="0070C0"/>
                <w:u w:val="single"/>
                <w:lang w:eastAsia="ko-KR"/>
              </w:rPr>
              <w:t>Issue 1-2-2: Evaluation of receiver sensitivity degradation</w:t>
            </w:r>
          </w:p>
          <w:p w14:paraId="3DEC4DB7" w14:textId="77777777" w:rsidR="003E4FB2" w:rsidRDefault="00B310FA">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w:t>
            </w:r>
          </w:p>
        </w:tc>
      </w:tr>
      <w:tr w:rsidR="003E4FB2" w14:paraId="34E92950" w14:textId="77777777">
        <w:tc>
          <w:tcPr>
            <w:tcW w:w="1236" w:type="dxa"/>
          </w:tcPr>
          <w:p w14:paraId="79A27CE8" w14:textId="77777777" w:rsidR="003E4FB2" w:rsidRDefault="00B310FA">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699EC4F1" w14:textId="77777777" w:rsidR="003E4FB2" w:rsidRDefault="00B310FA">
            <w:pPr>
              <w:rPr>
                <w:b/>
                <w:color w:val="0070C0"/>
                <w:u w:val="single"/>
                <w:lang w:eastAsia="ko-KR"/>
              </w:rPr>
            </w:pPr>
            <w:r>
              <w:rPr>
                <w:b/>
                <w:color w:val="0070C0"/>
                <w:u w:val="single"/>
                <w:lang w:eastAsia="ko-KR"/>
              </w:rPr>
              <w:t>Issue 1-2-1: How to handle REFSENS degradation</w:t>
            </w:r>
          </w:p>
          <w:p w14:paraId="0AF64AB7" w14:textId="77777777" w:rsidR="003E4FB2" w:rsidRDefault="00B310FA">
            <w:pPr>
              <w:rPr>
                <w:rFonts w:eastAsiaTheme="minorEastAsia"/>
                <w:color w:val="0070C0"/>
                <w:lang w:val="en-US" w:eastAsia="zh-CN"/>
              </w:rPr>
            </w:pPr>
            <w:r>
              <w:rPr>
                <w:rFonts w:eastAsiaTheme="minorEastAsia"/>
                <w:color w:val="0070C0"/>
                <w:lang w:val="en-US" w:eastAsia="zh-CN"/>
              </w:rPr>
              <w:t xml:space="preserve">Prefer option 3. At least for n1 and n3, the REFSENS degradation is not that large. For some other FDD cases, option 2 could be considered as well. </w:t>
            </w:r>
          </w:p>
          <w:p w14:paraId="259CF6F2" w14:textId="77777777" w:rsidR="003E4FB2" w:rsidRDefault="00B310FA">
            <w:pPr>
              <w:rPr>
                <w:b/>
                <w:color w:val="0070C0"/>
                <w:u w:val="single"/>
                <w:lang w:eastAsia="ko-KR"/>
              </w:rPr>
            </w:pPr>
            <w:r>
              <w:rPr>
                <w:b/>
                <w:color w:val="0070C0"/>
                <w:u w:val="single"/>
                <w:lang w:eastAsia="ko-KR"/>
              </w:rPr>
              <w:t>Issue 1-2-2: Evaluation of receiver sensitivity degradation</w:t>
            </w:r>
          </w:p>
          <w:p w14:paraId="11BA58B1" w14:textId="77777777" w:rsidR="003E4FB2" w:rsidRDefault="00B310FA">
            <w:pPr>
              <w:rPr>
                <w:b/>
                <w:color w:val="0070C0"/>
                <w:u w:val="single"/>
                <w:lang w:eastAsia="ko-KR"/>
              </w:rPr>
            </w:pPr>
            <w:r>
              <w:rPr>
                <w:rFonts w:eastAsiaTheme="minorEastAsia"/>
                <w:color w:val="0070C0"/>
                <w:lang w:eastAsia="zh-CN"/>
              </w:rPr>
              <w:t xml:space="preserve">Prefer option 1.  For existing RF components, e.g. duplexer, the maximum rating capability may not support 1Tx FDD HPUE, but for 2Tx, at least the implementation feasibility can be guaranteed. Otherwise, new design may need to be considered. </w:t>
            </w:r>
          </w:p>
        </w:tc>
      </w:tr>
      <w:tr w:rsidR="003E4FB2" w14:paraId="7D1DF276" w14:textId="77777777">
        <w:tc>
          <w:tcPr>
            <w:tcW w:w="1236" w:type="dxa"/>
          </w:tcPr>
          <w:p w14:paraId="6FE29F93"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410CF79"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1-2-1:  prefer option 3, but also can accept option 2. Option 1 cannot reflect the impact on reference sensitivity for PC2.</w:t>
            </w:r>
          </w:p>
          <w:p w14:paraId="73F44592" w14:textId="77777777" w:rsidR="003E4FB2" w:rsidRDefault="00B310FA">
            <w:pPr>
              <w:rPr>
                <w:b/>
                <w:color w:val="0070C0"/>
                <w:u w:val="single"/>
                <w:lang w:eastAsia="ko-KR"/>
              </w:rPr>
            </w:pPr>
            <w:r>
              <w:rPr>
                <w:rFonts w:eastAsiaTheme="minorEastAsia"/>
                <w:color w:val="0070C0"/>
                <w:lang w:val="en-US" w:eastAsia="zh-CN"/>
              </w:rPr>
              <w:t>Issue 1-2-2: Option 2. The MSD requirements shall be derived based on assumptions on RF component used for high power and we need more views from RF component vendors.</w:t>
            </w:r>
          </w:p>
        </w:tc>
      </w:tr>
      <w:tr w:rsidR="003E4FB2" w14:paraId="11BFA143" w14:textId="77777777">
        <w:tc>
          <w:tcPr>
            <w:tcW w:w="1236" w:type="dxa"/>
          </w:tcPr>
          <w:p w14:paraId="00EBA5F6" w14:textId="77777777" w:rsidR="003E4FB2" w:rsidRDefault="00B310F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B4A830A"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1-2-1: REFSENS is a noise factor test. Option 3 to verify linearity and relation to PC3 performance (and REFSENS used for all RX tests).</w:t>
            </w:r>
          </w:p>
          <w:p w14:paraId="24920B13"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1-2-2: Option 1.</w:t>
            </w:r>
          </w:p>
        </w:tc>
      </w:tr>
      <w:tr w:rsidR="003E4FB2" w14:paraId="72E1A781" w14:textId="77777777">
        <w:tc>
          <w:tcPr>
            <w:tcW w:w="1236" w:type="dxa"/>
          </w:tcPr>
          <w:p w14:paraId="7F9A3425" w14:textId="77777777"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9CF611B"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1-2-1: Option 2 and Option 3 have already been used in PC3 REFSENS</w:t>
            </w:r>
          </w:p>
          <w:p w14:paraId="03CD37C8"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1-2-2: If this is only for UL configuration, either option is fine.</w:t>
            </w:r>
          </w:p>
        </w:tc>
      </w:tr>
      <w:tr w:rsidR="003E4FB2" w14:paraId="69770E30" w14:textId="77777777">
        <w:tc>
          <w:tcPr>
            <w:tcW w:w="1236" w:type="dxa"/>
          </w:tcPr>
          <w:p w14:paraId="55E3F460" w14:textId="77777777" w:rsidR="003E4FB2" w:rsidRDefault="00B310F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22F219" w14:textId="77777777" w:rsidR="003E4FB2" w:rsidRDefault="00B310FA">
            <w:pPr>
              <w:spacing w:after="120"/>
              <w:rPr>
                <w:rFonts w:eastAsiaTheme="minorEastAsia"/>
                <w:color w:val="0070C0"/>
                <w:lang w:val="en-US" w:eastAsia="zh-CN"/>
              </w:rPr>
            </w:pPr>
            <w:r>
              <w:rPr>
                <w:rFonts w:eastAsiaTheme="minorEastAsia"/>
                <w:color w:val="0070C0"/>
                <w:lang w:val="en-US" w:eastAsia="zh-CN"/>
              </w:rPr>
              <w:t xml:space="preserve">Issue 1-2-1: Prefer to option 2. Reducing the uplink configuration reduce the impact on reference sensitivity and could increase PSD, which align with the WI objective to increase the cell coverage. </w:t>
            </w:r>
          </w:p>
          <w:p w14:paraId="48AE8026"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1-2-2: Option 1.</w:t>
            </w:r>
          </w:p>
        </w:tc>
      </w:tr>
    </w:tbl>
    <w:p w14:paraId="17684638" w14:textId="77777777" w:rsidR="003E4FB2" w:rsidRDefault="00B310FA">
      <w:pPr>
        <w:rPr>
          <w:color w:val="0070C0"/>
          <w:lang w:val="en-US" w:eastAsia="zh-CN"/>
        </w:rPr>
      </w:pPr>
      <w:r>
        <w:rPr>
          <w:rFonts w:hint="eastAsia"/>
          <w:color w:val="0070C0"/>
          <w:lang w:val="en-US" w:eastAsia="zh-CN"/>
        </w:rPr>
        <w:t xml:space="preserve"> </w:t>
      </w:r>
    </w:p>
    <w:p w14:paraId="165A92B6" w14:textId="77777777" w:rsidR="003E4FB2" w:rsidRDefault="00B310FA">
      <w:pPr>
        <w:rPr>
          <w:bCs/>
          <w:color w:val="0070C0"/>
          <w:u w:val="single"/>
          <w:lang w:eastAsia="ko-KR"/>
        </w:rPr>
      </w:pPr>
      <w:r>
        <w:rPr>
          <w:bCs/>
          <w:color w:val="0070C0"/>
          <w:u w:val="single"/>
          <w:lang w:eastAsia="ko-KR"/>
        </w:rPr>
        <w:t>Sub topic 1-3 System performance evaluation</w:t>
      </w:r>
    </w:p>
    <w:tbl>
      <w:tblPr>
        <w:tblStyle w:val="afd"/>
        <w:tblW w:w="0" w:type="auto"/>
        <w:tblLook w:val="04A0" w:firstRow="1" w:lastRow="0" w:firstColumn="1" w:lastColumn="0" w:noHBand="0" w:noVBand="1"/>
      </w:tblPr>
      <w:tblGrid>
        <w:gridCol w:w="1236"/>
        <w:gridCol w:w="8395"/>
      </w:tblGrid>
      <w:tr w:rsidR="003E4FB2" w14:paraId="59D9CB94" w14:textId="77777777">
        <w:tc>
          <w:tcPr>
            <w:tcW w:w="1236" w:type="dxa"/>
          </w:tcPr>
          <w:p w14:paraId="2BBB04B8"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B0CDF3"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14:paraId="1831247C" w14:textId="77777777">
        <w:tc>
          <w:tcPr>
            <w:tcW w:w="1236" w:type="dxa"/>
          </w:tcPr>
          <w:p w14:paraId="1363C09D" w14:textId="77777777"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74E10453" w14:textId="77777777" w:rsidR="003E4FB2" w:rsidRDefault="00B310FA">
            <w:pPr>
              <w:rPr>
                <w:b/>
                <w:color w:val="0070C0"/>
                <w:u w:val="single"/>
                <w:lang w:eastAsia="ko-KR"/>
              </w:rPr>
            </w:pPr>
            <w:r>
              <w:rPr>
                <w:b/>
                <w:color w:val="0070C0"/>
                <w:u w:val="single"/>
                <w:lang w:eastAsia="ko-KR"/>
              </w:rPr>
              <w:t>Issue 1-3: Simulation results</w:t>
            </w:r>
          </w:p>
          <w:p w14:paraId="776FD451" w14:textId="77777777" w:rsidR="003E4FB2" w:rsidRDefault="00B310FA">
            <w:pPr>
              <w:spacing w:after="120"/>
              <w:rPr>
                <w:rFonts w:eastAsiaTheme="minorEastAsia"/>
                <w:color w:val="0070C0"/>
                <w:lang w:val="en-US" w:eastAsia="ko-KR"/>
              </w:rPr>
            </w:pPr>
            <w:r>
              <w:rPr>
                <w:rFonts w:eastAsiaTheme="minorEastAsia"/>
                <w:color w:val="0070C0"/>
                <w:lang w:val="en-US" w:eastAsia="ko-KR"/>
              </w:rPr>
              <w:t>Prefer option 2. N</w:t>
            </w:r>
            <w:r>
              <w:rPr>
                <w:rFonts w:eastAsiaTheme="minorEastAsia" w:hint="eastAsia"/>
                <w:color w:val="0070C0"/>
                <w:lang w:val="en-US" w:eastAsia="ko-KR"/>
              </w:rPr>
              <w:t xml:space="preserve">eed </w:t>
            </w:r>
            <w:r>
              <w:rPr>
                <w:rFonts w:eastAsiaTheme="minorEastAsia"/>
                <w:color w:val="0070C0"/>
                <w:lang w:val="en-US" w:eastAsia="ko-KR"/>
              </w:rPr>
              <w:t>further evaluation to align the system simulation results.</w:t>
            </w:r>
          </w:p>
        </w:tc>
      </w:tr>
      <w:tr w:rsidR="003E4FB2" w14:paraId="4F8D0B1E" w14:textId="77777777">
        <w:tc>
          <w:tcPr>
            <w:tcW w:w="1236" w:type="dxa"/>
          </w:tcPr>
          <w:p w14:paraId="305162AB"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D4307BF" w14:textId="77777777" w:rsidR="003E4FB2" w:rsidRDefault="00B310FA">
            <w:pPr>
              <w:spacing w:after="120"/>
              <w:rPr>
                <w:rFonts w:eastAsiaTheme="minorEastAsia"/>
                <w:color w:val="0070C0"/>
                <w:lang w:val="en-US" w:eastAsia="ko-KR"/>
              </w:rPr>
            </w:pPr>
            <w:r>
              <w:rPr>
                <w:rFonts w:hint="eastAsia"/>
                <w:color w:val="0070C0"/>
                <w:szCs w:val="24"/>
                <w:lang w:eastAsia="zh-CN"/>
              </w:rPr>
              <w:t>O</w:t>
            </w:r>
            <w:r>
              <w:rPr>
                <w:color w:val="0070C0"/>
                <w:szCs w:val="24"/>
                <w:lang w:eastAsia="zh-CN"/>
              </w:rPr>
              <w:t>ption 1</w:t>
            </w:r>
            <w:r>
              <w:rPr>
                <w:rFonts w:hint="eastAsia"/>
                <w:color w:val="0070C0"/>
                <w:szCs w:val="24"/>
                <w:lang w:val="en-US" w:eastAsia="zh-CN"/>
              </w:rPr>
              <w:t xml:space="preserve">. We also provide the performance evaluation in </w:t>
            </w:r>
            <w:r>
              <w:t>R4-2104922</w:t>
            </w:r>
            <w:r>
              <w:rPr>
                <w:rFonts w:hint="eastAsia"/>
                <w:lang w:val="en-US" w:eastAsia="zh-CN"/>
              </w:rPr>
              <w:t xml:space="preserve">, and we observe </w:t>
            </w:r>
            <w:r>
              <w:rPr>
                <w:lang w:val="en-US" w:eastAsia="zh-CN"/>
              </w:rPr>
              <w:t xml:space="preserve">obvious performance gains on cell average throughput and cell edge throughput. </w:t>
            </w:r>
            <w:r>
              <w:rPr>
                <w:rFonts w:hint="eastAsia"/>
                <w:lang w:val="en-US" w:eastAsia="zh-CN"/>
              </w:rPr>
              <w:t>We think it should be better to focus on the other issues.</w:t>
            </w:r>
          </w:p>
        </w:tc>
      </w:tr>
      <w:tr w:rsidR="003E4FB2" w14:paraId="1E75EBFC" w14:textId="77777777">
        <w:tc>
          <w:tcPr>
            <w:tcW w:w="1236" w:type="dxa"/>
          </w:tcPr>
          <w:p w14:paraId="70F06AD7" w14:textId="77777777" w:rsidR="003E4FB2" w:rsidRDefault="00B310FA">
            <w:pPr>
              <w:spacing w:after="120"/>
              <w:rPr>
                <w:rFonts w:eastAsiaTheme="minorEastAsia"/>
                <w:color w:val="0070C0"/>
                <w:lang w:val="en-US" w:eastAsia="zh-CN"/>
              </w:rPr>
            </w:pPr>
            <w:r>
              <w:rPr>
                <w:rFonts w:eastAsiaTheme="minorEastAsia"/>
                <w:color w:val="0070C0"/>
                <w:lang w:val="en-US" w:eastAsia="ko-KR"/>
              </w:rPr>
              <w:t>Qualcomm</w:t>
            </w:r>
          </w:p>
        </w:tc>
        <w:tc>
          <w:tcPr>
            <w:tcW w:w="8395" w:type="dxa"/>
          </w:tcPr>
          <w:p w14:paraId="523FBE5A" w14:textId="77777777" w:rsidR="003E4FB2" w:rsidRDefault="00B310FA">
            <w:pPr>
              <w:rPr>
                <w:rFonts w:eastAsiaTheme="minorEastAsia"/>
                <w:color w:val="0070C0"/>
                <w:lang w:val="en-US" w:eastAsia="ko-KR"/>
              </w:rPr>
            </w:pPr>
            <w:r>
              <w:rPr>
                <w:rFonts w:eastAsiaTheme="minorEastAsia"/>
                <w:color w:val="0070C0"/>
                <w:lang w:val="en-US" w:eastAsia="ko-KR"/>
              </w:rPr>
              <w:t>Issue 1-3: Simulation results</w:t>
            </w:r>
          </w:p>
          <w:p w14:paraId="72767376" w14:textId="77777777" w:rsidR="003E4FB2" w:rsidRDefault="00B310FA">
            <w:pPr>
              <w:spacing w:after="0"/>
              <w:rPr>
                <w:rFonts w:eastAsiaTheme="minorEastAsia"/>
                <w:color w:val="0070C0"/>
                <w:lang w:val="en-US" w:eastAsia="ko-KR"/>
              </w:rPr>
            </w:pPr>
            <w:r>
              <w:rPr>
                <w:rFonts w:eastAsiaTheme="minorEastAsia"/>
                <w:color w:val="0070C0"/>
                <w:lang w:val="en-US" w:eastAsia="ko-KR"/>
              </w:rPr>
              <w:t>Option 2. We observe different trends for the simulation results provided by companies. For example, even with the same simulation approach and assumptions, some results show performance gains at the cell edge, while some show the gain at the cell center. We’re wondering the rationale behind the different trends. In addition, we see a big gap among the simulation results from companies. RAN4 should align the simulation results as much as possible.</w:t>
            </w:r>
          </w:p>
          <w:p w14:paraId="45385DDE" w14:textId="77777777" w:rsidR="003E4FB2" w:rsidRDefault="003E4FB2">
            <w:pPr>
              <w:spacing w:after="120"/>
              <w:rPr>
                <w:color w:val="0070C0"/>
                <w:szCs w:val="24"/>
                <w:lang w:eastAsia="zh-CN"/>
              </w:rPr>
            </w:pPr>
          </w:p>
        </w:tc>
      </w:tr>
      <w:tr w:rsidR="003E4FB2" w14:paraId="628C10E3" w14:textId="77777777">
        <w:tc>
          <w:tcPr>
            <w:tcW w:w="1236" w:type="dxa"/>
          </w:tcPr>
          <w:p w14:paraId="2CEAF053"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126875" w14:textId="77777777" w:rsidR="003E4FB2" w:rsidRDefault="00B310FA">
            <w:pPr>
              <w:rPr>
                <w:b/>
                <w:color w:val="0070C0"/>
                <w:u w:val="single"/>
                <w:lang w:eastAsia="ko-KR"/>
              </w:rPr>
            </w:pPr>
            <w:r>
              <w:rPr>
                <w:b/>
                <w:color w:val="0070C0"/>
                <w:u w:val="single"/>
                <w:lang w:eastAsia="ko-KR"/>
              </w:rPr>
              <w:t>Issue 1-3: Simulation results</w:t>
            </w:r>
          </w:p>
          <w:p w14:paraId="793E3534" w14:textId="77777777" w:rsidR="003E4FB2" w:rsidRDefault="00B310FA">
            <w:pPr>
              <w:rPr>
                <w:rFonts w:eastAsiaTheme="minorEastAsia"/>
                <w:color w:val="0070C0"/>
                <w:lang w:eastAsia="zh-CN"/>
              </w:rPr>
            </w:pPr>
            <w:r>
              <w:rPr>
                <w:rFonts w:eastAsiaTheme="minorEastAsia"/>
                <w:color w:val="0070C0"/>
                <w:lang w:eastAsia="zh-CN"/>
              </w:rPr>
              <w:t>Option 2, different observations were given in the papers this meeting, it is better to align the understanding on the performance gains in different scenarios.</w:t>
            </w:r>
          </w:p>
        </w:tc>
      </w:tr>
      <w:tr w:rsidR="003E4FB2" w14:paraId="057EAEF1" w14:textId="77777777">
        <w:tc>
          <w:tcPr>
            <w:tcW w:w="1236" w:type="dxa"/>
          </w:tcPr>
          <w:p w14:paraId="3270BE31" w14:textId="77777777" w:rsidR="003E4FB2" w:rsidRDefault="00B310FA">
            <w:pPr>
              <w:spacing w:after="120"/>
              <w:rPr>
                <w:rFonts w:eastAsiaTheme="minorEastAsia"/>
                <w:color w:val="0070C0"/>
                <w:lang w:val="en-US" w:eastAsia="zh-CN"/>
              </w:rPr>
            </w:pPr>
            <w:r>
              <w:rPr>
                <w:rFonts w:eastAsia="Malgun Gothic" w:hint="eastAsia"/>
                <w:color w:val="0070C0"/>
                <w:lang w:val="en-US" w:eastAsia="ko-KR"/>
              </w:rPr>
              <w:t>S</w:t>
            </w:r>
            <w:r>
              <w:rPr>
                <w:rFonts w:eastAsia="Malgun Gothic"/>
                <w:color w:val="0070C0"/>
                <w:lang w:val="en-US" w:eastAsia="ko-KR"/>
              </w:rPr>
              <w:t>amsung</w:t>
            </w:r>
          </w:p>
        </w:tc>
        <w:tc>
          <w:tcPr>
            <w:tcW w:w="8395" w:type="dxa"/>
          </w:tcPr>
          <w:p w14:paraId="2A3D1C98" w14:textId="77777777" w:rsidR="003E4FB2" w:rsidRDefault="00B310FA">
            <w:pPr>
              <w:rPr>
                <w:b/>
                <w:color w:val="0070C0"/>
                <w:u w:val="single"/>
                <w:lang w:eastAsia="ko-KR"/>
              </w:rPr>
            </w:pPr>
            <w:r>
              <w:rPr>
                <w:rFonts w:eastAsia="Malgun Gothic" w:hint="eastAsia"/>
                <w:color w:val="0070C0"/>
                <w:lang w:val="en-US" w:eastAsia="ko-KR"/>
              </w:rPr>
              <w:t xml:space="preserve">We prefer Option 2. </w:t>
            </w:r>
            <w:r>
              <w:rPr>
                <w:rFonts w:eastAsia="Malgun Gothic"/>
                <w:color w:val="0070C0"/>
                <w:lang w:val="en-US" w:eastAsia="ko-KR"/>
              </w:rPr>
              <w:t>Although some companies use the same assumption and method, the results and its interpretations vary by company. In order for a better understanding of the study result, RAN4 should continue the performance evaluation discussion for convergence.</w:t>
            </w:r>
          </w:p>
        </w:tc>
      </w:tr>
      <w:tr w:rsidR="003E4FB2" w14:paraId="4A288E9B" w14:textId="77777777">
        <w:tc>
          <w:tcPr>
            <w:tcW w:w="1236" w:type="dxa"/>
          </w:tcPr>
          <w:p w14:paraId="6809FE1C" w14:textId="77777777" w:rsidR="003E4FB2" w:rsidRDefault="00B310FA">
            <w:pPr>
              <w:spacing w:after="120"/>
              <w:rPr>
                <w:rFonts w:eastAsia="Malgun Gothic"/>
                <w:color w:val="0070C0"/>
                <w:lang w:val="en-US" w:eastAsia="ko-KR"/>
              </w:rPr>
            </w:pPr>
            <w:r>
              <w:rPr>
                <w:rFonts w:eastAsiaTheme="minorEastAsia"/>
                <w:color w:val="0070C0"/>
                <w:lang w:val="en-US" w:eastAsia="zh-CN"/>
              </w:rPr>
              <w:t>Huawei</w:t>
            </w:r>
          </w:p>
        </w:tc>
        <w:tc>
          <w:tcPr>
            <w:tcW w:w="8395" w:type="dxa"/>
          </w:tcPr>
          <w:p w14:paraId="6266589A" w14:textId="77777777" w:rsidR="003E4FB2" w:rsidRDefault="00B310FA">
            <w:pPr>
              <w:rPr>
                <w:b/>
                <w:color w:val="0070C0"/>
                <w:u w:val="single"/>
                <w:lang w:eastAsia="ko-KR"/>
              </w:rPr>
            </w:pPr>
            <w:r>
              <w:rPr>
                <w:b/>
                <w:color w:val="0070C0"/>
                <w:u w:val="single"/>
                <w:lang w:eastAsia="ko-KR"/>
              </w:rPr>
              <w:t>Issue 1-3: Simulation results</w:t>
            </w:r>
          </w:p>
          <w:p w14:paraId="0B620362" w14:textId="77777777" w:rsidR="003E4FB2" w:rsidRDefault="00B310FA">
            <w:pPr>
              <w:rPr>
                <w:rFonts w:eastAsia="Malgun Gothic"/>
                <w:color w:val="0070C0"/>
                <w:lang w:val="en-US" w:eastAsia="ko-KR"/>
              </w:rPr>
            </w:pPr>
            <w:r>
              <w:rPr>
                <w:color w:val="0070C0"/>
                <w:lang w:eastAsia="ko-KR"/>
              </w:rPr>
              <w:lastRenderedPageBreak/>
              <w:t xml:space="preserve">Prefer option 1. We see obvious perf gain from the simulation results. More effort should be focused on other remaining issues. </w:t>
            </w:r>
          </w:p>
        </w:tc>
      </w:tr>
      <w:tr w:rsidR="003E4FB2" w14:paraId="39248848" w14:textId="77777777">
        <w:tc>
          <w:tcPr>
            <w:tcW w:w="1236" w:type="dxa"/>
          </w:tcPr>
          <w:p w14:paraId="10F3BF81" w14:textId="77777777" w:rsidR="003E4FB2" w:rsidRDefault="00B310FA">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7206809E" w14:textId="77777777" w:rsidR="003E4FB2" w:rsidRDefault="00B310FA">
            <w:pPr>
              <w:rPr>
                <w:b/>
                <w:color w:val="0070C0"/>
                <w:u w:val="single"/>
                <w:lang w:eastAsia="ko-KR"/>
              </w:rPr>
            </w:pPr>
            <w:r>
              <w:rPr>
                <w:b/>
                <w:color w:val="0070C0"/>
                <w:u w:val="single"/>
                <w:lang w:eastAsia="ko-KR"/>
              </w:rPr>
              <w:t>Issue 1-3: Simulation results</w:t>
            </w:r>
          </w:p>
          <w:p w14:paraId="7E81158C" w14:textId="77777777" w:rsidR="003E4FB2" w:rsidRDefault="00B310FA">
            <w:pPr>
              <w:rPr>
                <w:bCs/>
                <w:color w:val="0070C0"/>
                <w:u w:val="single"/>
                <w:lang w:eastAsia="ko-KR"/>
              </w:rPr>
            </w:pPr>
            <w:r>
              <w:rPr>
                <w:bCs/>
                <w:color w:val="0070C0"/>
                <w:u w:val="single"/>
                <w:lang w:eastAsia="ko-KR"/>
              </w:rPr>
              <w:t xml:space="preserve">We are interested in a theoretical explanation behind the gains. If a UE has sufficient throughput with 1 PRB scheduled 50% of the time, then it can get better coverage with PC2. On the other hand, if a UE needs 2 RBs with 50% duty cycle, the performance should be the same with 2 PRBs with 50% duty cycle at PC2 as it is with 1 PRB and 100% duty cycle at PC3, because the PSD would be the same. Is this an accurate assessment? </w:t>
            </w:r>
          </w:p>
        </w:tc>
      </w:tr>
      <w:tr w:rsidR="003E4FB2" w14:paraId="39705E8D" w14:textId="77777777">
        <w:tc>
          <w:tcPr>
            <w:tcW w:w="1236" w:type="dxa"/>
          </w:tcPr>
          <w:p w14:paraId="498D05B3" w14:textId="77777777"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220922C" w14:textId="77777777" w:rsidR="003E4FB2" w:rsidRDefault="00B310FA">
            <w:pPr>
              <w:rPr>
                <w:b/>
                <w:color w:val="0070C0"/>
                <w:u w:val="single"/>
                <w:lang w:eastAsia="ko-KR"/>
              </w:rPr>
            </w:pPr>
            <w:r>
              <w:rPr>
                <w:b/>
                <w:color w:val="0070C0"/>
                <w:u w:val="single"/>
                <w:lang w:eastAsia="ko-KR"/>
              </w:rPr>
              <w:t>Issue 1-3 Simulation results</w:t>
            </w:r>
          </w:p>
          <w:p w14:paraId="76947C45" w14:textId="77777777" w:rsidR="003E4FB2" w:rsidRDefault="00B310FA">
            <w:pPr>
              <w:rPr>
                <w:bCs/>
                <w:color w:val="0070C0"/>
                <w:u w:val="single"/>
                <w:lang w:eastAsia="ko-KR"/>
              </w:rPr>
            </w:pPr>
            <w:r>
              <w:rPr>
                <w:bCs/>
                <w:color w:val="0070C0"/>
                <w:u w:val="single"/>
                <w:lang w:eastAsia="ko-KR"/>
              </w:rPr>
              <w:t>Option 2. We also share the same view as T-Mobile USA on the assessment.</w:t>
            </w:r>
          </w:p>
        </w:tc>
      </w:tr>
      <w:tr w:rsidR="003E4FB2" w14:paraId="1E911CC9" w14:textId="77777777">
        <w:tc>
          <w:tcPr>
            <w:tcW w:w="1236" w:type="dxa"/>
          </w:tcPr>
          <w:p w14:paraId="26E807E3" w14:textId="77777777" w:rsidR="003E4FB2" w:rsidRDefault="00B310F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E835FF0" w14:textId="77777777" w:rsidR="003E4FB2" w:rsidRDefault="00B310FA">
            <w:pPr>
              <w:rPr>
                <w:b/>
                <w:color w:val="0070C0"/>
                <w:u w:val="single"/>
                <w:lang w:eastAsia="ko-KR"/>
              </w:rPr>
            </w:pPr>
            <w:r>
              <w:rPr>
                <w:b/>
                <w:color w:val="0070C0"/>
                <w:u w:val="single"/>
                <w:lang w:eastAsia="ko-KR"/>
              </w:rPr>
              <w:t>Issue 1-3: Simulation results</w:t>
            </w:r>
          </w:p>
          <w:p w14:paraId="0104572D" w14:textId="77777777" w:rsidR="003E4FB2" w:rsidRDefault="00B310FA">
            <w:pPr>
              <w:rPr>
                <w:b/>
                <w:color w:val="0070C0"/>
                <w:u w:val="single"/>
                <w:lang w:eastAsia="ko-KR"/>
              </w:rPr>
            </w:pPr>
            <w:r>
              <w:rPr>
                <w:color w:val="0070C0"/>
                <w:lang w:eastAsia="ko-KR"/>
              </w:rPr>
              <w:t>Option 2.  Further evaluation is needed, e.g. Further check results, how to align 50% duty cycle, CDF meaning, etc. We also think that full buffer is also a meaningful scenario, which can be used to evaluate higher interference impact of PC2 UE.</w:t>
            </w:r>
          </w:p>
        </w:tc>
      </w:tr>
      <w:tr w:rsidR="003E4FB2" w14:paraId="5FD2EBD6" w14:textId="77777777">
        <w:tc>
          <w:tcPr>
            <w:tcW w:w="1236" w:type="dxa"/>
          </w:tcPr>
          <w:p w14:paraId="400A10C7"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c>
          <w:tcPr>
            <w:tcW w:w="8395" w:type="dxa"/>
          </w:tcPr>
          <w:p w14:paraId="5D328BC1" w14:textId="77777777" w:rsidR="003E4FB2" w:rsidRDefault="00B310FA">
            <w:pPr>
              <w:rPr>
                <w:rFonts w:eastAsiaTheme="minorEastAsia"/>
                <w:b/>
                <w:color w:val="0070C0"/>
                <w:u w:val="single"/>
                <w:lang w:eastAsia="zh-CN"/>
              </w:rPr>
            </w:pPr>
            <w:r>
              <w:rPr>
                <w:rFonts w:eastAsiaTheme="minorEastAsia" w:hint="eastAsia"/>
                <w:b/>
                <w:color w:val="0070C0"/>
                <w:u w:val="single"/>
                <w:lang w:eastAsia="zh-CN"/>
              </w:rPr>
              <w:t>I</w:t>
            </w:r>
            <w:r>
              <w:rPr>
                <w:rFonts w:eastAsiaTheme="minorEastAsia"/>
                <w:b/>
                <w:color w:val="0070C0"/>
                <w:u w:val="single"/>
                <w:lang w:eastAsia="zh-CN"/>
              </w:rPr>
              <w:t>ssue 1-3: Simulation results</w:t>
            </w:r>
          </w:p>
          <w:p w14:paraId="77284B05" w14:textId="77777777" w:rsidR="003E4FB2" w:rsidRDefault="00B310FA">
            <w:pPr>
              <w:rPr>
                <w:b/>
                <w:color w:val="0070C0"/>
                <w:u w:val="single"/>
                <w:lang w:eastAsia="ko-KR"/>
              </w:rPr>
            </w:pPr>
            <w:r>
              <w:rPr>
                <w:rFonts w:eastAsiaTheme="minorEastAsia"/>
                <w:color w:val="0070C0"/>
                <w:lang w:eastAsia="zh-CN"/>
              </w:rPr>
              <w:t>We prefer option 1, as performance gain can be observed from simulation results.</w:t>
            </w:r>
          </w:p>
        </w:tc>
      </w:tr>
    </w:tbl>
    <w:p w14:paraId="39AE55AC" w14:textId="77777777" w:rsidR="003E4FB2" w:rsidRDefault="003E4FB2">
      <w:pPr>
        <w:rPr>
          <w:rFonts w:eastAsia="Malgun Gothic"/>
          <w:bCs/>
          <w:color w:val="0070C0"/>
          <w:u w:val="single"/>
          <w:lang w:eastAsia="ko-KR"/>
        </w:rPr>
      </w:pPr>
    </w:p>
    <w:p w14:paraId="701974A8" w14:textId="77777777" w:rsidR="003E4FB2" w:rsidRDefault="003E4FB2">
      <w:pPr>
        <w:rPr>
          <w:color w:val="0070C0"/>
          <w:lang w:val="en-US" w:eastAsia="zh-CN"/>
        </w:rPr>
      </w:pPr>
    </w:p>
    <w:p w14:paraId="1B9D54AF" w14:textId="77777777" w:rsidR="003E4FB2" w:rsidRDefault="00B310FA">
      <w:pPr>
        <w:pStyle w:val="3"/>
        <w:rPr>
          <w:sz w:val="24"/>
          <w:szCs w:val="16"/>
        </w:rPr>
      </w:pPr>
      <w:r>
        <w:rPr>
          <w:sz w:val="24"/>
          <w:szCs w:val="16"/>
        </w:rPr>
        <w:t>CRs/TPs comments collection</w:t>
      </w:r>
    </w:p>
    <w:p w14:paraId="7DC67697" w14:textId="77777777" w:rsidR="003E4FB2" w:rsidRDefault="00B310F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E4FB2" w14:paraId="1125C7DD" w14:textId="77777777">
        <w:tc>
          <w:tcPr>
            <w:tcW w:w="1242" w:type="dxa"/>
          </w:tcPr>
          <w:p w14:paraId="41C087D3"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2784FE"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E4FB2" w14:paraId="5BCF2DF2" w14:textId="77777777">
        <w:tc>
          <w:tcPr>
            <w:tcW w:w="1242" w:type="dxa"/>
            <w:vMerge w:val="restart"/>
          </w:tcPr>
          <w:p w14:paraId="7171169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7D811E"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14:paraId="52FB5B34" w14:textId="77777777">
        <w:tc>
          <w:tcPr>
            <w:tcW w:w="1242" w:type="dxa"/>
            <w:vMerge/>
          </w:tcPr>
          <w:p w14:paraId="362272C8" w14:textId="77777777" w:rsidR="003E4FB2" w:rsidRDefault="003E4FB2">
            <w:pPr>
              <w:spacing w:after="120"/>
              <w:rPr>
                <w:rFonts w:eastAsiaTheme="minorEastAsia"/>
                <w:color w:val="0070C0"/>
                <w:lang w:val="en-US" w:eastAsia="zh-CN"/>
              </w:rPr>
            </w:pPr>
          </w:p>
        </w:tc>
        <w:tc>
          <w:tcPr>
            <w:tcW w:w="8615" w:type="dxa"/>
          </w:tcPr>
          <w:p w14:paraId="629A42A3"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14:paraId="057BC7A5" w14:textId="77777777">
        <w:tc>
          <w:tcPr>
            <w:tcW w:w="1242" w:type="dxa"/>
            <w:vMerge/>
          </w:tcPr>
          <w:p w14:paraId="0FE6BAA0" w14:textId="77777777" w:rsidR="003E4FB2" w:rsidRDefault="003E4FB2">
            <w:pPr>
              <w:spacing w:after="120"/>
              <w:rPr>
                <w:rFonts w:eastAsiaTheme="minorEastAsia"/>
                <w:color w:val="0070C0"/>
                <w:lang w:val="en-US" w:eastAsia="zh-CN"/>
              </w:rPr>
            </w:pPr>
          </w:p>
        </w:tc>
        <w:tc>
          <w:tcPr>
            <w:tcW w:w="8615" w:type="dxa"/>
          </w:tcPr>
          <w:p w14:paraId="219252B6" w14:textId="77777777" w:rsidR="003E4FB2" w:rsidRDefault="003E4FB2">
            <w:pPr>
              <w:spacing w:after="120"/>
              <w:rPr>
                <w:rFonts w:eastAsiaTheme="minorEastAsia"/>
                <w:color w:val="0070C0"/>
                <w:lang w:val="en-US" w:eastAsia="zh-CN"/>
              </w:rPr>
            </w:pPr>
          </w:p>
        </w:tc>
      </w:tr>
      <w:tr w:rsidR="003E4FB2" w14:paraId="2AC7B898" w14:textId="77777777">
        <w:tc>
          <w:tcPr>
            <w:tcW w:w="1242" w:type="dxa"/>
            <w:vMerge w:val="restart"/>
          </w:tcPr>
          <w:p w14:paraId="78A6A8E7" w14:textId="77777777"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AAAD51"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14:paraId="7B797AA1" w14:textId="77777777">
        <w:tc>
          <w:tcPr>
            <w:tcW w:w="1242" w:type="dxa"/>
            <w:vMerge/>
          </w:tcPr>
          <w:p w14:paraId="4B017396" w14:textId="77777777" w:rsidR="003E4FB2" w:rsidRDefault="003E4FB2">
            <w:pPr>
              <w:spacing w:after="120"/>
              <w:rPr>
                <w:rFonts w:eastAsiaTheme="minorEastAsia"/>
                <w:color w:val="0070C0"/>
                <w:lang w:val="en-US" w:eastAsia="zh-CN"/>
              </w:rPr>
            </w:pPr>
          </w:p>
        </w:tc>
        <w:tc>
          <w:tcPr>
            <w:tcW w:w="8615" w:type="dxa"/>
          </w:tcPr>
          <w:p w14:paraId="11BC2F91"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14:paraId="54ABD7AA" w14:textId="77777777">
        <w:tc>
          <w:tcPr>
            <w:tcW w:w="1242" w:type="dxa"/>
            <w:vMerge/>
          </w:tcPr>
          <w:p w14:paraId="7E627216" w14:textId="77777777" w:rsidR="003E4FB2" w:rsidRDefault="003E4FB2">
            <w:pPr>
              <w:spacing w:after="120"/>
              <w:rPr>
                <w:rFonts w:eastAsiaTheme="minorEastAsia"/>
                <w:color w:val="0070C0"/>
                <w:lang w:val="en-US" w:eastAsia="zh-CN"/>
              </w:rPr>
            </w:pPr>
          </w:p>
        </w:tc>
        <w:tc>
          <w:tcPr>
            <w:tcW w:w="8615" w:type="dxa"/>
          </w:tcPr>
          <w:p w14:paraId="21BFC316" w14:textId="77777777" w:rsidR="003E4FB2" w:rsidRDefault="003E4FB2">
            <w:pPr>
              <w:spacing w:after="120"/>
              <w:rPr>
                <w:rFonts w:eastAsiaTheme="minorEastAsia"/>
                <w:color w:val="0070C0"/>
                <w:lang w:val="en-US" w:eastAsia="zh-CN"/>
              </w:rPr>
            </w:pPr>
          </w:p>
        </w:tc>
      </w:tr>
    </w:tbl>
    <w:p w14:paraId="5F7D8932" w14:textId="77777777" w:rsidR="003E4FB2" w:rsidRDefault="003E4FB2">
      <w:pPr>
        <w:rPr>
          <w:color w:val="0070C0"/>
          <w:lang w:val="en-US" w:eastAsia="zh-CN"/>
        </w:rPr>
      </w:pPr>
    </w:p>
    <w:p w14:paraId="6E052757" w14:textId="77777777" w:rsidR="003E4FB2" w:rsidRDefault="00B310FA">
      <w:pPr>
        <w:pStyle w:val="2"/>
      </w:pPr>
      <w:r>
        <w:t>Summary</w:t>
      </w:r>
      <w:r>
        <w:rPr>
          <w:rFonts w:hint="eastAsia"/>
        </w:rPr>
        <w:t xml:space="preserve"> for 1st round </w:t>
      </w:r>
    </w:p>
    <w:p w14:paraId="56C32F30" w14:textId="77777777" w:rsidR="003E4FB2" w:rsidRDefault="00B310FA">
      <w:pPr>
        <w:pStyle w:val="3"/>
        <w:rPr>
          <w:sz w:val="24"/>
          <w:szCs w:val="16"/>
        </w:rPr>
      </w:pPr>
      <w:r>
        <w:rPr>
          <w:sz w:val="24"/>
          <w:szCs w:val="16"/>
        </w:rPr>
        <w:t xml:space="preserve">Open issues </w:t>
      </w:r>
    </w:p>
    <w:p w14:paraId="18F62493" w14:textId="77777777"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327"/>
        <w:gridCol w:w="8304"/>
      </w:tblGrid>
      <w:tr w:rsidR="003E4FB2" w14:paraId="78329C04" w14:textId="77777777">
        <w:tc>
          <w:tcPr>
            <w:tcW w:w="1242" w:type="dxa"/>
          </w:tcPr>
          <w:p w14:paraId="35E5D09A" w14:textId="77777777" w:rsidR="003E4FB2" w:rsidRDefault="003E4FB2">
            <w:pPr>
              <w:rPr>
                <w:rFonts w:eastAsiaTheme="minorEastAsia"/>
                <w:b/>
                <w:bCs/>
                <w:color w:val="0070C0"/>
                <w:lang w:val="en-US" w:eastAsia="zh-CN"/>
              </w:rPr>
            </w:pPr>
          </w:p>
        </w:tc>
        <w:tc>
          <w:tcPr>
            <w:tcW w:w="8615" w:type="dxa"/>
          </w:tcPr>
          <w:p w14:paraId="4C807C6F" w14:textId="77777777" w:rsidR="003E4FB2" w:rsidRDefault="00B310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4FB2" w14:paraId="18BA9275" w14:textId="77777777">
        <w:tc>
          <w:tcPr>
            <w:tcW w:w="1242" w:type="dxa"/>
          </w:tcPr>
          <w:p w14:paraId="489842A8" w14:textId="77777777" w:rsidR="003E4FB2" w:rsidRDefault="00B310F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 xml:space="preserve"> SAR Scheme</w:t>
            </w:r>
          </w:p>
        </w:tc>
        <w:tc>
          <w:tcPr>
            <w:tcW w:w="8615" w:type="dxa"/>
          </w:tcPr>
          <w:p w14:paraId="144214F4" w14:textId="77777777"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p>
          <w:p w14:paraId="462A9A06" w14:textId="77777777" w:rsidR="003E4FB2" w:rsidRDefault="00B310FA" w:rsidP="00B310FA">
            <w:pPr>
              <w:pStyle w:val="aff6"/>
              <w:numPr>
                <w:ilvl w:val="255"/>
                <w:numId w:val="0"/>
              </w:numPr>
              <w:rPr>
                <w:rFonts w:eastAsia="Yu Mincho"/>
                <w:lang w:eastAsia="ko-KR"/>
              </w:rPr>
            </w:pPr>
            <w:r>
              <w:rPr>
                <w:rFonts w:eastAsia="Yu Mincho"/>
                <w:b/>
                <w:u w:val="single"/>
                <w:lang w:eastAsia="ko-KR"/>
              </w:rPr>
              <w:t xml:space="preserve">Issue 1-1-1: How to apply duty cycle in FDD band: </w:t>
            </w:r>
            <w:r>
              <w:rPr>
                <w:rFonts w:eastAsia="Yu Mincho"/>
                <w:lang w:eastAsia="ko-KR"/>
              </w:rPr>
              <w:t>Duty cycle can be applied for NR FDD bands</w:t>
            </w:r>
            <w:r>
              <w:rPr>
                <w:rFonts w:hint="eastAsia"/>
                <w:lang w:val="en-US" w:eastAsia="zh-CN"/>
              </w:rPr>
              <w:t>.</w:t>
            </w:r>
          </w:p>
          <w:p w14:paraId="6B63B9A9" w14:textId="77777777" w:rsidR="003E4FB2" w:rsidRDefault="00B310FA">
            <w:pPr>
              <w:rPr>
                <w:rFonts w:eastAsiaTheme="minorEastAsia"/>
                <w:i/>
                <w:lang w:val="en-US" w:eastAsia="zh-CN"/>
              </w:rPr>
            </w:pPr>
            <w:r>
              <w:rPr>
                <w:b/>
                <w:u w:val="single"/>
                <w:lang w:eastAsia="ko-KR"/>
              </w:rPr>
              <w:lastRenderedPageBreak/>
              <w:t xml:space="preserve">Issue 1-1-2: Whether power down problem is likely to happen in </w:t>
            </w:r>
            <w:r>
              <w:rPr>
                <w:b/>
                <w:u w:val="single"/>
                <w:lang w:eastAsia="zh-CN"/>
              </w:rPr>
              <w:t>P-MPR</w:t>
            </w:r>
            <w:r>
              <w:rPr>
                <w:b/>
                <w:u w:val="single"/>
                <w:lang w:eastAsia="ko-KR"/>
              </w:rPr>
              <w:t xml:space="preserve"> solution: </w:t>
            </w:r>
            <w:r>
              <w:rPr>
                <w:lang w:eastAsia="ko-KR"/>
              </w:rPr>
              <w:t>P-MPR is a UE implementation method to make sure SAR is not violated.</w:t>
            </w:r>
          </w:p>
          <w:p w14:paraId="6BD66E4B" w14:textId="77777777"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14:paraId="1C5234A6" w14:textId="77777777" w:rsidR="003E4FB2" w:rsidRDefault="00B310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 Companies can share the views if there are concerns on the agreement.</w:t>
            </w:r>
          </w:p>
        </w:tc>
      </w:tr>
      <w:tr w:rsidR="003E4FB2" w14:paraId="39FF3170" w14:textId="77777777">
        <w:tc>
          <w:tcPr>
            <w:tcW w:w="1242" w:type="dxa"/>
          </w:tcPr>
          <w:p w14:paraId="4891574A" w14:textId="77777777" w:rsidR="003E4FB2" w:rsidRDefault="00B310FA">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 Interference</w:t>
            </w:r>
          </w:p>
        </w:tc>
        <w:tc>
          <w:tcPr>
            <w:tcW w:w="8615" w:type="dxa"/>
          </w:tcPr>
          <w:p w14:paraId="0ACE81FC" w14:textId="77777777"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p>
          <w:p w14:paraId="2F5D5AB1" w14:textId="77777777" w:rsidR="003E4FB2" w:rsidRDefault="00B310FA">
            <w:r>
              <w:rPr>
                <w:b/>
                <w:u w:val="single"/>
                <w:lang w:eastAsia="ko-KR"/>
              </w:rPr>
              <w:t>Issue 1-2-1: How to handle REFSENS degradation:</w:t>
            </w:r>
            <w:r>
              <w:rPr>
                <w:lang w:eastAsia="ko-KR"/>
              </w:rPr>
              <w:t xml:space="preserve"> MSD terms need to be introduced for n1 and n3 PC2.</w:t>
            </w:r>
          </w:p>
          <w:p w14:paraId="2B6D1058" w14:textId="77777777" w:rsidR="003E4FB2" w:rsidRDefault="00B310FA">
            <w:pPr>
              <w:rPr>
                <w:lang w:val="en-US" w:eastAsia="zh-CN"/>
              </w:rPr>
            </w:pPr>
            <w:r>
              <w:rPr>
                <w:b/>
                <w:u w:val="single"/>
                <w:lang w:eastAsia="ko-KR"/>
              </w:rPr>
              <w:t>Issue 1-2-2: Evaluation of receiver sensitivity degradation:</w:t>
            </w:r>
            <w:r>
              <w:rPr>
                <w:lang w:eastAsia="ko-KR"/>
              </w:rPr>
              <w:t xml:space="preserve"> </w:t>
            </w:r>
            <w:r>
              <w:rPr>
                <w:rFonts w:hint="eastAsia"/>
                <w:lang w:val="en-US" w:eastAsia="zh-CN"/>
              </w:rPr>
              <w:t>Both existing assumptions and new assumptions can be considered for MSD calculation.</w:t>
            </w:r>
          </w:p>
          <w:p w14:paraId="1218C3DB" w14:textId="77777777" w:rsidR="003E4FB2" w:rsidRDefault="00B310FA">
            <w:pPr>
              <w:rPr>
                <w:rFonts w:eastAsia="Malgun Gothic"/>
                <w:lang w:eastAsia="ko-KR"/>
              </w:rPr>
            </w:pPr>
            <w:r>
              <w:rPr>
                <w:rFonts w:eastAsiaTheme="minorEastAsia" w:hint="eastAsia"/>
                <w:i/>
                <w:color w:val="0070C0"/>
                <w:lang w:val="en-US" w:eastAsia="zh-CN"/>
              </w:rPr>
              <w:t>Candidate options:</w:t>
            </w:r>
          </w:p>
          <w:p w14:paraId="5B1E71C3" w14:textId="77777777" w:rsidR="003E4FB2" w:rsidRDefault="00B310F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w:t>
            </w:r>
            <w:r>
              <w:rPr>
                <w:rFonts w:eastAsiaTheme="minorEastAsia" w:hint="eastAsia"/>
                <w:lang w:val="en-US" w:eastAsia="zh-CN"/>
              </w:rPr>
              <w:t xml:space="preserve">, </w:t>
            </w:r>
            <w:r>
              <w:rPr>
                <w:rFonts w:eastAsiaTheme="minorEastAsia"/>
                <w:lang w:eastAsia="zh-CN"/>
              </w:rPr>
              <w:t>Companies can share the views if there are concerns on the agreement</w:t>
            </w:r>
            <w:r>
              <w:rPr>
                <w:rFonts w:eastAsiaTheme="minorEastAsia" w:hint="eastAsia"/>
                <w:lang w:val="en-US" w:eastAsia="zh-CN"/>
              </w:rPr>
              <w:t>.</w:t>
            </w:r>
          </w:p>
        </w:tc>
      </w:tr>
      <w:tr w:rsidR="003E4FB2" w14:paraId="26C001EB" w14:textId="77777777">
        <w:tc>
          <w:tcPr>
            <w:tcW w:w="1242" w:type="dxa"/>
          </w:tcPr>
          <w:p w14:paraId="0E18693C" w14:textId="77777777" w:rsidR="003E4FB2" w:rsidRDefault="00B310FA">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 System Performance Evaluation</w:t>
            </w:r>
          </w:p>
        </w:tc>
        <w:tc>
          <w:tcPr>
            <w:tcW w:w="8615" w:type="dxa"/>
          </w:tcPr>
          <w:p w14:paraId="5989EA94" w14:textId="77777777"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lang w:eastAsia="ko-KR"/>
              </w:rPr>
              <w:t>Performance gain can be observed from the simulation results, but results alignment and convergence</w:t>
            </w:r>
            <w:r>
              <w:rPr>
                <w:rFonts w:hint="eastAsia"/>
                <w:lang w:val="en-US" w:eastAsia="zh-CN"/>
              </w:rPr>
              <w:t xml:space="preserve"> can be further discussed</w:t>
            </w:r>
            <w:r>
              <w:rPr>
                <w:lang w:eastAsia="ko-KR"/>
              </w:rPr>
              <w:t xml:space="preserve">. A WF </w:t>
            </w:r>
            <w:r>
              <w:rPr>
                <w:rFonts w:hint="eastAsia"/>
                <w:lang w:val="en-US" w:eastAsia="zh-CN"/>
              </w:rPr>
              <w:t>will</w:t>
            </w:r>
            <w:r>
              <w:rPr>
                <w:lang w:eastAsia="ko-KR"/>
              </w:rPr>
              <w:t xml:space="preserve"> capture the initial agreements on the simulation results.</w:t>
            </w:r>
          </w:p>
          <w:p w14:paraId="1AF90A0F" w14:textId="77777777"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14:paraId="5F039034" w14:textId="77777777" w:rsidR="003E4FB2" w:rsidRDefault="00B310F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 Companies can share the views if there are concerns on the agreement.</w:t>
            </w:r>
          </w:p>
        </w:tc>
      </w:tr>
    </w:tbl>
    <w:p w14:paraId="2F1664D8" w14:textId="77777777" w:rsidR="003E4FB2" w:rsidRDefault="003E4FB2">
      <w:pPr>
        <w:rPr>
          <w:i/>
          <w:color w:val="0070C0"/>
          <w:lang w:val="en-US" w:eastAsia="zh-CN"/>
        </w:rPr>
      </w:pPr>
    </w:p>
    <w:p w14:paraId="09278F75" w14:textId="77777777" w:rsidR="003E4FB2" w:rsidRDefault="003E4FB2">
      <w:pPr>
        <w:rPr>
          <w:i/>
          <w:color w:val="0070C0"/>
          <w:lang w:eastAsia="zh-CN"/>
        </w:rPr>
      </w:pPr>
    </w:p>
    <w:p w14:paraId="4DB73EF0" w14:textId="77777777" w:rsidR="003E4FB2" w:rsidRDefault="00B310FA">
      <w:pPr>
        <w:pStyle w:val="3"/>
        <w:rPr>
          <w:sz w:val="24"/>
          <w:szCs w:val="16"/>
        </w:rPr>
      </w:pPr>
      <w:r>
        <w:rPr>
          <w:sz w:val="24"/>
          <w:szCs w:val="16"/>
        </w:rPr>
        <w:t>CRs/TPs</w:t>
      </w:r>
    </w:p>
    <w:p w14:paraId="09F66950" w14:textId="77777777"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D32D9A9" w14:textId="77777777" w:rsidR="003E4FB2" w:rsidRDefault="00B310F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3E4FB2" w14:paraId="3D227273" w14:textId="77777777">
        <w:tc>
          <w:tcPr>
            <w:tcW w:w="1242" w:type="dxa"/>
          </w:tcPr>
          <w:p w14:paraId="32D4F9B1" w14:textId="77777777" w:rsidR="003E4FB2" w:rsidRDefault="00B310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7BD837" w14:textId="77777777" w:rsidR="003E4FB2" w:rsidRDefault="00B310F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E4FB2" w14:paraId="5D714B4A" w14:textId="77777777">
        <w:tc>
          <w:tcPr>
            <w:tcW w:w="1242" w:type="dxa"/>
          </w:tcPr>
          <w:p w14:paraId="6D8D6FA7" w14:textId="77777777" w:rsidR="003E4FB2" w:rsidRDefault="00B310F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015D9D" w14:textId="77777777" w:rsidR="003E4FB2" w:rsidRDefault="00B310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E624E5E" w14:textId="77777777" w:rsidR="003E4FB2" w:rsidRDefault="003E4FB2">
      <w:pPr>
        <w:rPr>
          <w:color w:val="0070C0"/>
          <w:lang w:val="en-US" w:eastAsia="zh-CN"/>
        </w:rPr>
      </w:pPr>
    </w:p>
    <w:p w14:paraId="7C6548FB" w14:textId="77777777" w:rsidR="003E4FB2" w:rsidRDefault="00B310FA">
      <w:pPr>
        <w:pStyle w:val="2"/>
        <w:rPr>
          <w:lang w:val="en-US"/>
        </w:rPr>
      </w:pPr>
      <w:r>
        <w:rPr>
          <w:lang w:val="en-US"/>
        </w:rPr>
        <w:t>Discussion on 2nd round (if applicable)</w:t>
      </w:r>
    </w:p>
    <w:p w14:paraId="54ADC768" w14:textId="77777777" w:rsidR="003E4FB2" w:rsidRDefault="003E4FB2">
      <w:pPr>
        <w:rPr>
          <w:lang w:val="en-US" w:eastAsia="zh-CN"/>
        </w:rPr>
      </w:pPr>
    </w:p>
    <w:p w14:paraId="29C7D54C" w14:textId="77777777" w:rsidR="00B310FA" w:rsidRPr="00B310FA" w:rsidRDefault="00B310FA" w:rsidP="00B310FA">
      <w:pPr>
        <w:pStyle w:val="3"/>
        <w:rPr>
          <w:sz w:val="24"/>
          <w:szCs w:val="16"/>
        </w:rPr>
      </w:pPr>
      <w:r w:rsidRPr="00B310FA">
        <w:rPr>
          <w:sz w:val="24"/>
          <w:szCs w:val="16"/>
        </w:rPr>
        <w:t>WF on PC2 for NR FDD band</w:t>
      </w:r>
    </w:p>
    <w:p w14:paraId="724E8964" w14:textId="77777777" w:rsidR="00B310FA" w:rsidRDefault="00B310FA">
      <w:pPr>
        <w:rPr>
          <w:lang w:val="en-US" w:eastAsia="zh-CN"/>
        </w:rPr>
      </w:pPr>
      <w:r w:rsidRPr="004F13DB">
        <w:rPr>
          <w:i/>
          <w:color w:val="0070C0"/>
          <w:lang w:val="en-US" w:eastAsia="zh-CN"/>
        </w:rPr>
        <w:t>Companies could provide comments for draft WF on PC2 for NR FDD band</w:t>
      </w:r>
    </w:p>
    <w:tbl>
      <w:tblPr>
        <w:tblStyle w:val="afd"/>
        <w:tblW w:w="0" w:type="auto"/>
        <w:tblLook w:val="04A0" w:firstRow="1" w:lastRow="0" w:firstColumn="1" w:lastColumn="0" w:noHBand="0" w:noVBand="1"/>
      </w:tblPr>
      <w:tblGrid>
        <w:gridCol w:w="1237"/>
        <w:gridCol w:w="8394"/>
      </w:tblGrid>
      <w:tr w:rsidR="00B310FA" w14:paraId="5B8802BD" w14:textId="77777777" w:rsidTr="00B310FA">
        <w:tc>
          <w:tcPr>
            <w:tcW w:w="1237" w:type="dxa"/>
          </w:tcPr>
          <w:p w14:paraId="49F9B7CA" w14:textId="77777777" w:rsidR="00B310FA" w:rsidRDefault="00B310FA" w:rsidP="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0C0CA0F8" w14:textId="77777777" w:rsidR="00B310FA" w:rsidRDefault="00B310FA" w:rsidP="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B310FA" w14:paraId="18D6DD72" w14:textId="77777777" w:rsidTr="00B310FA">
        <w:tc>
          <w:tcPr>
            <w:tcW w:w="1237" w:type="dxa"/>
          </w:tcPr>
          <w:p w14:paraId="0BDDF2CA" w14:textId="77777777" w:rsidR="00B310FA" w:rsidRPr="00A169A3" w:rsidRDefault="00881AA8" w:rsidP="00B310FA">
            <w:pPr>
              <w:spacing w:after="120"/>
              <w:rPr>
                <w:rFonts w:eastAsia="Malgun Gothic"/>
                <w:color w:val="0070C0"/>
                <w:lang w:val="en-US" w:eastAsia="ko-KR"/>
              </w:rPr>
            </w:pPr>
            <w:r>
              <w:rPr>
                <w:rFonts w:eastAsia="Malgun Gothic" w:hint="eastAsia"/>
                <w:color w:val="0070C0"/>
                <w:lang w:val="en-US" w:eastAsia="ko-KR"/>
              </w:rPr>
              <w:t>L</w:t>
            </w:r>
            <w:r>
              <w:rPr>
                <w:rFonts w:eastAsia="Malgun Gothic"/>
                <w:color w:val="0070C0"/>
                <w:lang w:val="en-US" w:eastAsia="ko-KR"/>
              </w:rPr>
              <w:t>GE</w:t>
            </w:r>
          </w:p>
        </w:tc>
        <w:tc>
          <w:tcPr>
            <w:tcW w:w="8394" w:type="dxa"/>
          </w:tcPr>
          <w:p w14:paraId="5CB7F8F6" w14:textId="77777777" w:rsidR="00B310FA" w:rsidRPr="00B310FA" w:rsidRDefault="00881AA8" w:rsidP="00B310FA">
            <w:pPr>
              <w:spacing w:after="120" w:line="240" w:lineRule="auto"/>
              <w:rPr>
                <w:rFonts w:eastAsia="Malgun Gothic"/>
                <w:color w:val="0070C0"/>
                <w:lang w:val="en-US" w:eastAsia="ko-KR"/>
              </w:rPr>
            </w:pPr>
            <w:r>
              <w:rPr>
                <w:rFonts w:eastAsia="Malgun Gothic" w:hint="eastAsia"/>
                <w:color w:val="0070C0"/>
                <w:lang w:val="en-US" w:eastAsia="ko-KR"/>
              </w:rPr>
              <w:t>G</w:t>
            </w:r>
            <w:r>
              <w:rPr>
                <w:rFonts w:eastAsia="Malgun Gothic"/>
                <w:color w:val="0070C0"/>
                <w:lang w:val="en-US" w:eastAsia="ko-KR"/>
              </w:rPr>
              <w:t>enerally, we can agree with the contents in WF. But, most important point is that, RF component enhancement shall be based to derive MSD requirements and support FDD PC2 UE. The sensitivity degradation levels can be captured in TR based on the above observations.</w:t>
            </w:r>
          </w:p>
        </w:tc>
      </w:tr>
      <w:tr w:rsidR="002C62A4" w14:paraId="7CAF840A" w14:textId="77777777" w:rsidTr="00B310FA">
        <w:tc>
          <w:tcPr>
            <w:tcW w:w="1237" w:type="dxa"/>
          </w:tcPr>
          <w:p w14:paraId="3955650A" w14:textId="6F8DE66A" w:rsidR="002C62A4" w:rsidRDefault="002C62A4" w:rsidP="002C62A4">
            <w:pPr>
              <w:spacing w:after="120"/>
              <w:rPr>
                <w:rFonts w:eastAsia="Malgun Gothic"/>
                <w:color w:val="0070C0"/>
                <w:lang w:val="en-US" w:eastAsia="ko-KR"/>
              </w:rPr>
            </w:pPr>
            <w:r>
              <w:rPr>
                <w:rFonts w:eastAsiaTheme="minorEastAsia"/>
                <w:color w:val="0070C0"/>
                <w:lang w:val="en-US" w:eastAsia="zh-CN"/>
              </w:rPr>
              <w:lastRenderedPageBreak/>
              <w:t>Nokia</w:t>
            </w:r>
          </w:p>
        </w:tc>
        <w:tc>
          <w:tcPr>
            <w:tcW w:w="8394" w:type="dxa"/>
          </w:tcPr>
          <w:p w14:paraId="2F1D698D" w14:textId="77777777" w:rsidR="002C62A4" w:rsidRDefault="002C62A4" w:rsidP="002C62A4">
            <w:pPr>
              <w:spacing w:after="120" w:line="240" w:lineRule="auto"/>
              <w:rPr>
                <w:rFonts w:eastAsia="Malgun Gothic"/>
                <w:color w:val="0070C0"/>
                <w:lang w:val="en-US" w:eastAsia="ko-KR"/>
              </w:rPr>
            </w:pPr>
            <w:r>
              <w:rPr>
                <w:rFonts w:eastAsia="Malgun Gothic"/>
                <w:color w:val="0070C0"/>
                <w:lang w:val="en-US" w:eastAsia="ko-KR"/>
              </w:rPr>
              <w:t>On Slide 2, we need clarification on the text of “</w:t>
            </w:r>
            <w:r w:rsidRPr="00A85CD8">
              <w:rPr>
                <w:rFonts w:eastAsia="Malgun Gothic"/>
                <w:color w:val="0070C0"/>
                <w:lang w:val="en-US" w:eastAsia="ko-KR"/>
              </w:rPr>
              <w:t>If the network is not able to interpret the duty cycle from the UE, then the UE reverts to autonomous behavior.</w:t>
            </w:r>
            <w:r>
              <w:rPr>
                <w:rFonts w:eastAsia="Malgun Gothic"/>
                <w:color w:val="0070C0"/>
                <w:lang w:val="en-US" w:eastAsia="ko-KR"/>
              </w:rPr>
              <w:t>” How can the UE understand that the network is not able to interpret the duty cycle? Moreover, it is critical if the network cannot understand the duty cycle from the UE….</w:t>
            </w:r>
          </w:p>
          <w:p w14:paraId="16671CC5" w14:textId="77777777" w:rsidR="002C62A4" w:rsidRDefault="002C62A4" w:rsidP="002C62A4">
            <w:pPr>
              <w:spacing w:after="120" w:line="240" w:lineRule="auto"/>
              <w:rPr>
                <w:rFonts w:eastAsia="Malgun Gothic"/>
                <w:color w:val="0070C0"/>
                <w:lang w:val="en-US" w:eastAsia="ko-KR"/>
              </w:rPr>
            </w:pPr>
            <w:r>
              <w:rPr>
                <w:rFonts w:eastAsia="Malgun Gothic"/>
                <w:color w:val="0070C0"/>
                <w:lang w:val="en-US" w:eastAsia="ko-KR"/>
              </w:rPr>
              <w:t>We share the similar view with Ericsson in the 1</w:t>
            </w:r>
            <w:r w:rsidRPr="00EA251F">
              <w:rPr>
                <w:rFonts w:eastAsia="Malgun Gothic"/>
                <w:color w:val="0070C0"/>
                <w:vertAlign w:val="superscript"/>
                <w:lang w:val="en-US" w:eastAsia="ko-KR"/>
              </w:rPr>
              <w:t>st</w:t>
            </w:r>
            <w:r>
              <w:rPr>
                <w:rFonts w:eastAsia="Malgun Gothic"/>
                <w:color w:val="0070C0"/>
                <w:lang w:val="en-US" w:eastAsia="ko-KR"/>
              </w:rPr>
              <w:t xml:space="preserve"> round. One of the virtues of FDD would be full flexibility in time domain resource allocation. The proposal restricts it based on a certain rule that is UL duty cycle capability. We understand it to use PC2. However, the text seems even if the network follows it, still the UEs behave as they want if the evaluation period has inconsistency between individual UEs and the NW, it generates so unfortunate situation between the UEs and the NW. The best is that not we get HPUE without control of the ability, but rather, we get HPUE with control of the ability to make maximum use of it.</w:t>
            </w:r>
          </w:p>
          <w:p w14:paraId="0CC75D2E" w14:textId="77777777" w:rsidR="002C62A4" w:rsidRDefault="002C62A4" w:rsidP="002C62A4">
            <w:pPr>
              <w:spacing w:after="120" w:line="240" w:lineRule="auto"/>
              <w:rPr>
                <w:rFonts w:eastAsia="Malgun Gothic"/>
                <w:color w:val="0070C0"/>
                <w:lang w:val="en-US" w:eastAsia="ko-KR"/>
              </w:rPr>
            </w:pPr>
            <w:r>
              <w:rPr>
                <w:rFonts w:eastAsia="Malgun Gothic"/>
                <w:color w:val="0070C0"/>
                <w:lang w:val="en-US" w:eastAsia="ko-KR"/>
              </w:rPr>
              <w:t>Our alternative text is as follows.</w:t>
            </w:r>
          </w:p>
          <w:p w14:paraId="1C1214AA" w14:textId="574E563F" w:rsidR="002C62A4" w:rsidRDefault="002C62A4" w:rsidP="002C62A4">
            <w:pPr>
              <w:spacing w:after="120" w:line="240" w:lineRule="auto"/>
              <w:rPr>
                <w:rFonts w:eastAsia="Malgun Gothic"/>
                <w:color w:val="0070C0"/>
                <w:lang w:val="en-US" w:eastAsia="ko-KR"/>
              </w:rPr>
            </w:pPr>
            <w:r w:rsidRPr="00795E78">
              <w:rPr>
                <w:rFonts w:eastAsia="Malgun Gothic" w:hint="eastAsia"/>
                <w:color w:val="0070C0"/>
                <w:lang w:eastAsia="ko-KR"/>
              </w:rPr>
              <w:t xml:space="preserve">Same duty cycle capability for HPUE FR1 TDD bands can be reused for HPUE FDD bands. How to handle evaluation period can be further discussed with consideration of an assumption that in case UE and NW apply inconsistent evaluation period each other to the reported UL duty cycle by the UE, </w:t>
            </w:r>
            <w:r w:rsidRPr="00795E78">
              <w:rPr>
                <w:rFonts w:eastAsia="Malgun Gothic" w:hint="eastAsia"/>
                <w:color w:val="0070C0"/>
                <w:lang w:val="en-US" w:eastAsia="ko-KR"/>
              </w:rPr>
              <w:t>then the UE reverts to autonomous behavior.</w:t>
            </w:r>
          </w:p>
        </w:tc>
      </w:tr>
      <w:tr w:rsidR="00881AA8" w14:paraId="5B933629" w14:textId="77777777" w:rsidTr="00B310FA">
        <w:tc>
          <w:tcPr>
            <w:tcW w:w="1237" w:type="dxa"/>
          </w:tcPr>
          <w:p w14:paraId="05FA1D5C" w14:textId="0580B241" w:rsidR="00881AA8" w:rsidRDefault="00E52B8D" w:rsidP="00B310FA">
            <w:pPr>
              <w:spacing w:after="120"/>
              <w:rPr>
                <w:rFonts w:eastAsia="Malgun Gothic"/>
                <w:color w:val="0070C0"/>
                <w:lang w:val="en-US" w:eastAsia="ko-KR"/>
              </w:rPr>
            </w:pPr>
            <w:r>
              <w:rPr>
                <w:rFonts w:eastAsia="Malgun Gothic"/>
                <w:color w:val="0070C0"/>
                <w:lang w:val="en-US" w:eastAsia="ko-KR"/>
              </w:rPr>
              <w:t>Skyworks</w:t>
            </w:r>
          </w:p>
        </w:tc>
        <w:tc>
          <w:tcPr>
            <w:tcW w:w="8394" w:type="dxa"/>
          </w:tcPr>
          <w:p w14:paraId="47F25A6E" w14:textId="77777777" w:rsidR="00881AA8" w:rsidRDefault="00E52B8D" w:rsidP="00B310FA">
            <w:pPr>
              <w:spacing w:after="120" w:line="240" w:lineRule="auto"/>
              <w:rPr>
                <w:rFonts w:eastAsia="Malgun Gothic"/>
                <w:color w:val="0070C0"/>
                <w:lang w:val="en-US" w:eastAsia="ko-KR"/>
              </w:rPr>
            </w:pPr>
            <w:r>
              <w:rPr>
                <w:rFonts w:eastAsia="Malgun Gothic"/>
                <w:color w:val="0070C0"/>
                <w:lang w:val="en-US" w:eastAsia="ko-KR"/>
              </w:rPr>
              <w:t>When we discuss the MSD for band n1 and n3, in fact UL configuration has little impact:</w:t>
            </w:r>
          </w:p>
          <w:p w14:paraId="609B8406" w14:textId="77777777" w:rsidR="00E52B8D" w:rsidRDefault="00E52B8D" w:rsidP="00E52B8D">
            <w:pPr>
              <w:spacing w:after="120" w:line="240" w:lineRule="auto"/>
              <w:rPr>
                <w:rFonts w:eastAsia="Malgun Gothic"/>
                <w:color w:val="0070C0"/>
                <w:lang w:val="en-US" w:eastAsia="ko-KR"/>
              </w:rPr>
            </w:pPr>
            <w:r>
              <w:rPr>
                <w:rFonts w:eastAsia="Malgun Gothic"/>
                <w:color w:val="0070C0"/>
                <w:lang w:val="en-US" w:eastAsia="ko-KR"/>
              </w:rPr>
              <w:t>For n1 the duplex distance is large enough that the PA+TRX noise floor is reached, both needs improvement everything else being the same. Otherwise duplxer islation needs to be discussed</w:t>
            </w:r>
          </w:p>
          <w:p w14:paraId="7C7E8E8A" w14:textId="77777777" w:rsidR="00E52B8D" w:rsidRDefault="00E52B8D" w:rsidP="00E52B8D">
            <w:pPr>
              <w:spacing w:after="120" w:line="240" w:lineRule="auto"/>
              <w:rPr>
                <w:rFonts w:eastAsia="Malgun Gothic"/>
                <w:color w:val="0070C0"/>
                <w:lang w:val="en-US" w:eastAsia="ko-KR"/>
              </w:rPr>
            </w:pPr>
            <w:r>
              <w:rPr>
                <w:rFonts w:eastAsia="Malgun Gothic"/>
                <w:color w:val="0070C0"/>
                <w:lang w:val="en-US" w:eastAsia="ko-KR"/>
              </w:rPr>
              <w:t>For n3 again UL configuration has little impact since there is IMD of image or carrier or CIMD falling in the victim channel anyhow. Here the PA has an influence but only as a consequence of the transceiver impairment.</w:t>
            </w:r>
          </w:p>
          <w:p w14:paraId="6744F5B6" w14:textId="75FB439D" w:rsidR="00E52B8D" w:rsidRDefault="00E52B8D" w:rsidP="00E52B8D">
            <w:pPr>
              <w:spacing w:after="120" w:line="240" w:lineRule="auto"/>
              <w:rPr>
                <w:rFonts w:eastAsia="Malgun Gothic"/>
                <w:color w:val="0070C0"/>
                <w:lang w:val="en-US" w:eastAsia="ko-KR"/>
              </w:rPr>
            </w:pPr>
            <w:r>
              <w:rPr>
                <w:rFonts w:eastAsia="Malgun Gothic"/>
                <w:color w:val="0070C0"/>
                <w:lang w:val="en-US" w:eastAsia="ko-KR"/>
              </w:rPr>
              <w:t>All in all our input is that if performance needs to be im[proved the best is to understand what is the limitation using the current assuptions for MSD.</w:t>
            </w:r>
          </w:p>
        </w:tc>
      </w:tr>
    </w:tbl>
    <w:p w14:paraId="3991A414" w14:textId="1E2F44A3" w:rsidR="003E4FB2" w:rsidRDefault="003E4FB2"/>
    <w:p w14:paraId="23505D4C" w14:textId="77777777" w:rsidR="00B310FA" w:rsidRDefault="00F21853" w:rsidP="00F21853">
      <w:pPr>
        <w:pStyle w:val="3"/>
        <w:rPr>
          <w:sz w:val="24"/>
          <w:szCs w:val="16"/>
        </w:rPr>
      </w:pPr>
      <w:r w:rsidRPr="00F21853">
        <w:rPr>
          <w:sz w:val="24"/>
          <w:szCs w:val="16"/>
        </w:rPr>
        <w:t>WF on initial agreements on simulation results</w:t>
      </w:r>
    </w:p>
    <w:p w14:paraId="5D17F1C4" w14:textId="77777777" w:rsidR="00F21853" w:rsidRDefault="00F21853" w:rsidP="00F21853">
      <w:pPr>
        <w:rPr>
          <w:lang w:val="en-US" w:eastAsia="zh-CN"/>
        </w:rPr>
      </w:pPr>
      <w:r w:rsidRPr="004F13DB">
        <w:rPr>
          <w:i/>
          <w:color w:val="0070C0"/>
          <w:lang w:val="en-US" w:eastAsia="zh-CN"/>
        </w:rPr>
        <w:t xml:space="preserve">Companies could provide comments for draft WF on </w:t>
      </w:r>
      <w:r w:rsidRPr="00F21853">
        <w:rPr>
          <w:i/>
          <w:color w:val="0070C0"/>
          <w:lang w:val="en-US" w:eastAsia="zh-CN"/>
        </w:rPr>
        <w:t>initial agreements on simulation results</w:t>
      </w:r>
    </w:p>
    <w:tbl>
      <w:tblPr>
        <w:tblStyle w:val="afd"/>
        <w:tblW w:w="0" w:type="auto"/>
        <w:tblLook w:val="04A0" w:firstRow="1" w:lastRow="0" w:firstColumn="1" w:lastColumn="0" w:noHBand="0" w:noVBand="1"/>
      </w:tblPr>
      <w:tblGrid>
        <w:gridCol w:w="1237"/>
        <w:gridCol w:w="8394"/>
      </w:tblGrid>
      <w:tr w:rsidR="00F21853" w14:paraId="1331BBF6" w14:textId="77777777" w:rsidTr="001D17A8">
        <w:tc>
          <w:tcPr>
            <w:tcW w:w="1237" w:type="dxa"/>
          </w:tcPr>
          <w:p w14:paraId="7AA2DF24" w14:textId="77777777" w:rsidR="00F21853" w:rsidRDefault="00F21853" w:rsidP="001D17A8">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55575A58" w14:textId="77777777" w:rsidR="00F21853" w:rsidRDefault="00F21853" w:rsidP="001D17A8">
            <w:pPr>
              <w:spacing w:after="120"/>
              <w:rPr>
                <w:rFonts w:eastAsiaTheme="minorEastAsia"/>
                <w:b/>
                <w:bCs/>
                <w:color w:val="0070C0"/>
                <w:lang w:val="en-US" w:eastAsia="zh-CN"/>
              </w:rPr>
            </w:pPr>
            <w:r>
              <w:rPr>
                <w:rFonts w:eastAsiaTheme="minorEastAsia"/>
                <w:b/>
                <w:bCs/>
                <w:color w:val="0070C0"/>
                <w:lang w:val="en-US" w:eastAsia="zh-CN"/>
              </w:rPr>
              <w:t>Comments</w:t>
            </w:r>
          </w:p>
        </w:tc>
      </w:tr>
      <w:tr w:rsidR="00F21853" w14:paraId="17153F20" w14:textId="77777777" w:rsidTr="001D17A8">
        <w:tc>
          <w:tcPr>
            <w:tcW w:w="1237" w:type="dxa"/>
          </w:tcPr>
          <w:p w14:paraId="7604859C" w14:textId="77777777" w:rsidR="00F21853" w:rsidRPr="00A169A3" w:rsidRDefault="00881AA8" w:rsidP="001D17A8">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E</w:t>
            </w:r>
          </w:p>
        </w:tc>
        <w:tc>
          <w:tcPr>
            <w:tcW w:w="8394" w:type="dxa"/>
          </w:tcPr>
          <w:p w14:paraId="2686A92F" w14:textId="77777777" w:rsidR="00F21853" w:rsidRPr="00B310FA" w:rsidRDefault="00881AA8" w:rsidP="001D17A8">
            <w:pPr>
              <w:spacing w:after="120" w:line="240" w:lineRule="auto"/>
              <w:rPr>
                <w:rFonts w:eastAsia="Malgun Gothic"/>
                <w:color w:val="0070C0"/>
                <w:lang w:val="en-US" w:eastAsia="ko-KR"/>
              </w:rPr>
            </w:pPr>
            <w:r>
              <w:rPr>
                <w:rFonts w:eastAsia="Malgun Gothic" w:hint="eastAsia"/>
                <w:color w:val="0070C0"/>
                <w:lang w:val="en-US" w:eastAsia="ko-KR"/>
              </w:rPr>
              <w:t>RAN4</w:t>
            </w:r>
            <w:r>
              <w:rPr>
                <w:rFonts w:eastAsia="Malgun Gothic"/>
                <w:color w:val="0070C0"/>
                <w:lang w:val="en-US" w:eastAsia="ko-KR"/>
              </w:rPr>
              <w:t xml:space="preserve"> need more simulations results to align the system gain. It is quite premature to make decision.</w:t>
            </w:r>
          </w:p>
        </w:tc>
      </w:tr>
      <w:tr w:rsidR="00881AA8" w14:paraId="74475FF8" w14:textId="77777777" w:rsidTr="001D17A8">
        <w:tc>
          <w:tcPr>
            <w:tcW w:w="1237" w:type="dxa"/>
          </w:tcPr>
          <w:p w14:paraId="25237A4E" w14:textId="0FFEB623" w:rsidR="00881AA8" w:rsidRDefault="001D17A8" w:rsidP="001D17A8">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amsung</w:t>
            </w:r>
          </w:p>
        </w:tc>
        <w:tc>
          <w:tcPr>
            <w:tcW w:w="8394" w:type="dxa"/>
          </w:tcPr>
          <w:p w14:paraId="5D17C758" w14:textId="768902E9" w:rsidR="00881AA8" w:rsidRDefault="005907EC" w:rsidP="005907EC">
            <w:pPr>
              <w:spacing w:after="120" w:line="240" w:lineRule="auto"/>
              <w:rPr>
                <w:rFonts w:eastAsia="Malgun Gothic"/>
                <w:color w:val="0070C0"/>
                <w:lang w:val="en-US" w:eastAsia="ko-KR"/>
              </w:rPr>
            </w:pPr>
            <w:r>
              <w:rPr>
                <w:rFonts w:eastAsia="Malgun Gothic"/>
                <w:color w:val="0070C0"/>
                <w:lang w:val="en-US" w:eastAsia="ko-KR"/>
              </w:rPr>
              <w:t>We don’t have a strong view. However, a</w:t>
            </w:r>
            <w:r w:rsidR="001D17A8">
              <w:rPr>
                <w:rFonts w:eastAsia="Malgun Gothic"/>
                <w:color w:val="0070C0"/>
                <w:lang w:val="en-US" w:eastAsia="ko-KR"/>
              </w:rPr>
              <w:t>s we can see the comments during the 1</w:t>
            </w:r>
            <w:r w:rsidR="001D17A8" w:rsidRPr="00A169A3">
              <w:rPr>
                <w:rFonts w:eastAsia="Malgun Gothic"/>
                <w:color w:val="0070C0"/>
                <w:vertAlign w:val="superscript"/>
                <w:lang w:val="en-US" w:eastAsia="ko-KR"/>
              </w:rPr>
              <w:t>st</w:t>
            </w:r>
            <w:r w:rsidR="001D17A8">
              <w:rPr>
                <w:rFonts w:eastAsia="Malgun Gothic"/>
                <w:color w:val="0070C0"/>
                <w:lang w:val="en-US" w:eastAsia="ko-KR"/>
              </w:rPr>
              <w:t xml:space="preserve"> round, Option 2 got more support by companies who </w:t>
            </w:r>
            <w:r w:rsidR="00511827">
              <w:rPr>
                <w:rFonts w:eastAsia="Malgun Gothic"/>
                <w:color w:val="0070C0"/>
                <w:lang w:val="en-US" w:eastAsia="ko-KR"/>
              </w:rPr>
              <w:t xml:space="preserve">believe it is </w:t>
            </w:r>
            <w:r>
              <w:rPr>
                <w:rFonts w:eastAsia="Malgun Gothic"/>
                <w:color w:val="0070C0"/>
                <w:lang w:val="en-US" w:eastAsia="ko-KR"/>
              </w:rPr>
              <w:t xml:space="preserve">too </w:t>
            </w:r>
            <w:r w:rsidR="00511827">
              <w:rPr>
                <w:rFonts w:eastAsia="Malgun Gothic"/>
                <w:color w:val="0070C0"/>
                <w:lang w:val="en-US" w:eastAsia="ko-KR"/>
              </w:rPr>
              <w:t xml:space="preserve">premature to have an agreement in this meeting. Also, the WF seeks further information on the evaluation for the convergence, we are not sure how </w:t>
            </w:r>
            <w:r w:rsidR="004C00F6">
              <w:rPr>
                <w:rFonts w:eastAsia="Malgun Gothic"/>
                <w:color w:val="0070C0"/>
                <w:lang w:val="en-US" w:eastAsia="ko-KR"/>
              </w:rPr>
              <w:t xml:space="preserve">come </w:t>
            </w:r>
            <w:r w:rsidR="00511827">
              <w:rPr>
                <w:rFonts w:eastAsia="Malgun Gothic"/>
                <w:color w:val="0070C0"/>
                <w:lang w:val="en-US" w:eastAsia="ko-KR"/>
              </w:rPr>
              <w:t>the initial agreement</w:t>
            </w:r>
            <w:r>
              <w:rPr>
                <w:rFonts w:eastAsia="Malgun Gothic"/>
                <w:color w:val="0070C0"/>
                <w:lang w:val="en-US" w:eastAsia="ko-KR"/>
              </w:rPr>
              <w:t>, Option 1,</w:t>
            </w:r>
            <w:r w:rsidR="00511827">
              <w:rPr>
                <w:rFonts w:eastAsia="Malgun Gothic"/>
                <w:color w:val="0070C0"/>
                <w:lang w:val="en-US" w:eastAsia="ko-KR"/>
              </w:rPr>
              <w:t xml:space="preserve"> can be derived </w:t>
            </w:r>
            <w:r>
              <w:rPr>
                <w:rFonts w:eastAsia="Malgun Gothic"/>
                <w:color w:val="0070C0"/>
                <w:lang w:val="en-US" w:eastAsia="ko-KR"/>
              </w:rPr>
              <w:t>based on the 1</w:t>
            </w:r>
            <w:r w:rsidRPr="00A169A3">
              <w:rPr>
                <w:rFonts w:eastAsia="Malgun Gothic"/>
                <w:color w:val="0070C0"/>
                <w:vertAlign w:val="superscript"/>
                <w:lang w:val="en-US" w:eastAsia="ko-KR"/>
              </w:rPr>
              <w:t>st</w:t>
            </w:r>
            <w:r>
              <w:rPr>
                <w:rFonts w:eastAsia="Malgun Gothic"/>
                <w:color w:val="0070C0"/>
                <w:lang w:val="en-US" w:eastAsia="ko-KR"/>
              </w:rPr>
              <w:t xml:space="preserve"> round discussion</w:t>
            </w:r>
            <w:r w:rsidR="00511827">
              <w:rPr>
                <w:rFonts w:eastAsia="Malgun Gothic"/>
                <w:color w:val="0070C0"/>
                <w:lang w:val="en-US" w:eastAsia="ko-KR"/>
              </w:rPr>
              <w:t>. All the bullet about the agreement shall be removed from the WF.</w:t>
            </w:r>
          </w:p>
        </w:tc>
      </w:tr>
      <w:tr w:rsidR="0039022B" w14:paraId="54371F05" w14:textId="77777777" w:rsidTr="001D17A8">
        <w:tc>
          <w:tcPr>
            <w:tcW w:w="1237" w:type="dxa"/>
          </w:tcPr>
          <w:p w14:paraId="1E04D76D" w14:textId="11911BF5" w:rsidR="0039022B" w:rsidRDefault="0039022B" w:rsidP="001D17A8">
            <w:pPr>
              <w:spacing w:after="120"/>
              <w:rPr>
                <w:rFonts w:eastAsia="Malgun Gothic"/>
                <w:color w:val="0070C0"/>
                <w:lang w:val="en-US" w:eastAsia="ko-KR"/>
              </w:rPr>
            </w:pPr>
            <w:r w:rsidRPr="00A169A3">
              <w:rPr>
                <w:rFonts w:eastAsiaTheme="minorEastAsia"/>
                <w:color w:val="0070C0"/>
                <w:lang w:val="en-US" w:eastAsia="zh-CN"/>
              </w:rPr>
              <w:t>China</w:t>
            </w:r>
            <w:r w:rsidRPr="0039022B">
              <w:rPr>
                <w:rFonts w:eastAsia="Malgun Gothic"/>
                <w:color w:val="0070C0"/>
                <w:lang w:val="en-US" w:eastAsia="ko-KR"/>
              </w:rPr>
              <w:t xml:space="preserve"> </w:t>
            </w:r>
            <w:r>
              <w:rPr>
                <w:rFonts w:eastAsia="Malgun Gothic"/>
                <w:color w:val="0070C0"/>
                <w:lang w:val="en-US" w:eastAsia="ko-KR"/>
              </w:rPr>
              <w:t>Unicom</w:t>
            </w:r>
          </w:p>
        </w:tc>
        <w:tc>
          <w:tcPr>
            <w:tcW w:w="8394" w:type="dxa"/>
          </w:tcPr>
          <w:p w14:paraId="53815719" w14:textId="5A80BEBE" w:rsidR="0039022B" w:rsidRDefault="0039022B">
            <w:pPr>
              <w:spacing w:after="120" w:line="240" w:lineRule="auto"/>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the results submitted in this meeting, we can observe </w:t>
            </w:r>
            <w:r w:rsidR="00807898">
              <w:rPr>
                <w:rFonts w:eastAsiaTheme="minorEastAsia"/>
                <w:color w:val="0070C0"/>
                <w:lang w:val="en-US" w:eastAsia="zh-CN"/>
              </w:rPr>
              <w:t xml:space="preserve">clear </w:t>
            </w:r>
            <w:r>
              <w:rPr>
                <w:rFonts w:eastAsiaTheme="minorEastAsia"/>
                <w:color w:val="0070C0"/>
                <w:lang w:val="en-US" w:eastAsia="zh-CN"/>
              </w:rPr>
              <w:t>performance gain under assumptions including P0 = -60, alpha = 0.6; P0 = -60, alpha = 0.8;</w:t>
            </w:r>
            <w:r>
              <w:rPr>
                <w:rFonts w:eastAsiaTheme="minorEastAsia" w:hint="eastAsia"/>
                <w:color w:val="0070C0"/>
                <w:lang w:val="en-US" w:eastAsia="zh-CN"/>
              </w:rPr>
              <w:t xml:space="preserve"> </w:t>
            </w:r>
            <w:r w:rsidRPr="0039022B">
              <w:rPr>
                <w:rFonts w:eastAsiaTheme="minorEastAsia"/>
                <w:color w:val="0070C0"/>
                <w:lang w:val="en-US" w:eastAsia="zh-CN"/>
              </w:rPr>
              <w:t>P0 = -76, alpha = 0.8, under BS 4R UE 2T, BS 32R UE 1T and BS 32R UE 2T.</w:t>
            </w:r>
          </w:p>
          <w:p w14:paraId="4D7EE3AB" w14:textId="7849BC37" w:rsidR="0039022B" w:rsidRDefault="0039022B">
            <w:pPr>
              <w:spacing w:after="120" w:line="240" w:lineRule="auto"/>
              <w:rPr>
                <w:rFonts w:eastAsiaTheme="minorEastAsia"/>
                <w:color w:val="0070C0"/>
                <w:lang w:val="en-US" w:eastAsia="zh-CN"/>
              </w:rPr>
            </w:pPr>
            <w:r>
              <w:rPr>
                <w:rFonts w:eastAsiaTheme="minorEastAsia"/>
                <w:color w:val="0070C0"/>
                <w:lang w:val="en-US" w:eastAsia="zh-CN"/>
              </w:rPr>
              <w:t xml:space="preserve">While under some assumptions (e.g. for </w:t>
            </w:r>
            <w:r w:rsidRPr="0039022B">
              <w:rPr>
                <w:rFonts w:eastAsiaTheme="minorEastAsia" w:hint="eastAsia"/>
                <w:color w:val="0070C0"/>
                <w:lang w:eastAsia="zh-CN"/>
              </w:rPr>
              <w:t>P0 = -76, alpha = 0.8 under BS 4R UE 1T and P0 = -76, alpha = 0.6</w:t>
            </w:r>
            <w:r>
              <w:rPr>
                <w:rFonts w:eastAsiaTheme="minorEastAsia"/>
                <w:color w:val="0070C0"/>
                <w:lang w:val="en-US" w:eastAsia="zh-CN"/>
              </w:rPr>
              <w:t xml:space="preserve">), we </w:t>
            </w:r>
            <w:r w:rsidR="00961DA2">
              <w:rPr>
                <w:rFonts w:eastAsiaTheme="minorEastAsia"/>
                <w:color w:val="0070C0"/>
                <w:lang w:val="en-US" w:eastAsia="zh-CN"/>
              </w:rPr>
              <w:t>found</w:t>
            </w:r>
            <w:r>
              <w:rPr>
                <w:rFonts w:eastAsiaTheme="minorEastAsia"/>
                <w:color w:val="0070C0"/>
                <w:lang w:val="en-US" w:eastAsia="zh-CN"/>
              </w:rPr>
              <w:t xml:space="preserve"> controversial results </w:t>
            </w:r>
            <w:r w:rsidR="00961DA2">
              <w:rPr>
                <w:rFonts w:eastAsiaTheme="minorEastAsia"/>
                <w:color w:val="0070C0"/>
                <w:lang w:val="en-US" w:eastAsia="zh-CN"/>
              </w:rPr>
              <w:t xml:space="preserve">which </w:t>
            </w:r>
            <w:r>
              <w:rPr>
                <w:rFonts w:eastAsiaTheme="minorEastAsia"/>
                <w:color w:val="0070C0"/>
                <w:lang w:val="en-US" w:eastAsia="zh-CN"/>
              </w:rPr>
              <w:t xml:space="preserve">needs further evaluation and alignment. </w:t>
            </w:r>
          </w:p>
          <w:p w14:paraId="3AC9365B" w14:textId="45160A9A" w:rsidR="00807898" w:rsidRPr="00A169A3" w:rsidRDefault="00807898">
            <w:pPr>
              <w:spacing w:after="120" w:line="240" w:lineRule="auto"/>
              <w:rPr>
                <w:rFonts w:eastAsiaTheme="minorEastAsia"/>
                <w:color w:val="0070C0"/>
                <w:lang w:val="en-US" w:eastAsia="zh-CN"/>
              </w:rPr>
            </w:pPr>
            <w:r>
              <w:rPr>
                <w:rFonts w:eastAsiaTheme="minorEastAsia"/>
                <w:color w:val="0070C0"/>
                <w:lang w:val="en-US" w:eastAsia="zh-CN"/>
              </w:rPr>
              <w:t>The “Option 1” said that “no further evaluation is needed”, so the agreement is not “Option 1”, and further evaluation under certain assumptions will continue in next meeting</w:t>
            </w:r>
            <w:r w:rsidR="00170F42">
              <w:rPr>
                <w:rFonts w:eastAsiaTheme="minorEastAsia"/>
                <w:color w:val="0070C0"/>
                <w:lang w:val="en-US" w:eastAsia="zh-CN"/>
              </w:rPr>
              <w:t>, as captured in the ‘WF’ part</w:t>
            </w:r>
            <w:r w:rsidR="00BE0394">
              <w:rPr>
                <w:rFonts w:eastAsiaTheme="minorEastAsia"/>
                <w:color w:val="0070C0"/>
                <w:lang w:val="en-US" w:eastAsia="zh-CN"/>
              </w:rPr>
              <w:t>, which reflected the comments from companies</w:t>
            </w:r>
            <w:r w:rsidR="00170F42">
              <w:rPr>
                <w:rFonts w:eastAsiaTheme="minorEastAsia"/>
                <w:color w:val="0070C0"/>
                <w:lang w:val="en-US" w:eastAsia="zh-CN"/>
              </w:rPr>
              <w:t>.</w:t>
            </w:r>
          </w:p>
        </w:tc>
      </w:tr>
    </w:tbl>
    <w:p w14:paraId="7139A799" w14:textId="77777777" w:rsidR="00F21853" w:rsidRPr="00F21853" w:rsidRDefault="00F21853" w:rsidP="00F21853">
      <w:pPr>
        <w:rPr>
          <w:lang w:val="sv-SE" w:eastAsia="zh-CN"/>
        </w:rPr>
      </w:pPr>
    </w:p>
    <w:p w14:paraId="4BDF982F" w14:textId="77777777" w:rsidR="003E4FB2" w:rsidRDefault="00B310FA">
      <w:pPr>
        <w:pStyle w:val="1"/>
        <w:rPr>
          <w:lang w:eastAsia="ja-JP"/>
        </w:rPr>
      </w:pPr>
      <w:r>
        <w:rPr>
          <w:lang w:eastAsia="ja-JP"/>
        </w:rPr>
        <w:t>Topic #2: TR Skeleton</w:t>
      </w:r>
    </w:p>
    <w:p w14:paraId="5BDE29CD" w14:textId="77777777" w:rsidR="003E4FB2" w:rsidRDefault="00B310FA">
      <w:pPr>
        <w:rPr>
          <w:i/>
          <w:color w:val="0070C0"/>
          <w:lang w:eastAsia="zh-CN"/>
        </w:rPr>
      </w:pPr>
      <w:r>
        <w:rPr>
          <w:i/>
          <w:color w:val="0070C0"/>
          <w:lang w:eastAsia="zh-CN"/>
        </w:rPr>
        <w:t xml:space="preserve">Main technical topic overview. The structure can be done based on sub-agenda basis. </w:t>
      </w:r>
    </w:p>
    <w:p w14:paraId="74F6786F" w14:textId="77777777" w:rsidR="003E4FB2" w:rsidRDefault="00B310FA">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3"/>
        <w:gridCol w:w="1424"/>
        <w:gridCol w:w="6584"/>
      </w:tblGrid>
      <w:tr w:rsidR="003E4FB2" w14:paraId="2B3FEF70" w14:textId="77777777">
        <w:trPr>
          <w:trHeight w:val="468"/>
        </w:trPr>
        <w:tc>
          <w:tcPr>
            <w:tcW w:w="1648" w:type="dxa"/>
            <w:vAlign w:val="center"/>
          </w:tcPr>
          <w:p w14:paraId="2E7727CC" w14:textId="77777777" w:rsidR="003E4FB2" w:rsidRDefault="00B310FA">
            <w:pPr>
              <w:spacing w:before="120" w:after="120"/>
              <w:rPr>
                <w:b/>
                <w:bCs/>
              </w:rPr>
            </w:pPr>
            <w:r>
              <w:rPr>
                <w:b/>
                <w:bCs/>
              </w:rPr>
              <w:t>T-doc number</w:t>
            </w:r>
          </w:p>
        </w:tc>
        <w:tc>
          <w:tcPr>
            <w:tcW w:w="1437" w:type="dxa"/>
            <w:vAlign w:val="center"/>
          </w:tcPr>
          <w:p w14:paraId="2C3E7F1F" w14:textId="77777777" w:rsidR="003E4FB2" w:rsidRDefault="00B310FA">
            <w:pPr>
              <w:spacing w:before="120" w:after="120"/>
              <w:rPr>
                <w:b/>
                <w:bCs/>
              </w:rPr>
            </w:pPr>
            <w:r>
              <w:rPr>
                <w:b/>
                <w:bCs/>
              </w:rPr>
              <w:t>Company</w:t>
            </w:r>
          </w:p>
        </w:tc>
        <w:tc>
          <w:tcPr>
            <w:tcW w:w="6772" w:type="dxa"/>
            <w:vAlign w:val="center"/>
          </w:tcPr>
          <w:p w14:paraId="749FA312" w14:textId="77777777" w:rsidR="003E4FB2" w:rsidRDefault="00B310FA">
            <w:pPr>
              <w:spacing w:before="120" w:after="120"/>
              <w:rPr>
                <w:b/>
                <w:bCs/>
              </w:rPr>
            </w:pPr>
            <w:r>
              <w:rPr>
                <w:b/>
                <w:bCs/>
              </w:rPr>
              <w:t>Proposals / Observations</w:t>
            </w:r>
          </w:p>
        </w:tc>
      </w:tr>
      <w:tr w:rsidR="003E4FB2" w14:paraId="0859D511" w14:textId="77777777">
        <w:trPr>
          <w:trHeight w:val="468"/>
        </w:trPr>
        <w:tc>
          <w:tcPr>
            <w:tcW w:w="1648" w:type="dxa"/>
          </w:tcPr>
          <w:p w14:paraId="4ED165F1" w14:textId="77777777" w:rsidR="003E4FB2" w:rsidRDefault="00B310FA">
            <w:pPr>
              <w:spacing w:before="120" w:after="120"/>
              <w:rPr>
                <w:rFonts w:asciiTheme="minorHAnsi" w:hAnsiTheme="minorHAnsi" w:cstheme="minorHAnsi"/>
              </w:rPr>
            </w:pPr>
            <w:r>
              <w:rPr>
                <w:rFonts w:asciiTheme="minorHAnsi" w:hAnsiTheme="minorHAnsi" w:cstheme="minorHAnsi"/>
              </w:rPr>
              <w:t>R4-2106912</w:t>
            </w:r>
          </w:p>
        </w:tc>
        <w:tc>
          <w:tcPr>
            <w:tcW w:w="1437" w:type="dxa"/>
          </w:tcPr>
          <w:p w14:paraId="5240A89D" w14:textId="77777777" w:rsidR="003E4FB2" w:rsidRDefault="00B310FA">
            <w:pPr>
              <w:spacing w:before="120" w:after="120"/>
              <w:rPr>
                <w:rFonts w:asciiTheme="minorHAnsi" w:hAnsiTheme="minorHAnsi" w:cstheme="minorHAnsi"/>
              </w:rPr>
            </w:pPr>
            <w:r>
              <w:rPr>
                <w:rFonts w:asciiTheme="minorHAnsi" w:hAnsiTheme="minorHAnsi" w:cstheme="minorHAnsi"/>
              </w:rPr>
              <w:t>China Unicom</w:t>
            </w:r>
          </w:p>
        </w:tc>
        <w:tc>
          <w:tcPr>
            <w:tcW w:w="6772" w:type="dxa"/>
          </w:tcPr>
          <w:p w14:paraId="1591759D" w14:textId="77777777" w:rsidR="003E4FB2" w:rsidRDefault="00B310FA">
            <w:pPr>
              <w:spacing w:before="120" w:after="120"/>
              <w:rPr>
                <w:rFonts w:asciiTheme="minorHAnsi" w:hAnsiTheme="minorHAnsi" w:cstheme="minorHAnsi"/>
              </w:rPr>
            </w:pPr>
            <w:r>
              <w:rPr>
                <w:rFonts w:asciiTheme="minorHAnsi" w:hAnsiTheme="minorHAnsi" w:cstheme="minorHAnsi"/>
              </w:rPr>
              <w:t>TR skeleton for Study on high power UE (power class 2) for one NR FDD band</w:t>
            </w:r>
          </w:p>
        </w:tc>
      </w:tr>
    </w:tbl>
    <w:p w14:paraId="794F9629" w14:textId="77777777" w:rsidR="003E4FB2" w:rsidRDefault="003E4FB2"/>
    <w:p w14:paraId="7D408A71" w14:textId="77777777" w:rsidR="003E4FB2" w:rsidRDefault="00B310FA">
      <w:pPr>
        <w:pStyle w:val="2"/>
      </w:pPr>
      <w:r>
        <w:rPr>
          <w:rFonts w:hint="eastAsia"/>
        </w:rPr>
        <w:t>Open issues</w:t>
      </w:r>
      <w:r>
        <w:t xml:space="preserve"> summary</w:t>
      </w:r>
    </w:p>
    <w:p w14:paraId="300C1274" w14:textId="77777777" w:rsidR="003E4FB2" w:rsidRDefault="00B310F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A2CBA4A" w14:textId="77777777" w:rsidR="003E4FB2" w:rsidRDefault="00B310FA">
      <w:pPr>
        <w:pStyle w:val="3"/>
        <w:rPr>
          <w:sz w:val="24"/>
          <w:szCs w:val="16"/>
        </w:rPr>
      </w:pPr>
      <w:r>
        <w:rPr>
          <w:sz w:val="24"/>
          <w:szCs w:val="16"/>
        </w:rPr>
        <w:t>Sub-topic 2-1</w:t>
      </w:r>
    </w:p>
    <w:p w14:paraId="00F39409" w14:textId="77777777" w:rsidR="003E4FB2" w:rsidRDefault="00B310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82C702" w14:textId="77777777" w:rsidR="003E4FB2" w:rsidRDefault="00B310FA">
      <w:pPr>
        <w:rPr>
          <w:i/>
          <w:color w:val="0070C0"/>
          <w:lang w:val="en-US" w:eastAsia="zh-CN"/>
        </w:rPr>
      </w:pPr>
      <w:r>
        <w:rPr>
          <w:i/>
          <w:color w:val="0070C0"/>
          <w:lang w:val="en-US" w:eastAsia="zh-CN"/>
        </w:rPr>
        <w:t>Open issues and candidate options before e-meeting:</w:t>
      </w:r>
    </w:p>
    <w:p w14:paraId="031951E0" w14:textId="77777777" w:rsidR="003E4FB2" w:rsidRDefault="00B310FA">
      <w:pPr>
        <w:rPr>
          <w:b/>
          <w:color w:val="0070C0"/>
          <w:u w:val="single"/>
          <w:lang w:eastAsia="ko-KR"/>
        </w:rPr>
      </w:pPr>
      <w:r>
        <w:rPr>
          <w:b/>
          <w:color w:val="0070C0"/>
          <w:u w:val="single"/>
          <w:lang w:eastAsia="ko-KR"/>
        </w:rPr>
        <w:t>Issue 2-1: TR skeleton</w:t>
      </w:r>
    </w:p>
    <w:p w14:paraId="7D66BB8D" w14:textId="77777777" w:rsidR="003E4FB2" w:rsidRDefault="00B310FA">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36091F" w14:textId="77777777" w:rsidR="003E4FB2" w:rsidRDefault="00B310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agree on the TR skeleton.</w:t>
      </w:r>
    </w:p>
    <w:p w14:paraId="5908CAFE" w14:textId="77777777" w:rsidR="003E4FB2" w:rsidRDefault="003E4FB2">
      <w:pPr>
        <w:rPr>
          <w:i/>
          <w:color w:val="0070C0"/>
          <w:lang w:eastAsia="zh-CN"/>
        </w:rPr>
      </w:pPr>
    </w:p>
    <w:p w14:paraId="41605F38" w14:textId="77777777" w:rsidR="003E4FB2" w:rsidRDefault="003E4FB2">
      <w:pPr>
        <w:rPr>
          <w:color w:val="0070C0"/>
          <w:lang w:val="en-US" w:eastAsia="zh-CN"/>
        </w:rPr>
      </w:pPr>
    </w:p>
    <w:p w14:paraId="2931C53B" w14:textId="77777777" w:rsidR="003E4FB2" w:rsidRDefault="00B310FA">
      <w:pPr>
        <w:pStyle w:val="2"/>
        <w:rPr>
          <w:lang w:val="en-US"/>
        </w:rPr>
      </w:pPr>
      <w:r>
        <w:rPr>
          <w:lang w:val="en-US"/>
        </w:rPr>
        <w:t xml:space="preserve">Companies views’ collection for 1st round </w:t>
      </w:r>
    </w:p>
    <w:p w14:paraId="756832C2" w14:textId="77777777" w:rsidR="003E4FB2" w:rsidRDefault="00B310FA">
      <w:pPr>
        <w:pStyle w:val="3"/>
        <w:rPr>
          <w:sz w:val="24"/>
          <w:szCs w:val="16"/>
        </w:rPr>
      </w:pPr>
      <w:r>
        <w:rPr>
          <w:sz w:val="24"/>
          <w:szCs w:val="16"/>
        </w:rPr>
        <w:t xml:space="preserve">Open issues </w:t>
      </w:r>
    </w:p>
    <w:p w14:paraId="397043DF" w14:textId="77777777" w:rsidR="003E4FB2" w:rsidRDefault="003E4FB2">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6"/>
        <w:gridCol w:w="8395"/>
      </w:tblGrid>
      <w:tr w:rsidR="003E4FB2" w14:paraId="7B14D85A" w14:textId="77777777">
        <w:tc>
          <w:tcPr>
            <w:tcW w:w="1242" w:type="dxa"/>
          </w:tcPr>
          <w:p w14:paraId="22E8A48B"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FD3CDD"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14:paraId="17AAA6FA" w14:textId="77777777">
        <w:tc>
          <w:tcPr>
            <w:tcW w:w="1242" w:type="dxa"/>
          </w:tcPr>
          <w:p w14:paraId="69BCEE60"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11D87B"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tc>
      </w:tr>
    </w:tbl>
    <w:p w14:paraId="08D47275" w14:textId="77777777" w:rsidR="003E4FB2" w:rsidRDefault="003E4FB2">
      <w:pPr>
        <w:rPr>
          <w:color w:val="0070C0"/>
          <w:lang w:val="en-US" w:eastAsia="zh-CN"/>
        </w:rPr>
      </w:pPr>
    </w:p>
    <w:p w14:paraId="5937975E" w14:textId="77777777" w:rsidR="003E4FB2" w:rsidRDefault="003E4FB2">
      <w:pPr>
        <w:rPr>
          <w:color w:val="0070C0"/>
          <w:lang w:val="en-US" w:eastAsia="zh-CN"/>
        </w:rPr>
      </w:pPr>
    </w:p>
    <w:p w14:paraId="44B6D913" w14:textId="77777777" w:rsidR="003E4FB2" w:rsidRDefault="00B310FA">
      <w:pPr>
        <w:pStyle w:val="3"/>
        <w:rPr>
          <w:sz w:val="24"/>
          <w:szCs w:val="16"/>
        </w:rPr>
      </w:pPr>
      <w:r>
        <w:rPr>
          <w:sz w:val="24"/>
          <w:szCs w:val="16"/>
        </w:rPr>
        <w:t>CRs/TPs comments collection</w:t>
      </w:r>
    </w:p>
    <w:p w14:paraId="35B28545" w14:textId="77777777" w:rsidR="003E4FB2" w:rsidRDefault="00B310F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E4FB2" w14:paraId="3979FB9F" w14:textId="77777777">
        <w:tc>
          <w:tcPr>
            <w:tcW w:w="1242" w:type="dxa"/>
          </w:tcPr>
          <w:p w14:paraId="1CAF79F7"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E6C0AA"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E4FB2" w14:paraId="0895E4B5" w14:textId="77777777">
        <w:tc>
          <w:tcPr>
            <w:tcW w:w="1242" w:type="dxa"/>
            <w:vMerge w:val="restart"/>
          </w:tcPr>
          <w:p w14:paraId="17B6CFA4"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4887F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14:paraId="393810E9" w14:textId="77777777">
        <w:tc>
          <w:tcPr>
            <w:tcW w:w="1242" w:type="dxa"/>
            <w:vMerge/>
          </w:tcPr>
          <w:p w14:paraId="7973A787" w14:textId="77777777" w:rsidR="003E4FB2" w:rsidRDefault="003E4FB2">
            <w:pPr>
              <w:spacing w:after="120"/>
              <w:rPr>
                <w:rFonts w:eastAsiaTheme="minorEastAsia"/>
                <w:color w:val="0070C0"/>
                <w:lang w:val="en-US" w:eastAsia="zh-CN"/>
              </w:rPr>
            </w:pPr>
          </w:p>
        </w:tc>
        <w:tc>
          <w:tcPr>
            <w:tcW w:w="8615" w:type="dxa"/>
          </w:tcPr>
          <w:p w14:paraId="64EED396"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14:paraId="0988C6A9" w14:textId="77777777">
        <w:tc>
          <w:tcPr>
            <w:tcW w:w="1242" w:type="dxa"/>
            <w:vMerge/>
          </w:tcPr>
          <w:p w14:paraId="36ED984E" w14:textId="77777777" w:rsidR="003E4FB2" w:rsidRDefault="003E4FB2">
            <w:pPr>
              <w:spacing w:after="120"/>
              <w:rPr>
                <w:rFonts w:eastAsiaTheme="minorEastAsia"/>
                <w:color w:val="0070C0"/>
                <w:lang w:val="en-US" w:eastAsia="zh-CN"/>
              </w:rPr>
            </w:pPr>
          </w:p>
        </w:tc>
        <w:tc>
          <w:tcPr>
            <w:tcW w:w="8615" w:type="dxa"/>
          </w:tcPr>
          <w:p w14:paraId="53F8C41F" w14:textId="77777777" w:rsidR="003E4FB2" w:rsidRDefault="003E4FB2">
            <w:pPr>
              <w:spacing w:after="120"/>
              <w:rPr>
                <w:rFonts w:eastAsiaTheme="minorEastAsia"/>
                <w:color w:val="0070C0"/>
                <w:lang w:val="en-US" w:eastAsia="zh-CN"/>
              </w:rPr>
            </w:pPr>
          </w:p>
        </w:tc>
      </w:tr>
      <w:tr w:rsidR="003E4FB2" w14:paraId="0500D009" w14:textId="77777777">
        <w:tc>
          <w:tcPr>
            <w:tcW w:w="1242" w:type="dxa"/>
            <w:vMerge w:val="restart"/>
          </w:tcPr>
          <w:p w14:paraId="5F39FC5D" w14:textId="77777777"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E9353C0"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14:paraId="6C5B8E18" w14:textId="77777777">
        <w:tc>
          <w:tcPr>
            <w:tcW w:w="1242" w:type="dxa"/>
            <w:vMerge/>
          </w:tcPr>
          <w:p w14:paraId="0B39903C" w14:textId="77777777" w:rsidR="003E4FB2" w:rsidRDefault="003E4FB2">
            <w:pPr>
              <w:spacing w:after="120"/>
              <w:rPr>
                <w:rFonts w:eastAsiaTheme="minorEastAsia"/>
                <w:color w:val="0070C0"/>
                <w:lang w:val="en-US" w:eastAsia="zh-CN"/>
              </w:rPr>
            </w:pPr>
          </w:p>
        </w:tc>
        <w:tc>
          <w:tcPr>
            <w:tcW w:w="8615" w:type="dxa"/>
          </w:tcPr>
          <w:p w14:paraId="3A5F12A8"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14:paraId="5EED9053" w14:textId="77777777">
        <w:tc>
          <w:tcPr>
            <w:tcW w:w="1242" w:type="dxa"/>
            <w:vMerge/>
          </w:tcPr>
          <w:p w14:paraId="0F673179" w14:textId="77777777" w:rsidR="003E4FB2" w:rsidRDefault="003E4FB2">
            <w:pPr>
              <w:spacing w:after="120"/>
              <w:rPr>
                <w:rFonts w:eastAsiaTheme="minorEastAsia"/>
                <w:color w:val="0070C0"/>
                <w:lang w:val="en-US" w:eastAsia="zh-CN"/>
              </w:rPr>
            </w:pPr>
          </w:p>
        </w:tc>
        <w:tc>
          <w:tcPr>
            <w:tcW w:w="8615" w:type="dxa"/>
          </w:tcPr>
          <w:p w14:paraId="04E1A117" w14:textId="77777777" w:rsidR="003E4FB2" w:rsidRDefault="003E4FB2">
            <w:pPr>
              <w:spacing w:after="120"/>
              <w:rPr>
                <w:rFonts w:eastAsiaTheme="minorEastAsia"/>
                <w:color w:val="0070C0"/>
                <w:lang w:val="en-US" w:eastAsia="zh-CN"/>
              </w:rPr>
            </w:pPr>
          </w:p>
        </w:tc>
      </w:tr>
    </w:tbl>
    <w:p w14:paraId="5AC696FE" w14:textId="77777777" w:rsidR="003E4FB2" w:rsidRDefault="003E4FB2">
      <w:pPr>
        <w:rPr>
          <w:color w:val="0070C0"/>
          <w:lang w:val="en-US" w:eastAsia="zh-CN"/>
        </w:rPr>
      </w:pPr>
    </w:p>
    <w:p w14:paraId="0F9B7C1F" w14:textId="77777777" w:rsidR="003E4FB2" w:rsidRDefault="00B310FA">
      <w:pPr>
        <w:pStyle w:val="2"/>
      </w:pPr>
      <w:r>
        <w:lastRenderedPageBreak/>
        <w:t>Summary</w:t>
      </w:r>
      <w:r>
        <w:rPr>
          <w:rFonts w:hint="eastAsia"/>
        </w:rPr>
        <w:t xml:space="preserve"> for 1st round </w:t>
      </w:r>
    </w:p>
    <w:p w14:paraId="5AF56FAD" w14:textId="77777777" w:rsidR="003E4FB2" w:rsidRDefault="00B310FA">
      <w:pPr>
        <w:pStyle w:val="3"/>
        <w:rPr>
          <w:sz w:val="24"/>
          <w:szCs w:val="16"/>
        </w:rPr>
      </w:pPr>
      <w:r>
        <w:rPr>
          <w:sz w:val="24"/>
          <w:szCs w:val="16"/>
        </w:rPr>
        <w:t xml:space="preserve">Open issues </w:t>
      </w:r>
    </w:p>
    <w:p w14:paraId="14CA2574" w14:textId="77777777"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3E4FB2" w14:paraId="140E6BE0" w14:textId="77777777">
        <w:tc>
          <w:tcPr>
            <w:tcW w:w="1242" w:type="dxa"/>
          </w:tcPr>
          <w:p w14:paraId="2A0B924F" w14:textId="77777777" w:rsidR="003E4FB2" w:rsidRDefault="003E4FB2">
            <w:pPr>
              <w:rPr>
                <w:rFonts w:eastAsiaTheme="minorEastAsia"/>
                <w:b/>
                <w:bCs/>
                <w:color w:val="0070C0"/>
                <w:lang w:val="en-US" w:eastAsia="zh-CN"/>
              </w:rPr>
            </w:pPr>
          </w:p>
        </w:tc>
        <w:tc>
          <w:tcPr>
            <w:tcW w:w="8615" w:type="dxa"/>
          </w:tcPr>
          <w:p w14:paraId="18F898E6" w14:textId="77777777" w:rsidR="003E4FB2" w:rsidRDefault="00B310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4FB2" w14:paraId="35FA5A72" w14:textId="77777777">
        <w:tc>
          <w:tcPr>
            <w:tcW w:w="1242" w:type="dxa"/>
          </w:tcPr>
          <w:p w14:paraId="084D2C52" w14:textId="77777777" w:rsidR="003E4FB2" w:rsidRDefault="00B310F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3AA0542" w14:textId="77777777"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B310FA">
              <w:rPr>
                <w:rFonts w:eastAsiaTheme="minorEastAsia"/>
                <w:lang w:val="en-US" w:eastAsia="zh-CN"/>
              </w:rPr>
              <w:t>The TR skeleton is agreed.</w:t>
            </w:r>
          </w:p>
          <w:p w14:paraId="7C9862AE" w14:textId="77777777"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14:paraId="7D0EA5C4" w14:textId="77777777" w:rsidR="003E4FB2" w:rsidRDefault="00B310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310FA">
              <w:rPr>
                <w:rFonts w:eastAsiaTheme="minorEastAsia"/>
                <w:lang w:val="en-US" w:eastAsia="zh-CN"/>
              </w:rPr>
              <w:t>None</w:t>
            </w:r>
          </w:p>
        </w:tc>
      </w:tr>
    </w:tbl>
    <w:p w14:paraId="606CA632" w14:textId="77777777" w:rsidR="003E4FB2" w:rsidRDefault="003E4FB2">
      <w:pPr>
        <w:rPr>
          <w:i/>
          <w:color w:val="0070C0"/>
          <w:lang w:val="en-US" w:eastAsia="zh-CN"/>
        </w:rPr>
      </w:pPr>
    </w:p>
    <w:p w14:paraId="4330C3C0" w14:textId="77777777" w:rsidR="003E4FB2" w:rsidRDefault="003E4FB2">
      <w:pPr>
        <w:rPr>
          <w:i/>
          <w:color w:val="0070C0"/>
          <w:lang w:val="en-US" w:eastAsia="zh-CN"/>
        </w:rPr>
      </w:pPr>
    </w:p>
    <w:p w14:paraId="40D272B1" w14:textId="77777777" w:rsidR="003E4FB2" w:rsidRDefault="00B310FA">
      <w:pPr>
        <w:pStyle w:val="3"/>
        <w:rPr>
          <w:sz w:val="24"/>
          <w:szCs w:val="16"/>
        </w:rPr>
      </w:pPr>
      <w:r>
        <w:rPr>
          <w:sz w:val="24"/>
          <w:szCs w:val="16"/>
        </w:rPr>
        <w:t>CRs/TPs</w:t>
      </w:r>
    </w:p>
    <w:p w14:paraId="6486D740" w14:textId="77777777" w:rsidR="003E4FB2" w:rsidRDefault="00B310F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3E4FB2" w14:paraId="279221CA" w14:textId="77777777">
        <w:tc>
          <w:tcPr>
            <w:tcW w:w="1242" w:type="dxa"/>
          </w:tcPr>
          <w:p w14:paraId="23FCA21F" w14:textId="77777777" w:rsidR="003E4FB2" w:rsidRDefault="00B310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E43A02" w14:textId="77777777" w:rsidR="003E4FB2" w:rsidRDefault="00B310F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E4FB2" w14:paraId="591D60CA" w14:textId="77777777">
        <w:tc>
          <w:tcPr>
            <w:tcW w:w="1242" w:type="dxa"/>
          </w:tcPr>
          <w:p w14:paraId="2C270BAA" w14:textId="77777777" w:rsidR="003E4FB2" w:rsidRDefault="00B310F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F744F5" w14:textId="77777777" w:rsidR="003E4FB2" w:rsidRDefault="00B310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1713E7" w14:textId="77777777" w:rsidR="003E4FB2" w:rsidRDefault="003E4FB2">
      <w:pPr>
        <w:rPr>
          <w:color w:val="0070C0"/>
          <w:lang w:val="en-US" w:eastAsia="zh-CN"/>
        </w:rPr>
      </w:pPr>
    </w:p>
    <w:p w14:paraId="2B635BB0" w14:textId="77777777" w:rsidR="003E4FB2" w:rsidRDefault="00B310FA">
      <w:pPr>
        <w:pStyle w:val="2"/>
        <w:rPr>
          <w:lang w:val="en-US"/>
        </w:rPr>
      </w:pPr>
      <w:r>
        <w:rPr>
          <w:lang w:val="en-US"/>
        </w:rPr>
        <w:t>Discussion on 2nd round (if applicable)</w:t>
      </w:r>
    </w:p>
    <w:p w14:paraId="1DC12F74" w14:textId="77777777" w:rsidR="003E4FB2" w:rsidRDefault="00B310F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74637AE" w14:textId="77777777" w:rsidR="003E4FB2" w:rsidRDefault="003E4FB2">
      <w:pPr>
        <w:rPr>
          <w:i/>
          <w:color w:val="0070C0"/>
          <w:lang w:val="en-US"/>
        </w:rPr>
      </w:pPr>
    </w:p>
    <w:p w14:paraId="7BD2CD13" w14:textId="77777777" w:rsidR="003E4FB2" w:rsidRDefault="003E4FB2">
      <w:pPr>
        <w:rPr>
          <w:lang w:val="en-US" w:eastAsia="zh-CN"/>
        </w:rPr>
      </w:pPr>
    </w:p>
    <w:p w14:paraId="61123AF3" w14:textId="77777777" w:rsidR="003E4FB2" w:rsidRDefault="003E4FB2">
      <w:pPr>
        <w:rPr>
          <w:lang w:val="en-US" w:eastAsia="zh-CN"/>
        </w:rPr>
      </w:pPr>
    </w:p>
    <w:p w14:paraId="136C6F98" w14:textId="77777777" w:rsidR="003E4FB2" w:rsidRDefault="00B310FA">
      <w:pPr>
        <w:pStyle w:val="1"/>
        <w:rPr>
          <w:lang w:val="en-US" w:eastAsia="ja-JP"/>
        </w:rPr>
      </w:pPr>
      <w:r>
        <w:rPr>
          <w:lang w:val="en-US" w:eastAsia="ja-JP"/>
        </w:rPr>
        <w:t>Recommendations for Tdocs</w:t>
      </w:r>
    </w:p>
    <w:p w14:paraId="4201E29A" w14:textId="77777777" w:rsidR="003E4FB2" w:rsidRDefault="00B310FA">
      <w:pPr>
        <w:pStyle w:val="2"/>
      </w:pPr>
      <w:r>
        <w:rPr>
          <w:rFonts w:hint="eastAsia"/>
        </w:rPr>
        <w:t>1st</w:t>
      </w:r>
      <w:r>
        <w:t xml:space="preserve"> </w:t>
      </w:r>
      <w:r>
        <w:rPr>
          <w:rFonts w:hint="eastAsia"/>
        </w:rPr>
        <w:t xml:space="preserve">round </w:t>
      </w:r>
    </w:p>
    <w:p w14:paraId="5D5EF341" w14:textId="77777777" w:rsidR="003E4FB2" w:rsidRDefault="00B310FA">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3E4FB2" w14:paraId="348505B2" w14:textId="77777777">
        <w:tc>
          <w:tcPr>
            <w:tcW w:w="2058" w:type="pct"/>
          </w:tcPr>
          <w:p w14:paraId="1EA6DF21" w14:textId="77777777" w:rsidR="003E4FB2" w:rsidRDefault="00B310FA">
            <w:pPr>
              <w:spacing w:after="120"/>
              <w:rPr>
                <w:b/>
                <w:bCs/>
                <w:color w:val="0070C0"/>
                <w:lang w:val="en-US" w:eastAsia="zh-CN"/>
              </w:rPr>
            </w:pPr>
            <w:r>
              <w:rPr>
                <w:b/>
                <w:bCs/>
                <w:color w:val="0070C0"/>
                <w:lang w:val="en-US" w:eastAsia="zh-CN"/>
              </w:rPr>
              <w:t>Title</w:t>
            </w:r>
          </w:p>
        </w:tc>
        <w:tc>
          <w:tcPr>
            <w:tcW w:w="1325" w:type="pct"/>
          </w:tcPr>
          <w:p w14:paraId="02CAB8A7" w14:textId="77777777" w:rsidR="003E4FB2" w:rsidRDefault="00B310FA">
            <w:pPr>
              <w:spacing w:after="120"/>
              <w:rPr>
                <w:b/>
                <w:bCs/>
                <w:color w:val="0070C0"/>
                <w:lang w:val="en-US" w:eastAsia="zh-CN"/>
              </w:rPr>
            </w:pPr>
            <w:r>
              <w:rPr>
                <w:b/>
                <w:bCs/>
                <w:color w:val="0070C0"/>
                <w:lang w:val="en-US" w:eastAsia="zh-CN"/>
              </w:rPr>
              <w:t>Source</w:t>
            </w:r>
          </w:p>
        </w:tc>
        <w:tc>
          <w:tcPr>
            <w:tcW w:w="1617" w:type="pct"/>
          </w:tcPr>
          <w:p w14:paraId="361A92F8" w14:textId="77777777" w:rsidR="003E4FB2" w:rsidRDefault="00B310FA">
            <w:pPr>
              <w:spacing w:after="120"/>
              <w:rPr>
                <w:b/>
                <w:bCs/>
                <w:color w:val="0070C0"/>
                <w:lang w:val="en-US" w:eastAsia="zh-CN"/>
              </w:rPr>
            </w:pPr>
            <w:r>
              <w:rPr>
                <w:b/>
                <w:bCs/>
                <w:color w:val="0070C0"/>
                <w:lang w:val="en-US" w:eastAsia="zh-CN"/>
              </w:rPr>
              <w:t>Comments</w:t>
            </w:r>
          </w:p>
        </w:tc>
      </w:tr>
      <w:tr w:rsidR="003E4FB2" w14:paraId="425D3B4C" w14:textId="77777777">
        <w:tc>
          <w:tcPr>
            <w:tcW w:w="2058" w:type="pct"/>
          </w:tcPr>
          <w:p w14:paraId="6E3840B9" w14:textId="77777777" w:rsidR="003E4FB2" w:rsidRDefault="00B310F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17E8D9" w14:textId="77777777"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34CBF8C" w14:textId="77777777" w:rsidR="003E4FB2" w:rsidRDefault="003E4FB2">
            <w:pPr>
              <w:spacing w:after="120"/>
              <w:rPr>
                <w:rFonts w:eastAsiaTheme="minorEastAsia"/>
                <w:color w:val="0070C0"/>
                <w:lang w:val="en-US" w:eastAsia="zh-CN"/>
              </w:rPr>
            </w:pPr>
          </w:p>
        </w:tc>
      </w:tr>
      <w:tr w:rsidR="003E4FB2" w14:paraId="25E02E8C" w14:textId="77777777">
        <w:tc>
          <w:tcPr>
            <w:tcW w:w="2058" w:type="pct"/>
          </w:tcPr>
          <w:p w14:paraId="0DB8997F" w14:textId="77777777" w:rsidR="003E4FB2" w:rsidRDefault="00B310F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DE54A2A" w14:textId="77777777" w:rsidR="003E4FB2" w:rsidRDefault="00B310F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5B33D4" w14:textId="77777777" w:rsidR="003E4FB2" w:rsidRDefault="00B310FA">
            <w:pPr>
              <w:spacing w:after="120"/>
              <w:rPr>
                <w:rFonts w:eastAsiaTheme="minorEastAsia"/>
                <w:color w:val="0070C0"/>
                <w:lang w:val="en-US" w:eastAsia="zh-CN"/>
              </w:rPr>
            </w:pPr>
            <w:r>
              <w:rPr>
                <w:rFonts w:eastAsiaTheme="minorEastAsia"/>
                <w:color w:val="0070C0"/>
                <w:lang w:val="en-US" w:eastAsia="zh-CN"/>
              </w:rPr>
              <w:t>To: RAN_X; Cc: RAN_Y</w:t>
            </w:r>
          </w:p>
        </w:tc>
      </w:tr>
      <w:tr w:rsidR="003E4FB2" w14:paraId="6D4FEA4B" w14:textId="77777777">
        <w:tc>
          <w:tcPr>
            <w:tcW w:w="2058" w:type="pct"/>
          </w:tcPr>
          <w:p w14:paraId="2466853B" w14:textId="77777777" w:rsidR="003E4FB2" w:rsidRPr="00B310FA" w:rsidRDefault="00B310FA">
            <w:pPr>
              <w:spacing w:after="120"/>
              <w:rPr>
                <w:color w:val="0070C0"/>
                <w:lang w:val="en-US" w:eastAsia="zh-CN"/>
              </w:rPr>
            </w:pPr>
            <w:r w:rsidRPr="00B310FA">
              <w:rPr>
                <w:rFonts w:eastAsiaTheme="minorEastAsia"/>
                <w:lang w:val="en-US" w:eastAsia="zh-CN"/>
              </w:rPr>
              <w:t>WF on PC2 for NR FDD band</w:t>
            </w:r>
          </w:p>
        </w:tc>
        <w:tc>
          <w:tcPr>
            <w:tcW w:w="1325" w:type="pct"/>
          </w:tcPr>
          <w:p w14:paraId="0C11F025" w14:textId="77777777" w:rsidR="003E4FB2" w:rsidRDefault="00B310FA">
            <w:pPr>
              <w:spacing w:after="120"/>
              <w:rPr>
                <w:rFonts w:eastAsiaTheme="minorEastAsia"/>
                <w:i/>
                <w:color w:val="0070C0"/>
                <w:lang w:val="en-US" w:eastAsia="zh-CN"/>
              </w:rPr>
            </w:pPr>
            <w:r w:rsidRPr="00B310FA">
              <w:rPr>
                <w:rFonts w:eastAsiaTheme="minorEastAsia"/>
                <w:lang w:val="en-US" w:eastAsia="zh-CN"/>
              </w:rPr>
              <w:t>China Unicom</w:t>
            </w:r>
          </w:p>
        </w:tc>
        <w:tc>
          <w:tcPr>
            <w:tcW w:w="1617" w:type="pct"/>
          </w:tcPr>
          <w:p w14:paraId="27366866" w14:textId="77777777" w:rsidR="003E4FB2" w:rsidRDefault="003E4FB2">
            <w:pPr>
              <w:spacing w:after="120"/>
              <w:rPr>
                <w:rFonts w:eastAsiaTheme="minorEastAsia"/>
                <w:i/>
                <w:color w:val="0070C0"/>
                <w:lang w:val="en-US" w:eastAsia="zh-CN"/>
              </w:rPr>
            </w:pPr>
          </w:p>
        </w:tc>
      </w:tr>
      <w:tr w:rsidR="003E4FB2" w14:paraId="74BB4FA2" w14:textId="77777777">
        <w:tc>
          <w:tcPr>
            <w:tcW w:w="2058" w:type="pct"/>
          </w:tcPr>
          <w:p w14:paraId="2DDC25E6" w14:textId="77777777" w:rsidR="003E4FB2" w:rsidRDefault="00B310FA">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F on initial agreements on system performance evaluation</w:t>
            </w:r>
          </w:p>
        </w:tc>
        <w:tc>
          <w:tcPr>
            <w:tcW w:w="1325" w:type="pct"/>
          </w:tcPr>
          <w:p w14:paraId="71A6BCB2" w14:textId="77777777" w:rsidR="003E4FB2" w:rsidRDefault="00B310F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617" w:type="pct"/>
          </w:tcPr>
          <w:p w14:paraId="24A1F832" w14:textId="77777777" w:rsidR="003E4FB2" w:rsidRDefault="003E4FB2">
            <w:pPr>
              <w:spacing w:after="120"/>
              <w:rPr>
                <w:rFonts w:eastAsiaTheme="minorEastAsia"/>
                <w:i/>
                <w:color w:val="0070C0"/>
                <w:lang w:val="en-US" w:eastAsia="zh-CN"/>
              </w:rPr>
            </w:pPr>
          </w:p>
        </w:tc>
      </w:tr>
    </w:tbl>
    <w:p w14:paraId="50EADFE7" w14:textId="77777777" w:rsidR="003E4FB2" w:rsidRDefault="003E4FB2">
      <w:pPr>
        <w:rPr>
          <w:lang w:val="en-US" w:eastAsia="ja-JP"/>
        </w:rPr>
      </w:pPr>
    </w:p>
    <w:p w14:paraId="5D9C8A0A" w14:textId="77777777" w:rsidR="003E4FB2" w:rsidRDefault="00B310FA">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3E4FB2" w14:paraId="672BC4B3" w14:textId="77777777">
        <w:tc>
          <w:tcPr>
            <w:tcW w:w="1424" w:type="dxa"/>
          </w:tcPr>
          <w:p w14:paraId="59689BC4"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1D2C8AE4" w14:textId="77777777" w:rsidR="003E4FB2" w:rsidRDefault="00B310FA">
            <w:pPr>
              <w:spacing w:after="120"/>
              <w:rPr>
                <w:b/>
                <w:bCs/>
                <w:color w:val="0070C0"/>
                <w:lang w:val="en-US" w:eastAsia="zh-CN"/>
              </w:rPr>
            </w:pPr>
            <w:r>
              <w:rPr>
                <w:b/>
                <w:bCs/>
                <w:color w:val="0070C0"/>
                <w:lang w:val="en-US" w:eastAsia="zh-CN"/>
              </w:rPr>
              <w:t>Title</w:t>
            </w:r>
          </w:p>
        </w:tc>
        <w:tc>
          <w:tcPr>
            <w:tcW w:w="1418" w:type="dxa"/>
          </w:tcPr>
          <w:p w14:paraId="50D91AC1" w14:textId="77777777" w:rsidR="003E4FB2" w:rsidRDefault="00B310FA">
            <w:pPr>
              <w:spacing w:after="120"/>
              <w:rPr>
                <w:b/>
                <w:bCs/>
                <w:color w:val="0070C0"/>
                <w:lang w:val="en-US" w:eastAsia="zh-CN"/>
              </w:rPr>
            </w:pPr>
            <w:r>
              <w:rPr>
                <w:b/>
                <w:bCs/>
                <w:color w:val="0070C0"/>
                <w:lang w:val="en-US" w:eastAsia="zh-CN"/>
              </w:rPr>
              <w:t>Source</w:t>
            </w:r>
          </w:p>
        </w:tc>
        <w:tc>
          <w:tcPr>
            <w:tcW w:w="2409" w:type="dxa"/>
          </w:tcPr>
          <w:p w14:paraId="33E4345B" w14:textId="77777777" w:rsidR="003E4FB2" w:rsidRDefault="00B310F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4B96385" w14:textId="77777777" w:rsidR="003E4FB2" w:rsidRDefault="00B310FA">
            <w:pPr>
              <w:spacing w:after="120"/>
              <w:rPr>
                <w:b/>
                <w:bCs/>
                <w:color w:val="0070C0"/>
                <w:lang w:val="en-US" w:eastAsia="zh-CN"/>
              </w:rPr>
            </w:pPr>
            <w:r>
              <w:rPr>
                <w:b/>
                <w:bCs/>
                <w:color w:val="0070C0"/>
                <w:lang w:val="en-US" w:eastAsia="zh-CN"/>
              </w:rPr>
              <w:t>Comments</w:t>
            </w:r>
          </w:p>
        </w:tc>
      </w:tr>
      <w:tr w:rsidR="003E4FB2" w14:paraId="0E30BE96" w14:textId="77777777">
        <w:tc>
          <w:tcPr>
            <w:tcW w:w="1424" w:type="dxa"/>
          </w:tcPr>
          <w:p w14:paraId="1525E9A3" w14:textId="77777777"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80C730" w14:textId="77777777" w:rsidR="003E4FB2" w:rsidRDefault="00B310F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666662" w14:textId="77777777" w:rsidR="003E4FB2" w:rsidRDefault="00B310F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2B7AA" w14:textId="77777777" w:rsidR="003E4FB2" w:rsidRDefault="00B310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3FCA41E" w14:textId="77777777" w:rsidR="003E4FB2" w:rsidRDefault="003E4FB2">
            <w:pPr>
              <w:spacing w:after="120"/>
              <w:rPr>
                <w:rFonts w:eastAsiaTheme="minorEastAsia"/>
                <w:color w:val="0070C0"/>
                <w:lang w:val="en-US" w:eastAsia="zh-CN"/>
              </w:rPr>
            </w:pPr>
          </w:p>
        </w:tc>
      </w:tr>
      <w:tr w:rsidR="003E4FB2" w14:paraId="4282A7C3" w14:textId="77777777">
        <w:tc>
          <w:tcPr>
            <w:tcW w:w="1424" w:type="dxa"/>
          </w:tcPr>
          <w:p w14:paraId="7F0C2FFE" w14:textId="77777777" w:rsidR="003E4FB2" w:rsidRPr="00B310FA" w:rsidRDefault="00B310FA">
            <w:pPr>
              <w:spacing w:after="120"/>
              <w:rPr>
                <w:lang w:val="en-US" w:eastAsia="zh-CN"/>
              </w:rPr>
            </w:pPr>
            <w:r w:rsidRPr="00B310FA">
              <w:rPr>
                <w:rFonts w:eastAsiaTheme="minorEastAsia"/>
                <w:lang w:val="en-US" w:eastAsia="zh-CN"/>
              </w:rPr>
              <w:t>R4-2106912</w:t>
            </w:r>
          </w:p>
        </w:tc>
        <w:tc>
          <w:tcPr>
            <w:tcW w:w="2682" w:type="dxa"/>
          </w:tcPr>
          <w:p w14:paraId="119A299F" w14:textId="77777777" w:rsidR="003E4FB2" w:rsidRPr="00B310FA" w:rsidRDefault="00B310FA">
            <w:pPr>
              <w:spacing w:after="120"/>
              <w:rPr>
                <w:lang w:val="en-US" w:eastAsia="zh-CN"/>
              </w:rPr>
            </w:pPr>
            <w:r>
              <w:rPr>
                <w:rFonts w:eastAsiaTheme="minorEastAsia"/>
                <w:lang w:val="en-US" w:eastAsia="zh-CN"/>
              </w:rPr>
              <w:t>TR skeleton for Study on high power UE (power class 2) for one NR FDD band</w:t>
            </w:r>
          </w:p>
        </w:tc>
        <w:tc>
          <w:tcPr>
            <w:tcW w:w="1418" w:type="dxa"/>
          </w:tcPr>
          <w:p w14:paraId="623B8676" w14:textId="77777777" w:rsidR="003E4FB2" w:rsidRPr="00B310FA" w:rsidRDefault="00B310FA">
            <w:pPr>
              <w:spacing w:after="120"/>
              <w:rPr>
                <w:lang w:val="en-US" w:eastAsia="zh-CN"/>
              </w:rPr>
            </w:pPr>
            <w:r>
              <w:rPr>
                <w:rFonts w:eastAsiaTheme="minorEastAsia" w:hint="eastAsia"/>
                <w:lang w:val="en-US" w:eastAsia="zh-CN"/>
              </w:rPr>
              <w:t>C</w:t>
            </w:r>
            <w:r>
              <w:rPr>
                <w:rFonts w:eastAsiaTheme="minorEastAsia"/>
                <w:lang w:val="en-US" w:eastAsia="zh-CN"/>
              </w:rPr>
              <w:t>hina Unicom</w:t>
            </w:r>
          </w:p>
        </w:tc>
        <w:tc>
          <w:tcPr>
            <w:tcW w:w="2409" w:type="dxa"/>
          </w:tcPr>
          <w:p w14:paraId="20A24492" w14:textId="77777777" w:rsidR="003E4FB2" w:rsidRPr="00B310FA" w:rsidRDefault="00B310FA">
            <w:pPr>
              <w:spacing w:after="120"/>
              <w:rPr>
                <w:lang w:val="en-US" w:eastAsia="zh-CN"/>
              </w:rPr>
            </w:pPr>
            <w:r>
              <w:rPr>
                <w:rFonts w:eastAsiaTheme="minorEastAsia" w:hint="eastAsia"/>
                <w:lang w:val="en-US" w:eastAsia="zh-CN"/>
              </w:rPr>
              <w:t>A</w:t>
            </w:r>
            <w:r>
              <w:rPr>
                <w:rFonts w:eastAsiaTheme="minorEastAsia"/>
                <w:lang w:val="en-US" w:eastAsia="zh-CN"/>
              </w:rPr>
              <w:t>greeable</w:t>
            </w:r>
          </w:p>
        </w:tc>
        <w:tc>
          <w:tcPr>
            <w:tcW w:w="1698" w:type="dxa"/>
          </w:tcPr>
          <w:p w14:paraId="0C2D5781" w14:textId="77777777" w:rsidR="003E4FB2" w:rsidRPr="00B310FA" w:rsidRDefault="003E4FB2">
            <w:pPr>
              <w:spacing w:after="120"/>
              <w:rPr>
                <w:lang w:val="en-US" w:eastAsia="zh-CN"/>
              </w:rPr>
            </w:pPr>
          </w:p>
        </w:tc>
      </w:tr>
      <w:tr w:rsidR="003E4FB2" w14:paraId="4B8D5EBF" w14:textId="77777777">
        <w:tc>
          <w:tcPr>
            <w:tcW w:w="1424" w:type="dxa"/>
          </w:tcPr>
          <w:p w14:paraId="296AAAA6" w14:textId="77777777" w:rsidR="003E4FB2" w:rsidRPr="00B310FA" w:rsidRDefault="00B310FA">
            <w:pPr>
              <w:spacing w:after="120"/>
              <w:rPr>
                <w:lang w:val="en-US" w:eastAsia="zh-CN"/>
              </w:rPr>
            </w:pPr>
            <w:r>
              <w:rPr>
                <w:rFonts w:eastAsiaTheme="minorEastAsia"/>
                <w:lang w:val="en-US" w:eastAsia="zh-CN"/>
              </w:rPr>
              <w:t>R4-2106550</w:t>
            </w:r>
          </w:p>
        </w:tc>
        <w:tc>
          <w:tcPr>
            <w:tcW w:w="2682" w:type="dxa"/>
          </w:tcPr>
          <w:p w14:paraId="7C216EBA" w14:textId="77777777" w:rsidR="003E4FB2" w:rsidRPr="00B310FA" w:rsidRDefault="00B310FA">
            <w:pPr>
              <w:spacing w:after="120"/>
              <w:rPr>
                <w:lang w:val="en-US" w:eastAsia="zh-CN"/>
              </w:rPr>
            </w:pPr>
            <w:r>
              <w:rPr>
                <w:rFonts w:eastAsiaTheme="minorEastAsia"/>
                <w:lang w:val="en-US" w:eastAsia="zh-CN"/>
              </w:rPr>
              <w:t>Discussion on HP UE for FDD bands</w:t>
            </w:r>
          </w:p>
        </w:tc>
        <w:tc>
          <w:tcPr>
            <w:tcW w:w="1418" w:type="dxa"/>
          </w:tcPr>
          <w:p w14:paraId="29A1E044" w14:textId="77777777" w:rsidR="003E4FB2" w:rsidRPr="00B310FA" w:rsidRDefault="00B310FA">
            <w:pPr>
              <w:spacing w:after="120"/>
              <w:rPr>
                <w:lang w:val="en-US" w:eastAsia="zh-CN"/>
              </w:rPr>
            </w:pPr>
            <w:r>
              <w:rPr>
                <w:rFonts w:eastAsiaTheme="minorEastAsia" w:hint="eastAsia"/>
                <w:lang w:val="en-US" w:eastAsia="zh-CN"/>
              </w:rPr>
              <w:t>X</w:t>
            </w:r>
            <w:r>
              <w:rPr>
                <w:rFonts w:eastAsiaTheme="minorEastAsia"/>
                <w:lang w:val="en-US" w:eastAsia="zh-CN"/>
              </w:rPr>
              <w:t>iaomi</w:t>
            </w:r>
          </w:p>
        </w:tc>
        <w:tc>
          <w:tcPr>
            <w:tcW w:w="2409" w:type="dxa"/>
          </w:tcPr>
          <w:p w14:paraId="42254C92" w14:textId="77777777" w:rsidR="003E4FB2" w:rsidRPr="00B310FA" w:rsidRDefault="00B310FA">
            <w:pPr>
              <w:spacing w:after="120"/>
              <w:rPr>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2BF75BE6" w14:textId="77777777" w:rsidR="003E4FB2" w:rsidRPr="00B310FA" w:rsidRDefault="003E4FB2">
            <w:pPr>
              <w:spacing w:after="120"/>
              <w:rPr>
                <w:lang w:val="en-US" w:eastAsia="zh-CN"/>
              </w:rPr>
            </w:pPr>
          </w:p>
        </w:tc>
      </w:tr>
      <w:tr w:rsidR="003E4FB2" w14:paraId="4430D27E" w14:textId="77777777">
        <w:tc>
          <w:tcPr>
            <w:tcW w:w="1424" w:type="dxa"/>
          </w:tcPr>
          <w:p w14:paraId="09789736" w14:textId="77777777" w:rsidR="003E4FB2" w:rsidRPr="00B310FA" w:rsidRDefault="00B310FA">
            <w:pPr>
              <w:spacing w:after="120"/>
              <w:rPr>
                <w:lang w:eastAsia="zh-CN"/>
              </w:rPr>
            </w:pPr>
            <w:r>
              <w:rPr>
                <w:rFonts w:eastAsiaTheme="minorEastAsia"/>
                <w:lang w:eastAsia="zh-CN"/>
              </w:rPr>
              <w:t>R4-2104509</w:t>
            </w:r>
            <w:r>
              <w:rPr>
                <w:rFonts w:eastAsiaTheme="minorEastAsia"/>
                <w:lang w:eastAsia="zh-CN"/>
              </w:rPr>
              <w:tab/>
            </w:r>
          </w:p>
        </w:tc>
        <w:tc>
          <w:tcPr>
            <w:tcW w:w="2682" w:type="dxa"/>
          </w:tcPr>
          <w:p w14:paraId="724DB394" w14:textId="77777777" w:rsidR="003E4FB2" w:rsidRPr="00B310FA" w:rsidRDefault="00B310FA">
            <w:pPr>
              <w:spacing w:after="120"/>
              <w:rPr>
                <w:i/>
                <w:lang w:val="en-US" w:eastAsia="zh-CN"/>
              </w:rPr>
            </w:pPr>
            <w:r>
              <w:rPr>
                <w:rFonts w:eastAsiaTheme="minorEastAsia"/>
                <w:lang w:eastAsia="zh-CN"/>
              </w:rPr>
              <w:t>Clarification on testing assumptions of FDD-PC2</w:t>
            </w:r>
          </w:p>
        </w:tc>
        <w:tc>
          <w:tcPr>
            <w:tcW w:w="1418" w:type="dxa"/>
          </w:tcPr>
          <w:p w14:paraId="29EF211D" w14:textId="77777777" w:rsidR="003E4FB2" w:rsidRPr="00B310FA" w:rsidRDefault="00B310FA">
            <w:pPr>
              <w:spacing w:after="120"/>
              <w:rPr>
                <w:lang w:val="en-US" w:eastAsia="zh-CN"/>
              </w:rPr>
            </w:pPr>
            <w:r w:rsidRPr="00B310FA">
              <w:rPr>
                <w:rFonts w:eastAsiaTheme="minorEastAsia"/>
                <w:lang w:val="en-US" w:eastAsia="zh-CN"/>
              </w:rPr>
              <w:t>Softbank</w:t>
            </w:r>
          </w:p>
        </w:tc>
        <w:tc>
          <w:tcPr>
            <w:tcW w:w="2409" w:type="dxa"/>
          </w:tcPr>
          <w:p w14:paraId="55D62230" w14:textId="77777777" w:rsidR="003E4FB2" w:rsidRPr="00B310FA" w:rsidRDefault="00B310FA">
            <w:pPr>
              <w:spacing w:after="120"/>
              <w:rPr>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2EA5E50" w14:textId="77777777" w:rsidR="003E4FB2" w:rsidRPr="00B310FA" w:rsidRDefault="003E4FB2">
            <w:pPr>
              <w:spacing w:after="120"/>
              <w:rPr>
                <w:i/>
                <w:lang w:val="en-US" w:eastAsia="zh-CN"/>
              </w:rPr>
            </w:pPr>
          </w:p>
        </w:tc>
      </w:tr>
      <w:tr w:rsidR="003E4FB2" w14:paraId="56C94708" w14:textId="77777777">
        <w:tc>
          <w:tcPr>
            <w:tcW w:w="1424" w:type="dxa"/>
          </w:tcPr>
          <w:p w14:paraId="200804CA" w14:textId="77777777" w:rsidR="003E4FB2" w:rsidRDefault="00B310FA">
            <w:pPr>
              <w:spacing w:after="120"/>
              <w:rPr>
                <w:rFonts w:eastAsiaTheme="minorEastAsia"/>
                <w:lang w:eastAsia="zh-CN"/>
              </w:rPr>
            </w:pPr>
            <w:r>
              <w:rPr>
                <w:rFonts w:eastAsiaTheme="minorEastAsia"/>
                <w:lang w:eastAsia="zh-CN"/>
              </w:rPr>
              <w:t>R4-2106362</w:t>
            </w:r>
          </w:p>
        </w:tc>
        <w:tc>
          <w:tcPr>
            <w:tcW w:w="2682" w:type="dxa"/>
          </w:tcPr>
          <w:p w14:paraId="6EAC8B21" w14:textId="77777777" w:rsidR="003E4FB2" w:rsidRDefault="00B310FA">
            <w:pPr>
              <w:spacing w:after="120"/>
              <w:rPr>
                <w:rFonts w:eastAsiaTheme="minorEastAsia"/>
                <w:lang w:eastAsia="zh-CN"/>
              </w:rPr>
            </w:pPr>
            <w:r>
              <w:rPr>
                <w:rFonts w:eastAsiaTheme="minorEastAsia"/>
                <w:lang w:eastAsia="zh-CN"/>
              </w:rPr>
              <w:t>Discussion on HPUE FDD band</w:t>
            </w:r>
          </w:p>
        </w:tc>
        <w:tc>
          <w:tcPr>
            <w:tcW w:w="1418" w:type="dxa"/>
          </w:tcPr>
          <w:p w14:paraId="6C625158" w14:textId="77777777" w:rsidR="003E4FB2" w:rsidRDefault="00B310FA">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409" w:type="dxa"/>
          </w:tcPr>
          <w:p w14:paraId="12D78D97"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725F8DA1" w14:textId="77777777" w:rsidR="003E4FB2" w:rsidRDefault="003E4FB2">
            <w:pPr>
              <w:spacing w:after="120"/>
              <w:rPr>
                <w:rFonts w:eastAsiaTheme="minorEastAsia"/>
                <w:i/>
                <w:lang w:val="en-US" w:eastAsia="zh-CN"/>
              </w:rPr>
            </w:pPr>
          </w:p>
        </w:tc>
      </w:tr>
      <w:tr w:rsidR="003E4FB2" w14:paraId="7B603650" w14:textId="77777777">
        <w:tc>
          <w:tcPr>
            <w:tcW w:w="1424" w:type="dxa"/>
          </w:tcPr>
          <w:p w14:paraId="02B6ED54" w14:textId="77777777" w:rsidR="003E4FB2" w:rsidRDefault="00B310FA">
            <w:pPr>
              <w:spacing w:after="120"/>
              <w:rPr>
                <w:rFonts w:eastAsiaTheme="minorEastAsia"/>
                <w:lang w:eastAsia="zh-CN"/>
              </w:rPr>
            </w:pPr>
            <w:r>
              <w:rPr>
                <w:rFonts w:eastAsiaTheme="minorEastAsia"/>
                <w:lang w:eastAsia="zh-CN"/>
              </w:rPr>
              <w:t>R4-2106560</w:t>
            </w:r>
          </w:p>
        </w:tc>
        <w:tc>
          <w:tcPr>
            <w:tcW w:w="2682" w:type="dxa"/>
          </w:tcPr>
          <w:p w14:paraId="3EBB66D0" w14:textId="77777777" w:rsidR="003E4FB2" w:rsidRDefault="00B310FA">
            <w:pPr>
              <w:spacing w:after="120"/>
              <w:rPr>
                <w:rFonts w:eastAsiaTheme="minorEastAsia"/>
                <w:lang w:eastAsia="zh-CN"/>
              </w:rPr>
            </w:pPr>
            <w:r>
              <w:rPr>
                <w:rFonts w:eastAsiaTheme="minorEastAsia"/>
                <w:lang w:eastAsia="zh-CN"/>
              </w:rPr>
              <w:t>R17 FDD HPUE</w:t>
            </w:r>
          </w:p>
        </w:tc>
        <w:tc>
          <w:tcPr>
            <w:tcW w:w="1418" w:type="dxa"/>
          </w:tcPr>
          <w:p w14:paraId="3664155A" w14:textId="77777777" w:rsidR="003E4FB2" w:rsidRDefault="00B310F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09" w:type="dxa"/>
          </w:tcPr>
          <w:p w14:paraId="3893FBBB"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202D0D34" w14:textId="77777777" w:rsidR="003E4FB2" w:rsidRDefault="003E4FB2">
            <w:pPr>
              <w:spacing w:after="120"/>
              <w:rPr>
                <w:rFonts w:eastAsiaTheme="minorEastAsia"/>
                <w:i/>
                <w:lang w:val="en-US" w:eastAsia="zh-CN"/>
              </w:rPr>
            </w:pPr>
          </w:p>
        </w:tc>
      </w:tr>
      <w:tr w:rsidR="003E4FB2" w14:paraId="55E84E43" w14:textId="77777777">
        <w:tc>
          <w:tcPr>
            <w:tcW w:w="1424" w:type="dxa"/>
          </w:tcPr>
          <w:p w14:paraId="3510A4A2" w14:textId="77777777" w:rsidR="003E4FB2" w:rsidRDefault="00B310FA">
            <w:pPr>
              <w:spacing w:after="120"/>
              <w:rPr>
                <w:rFonts w:eastAsiaTheme="minorEastAsia"/>
                <w:lang w:eastAsia="zh-CN"/>
              </w:rPr>
            </w:pPr>
            <w:r>
              <w:rPr>
                <w:rFonts w:eastAsiaTheme="minorEastAsia"/>
                <w:lang w:eastAsia="zh-CN"/>
              </w:rPr>
              <w:t>R4-2104997</w:t>
            </w:r>
          </w:p>
        </w:tc>
        <w:tc>
          <w:tcPr>
            <w:tcW w:w="2682" w:type="dxa"/>
          </w:tcPr>
          <w:p w14:paraId="5A88A135" w14:textId="77777777" w:rsidR="003E4FB2" w:rsidRDefault="00B310FA">
            <w:pPr>
              <w:spacing w:after="120"/>
              <w:rPr>
                <w:rFonts w:eastAsiaTheme="minorEastAsia"/>
                <w:lang w:eastAsia="zh-CN"/>
              </w:rPr>
            </w:pPr>
            <w:r>
              <w:rPr>
                <w:rFonts w:eastAsiaTheme="minorEastAsia"/>
                <w:lang w:eastAsia="zh-CN"/>
              </w:rPr>
              <w:t>Receiver sensitivity degradation for PC2 UE in FDD band</w:t>
            </w:r>
          </w:p>
        </w:tc>
        <w:tc>
          <w:tcPr>
            <w:tcW w:w="1418" w:type="dxa"/>
          </w:tcPr>
          <w:p w14:paraId="469D5D99" w14:textId="77777777" w:rsidR="003E4FB2" w:rsidRPr="00B310FA" w:rsidRDefault="00B310FA">
            <w:pPr>
              <w:spacing w:after="120"/>
              <w:rPr>
                <w:lang w:eastAsia="zh-CN"/>
              </w:rPr>
            </w:pPr>
            <w:r>
              <w:rPr>
                <w:rFonts w:eastAsiaTheme="minorEastAsia"/>
                <w:lang w:eastAsia="zh-CN"/>
              </w:rPr>
              <w:t>LGE</w:t>
            </w:r>
          </w:p>
        </w:tc>
        <w:tc>
          <w:tcPr>
            <w:tcW w:w="2409" w:type="dxa"/>
          </w:tcPr>
          <w:p w14:paraId="1E1C8D47"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8649656" w14:textId="77777777" w:rsidR="003E4FB2" w:rsidRDefault="003E4FB2">
            <w:pPr>
              <w:spacing w:after="120"/>
              <w:rPr>
                <w:rFonts w:eastAsiaTheme="minorEastAsia"/>
                <w:i/>
                <w:lang w:val="en-US" w:eastAsia="zh-CN"/>
              </w:rPr>
            </w:pPr>
          </w:p>
        </w:tc>
      </w:tr>
      <w:tr w:rsidR="003E4FB2" w14:paraId="43E890CB" w14:textId="77777777">
        <w:tc>
          <w:tcPr>
            <w:tcW w:w="1424" w:type="dxa"/>
          </w:tcPr>
          <w:p w14:paraId="4C0F4531" w14:textId="77777777" w:rsidR="003E4FB2" w:rsidRDefault="00B310FA">
            <w:pPr>
              <w:spacing w:after="120"/>
              <w:rPr>
                <w:rFonts w:eastAsiaTheme="minorEastAsia"/>
                <w:lang w:eastAsia="zh-CN"/>
              </w:rPr>
            </w:pPr>
            <w:r>
              <w:rPr>
                <w:rFonts w:eastAsiaTheme="minorEastAsia"/>
                <w:lang w:eastAsia="zh-CN"/>
              </w:rPr>
              <w:t>R4-2107298</w:t>
            </w:r>
          </w:p>
        </w:tc>
        <w:tc>
          <w:tcPr>
            <w:tcW w:w="2682" w:type="dxa"/>
          </w:tcPr>
          <w:p w14:paraId="00DE5560" w14:textId="77777777" w:rsidR="003E4FB2" w:rsidRDefault="00B310FA">
            <w:pPr>
              <w:spacing w:after="120"/>
              <w:rPr>
                <w:rFonts w:eastAsiaTheme="minorEastAsia"/>
                <w:lang w:eastAsia="zh-CN"/>
              </w:rPr>
            </w:pPr>
            <w:r>
              <w:rPr>
                <w:rFonts w:eastAsiaTheme="minorEastAsia"/>
                <w:lang w:eastAsia="zh-CN"/>
              </w:rPr>
              <w:t>REFSENS analysis for FDD HPUE</w:t>
            </w:r>
          </w:p>
        </w:tc>
        <w:tc>
          <w:tcPr>
            <w:tcW w:w="1418" w:type="dxa"/>
          </w:tcPr>
          <w:p w14:paraId="6C7DFEEB" w14:textId="77777777"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14:paraId="38A95C4F"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447071C" w14:textId="77777777" w:rsidR="003E4FB2" w:rsidRDefault="003E4FB2">
            <w:pPr>
              <w:spacing w:after="120"/>
              <w:rPr>
                <w:rFonts w:eastAsiaTheme="minorEastAsia"/>
                <w:i/>
                <w:lang w:val="en-US" w:eastAsia="zh-CN"/>
              </w:rPr>
            </w:pPr>
          </w:p>
        </w:tc>
      </w:tr>
      <w:tr w:rsidR="003E4FB2" w14:paraId="3910EAB8" w14:textId="77777777">
        <w:tc>
          <w:tcPr>
            <w:tcW w:w="1424" w:type="dxa"/>
          </w:tcPr>
          <w:p w14:paraId="4C078A7F" w14:textId="77777777" w:rsidR="003E4FB2" w:rsidRDefault="00B310FA">
            <w:pPr>
              <w:spacing w:after="120"/>
              <w:rPr>
                <w:rFonts w:eastAsiaTheme="minorEastAsia"/>
                <w:lang w:eastAsia="zh-CN"/>
              </w:rPr>
            </w:pPr>
            <w:r>
              <w:rPr>
                <w:rFonts w:eastAsiaTheme="minorEastAsia"/>
                <w:lang w:eastAsia="zh-CN"/>
              </w:rPr>
              <w:t>R4-2107299</w:t>
            </w:r>
          </w:p>
        </w:tc>
        <w:tc>
          <w:tcPr>
            <w:tcW w:w="2682" w:type="dxa"/>
          </w:tcPr>
          <w:p w14:paraId="5859004E" w14:textId="77777777" w:rsidR="003E4FB2" w:rsidRDefault="00B310FA">
            <w:pPr>
              <w:spacing w:after="120"/>
              <w:rPr>
                <w:rFonts w:eastAsiaTheme="minorEastAsia"/>
                <w:lang w:eastAsia="zh-CN"/>
              </w:rPr>
            </w:pPr>
            <w:r>
              <w:rPr>
                <w:rFonts w:eastAsiaTheme="minorEastAsia"/>
                <w:lang w:eastAsia="zh-CN"/>
              </w:rPr>
              <w:t>On feasibility of RF component to support FDD HPUE</w:t>
            </w:r>
          </w:p>
        </w:tc>
        <w:tc>
          <w:tcPr>
            <w:tcW w:w="1418" w:type="dxa"/>
          </w:tcPr>
          <w:p w14:paraId="696D85D4" w14:textId="77777777"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14:paraId="29B3F986"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7878458B" w14:textId="77777777" w:rsidR="003E4FB2" w:rsidRDefault="003E4FB2">
            <w:pPr>
              <w:spacing w:after="120"/>
              <w:rPr>
                <w:rFonts w:eastAsiaTheme="minorEastAsia"/>
                <w:i/>
                <w:lang w:val="en-US" w:eastAsia="zh-CN"/>
              </w:rPr>
            </w:pPr>
          </w:p>
        </w:tc>
      </w:tr>
      <w:tr w:rsidR="003E4FB2" w14:paraId="3A54B6E3" w14:textId="77777777">
        <w:tc>
          <w:tcPr>
            <w:tcW w:w="1424" w:type="dxa"/>
          </w:tcPr>
          <w:p w14:paraId="59096D2F" w14:textId="77777777" w:rsidR="003E4FB2" w:rsidRDefault="00B310FA">
            <w:pPr>
              <w:spacing w:after="120"/>
              <w:rPr>
                <w:rFonts w:eastAsiaTheme="minorEastAsia"/>
                <w:lang w:eastAsia="zh-CN"/>
              </w:rPr>
            </w:pPr>
            <w:r>
              <w:rPr>
                <w:rFonts w:eastAsiaTheme="minorEastAsia"/>
                <w:lang w:eastAsia="zh-CN"/>
              </w:rPr>
              <w:t>R4-2107354</w:t>
            </w:r>
          </w:p>
        </w:tc>
        <w:tc>
          <w:tcPr>
            <w:tcW w:w="2682" w:type="dxa"/>
          </w:tcPr>
          <w:p w14:paraId="59AE83D5" w14:textId="77777777" w:rsidR="003E4FB2" w:rsidRDefault="00B310FA">
            <w:pPr>
              <w:spacing w:after="120"/>
              <w:rPr>
                <w:rFonts w:eastAsiaTheme="minorEastAsia"/>
                <w:lang w:eastAsia="zh-CN"/>
              </w:rPr>
            </w:pPr>
            <w:r>
              <w:rPr>
                <w:rFonts w:eastAsiaTheme="minorEastAsia"/>
                <w:lang w:eastAsia="zh-CN"/>
              </w:rPr>
              <w:t>UE related considerations for PC2 FDD</w:t>
            </w:r>
          </w:p>
        </w:tc>
        <w:tc>
          <w:tcPr>
            <w:tcW w:w="1418" w:type="dxa"/>
          </w:tcPr>
          <w:p w14:paraId="17046177" w14:textId="77777777" w:rsidR="003E4FB2" w:rsidRDefault="00B310FA">
            <w:pPr>
              <w:spacing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2409" w:type="dxa"/>
          </w:tcPr>
          <w:p w14:paraId="1E1BD8F7"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2D5F4131" w14:textId="77777777" w:rsidR="003E4FB2" w:rsidRDefault="003E4FB2">
            <w:pPr>
              <w:spacing w:after="120"/>
              <w:rPr>
                <w:rFonts w:eastAsiaTheme="minorEastAsia"/>
                <w:i/>
                <w:lang w:val="en-US" w:eastAsia="zh-CN"/>
              </w:rPr>
            </w:pPr>
          </w:p>
        </w:tc>
      </w:tr>
      <w:tr w:rsidR="003E4FB2" w14:paraId="6882854C" w14:textId="77777777">
        <w:tc>
          <w:tcPr>
            <w:tcW w:w="1424" w:type="dxa"/>
          </w:tcPr>
          <w:p w14:paraId="5EF9043F" w14:textId="77777777" w:rsidR="003E4FB2" w:rsidRDefault="00B310FA">
            <w:pPr>
              <w:spacing w:after="120"/>
              <w:rPr>
                <w:rFonts w:eastAsiaTheme="minorEastAsia"/>
                <w:lang w:eastAsia="zh-CN"/>
              </w:rPr>
            </w:pPr>
            <w:r>
              <w:rPr>
                <w:rFonts w:eastAsiaTheme="minorEastAsia"/>
                <w:lang w:eastAsia="zh-CN"/>
              </w:rPr>
              <w:t>R4-2104541</w:t>
            </w:r>
          </w:p>
        </w:tc>
        <w:tc>
          <w:tcPr>
            <w:tcW w:w="2682" w:type="dxa"/>
          </w:tcPr>
          <w:p w14:paraId="1224C04D" w14:textId="77777777" w:rsidR="003E4FB2" w:rsidRDefault="00B310FA">
            <w:pPr>
              <w:spacing w:after="120"/>
              <w:rPr>
                <w:rFonts w:eastAsiaTheme="minorEastAsia"/>
                <w:lang w:eastAsia="zh-CN"/>
              </w:rPr>
            </w:pPr>
            <w:r>
              <w:rPr>
                <w:rFonts w:eastAsiaTheme="minorEastAsia"/>
                <w:lang w:eastAsia="zh-CN"/>
              </w:rPr>
              <w:t>Initial evaulation results of PC2 UE for NR FDD</w:t>
            </w:r>
          </w:p>
        </w:tc>
        <w:tc>
          <w:tcPr>
            <w:tcW w:w="1418" w:type="dxa"/>
          </w:tcPr>
          <w:p w14:paraId="26F21487" w14:textId="77777777" w:rsidR="003E4FB2" w:rsidRDefault="00B310FA">
            <w:pPr>
              <w:spacing w:after="120"/>
              <w:rPr>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300A4E9E"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676D97E" w14:textId="77777777" w:rsidR="003E4FB2" w:rsidRDefault="003E4FB2">
            <w:pPr>
              <w:spacing w:after="120"/>
              <w:rPr>
                <w:rFonts w:eastAsiaTheme="minorEastAsia"/>
                <w:i/>
                <w:lang w:val="en-US" w:eastAsia="zh-CN"/>
              </w:rPr>
            </w:pPr>
          </w:p>
        </w:tc>
      </w:tr>
      <w:tr w:rsidR="003E4FB2" w14:paraId="2104C067" w14:textId="77777777">
        <w:tc>
          <w:tcPr>
            <w:tcW w:w="1424" w:type="dxa"/>
          </w:tcPr>
          <w:p w14:paraId="72409C3C" w14:textId="77777777" w:rsidR="003E4FB2" w:rsidRDefault="00B310FA">
            <w:pPr>
              <w:spacing w:after="120"/>
              <w:rPr>
                <w:rFonts w:eastAsiaTheme="minorEastAsia"/>
                <w:lang w:eastAsia="zh-CN"/>
              </w:rPr>
            </w:pPr>
            <w:r>
              <w:rPr>
                <w:rFonts w:eastAsiaTheme="minorEastAsia"/>
                <w:lang w:eastAsia="zh-CN"/>
              </w:rPr>
              <w:t>R4-2104922</w:t>
            </w:r>
          </w:p>
        </w:tc>
        <w:tc>
          <w:tcPr>
            <w:tcW w:w="2682" w:type="dxa"/>
          </w:tcPr>
          <w:p w14:paraId="33B68BA8" w14:textId="77777777" w:rsidR="003E4FB2" w:rsidRDefault="00B310FA">
            <w:pPr>
              <w:spacing w:after="120"/>
              <w:rPr>
                <w:rFonts w:eastAsiaTheme="minorEastAsia"/>
                <w:lang w:eastAsia="zh-CN"/>
              </w:rPr>
            </w:pPr>
            <w:r>
              <w:rPr>
                <w:rFonts w:eastAsiaTheme="minorEastAsia"/>
                <w:lang w:eastAsia="zh-CN"/>
              </w:rPr>
              <w:t>System performance evaluation on FDD HPUE</w:t>
            </w:r>
          </w:p>
        </w:tc>
        <w:tc>
          <w:tcPr>
            <w:tcW w:w="1418" w:type="dxa"/>
          </w:tcPr>
          <w:p w14:paraId="7D186832" w14:textId="77777777" w:rsidR="003E4FB2" w:rsidRDefault="00B310FA">
            <w:pPr>
              <w:spacing w:after="120"/>
              <w:rPr>
                <w:rFonts w:eastAsiaTheme="minorEastAsia"/>
                <w:lang w:eastAsia="zh-CN"/>
              </w:rPr>
            </w:pPr>
            <w:r>
              <w:rPr>
                <w:rFonts w:eastAsiaTheme="minorEastAsia" w:hint="eastAsia"/>
                <w:lang w:eastAsia="zh-CN"/>
              </w:rPr>
              <w:t>Z</w:t>
            </w:r>
            <w:r>
              <w:rPr>
                <w:rFonts w:eastAsiaTheme="minorEastAsia"/>
                <w:lang w:eastAsia="zh-CN"/>
              </w:rPr>
              <w:t>TE</w:t>
            </w:r>
          </w:p>
        </w:tc>
        <w:tc>
          <w:tcPr>
            <w:tcW w:w="2409" w:type="dxa"/>
          </w:tcPr>
          <w:p w14:paraId="2C6240E6"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0607F69" w14:textId="77777777" w:rsidR="003E4FB2" w:rsidRDefault="003E4FB2">
            <w:pPr>
              <w:spacing w:after="120"/>
              <w:rPr>
                <w:rFonts w:eastAsiaTheme="minorEastAsia"/>
                <w:i/>
                <w:lang w:val="en-US" w:eastAsia="zh-CN"/>
              </w:rPr>
            </w:pPr>
          </w:p>
        </w:tc>
      </w:tr>
      <w:tr w:rsidR="003E4FB2" w14:paraId="3F882826" w14:textId="77777777">
        <w:tc>
          <w:tcPr>
            <w:tcW w:w="1424" w:type="dxa"/>
          </w:tcPr>
          <w:p w14:paraId="4E56006A" w14:textId="77777777" w:rsidR="003E4FB2" w:rsidRDefault="00B310FA">
            <w:pPr>
              <w:spacing w:after="120"/>
              <w:rPr>
                <w:rFonts w:eastAsiaTheme="minorEastAsia"/>
                <w:lang w:eastAsia="zh-CN"/>
              </w:rPr>
            </w:pPr>
            <w:r>
              <w:rPr>
                <w:rFonts w:eastAsiaTheme="minorEastAsia"/>
                <w:lang w:eastAsia="zh-CN"/>
              </w:rPr>
              <w:t>R4-2107119</w:t>
            </w:r>
          </w:p>
        </w:tc>
        <w:tc>
          <w:tcPr>
            <w:tcW w:w="2682" w:type="dxa"/>
          </w:tcPr>
          <w:p w14:paraId="545AC9E8" w14:textId="77777777" w:rsidR="003E4FB2" w:rsidRDefault="00B310FA">
            <w:pPr>
              <w:spacing w:after="120"/>
              <w:rPr>
                <w:rFonts w:eastAsiaTheme="minorEastAsia"/>
                <w:lang w:eastAsia="zh-CN"/>
              </w:rPr>
            </w:pPr>
            <w:r>
              <w:rPr>
                <w:rFonts w:eastAsiaTheme="minorEastAsia"/>
                <w:lang w:eastAsia="zh-CN"/>
              </w:rPr>
              <w:t>FDD PC2 system performance evaluations</w:t>
            </w:r>
          </w:p>
        </w:tc>
        <w:tc>
          <w:tcPr>
            <w:tcW w:w="1418" w:type="dxa"/>
          </w:tcPr>
          <w:p w14:paraId="3A00BC99" w14:textId="77777777" w:rsidR="003E4FB2" w:rsidRDefault="00B310FA">
            <w:pPr>
              <w:spacing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2409" w:type="dxa"/>
          </w:tcPr>
          <w:p w14:paraId="495001F6"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D68260B" w14:textId="77777777" w:rsidR="003E4FB2" w:rsidRDefault="003E4FB2">
            <w:pPr>
              <w:spacing w:after="120"/>
              <w:rPr>
                <w:rFonts w:eastAsiaTheme="minorEastAsia"/>
                <w:i/>
                <w:lang w:val="en-US" w:eastAsia="zh-CN"/>
              </w:rPr>
            </w:pPr>
          </w:p>
        </w:tc>
      </w:tr>
      <w:tr w:rsidR="003E4FB2" w14:paraId="300F5E58" w14:textId="77777777">
        <w:tc>
          <w:tcPr>
            <w:tcW w:w="1424" w:type="dxa"/>
          </w:tcPr>
          <w:p w14:paraId="6578FD77" w14:textId="77777777" w:rsidR="003E4FB2" w:rsidRDefault="00B310FA">
            <w:pPr>
              <w:spacing w:after="120"/>
              <w:rPr>
                <w:rFonts w:eastAsiaTheme="minorEastAsia"/>
                <w:lang w:eastAsia="zh-CN"/>
              </w:rPr>
            </w:pPr>
            <w:r>
              <w:rPr>
                <w:rFonts w:eastAsiaTheme="minorEastAsia"/>
                <w:lang w:eastAsia="zh-CN"/>
              </w:rPr>
              <w:t>R4-2107300</w:t>
            </w:r>
          </w:p>
        </w:tc>
        <w:tc>
          <w:tcPr>
            <w:tcW w:w="2682" w:type="dxa"/>
          </w:tcPr>
          <w:p w14:paraId="6DA098E4" w14:textId="77777777" w:rsidR="003E4FB2" w:rsidRDefault="00B310FA">
            <w:pPr>
              <w:spacing w:after="120"/>
              <w:rPr>
                <w:rFonts w:eastAsiaTheme="minorEastAsia"/>
                <w:lang w:eastAsia="zh-CN"/>
              </w:rPr>
            </w:pPr>
            <w:r>
              <w:rPr>
                <w:rFonts w:eastAsiaTheme="minorEastAsia"/>
                <w:lang w:eastAsia="zh-CN"/>
              </w:rPr>
              <w:t>System performance evaluation of FDD HPUE</w:t>
            </w:r>
          </w:p>
        </w:tc>
        <w:tc>
          <w:tcPr>
            <w:tcW w:w="1418" w:type="dxa"/>
          </w:tcPr>
          <w:p w14:paraId="45165ACA" w14:textId="77777777"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14:paraId="05A5C9E2"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43E960E" w14:textId="77777777" w:rsidR="003E4FB2" w:rsidRDefault="003E4FB2">
            <w:pPr>
              <w:spacing w:after="120"/>
              <w:rPr>
                <w:rFonts w:eastAsiaTheme="minorEastAsia"/>
                <w:i/>
                <w:lang w:val="en-US" w:eastAsia="zh-CN"/>
              </w:rPr>
            </w:pPr>
          </w:p>
        </w:tc>
      </w:tr>
    </w:tbl>
    <w:p w14:paraId="58A325D7" w14:textId="77777777" w:rsidR="003E4FB2" w:rsidRDefault="003E4FB2">
      <w:pPr>
        <w:rPr>
          <w:lang w:eastAsia="ja-JP"/>
        </w:rPr>
      </w:pPr>
    </w:p>
    <w:p w14:paraId="05EF9B13" w14:textId="77777777" w:rsidR="003E4FB2" w:rsidRDefault="00B310FA">
      <w:pPr>
        <w:rPr>
          <w:rFonts w:eastAsiaTheme="minorEastAsia"/>
          <w:color w:val="0070C0"/>
          <w:lang w:val="en-US" w:eastAsia="zh-CN"/>
        </w:rPr>
      </w:pPr>
      <w:r>
        <w:rPr>
          <w:rFonts w:eastAsiaTheme="minorEastAsia"/>
          <w:color w:val="0070C0"/>
          <w:lang w:val="en-US" w:eastAsia="zh-CN"/>
        </w:rPr>
        <w:t>Notes:</w:t>
      </w:r>
    </w:p>
    <w:p w14:paraId="541CE5F1" w14:textId="77777777" w:rsidR="003E4FB2" w:rsidRDefault="00B310FA">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3AE37AC" w14:textId="77777777" w:rsidR="003E4FB2" w:rsidRDefault="00B310FA">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D9ABB9D" w14:textId="77777777" w:rsidR="003E4FB2" w:rsidRDefault="00B310FA">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1C793C" w14:textId="77777777" w:rsidR="003E4FB2" w:rsidRDefault="00B310FA">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363CEBC" w14:textId="77777777" w:rsidR="003E4FB2" w:rsidRDefault="00B310FA">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6FED743" w14:textId="77777777" w:rsidR="003E4FB2" w:rsidRDefault="00B310FA">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99524CB" w14:textId="77777777" w:rsidR="003E4FB2" w:rsidRDefault="003E4FB2">
      <w:pPr>
        <w:rPr>
          <w:rFonts w:eastAsiaTheme="minorEastAsia"/>
          <w:color w:val="0070C0"/>
          <w:lang w:val="en-US" w:eastAsia="zh-CN"/>
        </w:rPr>
      </w:pPr>
    </w:p>
    <w:p w14:paraId="49B15876" w14:textId="77777777" w:rsidR="003E4FB2" w:rsidRDefault="00B310FA">
      <w:pPr>
        <w:pStyle w:val="2"/>
      </w:pPr>
      <w:r>
        <w:lastRenderedPageBreak/>
        <w:t xml:space="preserve">2nd </w:t>
      </w:r>
      <w:r>
        <w:rPr>
          <w:rFonts w:hint="eastAsia"/>
        </w:rPr>
        <w:t xml:space="preserve">round </w:t>
      </w:r>
    </w:p>
    <w:p w14:paraId="339B831B" w14:textId="77777777" w:rsidR="003E4FB2" w:rsidRDefault="003E4FB2">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3E4FB2" w14:paraId="11F5775E" w14:textId="77777777">
        <w:tc>
          <w:tcPr>
            <w:tcW w:w="1424" w:type="dxa"/>
          </w:tcPr>
          <w:p w14:paraId="70016D49"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1CA787E" w14:textId="77777777" w:rsidR="003E4FB2" w:rsidRDefault="00B310FA">
            <w:pPr>
              <w:spacing w:after="120"/>
              <w:rPr>
                <w:b/>
                <w:bCs/>
                <w:color w:val="0070C0"/>
                <w:lang w:val="en-US" w:eastAsia="zh-CN"/>
              </w:rPr>
            </w:pPr>
            <w:r>
              <w:rPr>
                <w:b/>
                <w:bCs/>
                <w:color w:val="0070C0"/>
                <w:lang w:val="en-US" w:eastAsia="zh-CN"/>
              </w:rPr>
              <w:t>Title</w:t>
            </w:r>
          </w:p>
        </w:tc>
        <w:tc>
          <w:tcPr>
            <w:tcW w:w="1418" w:type="dxa"/>
          </w:tcPr>
          <w:p w14:paraId="4F7D2DB3" w14:textId="77777777" w:rsidR="003E4FB2" w:rsidRDefault="00B310FA">
            <w:pPr>
              <w:spacing w:after="120"/>
              <w:rPr>
                <w:b/>
                <w:bCs/>
                <w:color w:val="0070C0"/>
                <w:lang w:val="en-US" w:eastAsia="zh-CN"/>
              </w:rPr>
            </w:pPr>
            <w:r>
              <w:rPr>
                <w:b/>
                <w:bCs/>
                <w:color w:val="0070C0"/>
                <w:lang w:val="en-US" w:eastAsia="zh-CN"/>
              </w:rPr>
              <w:t>Source</w:t>
            </w:r>
          </w:p>
        </w:tc>
        <w:tc>
          <w:tcPr>
            <w:tcW w:w="2409" w:type="dxa"/>
          </w:tcPr>
          <w:p w14:paraId="104F0127" w14:textId="77777777" w:rsidR="003E4FB2" w:rsidRDefault="00B310F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BE679" w14:textId="77777777" w:rsidR="003E4FB2" w:rsidRDefault="00B310FA">
            <w:pPr>
              <w:spacing w:after="120"/>
              <w:rPr>
                <w:b/>
                <w:bCs/>
                <w:color w:val="0070C0"/>
                <w:lang w:val="en-US" w:eastAsia="zh-CN"/>
              </w:rPr>
            </w:pPr>
            <w:r>
              <w:rPr>
                <w:b/>
                <w:bCs/>
                <w:color w:val="0070C0"/>
                <w:lang w:val="en-US" w:eastAsia="zh-CN"/>
              </w:rPr>
              <w:t>Comments</w:t>
            </w:r>
          </w:p>
        </w:tc>
      </w:tr>
      <w:tr w:rsidR="003E4FB2" w14:paraId="4DD1771E" w14:textId="77777777">
        <w:tc>
          <w:tcPr>
            <w:tcW w:w="1424" w:type="dxa"/>
          </w:tcPr>
          <w:p w14:paraId="10F10899" w14:textId="77777777"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E398F2" w14:textId="77777777" w:rsidR="003E4FB2" w:rsidRDefault="00B310F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6F3AB3" w14:textId="77777777" w:rsidR="003E4FB2" w:rsidRDefault="00B310F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52BED78" w14:textId="77777777" w:rsidR="003E4FB2" w:rsidRDefault="00B310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1420BF5" w14:textId="77777777" w:rsidR="003E4FB2" w:rsidRDefault="003E4FB2">
            <w:pPr>
              <w:spacing w:after="120"/>
              <w:rPr>
                <w:rFonts w:eastAsiaTheme="minorEastAsia"/>
                <w:color w:val="0070C0"/>
                <w:lang w:val="en-US" w:eastAsia="zh-CN"/>
              </w:rPr>
            </w:pPr>
          </w:p>
        </w:tc>
      </w:tr>
      <w:tr w:rsidR="003E4FB2" w14:paraId="3FEE4893" w14:textId="77777777">
        <w:tc>
          <w:tcPr>
            <w:tcW w:w="1424" w:type="dxa"/>
          </w:tcPr>
          <w:p w14:paraId="77D38DD1" w14:textId="77777777"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F4758D" w14:textId="77777777" w:rsidR="003E4FB2" w:rsidRDefault="00B310F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24E67FC" w14:textId="77777777"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4F7E626" w14:textId="77777777" w:rsidR="003E4FB2" w:rsidRDefault="00B310F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544EABF" w14:textId="77777777" w:rsidR="003E4FB2" w:rsidRDefault="003E4FB2">
            <w:pPr>
              <w:spacing w:after="120"/>
              <w:rPr>
                <w:rFonts w:eastAsiaTheme="minorEastAsia"/>
                <w:color w:val="0070C0"/>
                <w:lang w:val="en-US" w:eastAsia="zh-CN"/>
              </w:rPr>
            </w:pPr>
          </w:p>
        </w:tc>
      </w:tr>
      <w:tr w:rsidR="003E4FB2" w14:paraId="6895A85D" w14:textId="77777777">
        <w:tc>
          <w:tcPr>
            <w:tcW w:w="1424" w:type="dxa"/>
          </w:tcPr>
          <w:p w14:paraId="3363092B" w14:textId="77777777"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638152" w14:textId="77777777" w:rsidR="003E4FB2" w:rsidRDefault="00B310F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9652AA9" w14:textId="77777777" w:rsidR="003E4FB2" w:rsidRDefault="00B310F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922899C" w14:textId="77777777" w:rsidR="003E4FB2" w:rsidRDefault="00B310F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D05F504" w14:textId="77777777" w:rsidR="003E4FB2" w:rsidRDefault="003E4FB2">
            <w:pPr>
              <w:spacing w:after="120"/>
              <w:rPr>
                <w:rFonts w:eastAsiaTheme="minorEastAsia"/>
                <w:color w:val="0070C0"/>
                <w:lang w:val="en-US" w:eastAsia="zh-CN"/>
              </w:rPr>
            </w:pPr>
          </w:p>
        </w:tc>
      </w:tr>
      <w:tr w:rsidR="003E4FB2" w14:paraId="360184BB" w14:textId="77777777">
        <w:tc>
          <w:tcPr>
            <w:tcW w:w="1424" w:type="dxa"/>
          </w:tcPr>
          <w:p w14:paraId="5068F930" w14:textId="77777777" w:rsidR="003E4FB2" w:rsidRDefault="003E4FB2">
            <w:pPr>
              <w:spacing w:after="120"/>
              <w:rPr>
                <w:rFonts w:eastAsiaTheme="minorEastAsia"/>
                <w:color w:val="0070C0"/>
                <w:lang w:eastAsia="zh-CN"/>
              </w:rPr>
            </w:pPr>
          </w:p>
        </w:tc>
        <w:tc>
          <w:tcPr>
            <w:tcW w:w="2682" w:type="dxa"/>
          </w:tcPr>
          <w:p w14:paraId="662C7483" w14:textId="77777777" w:rsidR="003E4FB2" w:rsidRDefault="003E4FB2">
            <w:pPr>
              <w:spacing w:after="120"/>
              <w:rPr>
                <w:rFonts w:eastAsiaTheme="minorEastAsia"/>
                <w:i/>
                <w:color w:val="0070C0"/>
                <w:lang w:val="en-US" w:eastAsia="zh-CN"/>
              </w:rPr>
            </w:pPr>
          </w:p>
        </w:tc>
        <w:tc>
          <w:tcPr>
            <w:tcW w:w="1418" w:type="dxa"/>
          </w:tcPr>
          <w:p w14:paraId="527EA9C5" w14:textId="77777777" w:rsidR="003E4FB2" w:rsidRDefault="003E4FB2">
            <w:pPr>
              <w:spacing w:after="120"/>
              <w:rPr>
                <w:rFonts w:eastAsiaTheme="minorEastAsia"/>
                <w:i/>
                <w:color w:val="0070C0"/>
                <w:lang w:val="en-US" w:eastAsia="zh-CN"/>
              </w:rPr>
            </w:pPr>
          </w:p>
        </w:tc>
        <w:tc>
          <w:tcPr>
            <w:tcW w:w="2409" w:type="dxa"/>
          </w:tcPr>
          <w:p w14:paraId="6043BEC9" w14:textId="77777777" w:rsidR="003E4FB2" w:rsidRDefault="003E4FB2">
            <w:pPr>
              <w:spacing w:after="120"/>
              <w:rPr>
                <w:rFonts w:eastAsiaTheme="minorEastAsia"/>
                <w:color w:val="0070C0"/>
                <w:lang w:val="en-US" w:eastAsia="zh-CN"/>
              </w:rPr>
            </w:pPr>
          </w:p>
        </w:tc>
        <w:tc>
          <w:tcPr>
            <w:tcW w:w="1698" w:type="dxa"/>
          </w:tcPr>
          <w:p w14:paraId="21FB0528" w14:textId="77777777" w:rsidR="003E4FB2" w:rsidRDefault="003E4FB2">
            <w:pPr>
              <w:spacing w:after="120"/>
              <w:rPr>
                <w:rFonts w:eastAsiaTheme="minorEastAsia"/>
                <w:i/>
                <w:color w:val="0070C0"/>
                <w:lang w:val="en-US" w:eastAsia="zh-CN"/>
              </w:rPr>
            </w:pPr>
          </w:p>
        </w:tc>
      </w:tr>
      <w:tr w:rsidR="00A169A3" w14:paraId="3F97D2FC" w14:textId="77777777">
        <w:trPr>
          <w:ins w:id="1" w:author="Basel" w:date="2021-04-20T15:10:00Z"/>
        </w:trPr>
        <w:tc>
          <w:tcPr>
            <w:tcW w:w="1424" w:type="dxa"/>
          </w:tcPr>
          <w:p w14:paraId="622CA946" w14:textId="1CFE0D0D" w:rsidR="00A169A3" w:rsidRDefault="00A169A3" w:rsidP="00A169A3">
            <w:pPr>
              <w:spacing w:after="120"/>
              <w:rPr>
                <w:ins w:id="2" w:author="Basel" w:date="2021-04-20T15:10:00Z"/>
                <w:rFonts w:eastAsiaTheme="minorEastAsia"/>
                <w:color w:val="0070C0"/>
                <w:lang w:eastAsia="zh-CN"/>
              </w:rPr>
            </w:pPr>
            <w:ins w:id="3" w:author="Basel" w:date="2021-04-20T15:11:00Z">
              <w:r w:rsidRPr="00A169A3">
                <w:rPr>
                  <w:rFonts w:eastAsiaTheme="minorEastAsia"/>
                  <w:color w:val="0070C0"/>
                  <w:lang w:eastAsia="zh-CN"/>
                </w:rPr>
                <w:t>R4-2105424</w:t>
              </w:r>
            </w:ins>
          </w:p>
        </w:tc>
        <w:tc>
          <w:tcPr>
            <w:tcW w:w="2682" w:type="dxa"/>
          </w:tcPr>
          <w:p w14:paraId="6666CAE1" w14:textId="33122640" w:rsidR="00A169A3" w:rsidRDefault="00A169A3">
            <w:pPr>
              <w:spacing w:after="120"/>
              <w:rPr>
                <w:ins w:id="4" w:author="Basel" w:date="2021-04-20T15:10:00Z"/>
                <w:rFonts w:eastAsiaTheme="minorEastAsia"/>
                <w:i/>
                <w:color w:val="0070C0"/>
                <w:lang w:val="en-US" w:eastAsia="zh-CN"/>
              </w:rPr>
            </w:pPr>
            <w:ins w:id="5" w:author="Basel" w:date="2021-04-20T15:11:00Z">
              <w:r w:rsidRPr="00A169A3">
                <w:rPr>
                  <w:rFonts w:eastAsiaTheme="minorEastAsia"/>
                  <w:color w:val="0070C0"/>
                  <w:lang w:eastAsia="zh-CN"/>
                </w:rPr>
                <w:t>Way forward on PC2 for NR FDD band</w:t>
              </w:r>
            </w:ins>
          </w:p>
        </w:tc>
        <w:tc>
          <w:tcPr>
            <w:tcW w:w="1418" w:type="dxa"/>
          </w:tcPr>
          <w:p w14:paraId="1081FB86" w14:textId="282DAFAC" w:rsidR="00A169A3" w:rsidRPr="00A169A3" w:rsidRDefault="00A169A3">
            <w:pPr>
              <w:spacing w:after="120"/>
              <w:rPr>
                <w:ins w:id="6" w:author="Basel" w:date="2021-04-20T15:10:00Z"/>
                <w:rFonts w:eastAsiaTheme="minorEastAsia"/>
                <w:i/>
                <w:color w:val="0070C0"/>
                <w:lang w:val="en-US" w:eastAsia="zh-CN"/>
                <w:rPrChange w:id="7" w:author="Basel" w:date="2021-04-20T15:11:00Z">
                  <w:rPr>
                    <w:ins w:id="8" w:author="Basel" w:date="2021-04-20T15:10:00Z"/>
                    <w:rFonts w:eastAsiaTheme="minorEastAsia"/>
                    <w:i/>
                    <w:color w:val="0070C0"/>
                    <w:lang w:val="en-US" w:eastAsia="zh-CN"/>
                  </w:rPr>
                </w:rPrChange>
              </w:rPr>
            </w:pPr>
            <w:ins w:id="9" w:author="Basel" w:date="2021-04-20T15:11:00Z">
              <w:r>
                <w:rPr>
                  <w:rFonts w:eastAsiaTheme="minorEastAsia"/>
                  <w:i/>
                  <w:color w:val="0070C0"/>
                  <w:lang w:val="en-US" w:eastAsia="zh-CN"/>
                </w:rPr>
                <w:t>China Unicom</w:t>
              </w:r>
            </w:ins>
          </w:p>
        </w:tc>
        <w:tc>
          <w:tcPr>
            <w:tcW w:w="2409" w:type="dxa"/>
          </w:tcPr>
          <w:p w14:paraId="659AF8BA" w14:textId="77777777" w:rsidR="00A169A3" w:rsidRDefault="00A169A3">
            <w:pPr>
              <w:spacing w:after="120"/>
              <w:rPr>
                <w:ins w:id="10" w:author="Basel" w:date="2021-04-20T15:10:00Z"/>
                <w:rFonts w:eastAsiaTheme="minorEastAsia"/>
                <w:color w:val="0070C0"/>
                <w:lang w:val="en-US" w:eastAsia="zh-CN"/>
              </w:rPr>
            </w:pPr>
          </w:p>
        </w:tc>
        <w:tc>
          <w:tcPr>
            <w:tcW w:w="1698" w:type="dxa"/>
          </w:tcPr>
          <w:p w14:paraId="0544E87E" w14:textId="45FE9AB2" w:rsidR="00A169A3" w:rsidRDefault="00A169A3">
            <w:pPr>
              <w:spacing w:after="120"/>
              <w:rPr>
                <w:ins w:id="11" w:author="Basel" w:date="2021-04-20T15:10:00Z"/>
                <w:rFonts w:eastAsiaTheme="minorEastAsia"/>
                <w:i/>
                <w:color w:val="0070C0"/>
                <w:lang w:val="en-US" w:eastAsia="zh-CN"/>
              </w:rPr>
            </w:pPr>
            <w:ins w:id="12" w:author="Basel" w:date="2021-04-20T15:12:00Z">
              <w:r>
                <w:rPr>
                  <w:rFonts w:eastAsiaTheme="minorEastAsia" w:hint="eastAsia"/>
                  <w:i/>
                  <w:color w:val="0070C0"/>
                  <w:lang w:val="en-US" w:eastAsia="zh-CN"/>
                </w:rPr>
                <w:t>G</w:t>
              </w:r>
              <w:r>
                <w:rPr>
                  <w:rFonts w:eastAsiaTheme="minorEastAsia"/>
                  <w:i/>
                  <w:color w:val="0070C0"/>
                  <w:lang w:val="en-US" w:eastAsia="zh-CN"/>
                </w:rPr>
                <w:t>TW</w:t>
              </w:r>
            </w:ins>
          </w:p>
        </w:tc>
      </w:tr>
      <w:tr w:rsidR="00A169A3" w14:paraId="0CE6EAEC" w14:textId="77777777">
        <w:trPr>
          <w:ins w:id="13" w:author="Basel" w:date="2021-04-20T15:11:00Z"/>
        </w:trPr>
        <w:tc>
          <w:tcPr>
            <w:tcW w:w="1424" w:type="dxa"/>
          </w:tcPr>
          <w:p w14:paraId="66DC640E" w14:textId="0F0EF297" w:rsidR="00A169A3" w:rsidRPr="00A169A3" w:rsidRDefault="00A169A3" w:rsidP="00A169A3">
            <w:pPr>
              <w:spacing w:after="120"/>
              <w:rPr>
                <w:ins w:id="14" w:author="Basel" w:date="2021-04-20T15:11:00Z"/>
                <w:rFonts w:eastAsiaTheme="minorEastAsia"/>
                <w:color w:val="0070C0"/>
                <w:lang w:eastAsia="zh-CN"/>
              </w:rPr>
              <w:pPrChange w:id="15" w:author="Basel" w:date="2021-04-20T15:11:00Z">
                <w:pPr>
                  <w:spacing w:after="120"/>
                </w:pPr>
              </w:pPrChange>
            </w:pPr>
            <w:ins w:id="16" w:author="Basel" w:date="2021-04-20T15:11:00Z">
              <w:r w:rsidRPr="00A169A3">
                <w:rPr>
                  <w:rFonts w:eastAsiaTheme="minorEastAsia"/>
                  <w:color w:val="0070C0"/>
                  <w:lang w:eastAsia="zh-CN"/>
                </w:rPr>
                <w:t>R4-2105425</w:t>
              </w:r>
            </w:ins>
          </w:p>
        </w:tc>
        <w:tc>
          <w:tcPr>
            <w:tcW w:w="2682" w:type="dxa"/>
          </w:tcPr>
          <w:p w14:paraId="2FF74D5F" w14:textId="18764D90" w:rsidR="00A169A3" w:rsidRPr="00A169A3" w:rsidRDefault="00A169A3">
            <w:pPr>
              <w:spacing w:after="120"/>
              <w:rPr>
                <w:ins w:id="17" w:author="Basel" w:date="2021-04-20T15:11:00Z"/>
                <w:rFonts w:eastAsiaTheme="minorEastAsia"/>
                <w:color w:val="0070C0"/>
                <w:lang w:eastAsia="zh-CN"/>
              </w:rPr>
            </w:pPr>
            <w:ins w:id="18" w:author="Basel" w:date="2021-04-20T15:11:00Z">
              <w:r w:rsidRPr="00A169A3">
                <w:rPr>
                  <w:rFonts w:eastAsiaTheme="minorEastAsia"/>
                  <w:color w:val="0070C0"/>
                  <w:lang w:eastAsia="zh-CN"/>
                </w:rPr>
                <w:t>Way forward on initial agreements on system performance evaluation</w:t>
              </w:r>
            </w:ins>
          </w:p>
        </w:tc>
        <w:tc>
          <w:tcPr>
            <w:tcW w:w="1418" w:type="dxa"/>
          </w:tcPr>
          <w:p w14:paraId="3D5FF8A6" w14:textId="4A74FE14" w:rsidR="00A169A3" w:rsidRPr="00A169A3" w:rsidRDefault="00A169A3">
            <w:pPr>
              <w:spacing w:after="120"/>
              <w:rPr>
                <w:ins w:id="19" w:author="Basel" w:date="2021-04-20T15:11:00Z"/>
                <w:rFonts w:eastAsiaTheme="minorEastAsia"/>
                <w:i/>
                <w:color w:val="0070C0"/>
                <w:lang w:eastAsia="zh-CN"/>
                <w:rPrChange w:id="20" w:author="Basel" w:date="2021-04-20T15:11:00Z">
                  <w:rPr>
                    <w:ins w:id="21" w:author="Basel" w:date="2021-04-20T15:11:00Z"/>
                    <w:rFonts w:eastAsiaTheme="minorEastAsia"/>
                    <w:i/>
                    <w:color w:val="0070C0"/>
                    <w:lang w:val="en-US" w:eastAsia="zh-CN"/>
                  </w:rPr>
                </w:rPrChange>
              </w:rPr>
            </w:pPr>
            <w:ins w:id="22" w:author="Basel" w:date="2021-04-20T15:11:00Z">
              <w:r>
                <w:rPr>
                  <w:rFonts w:eastAsiaTheme="minorEastAsia"/>
                  <w:i/>
                  <w:color w:val="0070C0"/>
                  <w:lang w:eastAsia="zh-CN"/>
                </w:rPr>
                <w:t>China Unicom</w:t>
              </w:r>
            </w:ins>
          </w:p>
        </w:tc>
        <w:tc>
          <w:tcPr>
            <w:tcW w:w="2409" w:type="dxa"/>
          </w:tcPr>
          <w:p w14:paraId="25D2C88E" w14:textId="5013EF0B" w:rsidR="00A169A3" w:rsidRDefault="00A169A3">
            <w:pPr>
              <w:spacing w:after="120"/>
              <w:rPr>
                <w:ins w:id="23" w:author="Basel" w:date="2021-04-20T15:11:00Z"/>
                <w:rFonts w:eastAsiaTheme="minorEastAsia"/>
                <w:color w:val="0070C0"/>
                <w:lang w:val="en-US" w:eastAsia="zh-CN"/>
              </w:rPr>
            </w:pPr>
            <w:ins w:id="24" w:author="Basel" w:date="2021-04-20T15:11:00Z">
              <w:r>
                <w:rPr>
                  <w:rFonts w:eastAsiaTheme="minorEastAsia"/>
                  <w:color w:val="0070C0"/>
                  <w:lang w:val="en-US" w:eastAsia="zh-CN"/>
                </w:rPr>
                <w:t>Agreeable</w:t>
              </w:r>
            </w:ins>
          </w:p>
        </w:tc>
        <w:tc>
          <w:tcPr>
            <w:tcW w:w="1698" w:type="dxa"/>
          </w:tcPr>
          <w:p w14:paraId="2264B7AB" w14:textId="77777777" w:rsidR="00A169A3" w:rsidRDefault="00A169A3">
            <w:pPr>
              <w:spacing w:after="120"/>
              <w:rPr>
                <w:ins w:id="25" w:author="Basel" w:date="2021-04-20T15:11:00Z"/>
                <w:rFonts w:eastAsiaTheme="minorEastAsia"/>
                <w:i/>
                <w:color w:val="0070C0"/>
                <w:lang w:val="en-US" w:eastAsia="zh-CN"/>
              </w:rPr>
            </w:pPr>
          </w:p>
        </w:tc>
        <w:bookmarkStart w:id="26" w:name="_GoBack"/>
        <w:bookmarkEnd w:id="26"/>
      </w:tr>
    </w:tbl>
    <w:p w14:paraId="734DD26C" w14:textId="77777777" w:rsidR="003E4FB2" w:rsidRDefault="003E4FB2">
      <w:pPr>
        <w:rPr>
          <w:rFonts w:eastAsiaTheme="minorEastAsia"/>
          <w:color w:val="0070C0"/>
          <w:lang w:val="en-US" w:eastAsia="zh-CN"/>
        </w:rPr>
      </w:pPr>
    </w:p>
    <w:p w14:paraId="0B8E66EF" w14:textId="77777777" w:rsidR="003E4FB2" w:rsidRDefault="00B310FA">
      <w:pPr>
        <w:rPr>
          <w:rFonts w:eastAsiaTheme="minorEastAsia"/>
          <w:color w:val="0070C0"/>
          <w:lang w:val="en-US" w:eastAsia="zh-CN"/>
        </w:rPr>
      </w:pPr>
      <w:r>
        <w:rPr>
          <w:rFonts w:eastAsiaTheme="minorEastAsia"/>
          <w:color w:val="0070C0"/>
          <w:lang w:val="en-US" w:eastAsia="zh-CN"/>
        </w:rPr>
        <w:t>Notes:</w:t>
      </w:r>
    </w:p>
    <w:p w14:paraId="710F8F4D" w14:textId="77777777" w:rsidR="003E4FB2" w:rsidRDefault="00B310FA">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CF96AD0" w14:textId="77777777" w:rsidR="003E4FB2" w:rsidRDefault="00B310FA">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83B8DC" w14:textId="77777777" w:rsidR="003E4FB2" w:rsidRDefault="00B310FA">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776CF" w14:textId="77777777" w:rsidR="003E4FB2" w:rsidRDefault="00B310FA">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D75C774" w14:textId="77777777" w:rsidR="003E4FB2" w:rsidRDefault="00B310FA">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718855" w14:textId="77777777" w:rsidR="003E4FB2" w:rsidRDefault="003E4FB2">
      <w:pPr>
        <w:rPr>
          <w:rFonts w:ascii="Arial" w:hAnsi="Arial"/>
          <w:lang w:val="en-US" w:eastAsia="zh-CN"/>
        </w:rPr>
      </w:pPr>
    </w:p>
    <w:sectPr w:rsidR="003E4FB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A56D7" w14:textId="77777777" w:rsidR="005B2146" w:rsidRDefault="005B2146">
      <w:pPr>
        <w:spacing w:line="240" w:lineRule="auto"/>
      </w:pPr>
      <w:r>
        <w:separator/>
      </w:r>
    </w:p>
  </w:endnote>
  <w:endnote w:type="continuationSeparator" w:id="0">
    <w:p w14:paraId="32877387" w14:textId="77777777" w:rsidR="005B2146" w:rsidRDefault="005B2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ABEFA" w14:textId="77777777" w:rsidR="005B2146" w:rsidRDefault="005B2146">
      <w:pPr>
        <w:spacing w:after="0" w:line="240" w:lineRule="auto"/>
      </w:pPr>
      <w:r>
        <w:separator/>
      </w:r>
    </w:p>
  </w:footnote>
  <w:footnote w:type="continuationSeparator" w:id="0">
    <w:p w14:paraId="005FB4DC" w14:textId="77777777" w:rsidR="005B2146" w:rsidRDefault="005B2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3641912"/>
    <w:multiLevelType w:val="multilevel"/>
    <w:tmpl w:val="436419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B54B36"/>
    <w:multiLevelType w:val="hybridMultilevel"/>
    <w:tmpl w:val="24E84EEA"/>
    <w:lvl w:ilvl="0" w:tplc="BC5CCFE0">
      <w:start w:val="1"/>
      <w:numFmt w:val="bullet"/>
      <w:lvlText w:val="-"/>
      <w:lvlJc w:val="left"/>
      <w:pPr>
        <w:ind w:left="1000" w:hanging="400"/>
      </w:pPr>
      <w:rPr>
        <w:rFonts w:ascii="Arial" w:eastAsia="Yu Mincho" w:hAnsi="Arial" w:cs="Aria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5" w15:restartNumberingAfterBreak="0">
    <w:nsid w:val="5285078F"/>
    <w:multiLevelType w:val="hybridMultilevel"/>
    <w:tmpl w:val="591A93C2"/>
    <w:lvl w:ilvl="0" w:tplc="11764000">
      <w:start w:val="1"/>
      <w:numFmt w:val="bullet"/>
      <w:lvlText w:val="•"/>
      <w:lvlJc w:val="left"/>
      <w:pPr>
        <w:tabs>
          <w:tab w:val="num" w:pos="720"/>
        </w:tabs>
        <w:ind w:left="720" w:hanging="360"/>
      </w:pPr>
      <w:rPr>
        <w:rFonts w:ascii="Arial" w:hAnsi="Arial" w:hint="default"/>
      </w:rPr>
    </w:lvl>
    <w:lvl w:ilvl="1" w:tplc="99282A48">
      <w:numFmt w:val="none"/>
      <w:lvlText w:val=""/>
      <w:lvlJc w:val="left"/>
      <w:pPr>
        <w:tabs>
          <w:tab w:val="num" w:pos="360"/>
        </w:tabs>
      </w:pPr>
    </w:lvl>
    <w:lvl w:ilvl="2" w:tplc="6A5A8EC4" w:tentative="1">
      <w:start w:val="1"/>
      <w:numFmt w:val="bullet"/>
      <w:lvlText w:val="•"/>
      <w:lvlJc w:val="left"/>
      <w:pPr>
        <w:tabs>
          <w:tab w:val="num" w:pos="2160"/>
        </w:tabs>
        <w:ind w:left="2160" w:hanging="360"/>
      </w:pPr>
      <w:rPr>
        <w:rFonts w:ascii="Arial" w:hAnsi="Arial" w:hint="default"/>
      </w:rPr>
    </w:lvl>
    <w:lvl w:ilvl="3" w:tplc="83FCBB4A" w:tentative="1">
      <w:start w:val="1"/>
      <w:numFmt w:val="bullet"/>
      <w:lvlText w:val="•"/>
      <w:lvlJc w:val="left"/>
      <w:pPr>
        <w:tabs>
          <w:tab w:val="num" w:pos="2880"/>
        </w:tabs>
        <w:ind w:left="2880" w:hanging="360"/>
      </w:pPr>
      <w:rPr>
        <w:rFonts w:ascii="Arial" w:hAnsi="Arial" w:hint="default"/>
      </w:rPr>
    </w:lvl>
    <w:lvl w:ilvl="4" w:tplc="892491A2" w:tentative="1">
      <w:start w:val="1"/>
      <w:numFmt w:val="bullet"/>
      <w:lvlText w:val="•"/>
      <w:lvlJc w:val="left"/>
      <w:pPr>
        <w:tabs>
          <w:tab w:val="num" w:pos="3600"/>
        </w:tabs>
        <w:ind w:left="3600" w:hanging="360"/>
      </w:pPr>
      <w:rPr>
        <w:rFonts w:ascii="Arial" w:hAnsi="Arial" w:hint="default"/>
      </w:rPr>
    </w:lvl>
    <w:lvl w:ilvl="5" w:tplc="98D844DA" w:tentative="1">
      <w:start w:val="1"/>
      <w:numFmt w:val="bullet"/>
      <w:lvlText w:val="•"/>
      <w:lvlJc w:val="left"/>
      <w:pPr>
        <w:tabs>
          <w:tab w:val="num" w:pos="4320"/>
        </w:tabs>
        <w:ind w:left="4320" w:hanging="360"/>
      </w:pPr>
      <w:rPr>
        <w:rFonts w:ascii="Arial" w:hAnsi="Arial" w:hint="default"/>
      </w:rPr>
    </w:lvl>
    <w:lvl w:ilvl="6" w:tplc="CF2C7EAA" w:tentative="1">
      <w:start w:val="1"/>
      <w:numFmt w:val="bullet"/>
      <w:lvlText w:val="•"/>
      <w:lvlJc w:val="left"/>
      <w:pPr>
        <w:tabs>
          <w:tab w:val="num" w:pos="5040"/>
        </w:tabs>
        <w:ind w:left="5040" w:hanging="360"/>
      </w:pPr>
      <w:rPr>
        <w:rFonts w:ascii="Arial" w:hAnsi="Arial" w:hint="default"/>
      </w:rPr>
    </w:lvl>
    <w:lvl w:ilvl="7" w:tplc="C1C4390E" w:tentative="1">
      <w:start w:val="1"/>
      <w:numFmt w:val="bullet"/>
      <w:lvlText w:val="•"/>
      <w:lvlJc w:val="left"/>
      <w:pPr>
        <w:tabs>
          <w:tab w:val="num" w:pos="5760"/>
        </w:tabs>
        <w:ind w:left="5760" w:hanging="360"/>
      </w:pPr>
      <w:rPr>
        <w:rFonts w:ascii="Arial" w:hAnsi="Arial" w:hint="default"/>
      </w:rPr>
    </w:lvl>
    <w:lvl w:ilvl="8" w:tplc="4BFEE7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B73482"/>
    <w:multiLevelType w:val="multilevel"/>
    <w:tmpl w:val="58B73482"/>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9FA59A5"/>
    <w:multiLevelType w:val="multilevel"/>
    <w:tmpl w:val="69FA59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A116556"/>
    <w:multiLevelType w:val="hybridMultilevel"/>
    <w:tmpl w:val="D0E4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D2957"/>
    <w:multiLevelType w:val="multilevel"/>
    <w:tmpl w:val="76ED29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9"/>
  </w:num>
  <w:num w:numId="4">
    <w:abstractNumId w:val="3"/>
  </w:num>
  <w:num w:numId="5">
    <w:abstractNumId w:val="6"/>
  </w:num>
  <w:num w:numId="6">
    <w:abstractNumId w:val="7"/>
  </w:num>
  <w:num w:numId="7">
    <w:abstractNumId w:val="1"/>
  </w:num>
  <w:num w:numId="8">
    <w:abstractNumId w:val="0"/>
  </w:num>
  <w:num w:numId="9">
    <w:abstractNumId w:val="2"/>
  </w:num>
  <w:num w:numId="10">
    <w:abstractNumId w:val="4"/>
  </w:num>
  <w:num w:numId="11">
    <w:abstractNumId w:val="5"/>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4BD"/>
    <w:rsid w:val="00020C56"/>
    <w:rsid w:val="00020CEF"/>
    <w:rsid w:val="00024C25"/>
    <w:rsid w:val="00026ACC"/>
    <w:rsid w:val="0003171D"/>
    <w:rsid w:val="00031C1D"/>
    <w:rsid w:val="00035C50"/>
    <w:rsid w:val="000457A1"/>
    <w:rsid w:val="00050001"/>
    <w:rsid w:val="00052041"/>
    <w:rsid w:val="0005326A"/>
    <w:rsid w:val="00056851"/>
    <w:rsid w:val="00060D96"/>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A65C5"/>
    <w:rsid w:val="000B0960"/>
    <w:rsid w:val="000B1A55"/>
    <w:rsid w:val="000B20BB"/>
    <w:rsid w:val="000B2EF6"/>
    <w:rsid w:val="000B2FA6"/>
    <w:rsid w:val="000B4AA0"/>
    <w:rsid w:val="000C2553"/>
    <w:rsid w:val="000C3025"/>
    <w:rsid w:val="000C3758"/>
    <w:rsid w:val="000C38C3"/>
    <w:rsid w:val="000D09FD"/>
    <w:rsid w:val="000D3918"/>
    <w:rsid w:val="000D44FB"/>
    <w:rsid w:val="000D574B"/>
    <w:rsid w:val="000D68A1"/>
    <w:rsid w:val="000D6CFC"/>
    <w:rsid w:val="000E537B"/>
    <w:rsid w:val="000E57D0"/>
    <w:rsid w:val="000E7858"/>
    <w:rsid w:val="000F39CA"/>
    <w:rsid w:val="00107927"/>
    <w:rsid w:val="00110E26"/>
    <w:rsid w:val="00111321"/>
    <w:rsid w:val="00117BD6"/>
    <w:rsid w:val="001206C2"/>
    <w:rsid w:val="00121978"/>
    <w:rsid w:val="00123422"/>
    <w:rsid w:val="00124B6A"/>
    <w:rsid w:val="00134924"/>
    <w:rsid w:val="00136D4C"/>
    <w:rsid w:val="00142538"/>
    <w:rsid w:val="00142BB9"/>
    <w:rsid w:val="00144F96"/>
    <w:rsid w:val="001504E6"/>
    <w:rsid w:val="00151EAC"/>
    <w:rsid w:val="00153528"/>
    <w:rsid w:val="00154E68"/>
    <w:rsid w:val="0016111B"/>
    <w:rsid w:val="00162548"/>
    <w:rsid w:val="00162966"/>
    <w:rsid w:val="001669CD"/>
    <w:rsid w:val="00170F42"/>
    <w:rsid w:val="00172183"/>
    <w:rsid w:val="001751AB"/>
    <w:rsid w:val="00175A3F"/>
    <w:rsid w:val="00180E09"/>
    <w:rsid w:val="00183D4C"/>
    <w:rsid w:val="00183F6D"/>
    <w:rsid w:val="0018670E"/>
    <w:rsid w:val="0019219A"/>
    <w:rsid w:val="00195077"/>
    <w:rsid w:val="001A033F"/>
    <w:rsid w:val="001A08AA"/>
    <w:rsid w:val="001A20F5"/>
    <w:rsid w:val="001A59CB"/>
    <w:rsid w:val="001B2394"/>
    <w:rsid w:val="001B7991"/>
    <w:rsid w:val="001C1409"/>
    <w:rsid w:val="001C2AE6"/>
    <w:rsid w:val="001C4A89"/>
    <w:rsid w:val="001C6177"/>
    <w:rsid w:val="001D0363"/>
    <w:rsid w:val="001D12B4"/>
    <w:rsid w:val="001D17A8"/>
    <w:rsid w:val="001D7D94"/>
    <w:rsid w:val="001E0A28"/>
    <w:rsid w:val="001E4218"/>
    <w:rsid w:val="001E7617"/>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3FD8"/>
    <w:rsid w:val="00255C58"/>
    <w:rsid w:val="00260EC7"/>
    <w:rsid w:val="00261539"/>
    <w:rsid w:val="0026179F"/>
    <w:rsid w:val="00261CFF"/>
    <w:rsid w:val="002666AE"/>
    <w:rsid w:val="002701BD"/>
    <w:rsid w:val="00274E1A"/>
    <w:rsid w:val="002775B1"/>
    <w:rsid w:val="002775B9"/>
    <w:rsid w:val="002811C4"/>
    <w:rsid w:val="00282213"/>
    <w:rsid w:val="00284016"/>
    <w:rsid w:val="002845C9"/>
    <w:rsid w:val="002858BF"/>
    <w:rsid w:val="002939AF"/>
    <w:rsid w:val="00294491"/>
    <w:rsid w:val="00294BDE"/>
    <w:rsid w:val="002A0CED"/>
    <w:rsid w:val="002A3B8A"/>
    <w:rsid w:val="002A4CD0"/>
    <w:rsid w:val="002A6730"/>
    <w:rsid w:val="002A7DA6"/>
    <w:rsid w:val="002B516C"/>
    <w:rsid w:val="002B5E1D"/>
    <w:rsid w:val="002B60C1"/>
    <w:rsid w:val="002C1AF0"/>
    <w:rsid w:val="002C43E0"/>
    <w:rsid w:val="002C4B52"/>
    <w:rsid w:val="002C62A4"/>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1793F"/>
    <w:rsid w:val="00321150"/>
    <w:rsid w:val="003216B5"/>
    <w:rsid w:val="00323F9F"/>
    <w:rsid w:val="003260D7"/>
    <w:rsid w:val="00336697"/>
    <w:rsid w:val="003418CB"/>
    <w:rsid w:val="00345D45"/>
    <w:rsid w:val="00355873"/>
    <w:rsid w:val="0035660F"/>
    <w:rsid w:val="003628B9"/>
    <w:rsid w:val="00362D8F"/>
    <w:rsid w:val="0036542F"/>
    <w:rsid w:val="00367724"/>
    <w:rsid w:val="003710BA"/>
    <w:rsid w:val="003770F6"/>
    <w:rsid w:val="00383E37"/>
    <w:rsid w:val="0039022B"/>
    <w:rsid w:val="00392066"/>
    <w:rsid w:val="00393042"/>
    <w:rsid w:val="003948F5"/>
    <w:rsid w:val="00394AD5"/>
    <w:rsid w:val="0039642D"/>
    <w:rsid w:val="003A0B63"/>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FB2"/>
    <w:rsid w:val="003F1C1B"/>
    <w:rsid w:val="003F3A2F"/>
    <w:rsid w:val="003F428C"/>
    <w:rsid w:val="00401144"/>
    <w:rsid w:val="004014CD"/>
    <w:rsid w:val="00404831"/>
    <w:rsid w:val="00407661"/>
    <w:rsid w:val="00410314"/>
    <w:rsid w:val="00412063"/>
    <w:rsid w:val="00412EB1"/>
    <w:rsid w:val="004138D0"/>
    <w:rsid w:val="00413DDE"/>
    <w:rsid w:val="00414118"/>
    <w:rsid w:val="00416084"/>
    <w:rsid w:val="00424F8C"/>
    <w:rsid w:val="00426262"/>
    <w:rsid w:val="004271BA"/>
    <w:rsid w:val="00430497"/>
    <w:rsid w:val="00430EA5"/>
    <w:rsid w:val="00434DC1"/>
    <w:rsid w:val="004350F4"/>
    <w:rsid w:val="00436C68"/>
    <w:rsid w:val="00441040"/>
    <w:rsid w:val="004412A0"/>
    <w:rsid w:val="00442337"/>
    <w:rsid w:val="00442C14"/>
    <w:rsid w:val="00446408"/>
    <w:rsid w:val="00450F27"/>
    <w:rsid w:val="004510E5"/>
    <w:rsid w:val="00456A75"/>
    <w:rsid w:val="00461E39"/>
    <w:rsid w:val="00462CF3"/>
    <w:rsid w:val="00462D3A"/>
    <w:rsid w:val="00463521"/>
    <w:rsid w:val="004663C2"/>
    <w:rsid w:val="00467F85"/>
    <w:rsid w:val="00471125"/>
    <w:rsid w:val="0047437A"/>
    <w:rsid w:val="004771E9"/>
    <w:rsid w:val="00480E42"/>
    <w:rsid w:val="00484C5D"/>
    <w:rsid w:val="0048543E"/>
    <w:rsid w:val="004868C1"/>
    <w:rsid w:val="0048750F"/>
    <w:rsid w:val="00495329"/>
    <w:rsid w:val="004A495F"/>
    <w:rsid w:val="004A5C1F"/>
    <w:rsid w:val="004A7544"/>
    <w:rsid w:val="004B0055"/>
    <w:rsid w:val="004B2A6B"/>
    <w:rsid w:val="004B6B0F"/>
    <w:rsid w:val="004C00F6"/>
    <w:rsid w:val="004C54E5"/>
    <w:rsid w:val="004C7DC8"/>
    <w:rsid w:val="004D0494"/>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07F3A"/>
    <w:rsid w:val="005117A9"/>
    <w:rsid w:val="00511827"/>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62452"/>
    <w:rsid w:val="00571777"/>
    <w:rsid w:val="00580FF5"/>
    <w:rsid w:val="0058519C"/>
    <w:rsid w:val="005907EC"/>
    <w:rsid w:val="0059149A"/>
    <w:rsid w:val="005956EE"/>
    <w:rsid w:val="005A083E"/>
    <w:rsid w:val="005B2146"/>
    <w:rsid w:val="005B4802"/>
    <w:rsid w:val="005C1EA6"/>
    <w:rsid w:val="005D0B99"/>
    <w:rsid w:val="005D308E"/>
    <w:rsid w:val="005D3A48"/>
    <w:rsid w:val="005D7AF8"/>
    <w:rsid w:val="005E17BF"/>
    <w:rsid w:val="005E366A"/>
    <w:rsid w:val="005E7A3E"/>
    <w:rsid w:val="005F2145"/>
    <w:rsid w:val="00600C3B"/>
    <w:rsid w:val="006016E1"/>
    <w:rsid w:val="00602D27"/>
    <w:rsid w:val="00612832"/>
    <w:rsid w:val="006144A1"/>
    <w:rsid w:val="00615EBB"/>
    <w:rsid w:val="00616096"/>
    <w:rsid w:val="006160A2"/>
    <w:rsid w:val="0062179F"/>
    <w:rsid w:val="006302AA"/>
    <w:rsid w:val="006363BD"/>
    <w:rsid w:val="006412DC"/>
    <w:rsid w:val="00642BC6"/>
    <w:rsid w:val="00644790"/>
    <w:rsid w:val="0064539D"/>
    <w:rsid w:val="006501AF"/>
    <w:rsid w:val="00650DDE"/>
    <w:rsid w:val="00654EA4"/>
    <w:rsid w:val="0065505B"/>
    <w:rsid w:val="00656B18"/>
    <w:rsid w:val="00660231"/>
    <w:rsid w:val="006670AC"/>
    <w:rsid w:val="00667676"/>
    <w:rsid w:val="00672307"/>
    <w:rsid w:val="006808C6"/>
    <w:rsid w:val="00682668"/>
    <w:rsid w:val="006877AB"/>
    <w:rsid w:val="00692A68"/>
    <w:rsid w:val="00695D85"/>
    <w:rsid w:val="006A0888"/>
    <w:rsid w:val="006A0EC9"/>
    <w:rsid w:val="006A30A2"/>
    <w:rsid w:val="006A6D23"/>
    <w:rsid w:val="006B25DE"/>
    <w:rsid w:val="006C1C3B"/>
    <w:rsid w:val="006C4E43"/>
    <w:rsid w:val="006C643E"/>
    <w:rsid w:val="006D2932"/>
    <w:rsid w:val="006D30E9"/>
    <w:rsid w:val="006D3671"/>
    <w:rsid w:val="006D4176"/>
    <w:rsid w:val="006E0A73"/>
    <w:rsid w:val="006E0FEE"/>
    <w:rsid w:val="006E6C11"/>
    <w:rsid w:val="006F7C0C"/>
    <w:rsid w:val="00700755"/>
    <w:rsid w:val="0070646B"/>
    <w:rsid w:val="00707880"/>
    <w:rsid w:val="007130A2"/>
    <w:rsid w:val="00715463"/>
    <w:rsid w:val="00721F1B"/>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630F"/>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20E"/>
    <w:rsid w:val="007E7062"/>
    <w:rsid w:val="007F0E1E"/>
    <w:rsid w:val="007F0F6C"/>
    <w:rsid w:val="007F29A7"/>
    <w:rsid w:val="008004B4"/>
    <w:rsid w:val="00805BE8"/>
    <w:rsid w:val="00807898"/>
    <w:rsid w:val="0081152D"/>
    <w:rsid w:val="00811A6E"/>
    <w:rsid w:val="00816078"/>
    <w:rsid w:val="008177E3"/>
    <w:rsid w:val="00823AA9"/>
    <w:rsid w:val="008255B9"/>
    <w:rsid w:val="00825CD8"/>
    <w:rsid w:val="00827324"/>
    <w:rsid w:val="00827B0F"/>
    <w:rsid w:val="00837458"/>
    <w:rsid w:val="00837AAE"/>
    <w:rsid w:val="008429AD"/>
    <w:rsid w:val="008429DB"/>
    <w:rsid w:val="00850C75"/>
    <w:rsid w:val="00850E39"/>
    <w:rsid w:val="00851D8D"/>
    <w:rsid w:val="0085477A"/>
    <w:rsid w:val="00854E9A"/>
    <w:rsid w:val="00855107"/>
    <w:rsid w:val="00855173"/>
    <w:rsid w:val="008557D9"/>
    <w:rsid w:val="00855BF7"/>
    <w:rsid w:val="00856214"/>
    <w:rsid w:val="00862089"/>
    <w:rsid w:val="00866D5B"/>
    <w:rsid w:val="00866FF5"/>
    <w:rsid w:val="0087332D"/>
    <w:rsid w:val="00873E1F"/>
    <w:rsid w:val="00874C16"/>
    <w:rsid w:val="00881AA8"/>
    <w:rsid w:val="0088611D"/>
    <w:rsid w:val="00886D1F"/>
    <w:rsid w:val="00891EE1"/>
    <w:rsid w:val="00893987"/>
    <w:rsid w:val="008963EF"/>
    <w:rsid w:val="0089688E"/>
    <w:rsid w:val="008A1FBE"/>
    <w:rsid w:val="008B3194"/>
    <w:rsid w:val="008B4AC1"/>
    <w:rsid w:val="008B5AE7"/>
    <w:rsid w:val="008B7635"/>
    <w:rsid w:val="008C60E9"/>
    <w:rsid w:val="008D1B7C"/>
    <w:rsid w:val="008D23BF"/>
    <w:rsid w:val="008D6657"/>
    <w:rsid w:val="008E1F60"/>
    <w:rsid w:val="008E307E"/>
    <w:rsid w:val="008F233B"/>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16A3"/>
    <w:rsid w:val="00947E7E"/>
    <w:rsid w:val="0095139A"/>
    <w:rsid w:val="00953E16"/>
    <w:rsid w:val="009542AC"/>
    <w:rsid w:val="00961AF1"/>
    <w:rsid w:val="00961BB2"/>
    <w:rsid w:val="00961DA2"/>
    <w:rsid w:val="00962108"/>
    <w:rsid w:val="009638D6"/>
    <w:rsid w:val="00966247"/>
    <w:rsid w:val="0097408E"/>
    <w:rsid w:val="00974BB2"/>
    <w:rsid w:val="00974FA7"/>
    <w:rsid w:val="009756E5"/>
    <w:rsid w:val="00977A8C"/>
    <w:rsid w:val="00983910"/>
    <w:rsid w:val="009932AC"/>
    <w:rsid w:val="00994351"/>
    <w:rsid w:val="00996848"/>
    <w:rsid w:val="00996A8F"/>
    <w:rsid w:val="00996C2B"/>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4BE"/>
    <w:rsid w:val="009E375F"/>
    <w:rsid w:val="009E39D4"/>
    <w:rsid w:val="009E433B"/>
    <w:rsid w:val="009E5401"/>
    <w:rsid w:val="009F1ADE"/>
    <w:rsid w:val="009F3CD3"/>
    <w:rsid w:val="00A02130"/>
    <w:rsid w:val="00A0758F"/>
    <w:rsid w:val="00A1570A"/>
    <w:rsid w:val="00A1648F"/>
    <w:rsid w:val="00A169A3"/>
    <w:rsid w:val="00A211B4"/>
    <w:rsid w:val="00A33DDF"/>
    <w:rsid w:val="00A34547"/>
    <w:rsid w:val="00A376B7"/>
    <w:rsid w:val="00A40EF2"/>
    <w:rsid w:val="00A41BF5"/>
    <w:rsid w:val="00A44778"/>
    <w:rsid w:val="00A469E7"/>
    <w:rsid w:val="00A604A4"/>
    <w:rsid w:val="00A61B7D"/>
    <w:rsid w:val="00A6605B"/>
    <w:rsid w:val="00A66ADC"/>
    <w:rsid w:val="00A7147D"/>
    <w:rsid w:val="00A81B15"/>
    <w:rsid w:val="00A837FF"/>
    <w:rsid w:val="00A84DC8"/>
    <w:rsid w:val="00A85DBC"/>
    <w:rsid w:val="00A87FEB"/>
    <w:rsid w:val="00A915BE"/>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310FA"/>
    <w:rsid w:val="00B4108D"/>
    <w:rsid w:val="00B57265"/>
    <w:rsid w:val="00B620D4"/>
    <w:rsid w:val="00B633AE"/>
    <w:rsid w:val="00B665D2"/>
    <w:rsid w:val="00B66A6E"/>
    <w:rsid w:val="00B6737C"/>
    <w:rsid w:val="00B7214D"/>
    <w:rsid w:val="00B74372"/>
    <w:rsid w:val="00B75525"/>
    <w:rsid w:val="00B80283"/>
    <w:rsid w:val="00B8095F"/>
    <w:rsid w:val="00B80B0C"/>
    <w:rsid w:val="00B80B11"/>
    <w:rsid w:val="00B831AE"/>
    <w:rsid w:val="00B8446C"/>
    <w:rsid w:val="00B87725"/>
    <w:rsid w:val="00B96A39"/>
    <w:rsid w:val="00BA259A"/>
    <w:rsid w:val="00BA259C"/>
    <w:rsid w:val="00BA29D3"/>
    <w:rsid w:val="00BA307F"/>
    <w:rsid w:val="00BA3538"/>
    <w:rsid w:val="00BA5280"/>
    <w:rsid w:val="00BA6AF0"/>
    <w:rsid w:val="00BB14F1"/>
    <w:rsid w:val="00BB4E0D"/>
    <w:rsid w:val="00BB572E"/>
    <w:rsid w:val="00BB74FD"/>
    <w:rsid w:val="00BB784B"/>
    <w:rsid w:val="00BC5982"/>
    <w:rsid w:val="00BC60BF"/>
    <w:rsid w:val="00BD1529"/>
    <w:rsid w:val="00BD15F4"/>
    <w:rsid w:val="00BD247C"/>
    <w:rsid w:val="00BD28BF"/>
    <w:rsid w:val="00BD6404"/>
    <w:rsid w:val="00BE0394"/>
    <w:rsid w:val="00BE33AE"/>
    <w:rsid w:val="00BE4F6A"/>
    <w:rsid w:val="00BF046F"/>
    <w:rsid w:val="00BF4605"/>
    <w:rsid w:val="00BF5990"/>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7D4"/>
    <w:rsid w:val="00C649BD"/>
    <w:rsid w:val="00C65891"/>
    <w:rsid w:val="00C66AC9"/>
    <w:rsid w:val="00C724D3"/>
    <w:rsid w:val="00C760DF"/>
    <w:rsid w:val="00C77DD9"/>
    <w:rsid w:val="00C81C01"/>
    <w:rsid w:val="00C83BB8"/>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E3F2A"/>
    <w:rsid w:val="00CE6EE4"/>
    <w:rsid w:val="00CF4156"/>
    <w:rsid w:val="00D0036C"/>
    <w:rsid w:val="00D03D00"/>
    <w:rsid w:val="00D05C30"/>
    <w:rsid w:val="00D10052"/>
    <w:rsid w:val="00D11359"/>
    <w:rsid w:val="00D216C6"/>
    <w:rsid w:val="00D259F9"/>
    <w:rsid w:val="00D3188C"/>
    <w:rsid w:val="00D35F9B"/>
    <w:rsid w:val="00D36B69"/>
    <w:rsid w:val="00D3705F"/>
    <w:rsid w:val="00D37B76"/>
    <w:rsid w:val="00D408DD"/>
    <w:rsid w:val="00D45D72"/>
    <w:rsid w:val="00D51A52"/>
    <w:rsid w:val="00D520E4"/>
    <w:rsid w:val="00D53A38"/>
    <w:rsid w:val="00D575DD"/>
    <w:rsid w:val="00D57DFA"/>
    <w:rsid w:val="00D61A4B"/>
    <w:rsid w:val="00D67FCF"/>
    <w:rsid w:val="00D709CE"/>
    <w:rsid w:val="00D71F73"/>
    <w:rsid w:val="00D80786"/>
    <w:rsid w:val="00D81CAB"/>
    <w:rsid w:val="00D8576F"/>
    <w:rsid w:val="00D8677F"/>
    <w:rsid w:val="00D94F9B"/>
    <w:rsid w:val="00D9519E"/>
    <w:rsid w:val="00D97F0C"/>
    <w:rsid w:val="00DA3A86"/>
    <w:rsid w:val="00DC2500"/>
    <w:rsid w:val="00DC4F72"/>
    <w:rsid w:val="00DC77DC"/>
    <w:rsid w:val="00DD0453"/>
    <w:rsid w:val="00DD0C2C"/>
    <w:rsid w:val="00DD19DE"/>
    <w:rsid w:val="00DD28BC"/>
    <w:rsid w:val="00DE31F0"/>
    <w:rsid w:val="00DE3D1C"/>
    <w:rsid w:val="00DF55B3"/>
    <w:rsid w:val="00E0227D"/>
    <w:rsid w:val="00E03335"/>
    <w:rsid w:val="00E04B84"/>
    <w:rsid w:val="00E06466"/>
    <w:rsid w:val="00E06835"/>
    <w:rsid w:val="00E06FDA"/>
    <w:rsid w:val="00E071D6"/>
    <w:rsid w:val="00E160A5"/>
    <w:rsid w:val="00E1713D"/>
    <w:rsid w:val="00E20A43"/>
    <w:rsid w:val="00E23898"/>
    <w:rsid w:val="00E25295"/>
    <w:rsid w:val="00E300C9"/>
    <w:rsid w:val="00E30C95"/>
    <w:rsid w:val="00E319F1"/>
    <w:rsid w:val="00E33CD2"/>
    <w:rsid w:val="00E40E90"/>
    <w:rsid w:val="00E45C7E"/>
    <w:rsid w:val="00E52B8D"/>
    <w:rsid w:val="00E531EB"/>
    <w:rsid w:val="00E54874"/>
    <w:rsid w:val="00E54B6F"/>
    <w:rsid w:val="00E55ACA"/>
    <w:rsid w:val="00E57B74"/>
    <w:rsid w:val="00E60A21"/>
    <w:rsid w:val="00E65BC6"/>
    <w:rsid w:val="00E661FF"/>
    <w:rsid w:val="00E726EB"/>
    <w:rsid w:val="00E72CF1"/>
    <w:rsid w:val="00E77B3E"/>
    <w:rsid w:val="00E80B52"/>
    <w:rsid w:val="00E824C3"/>
    <w:rsid w:val="00E840B3"/>
    <w:rsid w:val="00E843AB"/>
    <w:rsid w:val="00E84D10"/>
    <w:rsid w:val="00E8629F"/>
    <w:rsid w:val="00E91008"/>
    <w:rsid w:val="00E9374E"/>
    <w:rsid w:val="00E94F54"/>
    <w:rsid w:val="00E97AD5"/>
    <w:rsid w:val="00EA1111"/>
    <w:rsid w:val="00EA3175"/>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5BEF"/>
    <w:rsid w:val="00F06D2B"/>
    <w:rsid w:val="00F07167"/>
    <w:rsid w:val="00F072D8"/>
    <w:rsid w:val="00F07B4F"/>
    <w:rsid w:val="00F07CE0"/>
    <w:rsid w:val="00F115F5"/>
    <w:rsid w:val="00F13D05"/>
    <w:rsid w:val="00F1679D"/>
    <w:rsid w:val="00F1682C"/>
    <w:rsid w:val="00F20B91"/>
    <w:rsid w:val="00F21139"/>
    <w:rsid w:val="00F21853"/>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792"/>
    <w:rsid w:val="00F77EB0"/>
    <w:rsid w:val="00F834A7"/>
    <w:rsid w:val="00F87CDD"/>
    <w:rsid w:val="00F933F0"/>
    <w:rsid w:val="00F937A3"/>
    <w:rsid w:val="00F94715"/>
    <w:rsid w:val="00F96A3D"/>
    <w:rsid w:val="00FA461B"/>
    <w:rsid w:val="00FA4718"/>
    <w:rsid w:val="00FA5848"/>
    <w:rsid w:val="00FA6899"/>
    <w:rsid w:val="00FA7F3D"/>
    <w:rsid w:val="00FB38D8"/>
    <w:rsid w:val="00FB44EC"/>
    <w:rsid w:val="00FC051F"/>
    <w:rsid w:val="00FC06FF"/>
    <w:rsid w:val="00FC69B4"/>
    <w:rsid w:val="00FD0694"/>
    <w:rsid w:val="00FD25BE"/>
    <w:rsid w:val="00FD2E70"/>
    <w:rsid w:val="00FD4C84"/>
    <w:rsid w:val="00FD7AA7"/>
    <w:rsid w:val="00FF1FCB"/>
    <w:rsid w:val="00FF52D4"/>
    <w:rsid w:val="00FF6AA4"/>
    <w:rsid w:val="00FF6B09"/>
    <w:rsid w:val="0B35571F"/>
    <w:rsid w:val="0E061C41"/>
    <w:rsid w:val="145674CF"/>
    <w:rsid w:val="1B717C15"/>
    <w:rsid w:val="1EFE69EF"/>
    <w:rsid w:val="30FF5E8C"/>
    <w:rsid w:val="3EE53457"/>
    <w:rsid w:val="438D09B9"/>
    <w:rsid w:val="5D306192"/>
    <w:rsid w:val="5D5219AD"/>
    <w:rsid w:val="5F1F63E3"/>
    <w:rsid w:val="6CFC4B23"/>
    <w:rsid w:val="6FE9781D"/>
    <w:rsid w:val="70CA5CFE"/>
    <w:rsid w:val="73FB61A0"/>
    <w:rsid w:val="78824CC0"/>
    <w:rsid w:val="7C3D00A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7E6B"/>
  <w15:docId w15:val="{88CB6C7D-1BD9-44AC-BC2E-5309BEBF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spacing w:after="160" w:line="259" w:lineRule="auto"/>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character" w:customStyle="1" w:styleId="Char1">
    <w:name w:val="列出段落 Char1"/>
    <w:uiPriority w:val="34"/>
    <w:qFormat/>
    <w:rPr>
      <w:rFonts w:eastAsia="宋体"/>
      <w:lang w:val="en-GB" w:eastAsia="en-US"/>
    </w:rPr>
  </w:style>
  <w:style w:type="table" w:customStyle="1" w:styleId="TableGrid1">
    <w:name w:val="Table Grid1"/>
    <w:basedOn w:val="a1"/>
    <w:uiPriority w:val="39"/>
    <w:pPr>
      <w:spacing w:after="180"/>
    </w:pPr>
    <w:rPr>
      <w:rFonts w:ascii="Tms Rmn" w:eastAsiaTheme="minorEastAsia"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ate"/>
    <w:basedOn w:val="a"/>
    <w:next w:val="a"/>
    <w:link w:val="aff9"/>
    <w:semiHidden/>
    <w:unhideWhenUsed/>
    <w:rsid w:val="00B310FA"/>
    <w:pPr>
      <w:ind w:leftChars="2500" w:left="100"/>
    </w:pPr>
  </w:style>
  <w:style w:type="character" w:customStyle="1" w:styleId="aff9">
    <w:name w:val="日期 字符"/>
    <w:basedOn w:val="a0"/>
    <w:link w:val="aff8"/>
    <w:semiHidden/>
    <w:rsid w:val="00B310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50338">
      <w:bodyDiv w:val="1"/>
      <w:marLeft w:val="0"/>
      <w:marRight w:val="0"/>
      <w:marTop w:val="0"/>
      <w:marBottom w:val="0"/>
      <w:divBdr>
        <w:top w:val="none" w:sz="0" w:space="0" w:color="auto"/>
        <w:left w:val="none" w:sz="0" w:space="0" w:color="auto"/>
        <w:bottom w:val="none" w:sz="0" w:space="0" w:color="auto"/>
        <w:right w:val="none" w:sz="0" w:space="0" w:color="auto"/>
      </w:divBdr>
      <w:divsChild>
        <w:div w:id="1326128955">
          <w:marLeft w:val="1800"/>
          <w:marRight w:val="0"/>
          <w:marTop w:val="100"/>
          <w:marBottom w:val="0"/>
          <w:divBdr>
            <w:top w:val="none" w:sz="0" w:space="0" w:color="auto"/>
            <w:left w:val="none" w:sz="0" w:space="0" w:color="auto"/>
            <w:bottom w:val="none" w:sz="0" w:space="0" w:color="auto"/>
            <w:right w:val="none" w:sz="0" w:space="0" w:color="auto"/>
          </w:divBdr>
        </w:div>
        <w:div w:id="568735032">
          <w:marLeft w:val="1800"/>
          <w:marRight w:val="0"/>
          <w:marTop w:val="100"/>
          <w:marBottom w:val="0"/>
          <w:divBdr>
            <w:top w:val="none" w:sz="0" w:space="0" w:color="auto"/>
            <w:left w:val="none" w:sz="0" w:space="0" w:color="auto"/>
            <w:bottom w:val="none" w:sz="0" w:space="0" w:color="auto"/>
            <w:right w:val="none" w:sz="0" w:space="0" w:color="auto"/>
          </w:divBdr>
        </w:div>
        <w:div w:id="2112626971">
          <w:marLeft w:val="180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65437-7689-4C15-9343-DA2CDB5B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Pages>
  <Words>4427</Words>
  <Characters>25236</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4</cp:revision>
  <cp:lastPrinted>2019-04-25T01:09:00Z</cp:lastPrinted>
  <dcterms:created xsi:type="dcterms:W3CDTF">2021-04-20T07:09:00Z</dcterms:created>
  <dcterms:modified xsi:type="dcterms:W3CDTF">2021-04-20T07:12:00Z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2052-11.1.0.10356</vt:lpwstr>
  </property>
  <property fmtid="{D5CDD505-2E9C-101B-9397-08002B2CF9AE}" pid="14" name="ICV">
    <vt:lpwstr>E8BAD95AB21A47C4B2122767D7BCF1CB</vt:lpwstr>
  </property>
  <property fmtid="{D5CDD505-2E9C-101B-9397-08002B2CF9AE}" pid="15" name="CWM79b566de453a4cc7bf7588ab2ec55675">
    <vt:lpwstr>CWMbML7wqR0NEriyyAOg24pUGCoU4UkboLCTHlKwswPV2LlH7pLoII7BFmEI3BnPDtmmX2oNzHYNZjLtGZnc4k7rQ==</vt:lpwstr>
  </property>
</Properties>
</file>