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3265" w14:textId="77777777" w:rsidR="005F0D98" w:rsidRDefault="005F0D98" w:rsidP="005F0D98">
      <w:pPr>
        <w:pStyle w:val="CRCoverPage"/>
        <w:tabs>
          <w:tab w:val="right" w:pos="9639"/>
        </w:tabs>
        <w:spacing w:after="0"/>
        <w:rPr>
          <w:b/>
          <w:i/>
          <w:noProof/>
          <w:sz w:val="28"/>
        </w:rPr>
      </w:pPr>
      <w:r>
        <w:rPr>
          <w:b/>
          <w:noProof/>
          <w:sz w:val="24"/>
        </w:rPr>
        <w:t>3GPP TSG-RAN4 Meeting #98bis-e</w:t>
      </w:r>
      <w:r>
        <w:rPr>
          <w:b/>
          <w:i/>
          <w:noProof/>
          <w:sz w:val="28"/>
        </w:rPr>
        <w:tab/>
      </w:r>
      <w:r w:rsidRPr="00FF6D83">
        <w:rPr>
          <w:b/>
          <w:i/>
          <w:noProof/>
          <w:sz w:val="28"/>
        </w:rPr>
        <w:t>R4-21</w:t>
      </w:r>
      <w:r>
        <w:rPr>
          <w:b/>
          <w:i/>
          <w:noProof/>
          <w:sz w:val="28"/>
        </w:rPr>
        <w:t>xxx</w:t>
      </w:r>
    </w:p>
    <w:p w14:paraId="703F26C1" w14:textId="77777777" w:rsidR="005F0D98" w:rsidRDefault="005F0D98" w:rsidP="005F0D98">
      <w:pPr>
        <w:pStyle w:val="CRCoverPage"/>
        <w:outlineLvl w:val="0"/>
        <w:rPr>
          <w:b/>
          <w:noProof/>
          <w:sz w:val="24"/>
        </w:rPr>
      </w:pPr>
      <w:r>
        <w:rPr>
          <w:b/>
          <w:noProof/>
          <w:sz w:val="24"/>
        </w:rPr>
        <w:t xml:space="preserve">Electronic Meeting, </w:t>
      </w:r>
      <w:r w:rsidRPr="00AD666F">
        <w:rPr>
          <w:b/>
          <w:noProof/>
          <w:sz w:val="24"/>
        </w:rPr>
        <w:t>12 April – 20 April</w:t>
      </w:r>
      <w:r w:rsidRPr="00AD666F">
        <w:rPr>
          <w:noProof/>
          <w:sz w:val="24"/>
        </w:rPr>
        <w:t xml:space="preserve"> </w:t>
      </w:r>
      <w:r>
        <w:rPr>
          <w:b/>
          <w:noProof/>
          <w:sz w:val="24"/>
        </w:rPr>
        <w:t>2021</w:t>
      </w:r>
    </w:p>
    <w:p w14:paraId="41BEA0B1" w14:textId="77777777" w:rsidR="005F0D98" w:rsidRPr="00947377" w:rsidRDefault="005F0D98" w:rsidP="005F0D98">
      <w:pPr>
        <w:spacing w:after="120"/>
        <w:ind w:left="1985" w:hanging="1985"/>
        <w:rPr>
          <w:rFonts w:ascii="Arial" w:hAnsi="Arial" w:cs="Arial"/>
          <w:b/>
          <w:lang w:val="en-US"/>
        </w:rPr>
      </w:pPr>
    </w:p>
    <w:p w14:paraId="49277367" w14:textId="77777777" w:rsidR="005F0D98" w:rsidRPr="00947377" w:rsidRDefault="005F0D98" w:rsidP="005F0D98">
      <w:pPr>
        <w:spacing w:after="120"/>
        <w:ind w:left="1985" w:hanging="1985"/>
        <w:rPr>
          <w:rFonts w:ascii="Arial" w:hAnsi="Arial" w:cs="Arial"/>
          <w:bCs/>
          <w:lang w:val="en-US"/>
        </w:rPr>
      </w:pPr>
      <w:r w:rsidRPr="00947377">
        <w:rPr>
          <w:rFonts w:ascii="Arial" w:hAnsi="Arial" w:cs="Arial"/>
          <w:b/>
          <w:lang w:val="en-US"/>
        </w:rPr>
        <w:t>Source:</w:t>
      </w:r>
      <w:r w:rsidRPr="00947377">
        <w:rPr>
          <w:rFonts w:ascii="Arial" w:hAnsi="Arial" w:cs="Arial"/>
          <w:b/>
          <w:lang w:val="en-US"/>
        </w:rPr>
        <w:tab/>
      </w:r>
      <w:r w:rsidRPr="00947377">
        <w:rPr>
          <w:rFonts w:ascii="Arial" w:hAnsi="Arial" w:cs="Arial"/>
          <w:bCs/>
          <w:lang w:val="en-US"/>
        </w:rPr>
        <w:t>Ericsson</w:t>
      </w:r>
    </w:p>
    <w:p w14:paraId="09830CBD" w14:textId="77777777" w:rsidR="005F0D98" w:rsidRPr="0042143F" w:rsidRDefault="005F0D98" w:rsidP="005F0D98">
      <w:pPr>
        <w:spacing w:after="120"/>
        <w:ind w:left="1985" w:hanging="1985"/>
        <w:rPr>
          <w:rFonts w:ascii="Arial" w:hAnsi="Arial" w:cs="Arial"/>
          <w:bCs/>
        </w:rPr>
      </w:pPr>
      <w:r w:rsidRPr="00947377">
        <w:rPr>
          <w:rFonts w:ascii="Arial" w:hAnsi="Arial" w:cs="Arial"/>
          <w:b/>
          <w:lang w:val="en-US"/>
        </w:rPr>
        <w:t>Title:</w:t>
      </w:r>
      <w:r w:rsidRPr="00947377">
        <w:rPr>
          <w:rFonts w:ascii="Arial" w:hAnsi="Arial" w:cs="Arial"/>
          <w:b/>
          <w:lang w:val="en-US"/>
        </w:rPr>
        <w:tab/>
      </w:r>
      <w:r>
        <w:rPr>
          <w:rFonts w:ascii="Arial" w:hAnsi="Arial" w:cs="Arial"/>
          <w:bCs/>
          <w:lang w:val="en-US"/>
        </w:rPr>
        <w:t xml:space="preserve">Evaluation of IrregularBW Approaches Against SI Objectives </w:t>
      </w:r>
    </w:p>
    <w:p w14:paraId="038C6BBB" w14:textId="77777777" w:rsidR="005F0D98" w:rsidRPr="00947377" w:rsidRDefault="005F0D98" w:rsidP="005F0D98">
      <w:pPr>
        <w:spacing w:after="120"/>
        <w:ind w:left="1985" w:hanging="1985"/>
        <w:rPr>
          <w:rFonts w:ascii="Arial" w:hAnsi="Arial" w:cs="Arial"/>
          <w:bCs/>
          <w:color w:val="FF0000"/>
          <w:lang w:val="en-US"/>
        </w:rPr>
      </w:pPr>
      <w:r w:rsidRPr="00947377">
        <w:rPr>
          <w:rFonts w:ascii="Arial" w:hAnsi="Arial" w:cs="Arial"/>
          <w:b/>
          <w:lang w:val="en-US"/>
        </w:rPr>
        <w:t>Agenda item:</w:t>
      </w:r>
      <w:r w:rsidRPr="00947377">
        <w:rPr>
          <w:rFonts w:ascii="Arial" w:hAnsi="Arial" w:cs="Arial"/>
          <w:lang w:val="en-US"/>
        </w:rPr>
        <w:tab/>
      </w:r>
      <w:r>
        <w:rPr>
          <w:rFonts w:ascii="Arial" w:hAnsi="Arial" w:cs="Arial"/>
          <w:lang w:val="en-US"/>
        </w:rPr>
        <w:t>9.2</w:t>
      </w:r>
    </w:p>
    <w:p w14:paraId="3D0D99D5" w14:textId="77777777" w:rsidR="005F0D98" w:rsidRPr="00947377" w:rsidRDefault="005F0D98" w:rsidP="005F0D98">
      <w:pPr>
        <w:spacing w:after="120"/>
        <w:ind w:left="1985" w:hanging="1985"/>
        <w:rPr>
          <w:rFonts w:ascii="Arial" w:hAnsi="Arial" w:cs="Arial"/>
          <w:lang w:val="en-US"/>
        </w:rPr>
      </w:pPr>
      <w:r w:rsidRPr="00947377">
        <w:rPr>
          <w:rFonts w:ascii="Arial" w:hAnsi="Arial" w:cs="Arial"/>
          <w:b/>
          <w:lang w:val="en-US"/>
        </w:rPr>
        <w:t>Document for:</w:t>
      </w:r>
      <w:r w:rsidRPr="00947377">
        <w:rPr>
          <w:rFonts w:ascii="Arial" w:hAnsi="Arial" w:cs="Arial"/>
          <w:lang w:val="en-US"/>
        </w:rPr>
        <w:tab/>
      </w:r>
      <w:r>
        <w:rPr>
          <w:rFonts w:ascii="Arial" w:hAnsi="Arial" w:cs="Arial"/>
          <w:lang w:val="en-US"/>
        </w:rPr>
        <w:t>Approval</w:t>
      </w:r>
    </w:p>
    <w:p w14:paraId="4DD3635C" w14:textId="77777777" w:rsidR="005F0D98" w:rsidRPr="00947377" w:rsidRDefault="005F0D98" w:rsidP="005F0D98">
      <w:pPr>
        <w:spacing w:after="120"/>
        <w:ind w:left="1985" w:hanging="1985"/>
        <w:rPr>
          <w:rFonts w:ascii="Arial" w:hAnsi="Arial" w:cs="Arial"/>
          <w:lang w:val="en-US"/>
        </w:rPr>
      </w:pPr>
    </w:p>
    <w:p w14:paraId="4197983D" w14:textId="25F28120" w:rsidR="005F0D98" w:rsidRPr="0083352F" w:rsidRDefault="005F0D98" w:rsidP="005F0D98">
      <w:pPr>
        <w:pStyle w:val="Heading1"/>
        <w:rPr>
          <w:rFonts w:asciiTheme="minorHAnsi" w:hAnsiTheme="minorHAnsi" w:cstheme="minorHAnsi"/>
          <w:noProof/>
          <w:sz w:val="22"/>
          <w:szCs w:val="22"/>
          <w:lang w:val="en-US"/>
        </w:rPr>
      </w:pPr>
      <w:r w:rsidRPr="00947377">
        <w:t>1.</w:t>
      </w:r>
      <w:r w:rsidRPr="00947377">
        <w:tab/>
      </w:r>
      <w:r>
        <w:t>Summary of Evaluation</w:t>
      </w:r>
    </w:p>
    <w:p w14:paraId="6FB83180" w14:textId="77777777" w:rsidR="005F0D98" w:rsidRDefault="005F0D98" w:rsidP="005F0D98">
      <w:pPr>
        <w:spacing w:line="259" w:lineRule="auto"/>
        <w:rPr>
          <w:rFonts w:asciiTheme="minorHAnsi" w:hAnsiTheme="minorHAnsi" w:cstheme="minorHAnsi"/>
          <w:noProof/>
          <w:lang w:val="en-US"/>
        </w:rPr>
      </w:pPr>
      <w:r>
        <w:rPr>
          <w:rFonts w:asciiTheme="minorHAnsi" w:hAnsiTheme="minorHAnsi" w:cstheme="minorHAnsi"/>
          <w:noProof/>
          <w:lang w:val="en-US"/>
        </w:rPr>
        <w:br w:type="page"/>
      </w:r>
    </w:p>
    <w:tbl>
      <w:tblPr>
        <w:tblStyle w:val="TableGrid"/>
        <w:tblW w:w="15300" w:type="dxa"/>
        <w:tblInd w:w="-1175" w:type="dxa"/>
        <w:tblLook w:val="04A0" w:firstRow="1" w:lastRow="0" w:firstColumn="1" w:lastColumn="0" w:noHBand="0" w:noVBand="1"/>
      </w:tblPr>
      <w:tblGrid>
        <w:gridCol w:w="4892"/>
        <w:gridCol w:w="2457"/>
        <w:gridCol w:w="3082"/>
        <w:gridCol w:w="2202"/>
        <w:gridCol w:w="2667"/>
      </w:tblGrid>
      <w:tr w:rsidR="005F0D98" w14:paraId="6687CB64" w14:textId="77777777" w:rsidTr="00D91B94">
        <w:trPr>
          <w:trHeight w:val="800"/>
        </w:trPr>
        <w:tc>
          <w:tcPr>
            <w:tcW w:w="5490" w:type="dxa"/>
          </w:tcPr>
          <w:p w14:paraId="084FF76F"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 xml:space="preserve">SI Objective (RP-210706 Clause 4) </w:t>
            </w:r>
          </w:p>
        </w:tc>
        <w:tc>
          <w:tcPr>
            <w:tcW w:w="2610" w:type="dxa"/>
          </w:tcPr>
          <w:p w14:paraId="7ED42195" w14:textId="1B02453F"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Overlapping CA</w:t>
            </w:r>
            <w:ins w:id="0" w:author="Steven Chen" w:date="2021-04-19T07:05:00Z">
              <w:r w:rsidR="00641000">
                <w:rPr>
                  <w:rFonts w:asciiTheme="minorHAnsi" w:hAnsiTheme="minorHAnsi" w:cstheme="minorHAnsi"/>
                  <w:noProof/>
                  <w:lang w:val="en-US"/>
                </w:rPr>
                <w:t xml:space="preserve"> (two cells)</w:t>
              </w:r>
            </w:ins>
          </w:p>
          <w:p w14:paraId="2B193D2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(R4-2106486)</w:t>
            </w:r>
          </w:p>
        </w:tc>
        <w:tc>
          <w:tcPr>
            <w:tcW w:w="2340" w:type="dxa"/>
          </w:tcPr>
          <w:p w14:paraId="024CBE7E" w14:textId="1FFAAFD8"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Combined UE CBW</w:t>
            </w:r>
            <w:ins w:id="1" w:author="Steven Chen" w:date="2021-04-19T07:05:00Z">
              <w:r w:rsidR="00641000">
                <w:rPr>
                  <w:rFonts w:asciiTheme="minorHAnsi" w:hAnsiTheme="minorHAnsi" w:cstheme="minorHAnsi"/>
                  <w:noProof/>
                  <w:lang w:val="en-US"/>
                </w:rPr>
                <w:t xml:space="preserve"> (</w:t>
              </w:r>
            </w:ins>
            <w:ins w:id="2" w:author="Steven Chen" w:date="2021-04-19T07:07:00Z">
              <w:r w:rsidR="00641000">
                <w:rPr>
                  <w:rFonts w:asciiTheme="minorHAnsi" w:hAnsiTheme="minorHAnsi" w:cstheme="minorHAnsi"/>
                  <w:noProof/>
                  <w:lang w:val="en-US"/>
                </w:rPr>
                <w:t>One cell)</w:t>
              </w:r>
            </w:ins>
          </w:p>
          <w:p w14:paraId="5534A4C4"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(R4-2107040)</w:t>
            </w:r>
          </w:p>
        </w:tc>
        <w:tc>
          <w:tcPr>
            <w:tcW w:w="2340" w:type="dxa"/>
          </w:tcPr>
          <w:p w14:paraId="5FA1C780" w14:textId="1940D4AB"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Overlapping UE CBW</w:t>
            </w:r>
            <w:ins w:id="3" w:author="Steven Chen" w:date="2021-04-19T07:05:00Z">
              <w:r w:rsidR="00641000">
                <w:rPr>
                  <w:rFonts w:asciiTheme="minorHAnsi" w:hAnsiTheme="minorHAnsi" w:cstheme="minorHAnsi"/>
                  <w:noProof/>
                  <w:lang w:val="en-US"/>
                </w:rPr>
                <w:t xml:space="preserve"> (One cell)</w:t>
              </w:r>
            </w:ins>
          </w:p>
          <w:p w14:paraId="5C6F513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(R4-2106689)</w:t>
            </w:r>
          </w:p>
          <w:p w14:paraId="358C85E6"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(R4-2104887)</w:t>
            </w:r>
          </w:p>
        </w:tc>
        <w:tc>
          <w:tcPr>
            <w:tcW w:w="2520" w:type="dxa"/>
          </w:tcPr>
          <w:p w14:paraId="6AF9A23E" w14:textId="4FBAEDEB" w:rsidR="005F0D98" w:rsidRDefault="00641000" w:rsidP="00D91B94">
            <w:pPr>
              <w:spacing w:line="259" w:lineRule="auto"/>
              <w:rPr>
                <w:rFonts w:asciiTheme="minorHAnsi" w:hAnsiTheme="minorHAnsi" w:cstheme="minorHAnsi"/>
                <w:noProof/>
                <w:lang w:val="en-US"/>
              </w:rPr>
            </w:pPr>
            <w:ins w:id="4" w:author="Steven Chen" w:date="2021-04-19T07:08:00Z">
              <w:r>
                <w:rPr>
                  <w:rFonts w:asciiTheme="minorHAnsi" w:hAnsiTheme="minorHAnsi" w:cstheme="minorHAnsi"/>
                  <w:noProof/>
                  <w:lang w:val="en-US"/>
                </w:rPr>
                <w:t>Wider CBW</w:t>
              </w:r>
            </w:ins>
            <w:r w:rsidR="005F0D98" w:rsidRPr="00641000">
              <w:rPr>
                <w:rFonts w:asciiTheme="minorHAnsi" w:hAnsiTheme="minorHAnsi" w:cstheme="minorHAnsi"/>
                <w:strike/>
                <w:noProof/>
                <w:lang w:val="en-US"/>
                <w:rPrChange w:id="5" w:author="Steven Chen" w:date="2021-04-19T07:08:00Z">
                  <w:rPr>
                    <w:rFonts w:asciiTheme="minorHAnsi" w:hAnsiTheme="minorHAnsi" w:cstheme="minorHAnsi"/>
                    <w:noProof/>
                    <w:lang w:val="en-US"/>
                  </w:rPr>
                </w:rPrChange>
              </w:rPr>
              <w:t>Blanking Approach</w:t>
            </w:r>
            <w:ins w:id="6" w:author="Steven Chen" w:date="2021-04-19T07:05:00Z">
              <w:r w:rsidRPr="00641000">
                <w:rPr>
                  <w:rFonts w:asciiTheme="minorHAnsi" w:hAnsiTheme="minorHAnsi" w:cstheme="minorHAnsi"/>
                  <w:strike/>
                  <w:noProof/>
                  <w:lang w:val="en-US"/>
                  <w:rPrChange w:id="7" w:author="Steven Chen" w:date="2021-04-19T07:08:00Z">
                    <w:rPr>
                      <w:rFonts w:asciiTheme="minorHAnsi" w:hAnsiTheme="minorHAnsi" w:cstheme="minorHAnsi"/>
                      <w:noProof/>
                      <w:lang w:val="en-US"/>
                    </w:rPr>
                  </w:rPrChange>
                </w:rPr>
                <w:t xml:space="preserve"> </w:t>
              </w:r>
              <w:r>
                <w:rPr>
                  <w:rFonts w:asciiTheme="minorHAnsi" w:hAnsiTheme="minorHAnsi" w:cstheme="minorHAnsi"/>
                  <w:noProof/>
                  <w:lang w:val="en-US"/>
                </w:rPr>
                <w:t>(one cell)</w:t>
              </w:r>
            </w:ins>
          </w:p>
          <w:p w14:paraId="05D20EA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w:t>
            </w:r>
            <w:r>
              <w:rPr>
                <w:rFonts w:cs="Arial"/>
                <w:lang w:val="en-US"/>
              </w:rPr>
              <w:t>R4-2104587)</w:t>
            </w:r>
          </w:p>
        </w:tc>
      </w:tr>
      <w:tr w:rsidR="005F0D98" w14:paraId="75A05987" w14:textId="77777777" w:rsidTr="00D91B94">
        <w:trPr>
          <w:trHeight w:val="800"/>
        </w:trPr>
        <w:tc>
          <w:tcPr>
            <w:tcW w:w="5490" w:type="dxa"/>
          </w:tcPr>
          <w:p w14:paraId="0292AF2C" w14:textId="77777777" w:rsidR="005F0D98"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 xml:space="preserve">Identify operator licensed channel bandwidths in FR1 that do not align with existing NR channel bandwidths. </w:t>
            </w:r>
          </w:p>
          <w:p w14:paraId="5056D76B" w14:textId="77777777" w:rsidR="005F0D98" w:rsidRDefault="005F0D98" w:rsidP="005F0D98">
            <w:pPr>
              <w:pStyle w:val="ListParagraph"/>
              <w:numPr>
                <w:ilvl w:val="1"/>
                <w:numId w:val="1"/>
              </w:numPr>
              <w:rPr>
                <w:rFonts w:eastAsia="Times New Roman"/>
                <w:lang w:eastAsia="ko-KR"/>
              </w:rPr>
            </w:pPr>
            <w:r>
              <w:rPr>
                <w:rFonts w:eastAsia="Times New Roman"/>
                <w:lang w:eastAsia="ko-KR"/>
              </w:rPr>
              <w:t>Only licensed spectrum wider than 5 MHz to be considered in this SID.</w:t>
            </w:r>
          </w:p>
          <w:p w14:paraId="2E92F2B3" w14:textId="77777777" w:rsidR="005F0D98" w:rsidRPr="00363275" w:rsidRDefault="005F0D98" w:rsidP="005F0D98">
            <w:pPr>
              <w:pStyle w:val="ListParagraph"/>
              <w:numPr>
                <w:ilvl w:val="1"/>
                <w:numId w:val="1"/>
              </w:numPr>
              <w:rPr>
                <w:rFonts w:eastAsia="Times New Roman"/>
                <w:lang w:eastAsia="ko-KR"/>
              </w:rPr>
            </w:pPr>
            <w:r>
              <w:rPr>
                <w:rFonts w:eastAsia="Times New Roman"/>
                <w:lang w:eastAsia="ko-KR"/>
              </w:rPr>
              <w:t xml:space="preserve">Spectrum block of 33MHz in n28 require further investigation since there is dual duplexer assumption (2x30MHz) for this band. At RAN4 #98e it was decided to eliminate spectrum block of 33 MHz for n28. </w:t>
            </w:r>
          </w:p>
        </w:tc>
        <w:tc>
          <w:tcPr>
            <w:tcW w:w="2610" w:type="dxa"/>
          </w:tcPr>
          <w:p w14:paraId="56758AC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765AC924"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13E34EC9"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12522D4B" w14:textId="77777777" w:rsidR="005F0D98" w:rsidRPr="00372D5F"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US"/>
              </w:rPr>
              <w:t>N/A</w:t>
            </w:r>
          </w:p>
        </w:tc>
      </w:tr>
      <w:tr w:rsidR="005F0D98" w14:paraId="27668276" w14:textId="77777777" w:rsidTr="00D91B94">
        <w:trPr>
          <w:trHeight w:val="800"/>
        </w:trPr>
        <w:tc>
          <w:tcPr>
            <w:tcW w:w="5490" w:type="dxa"/>
          </w:tcPr>
          <w:p w14:paraId="23979498" w14:textId="77777777" w:rsidR="005F0D98" w:rsidRPr="00BA1D97" w:rsidRDefault="005F0D98" w:rsidP="005F0D98">
            <w:pPr>
              <w:pStyle w:val="ListParagraph"/>
              <w:numPr>
                <w:ilvl w:val="0"/>
                <w:numId w:val="1"/>
              </w:numPr>
              <w:rPr>
                <w:rFonts w:asciiTheme="minorHAnsi" w:eastAsia="Times New Roman" w:hAnsiTheme="minorHAnsi"/>
                <w:lang w:val="en-US" w:eastAsia="ko-KR"/>
              </w:rPr>
            </w:pPr>
            <w:r w:rsidRPr="00BA1D97">
              <w:rPr>
                <w:rFonts w:eastAsia="Times New Roman"/>
                <w:lang w:eastAsia="ko-KR"/>
              </w:rPr>
              <w:t>Evaluate the potential use of larger channel bandwidths than operator licensed bandwidth, including the impacts on regulatory emission requirements/UE output power implications and UE ACS/blocking impacts depending on the guard band and the SCS.</w:t>
            </w:r>
          </w:p>
          <w:p w14:paraId="092C4B23" w14:textId="77777777" w:rsidR="005F0D98" w:rsidRDefault="005F0D98" w:rsidP="00D91B94">
            <w:pPr>
              <w:spacing w:line="259" w:lineRule="auto"/>
              <w:rPr>
                <w:rFonts w:asciiTheme="minorHAnsi" w:hAnsiTheme="minorHAnsi" w:cstheme="minorHAnsi"/>
                <w:noProof/>
                <w:lang w:val="en-US"/>
              </w:rPr>
            </w:pPr>
          </w:p>
        </w:tc>
        <w:tc>
          <w:tcPr>
            <w:tcW w:w="2610" w:type="dxa"/>
          </w:tcPr>
          <w:p w14:paraId="034B2EDF"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7651DA7B"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340" w:type="dxa"/>
          </w:tcPr>
          <w:p w14:paraId="3D3786BD"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t>N/A</w:t>
            </w:r>
          </w:p>
        </w:tc>
        <w:tc>
          <w:tcPr>
            <w:tcW w:w="2520" w:type="dxa"/>
          </w:tcPr>
          <w:p w14:paraId="1638DA5A" w14:textId="3EE4A190" w:rsidR="005F0D98" w:rsidRDefault="005F0D98" w:rsidP="00D91B94">
            <w:pPr>
              <w:spacing w:line="259" w:lineRule="auto"/>
              <w:rPr>
                <w:rFonts w:asciiTheme="minorHAnsi" w:hAnsiTheme="minorHAnsi" w:cstheme="minorHAnsi"/>
                <w:noProof/>
                <w:lang w:val="en-GB"/>
              </w:rPr>
            </w:pPr>
            <w:commentRangeStart w:id="8"/>
            <w:commentRangeStart w:id="9"/>
            <w:r>
              <w:rPr>
                <w:rFonts w:asciiTheme="minorHAnsi" w:hAnsiTheme="minorHAnsi" w:cstheme="minorHAnsi"/>
                <w:noProof/>
                <w:lang w:val="en-GB"/>
              </w:rPr>
              <w:t>-</w:t>
            </w:r>
            <w:r w:rsidRPr="00372D5F">
              <w:rPr>
                <w:rFonts w:asciiTheme="minorHAnsi" w:hAnsiTheme="minorHAnsi" w:cstheme="minorHAnsi"/>
                <w:noProof/>
                <w:lang w:val="en-GB"/>
              </w:rPr>
              <w:t>A “Fall back” mode to the small regular BW can be used and handled by NW implementation for scenarios where near-far effect has potential problems</w:t>
            </w:r>
            <w:r>
              <w:rPr>
                <w:rFonts w:asciiTheme="minorHAnsi" w:hAnsiTheme="minorHAnsi" w:cstheme="minorHAnsi"/>
                <w:noProof/>
                <w:lang w:val="en-GB"/>
              </w:rPr>
              <w:t>.</w:t>
            </w:r>
            <w:commentRangeEnd w:id="8"/>
            <w:r w:rsidR="00A36175">
              <w:rPr>
                <w:rStyle w:val="CommentReference"/>
              </w:rPr>
              <w:commentReference w:id="8"/>
            </w:r>
            <w:commentRangeEnd w:id="9"/>
            <w:r w:rsidR="00DA07DE">
              <w:rPr>
                <w:rStyle w:val="CommentReference"/>
              </w:rPr>
              <w:commentReference w:id="9"/>
            </w:r>
            <w:ins w:id="10" w:author="Steven Chen" w:date="2021-04-19T08:00:00Z">
              <w:r w:rsidR="00237DBB">
                <w:rPr>
                  <w:rFonts w:asciiTheme="minorHAnsi" w:hAnsiTheme="minorHAnsi" w:cstheme="minorHAnsi"/>
                  <w:noProof/>
                  <w:lang w:val="en-GB"/>
                </w:rPr>
                <w:t>How does it work?</w:t>
              </w:r>
            </w:ins>
          </w:p>
          <w:p w14:paraId="1E1D726F" w14:textId="274F5E84" w:rsidR="005F0D98" w:rsidRDefault="005F0D98" w:rsidP="00D91B94">
            <w:pPr>
              <w:spacing w:line="259" w:lineRule="auto"/>
              <w:rPr>
                <w:rFonts w:asciiTheme="minorHAnsi" w:hAnsiTheme="minorHAnsi" w:cstheme="minorHAnsi"/>
                <w:noProof/>
                <w:lang w:val="en-US"/>
              </w:rPr>
            </w:pPr>
            <w:commentRangeStart w:id="11"/>
            <w:commentRangeStart w:id="12"/>
            <w:commentRangeStart w:id="13"/>
            <w:r>
              <w:rPr>
                <w:rFonts w:asciiTheme="minorHAnsi" w:hAnsiTheme="minorHAnsi" w:cstheme="minorHAnsi"/>
                <w:noProof/>
                <w:lang w:val="en-US"/>
              </w:rPr>
              <w:t xml:space="preserve">-Tx (BS/UE) SEM needs definition for </w:t>
            </w:r>
            <w:commentRangeEnd w:id="11"/>
            <w:r w:rsidR="00A36175">
              <w:rPr>
                <w:rStyle w:val="CommentReference"/>
              </w:rPr>
              <w:commentReference w:id="11"/>
            </w:r>
            <w:commentRangeEnd w:id="12"/>
            <w:r w:rsidR="00606733">
              <w:rPr>
                <w:rStyle w:val="CommentReference"/>
              </w:rPr>
              <w:commentReference w:id="12"/>
            </w:r>
            <w:commentRangeEnd w:id="13"/>
            <w:r w:rsidR="00E608EB">
              <w:rPr>
                <w:rStyle w:val="CommentReference"/>
              </w:rPr>
              <w:commentReference w:id="13"/>
            </w:r>
            <w:r>
              <w:rPr>
                <w:rFonts w:asciiTheme="minorHAnsi" w:hAnsiTheme="minorHAnsi" w:cstheme="minorHAnsi"/>
                <w:noProof/>
                <w:lang w:val="en-US"/>
              </w:rPr>
              <w:t>irregularBW</w:t>
            </w:r>
          </w:p>
          <w:p w14:paraId="6ABBC797" w14:textId="08DD3D4A" w:rsidR="005F0D98" w:rsidRPr="00372D5F" w:rsidRDefault="005F0D98" w:rsidP="00D91B94">
            <w:pPr>
              <w:spacing w:line="259" w:lineRule="auto"/>
              <w:rPr>
                <w:rFonts w:asciiTheme="minorHAnsi" w:hAnsiTheme="minorHAnsi" w:cstheme="minorHAnsi"/>
                <w:noProof/>
                <w:lang w:val="en-US"/>
              </w:rPr>
            </w:pPr>
            <w:commentRangeStart w:id="14"/>
            <w:r>
              <w:rPr>
                <w:rFonts w:asciiTheme="minorHAnsi" w:hAnsiTheme="minorHAnsi" w:cstheme="minorHAnsi"/>
                <w:noProof/>
                <w:lang w:val="en-US"/>
              </w:rPr>
              <w:t>-Equal UL/DL SU</w:t>
            </w:r>
            <w:commentRangeEnd w:id="14"/>
            <w:ins w:id="15" w:author="Alexander Sayenko" w:date="2021-04-19T09:54:00Z">
              <w:r w:rsidR="00606733">
                <w:rPr>
                  <w:rFonts w:asciiTheme="minorHAnsi" w:hAnsiTheme="minorHAnsi" w:cstheme="minorHAnsi"/>
                  <w:noProof/>
                  <w:lang w:val="en-US"/>
                </w:rPr>
                <w:t xml:space="preserve"> </w:t>
              </w:r>
              <w:del w:id="16" w:author="Angelow, Iwajlo (Nokia - US/Naperville)" w:date="2021-04-19T10:26:00Z">
                <w:r w:rsidR="00606733" w:rsidDel="00E608EB">
                  <w:rPr>
                    <w:rFonts w:asciiTheme="minorHAnsi" w:hAnsiTheme="minorHAnsi" w:cstheme="minorHAnsi"/>
                    <w:noProof/>
                    <w:lang w:val="en-US"/>
                  </w:rPr>
                  <w:delText>from bot</w:delText>
                </w:r>
              </w:del>
            </w:ins>
            <w:ins w:id="17" w:author="Alexander Sayenko" w:date="2021-04-19T09:55:00Z">
              <w:del w:id="18" w:author="Angelow, Iwajlo (Nokia - US/Naperville)" w:date="2021-04-19T10:26:00Z">
                <w:r w:rsidR="00606733" w:rsidDel="00E608EB">
                  <w:rPr>
                    <w:rFonts w:asciiTheme="minorHAnsi" w:hAnsiTheme="minorHAnsi" w:cstheme="minorHAnsi"/>
                    <w:noProof/>
                    <w:lang w:val="en-US"/>
                  </w:rPr>
                  <w:delText>h the UE and NW perspective</w:delText>
                </w:r>
              </w:del>
            </w:ins>
            <w:del w:id="19" w:author="Angelow, Iwajlo (Nokia - US/Naperville)" w:date="2021-04-19T10:26:00Z">
              <w:r w:rsidR="00A36175" w:rsidDel="00E608EB">
                <w:rPr>
                  <w:rStyle w:val="CommentReference"/>
                </w:rPr>
                <w:commentReference w:id="14"/>
              </w:r>
            </w:del>
          </w:p>
          <w:p w14:paraId="40E4DFB2" w14:textId="77777777" w:rsidR="005F0D98" w:rsidRDefault="005F0D98" w:rsidP="00D91B94">
            <w:pPr>
              <w:spacing w:line="259" w:lineRule="auto"/>
              <w:rPr>
                <w:rFonts w:asciiTheme="minorHAnsi" w:hAnsiTheme="minorHAnsi" w:cstheme="minorHAnsi"/>
                <w:noProof/>
                <w:lang w:val="en-US"/>
              </w:rPr>
            </w:pPr>
          </w:p>
        </w:tc>
      </w:tr>
      <w:tr w:rsidR="005F0D98" w14:paraId="7367A98F" w14:textId="77777777" w:rsidTr="00D91B94">
        <w:trPr>
          <w:trHeight w:val="800"/>
        </w:trPr>
        <w:tc>
          <w:tcPr>
            <w:tcW w:w="5490" w:type="dxa"/>
          </w:tcPr>
          <w:p w14:paraId="22A7B7B2" w14:textId="77777777" w:rsidR="005F0D98" w:rsidRDefault="005F0D98" w:rsidP="005F0D98">
            <w:pPr>
              <w:pStyle w:val="ListParagraph"/>
              <w:numPr>
                <w:ilvl w:val="0"/>
                <w:numId w:val="1"/>
              </w:numPr>
              <w:rPr>
                <w:rFonts w:asciiTheme="minorHAnsi" w:eastAsia="SimSun" w:hAnsiTheme="minorHAnsi"/>
                <w:lang w:val="en-US"/>
              </w:rPr>
            </w:pPr>
            <w:r>
              <w:rPr>
                <w:rFonts w:eastAsia="Times New Roman"/>
                <w:lang w:eastAsia="ko-KR"/>
              </w:rPr>
              <w:t xml:space="preserve">Study the use of overlapping UE channel bandwidths (from both UE and network perspective) to cover operator’s license </w:t>
            </w:r>
            <w:r>
              <w:rPr>
                <w:rFonts w:eastAsia="Times New Roman"/>
                <w:lang w:eastAsia="ko-KR"/>
              </w:rPr>
              <w:lastRenderedPageBreak/>
              <w:t>spectrum for both UL and DL, and if new gNB channel bandwidths are needed.</w:t>
            </w:r>
            <w:r>
              <w:t xml:space="preserve"> </w:t>
            </w:r>
          </w:p>
          <w:p w14:paraId="173EDE71" w14:textId="77777777" w:rsidR="005F0D98" w:rsidRDefault="005F0D98" w:rsidP="00D91B94">
            <w:pPr>
              <w:pStyle w:val="NO"/>
              <w:ind w:hanging="490"/>
              <w:rPr>
                <w:lang w:eastAsia="ko-KR"/>
              </w:rPr>
            </w:pPr>
            <w:r>
              <w:rPr>
                <w:lang w:eastAsia="ko-KR"/>
              </w:rPr>
              <w:t>NOTE:</w:t>
            </w:r>
            <w:r>
              <w:rPr>
                <w:lang w:eastAsia="ko-KR"/>
              </w:rPr>
              <w:tab/>
            </w:r>
            <w:r>
              <w:rPr>
                <w:rFonts w:eastAsiaTheme="minorEastAsia"/>
                <w:lang w:eastAsia="zh-CN"/>
              </w:rPr>
              <w:t xml:space="preserve">For all considered solutions, new (dedicated) channel filters (e.g. </w:t>
            </w:r>
            <w:r>
              <w:t>non-integer-multiples of 5MHz</w:t>
            </w:r>
            <w:r>
              <w:rPr>
                <w:rFonts w:eastAsiaTheme="minorEastAsia"/>
                <w:lang w:eastAsia="zh-CN"/>
              </w:rPr>
              <w:t>) are not considered for the UE and not prioritized for the gNB.</w:t>
            </w:r>
          </w:p>
          <w:p w14:paraId="61E8400F" w14:textId="77777777" w:rsidR="005F0D98" w:rsidRPr="00BA1D97" w:rsidRDefault="005F0D98" w:rsidP="00D91B94">
            <w:pPr>
              <w:pStyle w:val="ListParagraph"/>
              <w:rPr>
                <w:rFonts w:eastAsia="Times New Roman"/>
                <w:lang w:eastAsia="ko-KR"/>
              </w:rPr>
            </w:pPr>
          </w:p>
        </w:tc>
        <w:tc>
          <w:tcPr>
            <w:tcW w:w="2610" w:type="dxa"/>
          </w:tcPr>
          <w:p w14:paraId="25EE6355" w14:textId="70D1A91D"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 xml:space="preserve">-BS define </w:t>
            </w:r>
            <w:ins w:id="20" w:author="Huawei" w:date="2021-04-16T17:56:00Z">
              <w:r w:rsidR="00DA07DE">
                <w:rPr>
                  <w:rFonts w:asciiTheme="minorHAnsi" w:hAnsiTheme="minorHAnsi" w:cstheme="minorHAnsi"/>
                  <w:noProof/>
                  <w:lang w:val="en-US"/>
                </w:rPr>
                <w:t xml:space="preserve">overlapping </w:t>
              </w:r>
            </w:ins>
            <w:ins w:id="21" w:author="Huawei" w:date="2021-04-16T17:57:00Z">
              <w:r w:rsidR="00DA07DE">
                <w:rPr>
                  <w:rFonts w:asciiTheme="minorHAnsi" w:hAnsiTheme="minorHAnsi" w:cstheme="minorHAnsi"/>
                  <w:noProof/>
                  <w:lang w:val="en-US"/>
                </w:rPr>
                <w:t xml:space="preserve">CA to cover </w:t>
              </w:r>
            </w:ins>
            <w:r>
              <w:rPr>
                <w:rFonts w:asciiTheme="minorHAnsi" w:hAnsiTheme="minorHAnsi" w:cstheme="minorHAnsi"/>
                <w:noProof/>
                <w:lang w:val="en-US"/>
              </w:rPr>
              <w:t>irregularBW</w:t>
            </w:r>
          </w:p>
          <w:p w14:paraId="45656C3A" w14:textId="63752905"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w:t>
            </w:r>
            <w:ins w:id="22" w:author="Huawei" w:date="2021-04-16T17:58:00Z">
              <w:r w:rsidR="00DA07DE">
                <w:rPr>
                  <w:rFonts w:asciiTheme="minorHAnsi" w:hAnsiTheme="minorHAnsi" w:cstheme="minorHAnsi"/>
                  <w:noProof/>
                  <w:lang w:val="en-US"/>
                </w:rPr>
                <w:t xml:space="preserve">For UE, </w:t>
              </w:r>
            </w:ins>
            <w:del w:id="23" w:author="Huawei" w:date="2021-04-16T17:58:00Z">
              <w:r w:rsidRPr="003759F6" w:rsidDel="00DA07DE">
                <w:rPr>
                  <w:rFonts w:asciiTheme="minorHAnsi" w:hAnsiTheme="minorHAnsi" w:cstheme="minorHAnsi"/>
                  <w:noProof/>
                  <w:lang w:val="en-US"/>
                </w:rPr>
                <w:delText>S</w:delText>
              </w:r>
            </w:del>
            <w:ins w:id="24" w:author="Huawei" w:date="2021-04-16T17:58:00Z">
              <w:r w:rsidR="00DA07DE">
                <w:rPr>
                  <w:rFonts w:asciiTheme="minorHAnsi" w:hAnsiTheme="minorHAnsi" w:cstheme="minorHAnsi"/>
                  <w:noProof/>
                  <w:lang w:val="en-US"/>
                </w:rPr>
                <w:t>s</w:t>
              </w:r>
            </w:ins>
            <w:r w:rsidRPr="003759F6">
              <w:rPr>
                <w:rFonts w:asciiTheme="minorHAnsi" w:hAnsiTheme="minorHAnsi" w:cstheme="minorHAnsi"/>
                <w:noProof/>
                <w:lang w:val="en-US"/>
              </w:rPr>
              <w:t>ignificant implementation effort, especially for UL</w:t>
            </w:r>
            <w:r>
              <w:rPr>
                <w:rFonts w:asciiTheme="minorHAnsi" w:hAnsiTheme="minorHAnsi" w:cstheme="minorHAnsi"/>
                <w:noProof/>
                <w:lang w:val="en-US"/>
              </w:rPr>
              <w:t xml:space="preserve"> </w:t>
            </w:r>
            <w:del w:id="25" w:author="Huawei" w:date="2021-04-16T17:58:00Z">
              <w:r w:rsidDel="00DA07DE">
                <w:rPr>
                  <w:rFonts w:asciiTheme="minorHAnsi" w:hAnsiTheme="minorHAnsi" w:cstheme="minorHAnsi"/>
                  <w:noProof/>
                  <w:lang w:val="en-US"/>
                </w:rPr>
                <w:delText>(may have regulatory issues)</w:delText>
              </w:r>
            </w:del>
          </w:p>
          <w:p w14:paraId="5EF5B753" w14:textId="426BFA97" w:rsidR="005F0D98" w:rsidRDefault="005F0D98" w:rsidP="00D91B94">
            <w:pPr>
              <w:spacing w:line="259" w:lineRule="auto"/>
              <w:rPr>
                <w:rFonts w:asciiTheme="minorHAnsi" w:hAnsiTheme="minorHAnsi" w:cstheme="minorHAnsi"/>
                <w:noProof/>
                <w:lang w:val="en-US"/>
              </w:rPr>
            </w:pPr>
            <w:r w:rsidRPr="00784515">
              <w:rPr>
                <w:rFonts w:asciiTheme="minorHAnsi" w:hAnsiTheme="minorHAnsi" w:cstheme="minorHAnsi"/>
                <w:noProof/>
                <w:highlight w:val="yellow"/>
                <w:lang w:val="en-US"/>
              </w:rPr>
              <w:t>-</w:t>
            </w:r>
            <w:ins w:id="26" w:author="Huawei" w:date="2021-04-16T17:59:00Z">
              <w:r w:rsidR="00DA07DE">
                <w:rPr>
                  <w:rFonts w:asciiTheme="minorHAnsi" w:hAnsiTheme="minorHAnsi" w:cstheme="minorHAnsi"/>
                  <w:noProof/>
                  <w:highlight w:val="yellow"/>
                  <w:lang w:val="en-US"/>
                </w:rPr>
                <w:t xml:space="preserve">For UE, overlapping CA is optional support in </w:t>
              </w:r>
            </w:ins>
            <w:r w:rsidRPr="00784515">
              <w:rPr>
                <w:rFonts w:asciiTheme="minorHAnsi" w:hAnsiTheme="minorHAnsi" w:cstheme="minorHAnsi"/>
                <w:noProof/>
                <w:highlight w:val="yellow"/>
                <w:lang w:val="en-US"/>
              </w:rPr>
              <w:t>DL only</w:t>
            </w:r>
            <w:ins w:id="27" w:author="Huawei" w:date="2021-04-16T17:59:00Z">
              <w:r w:rsidR="005A153F">
                <w:rPr>
                  <w:rFonts w:asciiTheme="minorHAnsi" w:hAnsiTheme="minorHAnsi" w:cstheme="minorHAnsi"/>
                  <w:noProof/>
                  <w:highlight w:val="yellow"/>
                  <w:lang w:val="en-US"/>
                </w:rPr>
                <w:t>.</w:t>
              </w:r>
            </w:ins>
            <w:del w:id="28" w:author="Huawei" w:date="2021-04-16T17:59:00Z">
              <w:r w:rsidRPr="00784515" w:rsidDel="005A153F">
                <w:rPr>
                  <w:rFonts w:asciiTheme="minorHAnsi" w:hAnsiTheme="minorHAnsi" w:cstheme="minorHAnsi"/>
                  <w:noProof/>
                  <w:highlight w:val="yellow"/>
                  <w:lang w:val="en-US"/>
                </w:rPr>
                <w:delText xml:space="preserve"> ?</w:delText>
              </w:r>
            </w:del>
          </w:p>
          <w:p w14:paraId="1386C538" w14:textId="2BC961D7" w:rsidR="005F0D98" w:rsidRDefault="005F0D98" w:rsidP="00D91B9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t>-new gNB CBW</w:t>
            </w:r>
            <w:ins w:id="29" w:author="Huawei" w:date="2021-04-16T18:00:00Z">
              <w:r w:rsidR="005A153F">
                <w:rPr>
                  <w:rFonts w:asciiTheme="minorHAnsi" w:hAnsiTheme="minorHAnsi" w:cstheme="minorHAnsi"/>
                  <w:noProof/>
                  <w:highlight w:val="yellow"/>
                  <w:lang w:val="en-US"/>
                </w:rPr>
                <w:t xml:space="preserve"> does not required</w:t>
              </w:r>
            </w:ins>
            <w:del w:id="30" w:author="Huawei" w:date="2021-04-16T18:00:00Z">
              <w:r w:rsidRPr="00407DE4" w:rsidDel="005A153F">
                <w:rPr>
                  <w:rFonts w:asciiTheme="minorHAnsi" w:hAnsiTheme="minorHAnsi" w:cstheme="minorHAnsi"/>
                  <w:noProof/>
                  <w:highlight w:val="yellow"/>
                  <w:lang w:val="en-US"/>
                </w:rPr>
                <w:delText>?</w:delText>
              </w:r>
            </w:del>
          </w:p>
        </w:tc>
        <w:tc>
          <w:tcPr>
            <w:tcW w:w="2340" w:type="dxa"/>
          </w:tcPr>
          <w:p w14:paraId="3448B58F" w14:textId="5A997AE3"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 xml:space="preserve">- </w:t>
            </w:r>
            <w:r w:rsidRPr="00372D5F">
              <w:rPr>
                <w:rFonts w:asciiTheme="minorHAnsi" w:hAnsiTheme="minorHAnsi" w:cstheme="minorHAnsi"/>
                <w:noProof/>
                <w:lang w:val="en-GB"/>
              </w:rPr>
              <w:t xml:space="preserve">adopt 5/10MHz existing requirements for each </w:t>
            </w:r>
            <w:r w:rsidRPr="00372D5F">
              <w:rPr>
                <w:rFonts w:asciiTheme="minorHAnsi" w:hAnsiTheme="minorHAnsi" w:cstheme="minorHAnsi"/>
                <w:noProof/>
                <w:lang w:val="en-GB"/>
              </w:rPr>
              <w:lastRenderedPageBreak/>
              <w:t>overlapping carrier</w:t>
            </w:r>
            <w:ins w:id="31" w:author="Angelow, Iwajlo (Nokia - US/Naperville)" w:date="2021-04-15T10:50:00Z">
              <w:r w:rsidR="00A36175">
                <w:rPr>
                  <w:rFonts w:asciiTheme="minorHAnsi" w:hAnsiTheme="minorHAnsi" w:cstheme="minorHAnsi"/>
                  <w:noProof/>
                  <w:lang w:val="en-GB"/>
                </w:rPr>
                <w:t xml:space="preserve"> to ensure co-existence</w:t>
              </w:r>
            </w:ins>
          </w:p>
          <w:p w14:paraId="6469FBF9" w14:textId="23605FA9"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32" w:author="Angelow, Iwajlo (Nokia - US/Naperville)" w:date="2021-04-15T10:50:00Z">
              <w:r w:rsidR="00A36175">
                <w:rPr>
                  <w:rFonts w:asciiTheme="minorHAnsi" w:hAnsiTheme="minorHAnsi" w:cstheme="minorHAnsi"/>
                  <w:noProof/>
                  <w:lang w:val="en-GB"/>
                </w:rPr>
                <w:t>from UE perspective, overl</w:t>
              </w:r>
            </w:ins>
            <w:ins w:id="33" w:author="Angelow, Iwajlo (Nokia - US/Naperville)" w:date="2021-04-15T10:51:00Z">
              <w:r w:rsidR="00A36175">
                <w:rPr>
                  <w:rFonts w:asciiTheme="minorHAnsi" w:hAnsiTheme="minorHAnsi" w:cstheme="minorHAnsi"/>
                  <w:noProof/>
                  <w:lang w:val="en-GB"/>
                </w:rPr>
                <w:t xml:space="preserve">apping channels  supported in </w:t>
              </w:r>
            </w:ins>
            <w:r>
              <w:rPr>
                <w:rFonts w:asciiTheme="minorHAnsi" w:hAnsiTheme="minorHAnsi" w:cstheme="minorHAnsi"/>
                <w:noProof/>
                <w:lang w:val="en-GB"/>
              </w:rPr>
              <w:t>DL only</w:t>
            </w:r>
          </w:p>
          <w:p w14:paraId="50F4752B" w14:textId="1D33E911" w:rsidR="005F0D98" w:rsidRDefault="00606733" w:rsidP="00D91B94">
            <w:pPr>
              <w:spacing w:line="259" w:lineRule="auto"/>
              <w:rPr>
                <w:rFonts w:asciiTheme="minorHAnsi" w:hAnsiTheme="minorHAnsi" w:cstheme="minorHAnsi"/>
                <w:noProof/>
                <w:lang w:val="en-GB"/>
              </w:rPr>
            </w:pPr>
            <w:ins w:id="34" w:author="Alexander Sayenko" w:date="2021-04-19T09:52:00Z">
              <w:r>
                <w:rPr>
                  <w:rFonts w:asciiTheme="minorHAnsi" w:hAnsiTheme="minorHAnsi" w:cstheme="minorHAnsi"/>
                  <w:noProof/>
                  <w:lang w:val="en-GB"/>
                </w:rPr>
                <w:t xml:space="preserve">- </w:t>
              </w:r>
            </w:ins>
            <w:ins w:id="35" w:author="Alexander Sayenko" w:date="2021-04-19T09:54:00Z">
              <w:r>
                <w:rPr>
                  <w:rFonts w:asciiTheme="minorHAnsi" w:hAnsiTheme="minorHAnsi" w:cstheme="minorHAnsi"/>
                  <w:noProof/>
                  <w:lang w:val="en-GB"/>
                </w:rPr>
                <w:t>from the</w:t>
              </w:r>
            </w:ins>
            <w:ins w:id="36" w:author="Alexander Sayenko" w:date="2021-04-19T09:52:00Z">
              <w:r>
                <w:rPr>
                  <w:rFonts w:asciiTheme="minorHAnsi" w:hAnsiTheme="minorHAnsi" w:cstheme="minorHAnsi"/>
                  <w:noProof/>
                  <w:lang w:val="en-GB"/>
                </w:rPr>
                <w:t xml:space="preserve"> </w:t>
              </w:r>
            </w:ins>
            <w:ins w:id="37" w:author="Alexander Sayenko" w:date="2021-04-19T09:54:00Z">
              <w:r>
                <w:rPr>
                  <w:rFonts w:asciiTheme="minorHAnsi" w:hAnsiTheme="minorHAnsi" w:cstheme="minorHAnsi"/>
                  <w:noProof/>
                  <w:lang w:val="en-GB"/>
                </w:rPr>
                <w:t xml:space="preserve">UE perspective, quite noticeable implementation efforts and potentially changes in the internal design </w:t>
              </w:r>
            </w:ins>
          </w:p>
          <w:p w14:paraId="4D3FDA2C" w14:textId="33D93E17" w:rsidR="005F0D98" w:rsidRDefault="005F0D98" w:rsidP="00D91B94">
            <w:pPr>
              <w:spacing w:line="259" w:lineRule="auto"/>
              <w:rPr>
                <w:rFonts w:asciiTheme="minorHAnsi" w:hAnsiTheme="minorHAnsi" w:cstheme="minorHAnsi"/>
                <w:noProof/>
                <w:lang w:val="en-US"/>
              </w:rPr>
            </w:pPr>
            <w:r w:rsidRPr="00407DE4">
              <w:rPr>
                <w:rFonts w:asciiTheme="minorHAnsi" w:hAnsiTheme="minorHAnsi" w:cstheme="minorHAnsi"/>
                <w:noProof/>
                <w:highlight w:val="yellow"/>
                <w:lang w:val="en-US"/>
              </w:rPr>
              <w:t>-</w:t>
            </w:r>
            <w:del w:id="38" w:author="Angelow, Iwajlo (Nokia - US/Naperville)" w:date="2021-04-15T10:51:00Z">
              <w:r w:rsidRPr="00407DE4" w:rsidDel="00A36175">
                <w:rPr>
                  <w:rFonts w:asciiTheme="minorHAnsi" w:hAnsiTheme="minorHAnsi" w:cstheme="minorHAnsi"/>
                  <w:noProof/>
                  <w:highlight w:val="yellow"/>
                  <w:lang w:val="en-US"/>
                </w:rPr>
                <w:delText>new gNB CBW?</w:delText>
              </w:r>
            </w:del>
            <w:commentRangeStart w:id="39"/>
            <w:commentRangeStart w:id="40"/>
            <w:ins w:id="41" w:author="Angelow, Iwajlo (Nokia - US/Naperville)" w:date="2021-04-15T10:51:00Z">
              <w:r w:rsidR="00A36175">
                <w:rPr>
                  <w:rFonts w:asciiTheme="minorHAnsi" w:hAnsiTheme="minorHAnsi" w:cstheme="minorHAnsi"/>
                  <w:noProof/>
                  <w:lang w:val="en-US"/>
                </w:rPr>
                <w:t>does not require new channel filters for UE and gNB</w:t>
              </w:r>
            </w:ins>
            <w:commentRangeEnd w:id="39"/>
            <w:r w:rsidR="00DF00D6">
              <w:rPr>
                <w:rStyle w:val="CommentReference"/>
              </w:rPr>
              <w:commentReference w:id="39"/>
            </w:r>
            <w:commentRangeEnd w:id="40"/>
            <w:r w:rsidR="00E608EB">
              <w:rPr>
                <w:rStyle w:val="CommentReference"/>
              </w:rPr>
              <w:commentReference w:id="40"/>
            </w:r>
          </w:p>
        </w:tc>
        <w:tc>
          <w:tcPr>
            <w:tcW w:w="2340" w:type="dxa"/>
          </w:tcPr>
          <w:p w14:paraId="25A1A4E0"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-DL/UL of UE smallerCHBW only</w:t>
            </w:r>
          </w:p>
          <w:p w14:paraId="453EE583" w14:textId="77777777"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-gNB define irregularBW for regulatory requirements</w:t>
            </w:r>
          </w:p>
        </w:tc>
        <w:tc>
          <w:tcPr>
            <w:tcW w:w="2520" w:type="dxa"/>
          </w:tcPr>
          <w:p w14:paraId="18F7BF04" w14:textId="77777777" w:rsidR="005F0D98" w:rsidRPr="00372D5F"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N/A</w:t>
            </w:r>
          </w:p>
        </w:tc>
      </w:tr>
      <w:tr w:rsidR="005F0D98" w14:paraId="74E77FE8" w14:textId="77777777" w:rsidTr="00D91B94">
        <w:trPr>
          <w:trHeight w:val="800"/>
        </w:trPr>
        <w:tc>
          <w:tcPr>
            <w:tcW w:w="5490" w:type="dxa"/>
          </w:tcPr>
          <w:p w14:paraId="1A2578F9" w14:textId="77777777" w:rsidR="005F0D98" w:rsidRPr="00FE5349" w:rsidRDefault="005F0D98" w:rsidP="005F0D98">
            <w:pPr>
              <w:pStyle w:val="ListParagraph"/>
              <w:numPr>
                <w:ilvl w:val="0"/>
                <w:numId w:val="1"/>
              </w:numPr>
              <w:rPr>
                <w:ins w:id="42" w:author="Steven Chen" w:date="2021-04-19T08:06:00Z"/>
                <w:rFonts w:asciiTheme="minorHAnsi" w:eastAsia="Times New Roman" w:hAnsiTheme="minorHAnsi"/>
                <w:lang w:val="en-US" w:eastAsia="ko-KR"/>
                <w:rPrChange w:id="43" w:author="Steven Chen" w:date="2021-04-19T08:06:00Z">
                  <w:rPr>
                    <w:ins w:id="44" w:author="Steven Chen" w:date="2021-04-19T08:06:00Z"/>
                    <w:rFonts w:eastAsia="Times New Roman"/>
                    <w:lang w:eastAsia="ko-KR"/>
                  </w:rPr>
                </w:rPrChange>
              </w:rPr>
            </w:pPr>
            <w:r>
              <w:rPr>
                <w:rFonts w:eastAsia="Times New Roman"/>
                <w:lang w:eastAsia="ko-KR"/>
              </w:rPr>
              <w:t>Identify operator licensed bandwidths that are not compatible with the use of techniques like overlapping UE channel bandwidths.</w:t>
            </w:r>
            <w:r>
              <w:t xml:space="preserve"> </w:t>
            </w:r>
            <w:r>
              <w:rPr>
                <w:rFonts w:eastAsia="Times New Roman"/>
                <w:lang w:eastAsia="ko-KR"/>
              </w:rPr>
              <w:t xml:space="preserve">Every proposed method shall be summarized with respect to whether all </w:t>
            </w:r>
            <w:r w:rsidRPr="003759F6">
              <w:rPr>
                <w:rFonts w:eastAsia="Times New Roman"/>
                <w:color w:val="FF0000"/>
                <w:lang w:eastAsia="ko-KR"/>
              </w:rPr>
              <w:t>considered spectrum scenarios</w:t>
            </w:r>
            <w:r>
              <w:rPr>
                <w:rFonts w:eastAsia="Times New Roman"/>
                <w:lang w:eastAsia="ko-KR"/>
              </w:rPr>
              <w:t xml:space="preserve"> are supported or whether there are specific limitations. Some limitations for a specific method shall not disqualify such method if there is a trade-off between flexibility and implementation challenges.</w:t>
            </w:r>
          </w:p>
          <w:p w14:paraId="6AE0BA20" w14:textId="5DF69D0D" w:rsidR="00FE5349" w:rsidRPr="00407DE4" w:rsidRDefault="00FE5349" w:rsidP="005F0D98">
            <w:pPr>
              <w:pStyle w:val="ListParagraph"/>
              <w:numPr>
                <w:ilvl w:val="0"/>
                <w:numId w:val="1"/>
              </w:numPr>
              <w:rPr>
                <w:rFonts w:asciiTheme="minorHAnsi" w:eastAsia="Times New Roman" w:hAnsiTheme="minorHAnsi"/>
                <w:lang w:val="en-US" w:eastAsia="ko-KR"/>
              </w:rPr>
            </w:pPr>
          </w:p>
        </w:tc>
        <w:tc>
          <w:tcPr>
            <w:tcW w:w="2610" w:type="dxa"/>
          </w:tcPr>
          <w:p w14:paraId="4A513C1C" w14:textId="3342FC4F" w:rsidR="005F0D98" w:rsidRDefault="005A153F" w:rsidP="00D91B94">
            <w:pPr>
              <w:spacing w:line="259" w:lineRule="auto"/>
              <w:rPr>
                <w:rFonts w:asciiTheme="minorHAnsi" w:hAnsiTheme="minorHAnsi" w:cstheme="minorHAnsi"/>
                <w:noProof/>
              </w:rPr>
            </w:pPr>
            <w:ins w:id="45" w:author="Huawei" w:date="2021-04-16T18:04:00Z">
              <w:r>
                <w:rPr>
                  <w:rFonts w:asciiTheme="minorHAnsi" w:hAnsiTheme="minorHAnsi" w:cstheme="minorHAnsi"/>
                  <w:noProof/>
                </w:rPr>
                <w:t>From networ</w:t>
              </w:r>
            </w:ins>
            <w:ins w:id="46" w:author="Huawei" w:date="2021-04-16T18:05:00Z">
              <w:r>
                <w:rPr>
                  <w:rFonts w:asciiTheme="minorHAnsi" w:hAnsiTheme="minorHAnsi" w:cstheme="minorHAnsi"/>
                  <w:noProof/>
                </w:rPr>
                <w:t>k perspective,</w:t>
              </w:r>
            </w:ins>
            <w:del w:id="47" w:author="Huawei" w:date="2021-04-16T18:05:00Z">
              <w:r w:rsidR="005F0D98" w:rsidDel="005A153F">
                <w:rPr>
                  <w:rFonts w:asciiTheme="minorHAnsi" w:hAnsiTheme="minorHAnsi" w:cstheme="minorHAnsi"/>
                  <w:noProof/>
                </w:rPr>
                <w:delText>BS IrregularBW</w:delText>
              </w:r>
            </w:del>
            <w:r w:rsidR="005F0D98">
              <w:rPr>
                <w:rFonts w:asciiTheme="minorHAnsi" w:hAnsiTheme="minorHAnsi" w:cstheme="minorHAnsi"/>
                <w:noProof/>
              </w:rPr>
              <w:t xml:space="preserve"> SU</w:t>
            </w:r>
            <w:r w:rsidR="005F0D98" w:rsidRPr="003759F6">
              <w:rPr>
                <w:rFonts w:asciiTheme="minorHAnsi" w:hAnsiTheme="minorHAnsi" w:cstheme="minorHAnsi"/>
                <w:noProof/>
              </w:rPr>
              <w:t xml:space="preserve"> &gt;= 90%</w:t>
            </w:r>
          </w:p>
          <w:p w14:paraId="297BD9F6" w14:textId="77777777" w:rsidR="005F0D98" w:rsidRDefault="005F0D98" w:rsidP="00D91B94">
            <w:pPr>
              <w:spacing w:line="259" w:lineRule="auto"/>
              <w:rPr>
                <w:rFonts w:asciiTheme="minorHAnsi" w:hAnsiTheme="minorHAnsi" w:cstheme="minorHAnsi"/>
                <w:noProof/>
              </w:rPr>
            </w:pPr>
          </w:p>
          <w:p w14:paraId="0F657967"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 &gt;=90%</w:t>
            </w:r>
          </w:p>
          <w:p w14:paraId="42EF1F63" w14:textId="77777777" w:rsidR="005F0D98" w:rsidRDefault="005F0D98" w:rsidP="00D91B94">
            <w:pPr>
              <w:spacing w:line="259" w:lineRule="auto"/>
              <w:rPr>
                <w:rFonts w:asciiTheme="minorHAnsi" w:hAnsiTheme="minorHAnsi" w:cstheme="minorHAnsi"/>
                <w:noProof/>
              </w:rPr>
            </w:pPr>
          </w:p>
          <w:p w14:paraId="6A93F0EE" w14:textId="67BB4726" w:rsidR="005F0D98" w:rsidRDefault="005F0D98" w:rsidP="00D91B94">
            <w:pPr>
              <w:spacing w:line="259" w:lineRule="auto"/>
              <w:rPr>
                <w:rFonts w:asciiTheme="minorHAnsi" w:hAnsiTheme="minorHAnsi" w:cstheme="minorHAnsi"/>
                <w:noProof/>
                <w:lang w:val="en-US"/>
              </w:rPr>
            </w:pPr>
            <w:del w:id="48" w:author="Huawei" w:date="2021-04-16T18:01:00Z">
              <w:r w:rsidRPr="00784515" w:rsidDel="005A153F">
                <w:rPr>
                  <w:rFonts w:asciiTheme="minorHAnsi" w:hAnsiTheme="minorHAnsi" w:cstheme="minorHAnsi"/>
                  <w:noProof/>
                  <w:highlight w:val="yellow"/>
                </w:rPr>
                <w:delText>[if DL only as stated above]</w:delText>
              </w:r>
            </w:del>
          </w:p>
        </w:tc>
        <w:tc>
          <w:tcPr>
            <w:tcW w:w="2340" w:type="dxa"/>
          </w:tcPr>
          <w:p w14:paraId="488EBDB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 xml:space="preserve">BS IrregularBW </w:t>
            </w:r>
            <w:r w:rsidRPr="003759F6">
              <w:rPr>
                <w:rFonts w:asciiTheme="minorHAnsi" w:hAnsiTheme="minorHAnsi" w:cstheme="minorHAnsi"/>
                <w:noProof/>
                <w:lang w:val="en-GB"/>
              </w:rPr>
              <w:t>SU &gt;=90%</w:t>
            </w:r>
          </w:p>
          <w:p w14:paraId="78C439A1" w14:textId="77777777" w:rsidR="00A36175" w:rsidRDefault="00A36175" w:rsidP="00A36175">
            <w:pPr>
              <w:spacing w:line="259" w:lineRule="auto"/>
              <w:rPr>
                <w:ins w:id="49" w:author="Angelow, Iwajlo (Nokia - US/Naperville)" w:date="2021-04-15T10:51:00Z"/>
                <w:rFonts w:asciiTheme="minorHAnsi" w:hAnsiTheme="minorHAnsi" w:cstheme="minorHAnsi"/>
                <w:noProof/>
                <w:lang w:val="en-GB"/>
              </w:rPr>
            </w:pPr>
          </w:p>
          <w:p w14:paraId="1191A0B3" w14:textId="63240AEE" w:rsidR="00A36175" w:rsidRDefault="00A36175" w:rsidP="00A36175">
            <w:pPr>
              <w:spacing w:line="259" w:lineRule="auto"/>
              <w:rPr>
                <w:ins w:id="50" w:author="Angelow, Iwajlo (Nokia - US/Naperville)" w:date="2021-04-15T10:51:00Z"/>
                <w:rFonts w:asciiTheme="minorHAnsi" w:hAnsiTheme="minorHAnsi" w:cstheme="minorHAnsi"/>
                <w:noProof/>
                <w:lang w:val="en-GB"/>
              </w:rPr>
            </w:pPr>
            <w:ins w:id="51" w:author="Angelow, Iwajlo (Nokia - US/Naperville)" w:date="2021-04-15T10:51:00Z">
              <w:r>
                <w:rPr>
                  <w:rFonts w:asciiTheme="minorHAnsi" w:hAnsiTheme="minorHAnsi" w:cstheme="minorHAnsi"/>
                  <w:noProof/>
                  <w:lang w:val="en-GB"/>
                </w:rPr>
                <w:t xml:space="preserve">UE IrregularBW </w:t>
              </w:r>
              <w:r w:rsidRPr="003759F6">
                <w:rPr>
                  <w:rFonts w:asciiTheme="minorHAnsi" w:hAnsiTheme="minorHAnsi" w:cstheme="minorHAnsi"/>
                  <w:noProof/>
                  <w:lang w:val="en-GB"/>
                </w:rPr>
                <w:t xml:space="preserve">SU </w:t>
              </w:r>
              <w:r>
                <w:rPr>
                  <w:rFonts w:asciiTheme="minorHAnsi" w:hAnsiTheme="minorHAnsi" w:cstheme="minorHAnsi"/>
                  <w:noProof/>
                  <w:lang w:val="en-GB"/>
                </w:rPr>
                <w:t xml:space="preserve">in DL </w:t>
              </w:r>
              <w:r w:rsidRPr="003759F6">
                <w:rPr>
                  <w:rFonts w:asciiTheme="minorHAnsi" w:hAnsiTheme="minorHAnsi" w:cstheme="minorHAnsi"/>
                  <w:noProof/>
                  <w:lang w:val="en-GB"/>
                </w:rPr>
                <w:t>&gt;=90%</w:t>
              </w:r>
            </w:ins>
          </w:p>
          <w:p w14:paraId="2711EF5A" w14:textId="77777777" w:rsidR="005F0D98" w:rsidRDefault="005F0D98" w:rsidP="00D91B94">
            <w:pPr>
              <w:spacing w:line="259" w:lineRule="auto"/>
              <w:rPr>
                <w:rFonts w:asciiTheme="minorHAnsi" w:hAnsiTheme="minorHAnsi" w:cstheme="minorHAnsi"/>
                <w:noProof/>
                <w:lang w:val="en-GB"/>
              </w:rPr>
            </w:pPr>
          </w:p>
          <w:p w14:paraId="7618148D" w14:textId="2306DD90"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w:t>
            </w:r>
            <w:ins w:id="52" w:author="Angelow, Iwajlo (Nokia - US/Naperville)" w:date="2021-04-15T10:51:00Z">
              <w:r w:rsidR="00A36175">
                <w:rPr>
                  <w:rFonts w:asciiTheme="minorHAnsi" w:hAnsiTheme="minorHAnsi" w:cstheme="minorHAnsi"/>
                  <w:noProof/>
                  <w:lang w:val="en-GB"/>
                </w:rPr>
                <w:t xml:space="preserve"> in UL</w:t>
              </w:r>
            </w:ins>
            <w:r>
              <w:rPr>
                <w:rFonts w:asciiTheme="minorHAnsi" w:hAnsiTheme="minorHAnsi" w:cstheme="minorHAnsi"/>
                <w:noProof/>
                <w:lang w:val="en-GB"/>
              </w:rPr>
              <w:t xml:space="preserve"> &gt;=90%</w:t>
            </w:r>
          </w:p>
          <w:p w14:paraId="14D962A8" w14:textId="77777777" w:rsidR="005F0D98" w:rsidRDefault="005F0D98" w:rsidP="00D91B94">
            <w:pPr>
              <w:spacing w:line="259" w:lineRule="auto"/>
              <w:rPr>
                <w:rFonts w:asciiTheme="minorHAnsi" w:hAnsiTheme="minorHAnsi" w:cstheme="minorHAnsi"/>
                <w:noProof/>
                <w:lang w:val="en-GB"/>
              </w:rPr>
            </w:pPr>
          </w:p>
          <w:p w14:paraId="72AA7D34" w14:textId="4E22FA80" w:rsidR="005F0D98" w:rsidRDefault="005F0D98" w:rsidP="00D91B94">
            <w:pPr>
              <w:spacing w:line="259" w:lineRule="auto"/>
              <w:rPr>
                <w:rFonts w:asciiTheme="minorHAnsi" w:hAnsiTheme="minorHAnsi" w:cstheme="minorHAnsi"/>
                <w:noProof/>
                <w:lang w:val="en-GB"/>
              </w:rPr>
            </w:pPr>
            <w:del w:id="53" w:author="Angelow, Iwajlo (Nokia - US/Naperville)" w:date="2021-04-15T10:52:00Z">
              <w:r w:rsidRPr="00784515" w:rsidDel="00A36175">
                <w:rPr>
                  <w:rFonts w:asciiTheme="minorHAnsi" w:hAnsiTheme="minorHAnsi" w:cstheme="minorHAnsi"/>
                  <w:noProof/>
                  <w:highlight w:val="yellow"/>
                </w:rPr>
                <w:delText>[</w:delText>
              </w:r>
              <w:r w:rsidDel="00A36175">
                <w:rPr>
                  <w:rFonts w:asciiTheme="minorHAnsi" w:hAnsiTheme="minorHAnsi" w:cstheme="minorHAnsi"/>
                  <w:noProof/>
                  <w:highlight w:val="yellow"/>
                </w:rPr>
                <w:delText xml:space="preserve">since </w:delText>
              </w:r>
              <w:r w:rsidRPr="00784515" w:rsidDel="00A36175">
                <w:rPr>
                  <w:rFonts w:asciiTheme="minorHAnsi" w:hAnsiTheme="minorHAnsi" w:cstheme="minorHAnsi"/>
                  <w:noProof/>
                  <w:highlight w:val="yellow"/>
                </w:rPr>
                <w:delText>DL only as stated above]</w:delText>
              </w:r>
            </w:del>
          </w:p>
        </w:tc>
        <w:tc>
          <w:tcPr>
            <w:tcW w:w="2340" w:type="dxa"/>
          </w:tcPr>
          <w:p w14:paraId="11921A3F"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UE smallerCHBW SU &gt;= 90 %</w:t>
            </w:r>
          </w:p>
          <w:p w14:paraId="2D059B29" w14:textId="77777777" w:rsidR="005F0D98" w:rsidRDefault="005F0D98" w:rsidP="00D91B94">
            <w:pPr>
              <w:spacing w:line="259" w:lineRule="auto"/>
              <w:rPr>
                <w:rFonts w:asciiTheme="minorHAnsi" w:hAnsiTheme="minorHAnsi" w:cstheme="minorHAnsi"/>
                <w:noProof/>
                <w:lang w:val="en-GB"/>
              </w:rPr>
            </w:pPr>
          </w:p>
          <w:p w14:paraId="4B1E372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IrregularCHBW  SU&gt;= 90%</w:t>
            </w:r>
          </w:p>
          <w:p w14:paraId="6137BDE5" w14:textId="77777777" w:rsidR="005F0D98" w:rsidRDefault="005F0D98" w:rsidP="00D91B94">
            <w:pPr>
              <w:spacing w:line="259" w:lineRule="auto"/>
              <w:rPr>
                <w:rFonts w:asciiTheme="minorHAnsi" w:hAnsiTheme="minorHAnsi" w:cstheme="minorHAnsi"/>
                <w:noProof/>
                <w:lang w:val="en-US"/>
              </w:rPr>
            </w:pPr>
          </w:p>
        </w:tc>
        <w:tc>
          <w:tcPr>
            <w:tcW w:w="2520" w:type="dxa"/>
          </w:tcPr>
          <w:p w14:paraId="327CE065" w14:textId="77777777" w:rsidR="005F0D98" w:rsidRDefault="005F0D98" w:rsidP="00D91B94">
            <w:pPr>
              <w:spacing w:line="259" w:lineRule="auto"/>
              <w:rPr>
                <w:rFonts w:asciiTheme="minorHAnsi" w:hAnsiTheme="minorHAnsi" w:cstheme="minorHAnsi"/>
                <w:noProof/>
                <w:lang w:val="en-GB"/>
              </w:rPr>
            </w:pPr>
            <w:commentRangeStart w:id="54"/>
            <w:r>
              <w:rPr>
                <w:rFonts w:asciiTheme="minorHAnsi" w:hAnsiTheme="minorHAnsi" w:cstheme="minorHAnsi"/>
                <w:noProof/>
                <w:lang w:val="en-GB"/>
              </w:rPr>
              <w:t>UE smallerCHBW SU &gt;= 90 %</w:t>
            </w:r>
          </w:p>
          <w:p w14:paraId="7BB9533C" w14:textId="77777777" w:rsidR="005F0D98" w:rsidRDefault="005F0D98" w:rsidP="00D91B94">
            <w:pPr>
              <w:spacing w:line="259" w:lineRule="auto"/>
              <w:rPr>
                <w:rFonts w:asciiTheme="minorHAnsi" w:hAnsiTheme="minorHAnsi" w:cstheme="minorHAnsi"/>
                <w:noProof/>
                <w:lang w:val="en-GB"/>
              </w:rPr>
            </w:pPr>
          </w:p>
          <w:p w14:paraId="0FBB2F1E"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IrregularCHBW SU &gt;= 90%</w:t>
            </w:r>
            <w:commentRangeEnd w:id="54"/>
            <w:r w:rsidR="00A36175">
              <w:rPr>
                <w:rStyle w:val="CommentReference"/>
              </w:rPr>
              <w:commentReference w:id="54"/>
            </w:r>
          </w:p>
          <w:p w14:paraId="1B0B515E" w14:textId="77777777" w:rsidR="005F0D98" w:rsidRDefault="005F0D98" w:rsidP="00D91B94">
            <w:pPr>
              <w:spacing w:line="259" w:lineRule="auto"/>
              <w:rPr>
                <w:rFonts w:asciiTheme="minorHAnsi" w:hAnsiTheme="minorHAnsi" w:cstheme="minorHAnsi"/>
                <w:noProof/>
                <w:lang w:val="en-GB"/>
              </w:rPr>
            </w:pPr>
          </w:p>
          <w:p w14:paraId="1C3D30DB" w14:textId="77777777" w:rsidR="005F0D98" w:rsidRDefault="005F0D98" w:rsidP="00D91B94">
            <w:pPr>
              <w:spacing w:line="259" w:lineRule="auto"/>
              <w:rPr>
                <w:rFonts w:asciiTheme="minorHAnsi" w:hAnsiTheme="minorHAnsi" w:cstheme="minorHAnsi"/>
                <w:noProof/>
                <w:lang w:val="en-GB"/>
              </w:rPr>
            </w:pPr>
          </w:p>
          <w:p w14:paraId="728813C1" w14:textId="77777777" w:rsidR="005F0D98" w:rsidRDefault="005F0D98" w:rsidP="00D91B94">
            <w:pPr>
              <w:spacing w:line="259" w:lineRule="auto"/>
              <w:rPr>
                <w:rFonts w:asciiTheme="minorHAnsi" w:hAnsiTheme="minorHAnsi" w:cstheme="minorHAnsi"/>
                <w:noProof/>
                <w:lang w:val="en-GB"/>
              </w:rPr>
            </w:pPr>
          </w:p>
          <w:p w14:paraId="696AB6EA" w14:textId="77777777" w:rsidR="005F0D98" w:rsidRDefault="005F0D98" w:rsidP="00D91B94">
            <w:pPr>
              <w:spacing w:line="259" w:lineRule="auto"/>
              <w:rPr>
                <w:rFonts w:asciiTheme="minorHAnsi" w:hAnsiTheme="minorHAnsi" w:cstheme="minorHAnsi"/>
                <w:noProof/>
                <w:lang w:val="en-GB"/>
              </w:rPr>
            </w:pPr>
          </w:p>
          <w:p w14:paraId="3DF82D1D" w14:textId="77777777" w:rsidR="005F0D98" w:rsidRDefault="005F0D98" w:rsidP="00D91B94">
            <w:pPr>
              <w:spacing w:line="259" w:lineRule="auto"/>
              <w:rPr>
                <w:rFonts w:asciiTheme="minorHAnsi" w:hAnsiTheme="minorHAnsi" w:cstheme="minorHAnsi"/>
                <w:noProof/>
                <w:lang w:val="en-GB"/>
              </w:rPr>
            </w:pPr>
          </w:p>
        </w:tc>
      </w:tr>
      <w:tr w:rsidR="005F0D98" w14:paraId="2EE886C5" w14:textId="77777777" w:rsidTr="00D91B94">
        <w:trPr>
          <w:trHeight w:val="800"/>
        </w:trPr>
        <w:tc>
          <w:tcPr>
            <w:tcW w:w="5490" w:type="dxa"/>
          </w:tcPr>
          <w:p w14:paraId="7022E755" w14:textId="77777777" w:rsidR="005F0D98" w:rsidRDefault="005F0D98" w:rsidP="005F0D98">
            <w:pPr>
              <w:pStyle w:val="ListParagraph"/>
              <w:numPr>
                <w:ilvl w:val="0"/>
                <w:numId w:val="1"/>
              </w:numPr>
              <w:rPr>
                <w:rFonts w:eastAsia="Times New Roman"/>
                <w:lang w:eastAsia="ko-KR"/>
              </w:rPr>
            </w:pPr>
            <w:r w:rsidRPr="00407DE4">
              <w:rPr>
                <w:rFonts w:eastAsia="Times New Roman"/>
                <w:lang w:eastAsia="ko-KR"/>
              </w:rPr>
              <w:t>Study the complexity and efficiency of adding new channel bandwidths vs. using other including testing aspects.</w:t>
            </w:r>
          </w:p>
        </w:tc>
        <w:tc>
          <w:tcPr>
            <w:tcW w:w="2610" w:type="dxa"/>
          </w:tcPr>
          <w:p w14:paraId="0611920E" w14:textId="51A19C12" w:rsidR="005F0D98" w:rsidDel="00C81A3E" w:rsidRDefault="005F0D98" w:rsidP="00D91B94">
            <w:pPr>
              <w:spacing w:line="259" w:lineRule="auto"/>
              <w:rPr>
                <w:del w:id="55" w:author="Huawei" w:date="2021-04-17T15:44:00Z"/>
                <w:rFonts w:asciiTheme="minorHAnsi" w:hAnsiTheme="minorHAnsi" w:cstheme="minorHAnsi"/>
                <w:noProof/>
              </w:rPr>
            </w:pPr>
            <w:commentRangeStart w:id="56"/>
            <w:del w:id="57" w:author="Huawei" w:date="2021-04-17T15:44:00Z">
              <w:r w:rsidDel="00C81A3E">
                <w:rPr>
                  <w:rFonts w:asciiTheme="minorHAnsi" w:hAnsiTheme="minorHAnsi" w:cstheme="minorHAnsi"/>
                  <w:noProof/>
                </w:rPr>
                <w:delText>-coordination /configuration of UE CHBW for SSBs (dependent on IrregularBW size)</w:delText>
              </w:r>
            </w:del>
            <w:commentRangeEnd w:id="56"/>
            <w:r w:rsidR="00C81A3E">
              <w:rPr>
                <w:rStyle w:val="CommentReference"/>
              </w:rPr>
              <w:commentReference w:id="56"/>
            </w:r>
          </w:p>
          <w:p w14:paraId="6B1CE565" w14:textId="6DC60283" w:rsidR="005F0D98" w:rsidRDefault="005F0D98" w:rsidP="00D91B94">
            <w:pPr>
              <w:spacing w:line="259" w:lineRule="auto"/>
              <w:rPr>
                <w:ins w:id="58" w:author="Steven Chen" w:date="2021-04-19T07:33:00Z"/>
                <w:rFonts w:asciiTheme="minorHAnsi" w:hAnsiTheme="minorHAnsi" w:cstheme="minorHAnsi"/>
                <w:noProof/>
              </w:rPr>
            </w:pPr>
            <w:r>
              <w:rPr>
                <w:rFonts w:asciiTheme="minorHAnsi" w:hAnsiTheme="minorHAnsi" w:cstheme="minorHAnsi"/>
                <w:noProof/>
              </w:rPr>
              <w:t>-UE testing for irregularBW is needed</w:t>
            </w:r>
            <w:ins w:id="59" w:author="Huawei" w:date="2021-04-17T15:46:00Z">
              <w:r w:rsidR="00C81A3E">
                <w:rPr>
                  <w:rFonts w:asciiTheme="minorHAnsi" w:hAnsiTheme="minorHAnsi" w:cstheme="minorHAnsi"/>
                  <w:noProof/>
                </w:rPr>
                <w:t xml:space="preserve">. </w:t>
              </w:r>
              <w:r w:rsidR="00C81A3E">
                <w:rPr>
                  <w:rFonts w:asciiTheme="minorHAnsi" w:hAnsiTheme="minorHAnsi" w:cstheme="minorHAnsi"/>
                  <w:noProof/>
                </w:rPr>
                <w:lastRenderedPageBreak/>
                <w:t>The CA framework can be reused.</w:t>
              </w:r>
            </w:ins>
          </w:p>
          <w:p w14:paraId="605B5F50" w14:textId="62180F66" w:rsidR="00AB4B83" w:rsidRDefault="00AB4B83" w:rsidP="00D91B94">
            <w:pPr>
              <w:spacing w:line="259" w:lineRule="auto"/>
              <w:rPr>
                <w:rFonts w:asciiTheme="minorHAnsi" w:hAnsiTheme="minorHAnsi" w:cstheme="minorHAnsi"/>
                <w:noProof/>
              </w:rPr>
            </w:pPr>
            <w:ins w:id="60" w:author="Steven Chen" w:date="2021-04-19T07:35:00Z">
              <w:r>
                <w:rPr>
                  <w:rFonts w:asciiTheme="minorHAnsi" w:hAnsiTheme="minorHAnsi" w:cstheme="minorHAnsi"/>
                  <w:noProof/>
                </w:rPr>
                <w:t xml:space="preserve">FFS if </w:t>
              </w:r>
            </w:ins>
            <w:ins w:id="61" w:author="Steven Chen" w:date="2021-04-19T07:34:00Z">
              <w:r>
                <w:rPr>
                  <w:rFonts w:asciiTheme="minorHAnsi" w:hAnsiTheme="minorHAnsi" w:cstheme="minorHAnsi"/>
                  <w:noProof/>
                </w:rPr>
                <w:t xml:space="preserve">RB alignment between the two CCs </w:t>
              </w:r>
            </w:ins>
            <w:ins w:id="62" w:author="Steven Chen" w:date="2021-04-19T07:35:00Z">
              <w:r>
                <w:rPr>
                  <w:rFonts w:asciiTheme="minorHAnsi" w:hAnsiTheme="minorHAnsi" w:cstheme="minorHAnsi"/>
                  <w:noProof/>
                </w:rPr>
                <w:t xml:space="preserve">should be </w:t>
              </w:r>
            </w:ins>
            <w:ins w:id="63" w:author="Steven Chen" w:date="2021-04-19T07:34:00Z">
              <w:r>
                <w:rPr>
                  <w:rFonts w:asciiTheme="minorHAnsi" w:hAnsiTheme="minorHAnsi" w:cstheme="minorHAnsi"/>
                  <w:noProof/>
                </w:rPr>
                <w:t>required</w:t>
              </w:r>
            </w:ins>
          </w:p>
          <w:p w14:paraId="4E994A61" w14:textId="77777777" w:rsidR="005F0D98" w:rsidRDefault="005F0D98" w:rsidP="00D91B94">
            <w:pPr>
              <w:spacing w:line="259" w:lineRule="auto"/>
              <w:rPr>
                <w:rFonts w:asciiTheme="minorHAnsi" w:hAnsiTheme="minorHAnsi" w:cstheme="minorHAnsi"/>
                <w:noProof/>
              </w:rPr>
            </w:pPr>
          </w:p>
        </w:tc>
        <w:tc>
          <w:tcPr>
            <w:tcW w:w="2340" w:type="dxa"/>
          </w:tcPr>
          <w:p w14:paraId="69C73A49" w14:textId="77777777" w:rsidR="005F0D98" w:rsidRPr="00407DE4"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US"/>
              </w:rPr>
              <w:lastRenderedPageBreak/>
              <w:t>-</w:t>
            </w:r>
            <w:r w:rsidRPr="00407DE4">
              <w:rPr>
                <w:rFonts w:asciiTheme="minorHAnsi" w:hAnsiTheme="minorHAnsi" w:cstheme="minorHAnsi"/>
                <w:noProof/>
                <w:lang w:val="en-US"/>
              </w:rPr>
              <w:t xml:space="preserve">One carrier from BB perspective </w:t>
            </w:r>
            <w:commentRangeStart w:id="64"/>
            <w:commentRangeStart w:id="65"/>
            <w:commentRangeStart w:id="66"/>
            <w:r w:rsidRPr="00407DE4">
              <w:rPr>
                <w:rFonts w:asciiTheme="minorHAnsi" w:hAnsiTheme="minorHAnsi" w:cstheme="minorHAnsi"/>
                <w:noProof/>
                <w:lang w:val="en-US"/>
              </w:rPr>
              <w:t>(</w:t>
            </w:r>
            <w:r w:rsidRPr="00DD2352">
              <w:rPr>
                <w:rFonts w:asciiTheme="minorHAnsi" w:hAnsiTheme="minorHAnsi" w:cstheme="minorHAnsi"/>
                <w:strike/>
                <w:noProof/>
                <w:lang w:val="en-US"/>
                <w:rPrChange w:id="67" w:author="Valentin Gheorghiu" w:date="2021-04-19T10:17:00Z">
                  <w:rPr>
                    <w:rFonts w:asciiTheme="minorHAnsi" w:hAnsiTheme="minorHAnsi" w:cstheme="minorHAnsi"/>
                    <w:noProof/>
                    <w:lang w:val="en-US"/>
                  </w:rPr>
                </w:rPrChange>
              </w:rPr>
              <w:t>single FFT is possible)</w:t>
            </w:r>
            <w:commentRangeEnd w:id="64"/>
            <w:r w:rsidR="00DD2352" w:rsidRPr="00DD2352">
              <w:rPr>
                <w:rStyle w:val="CommentReference"/>
                <w:strike/>
                <w:rPrChange w:id="68" w:author="Valentin Gheorghiu" w:date="2021-04-19T10:17:00Z">
                  <w:rPr>
                    <w:rStyle w:val="CommentReference"/>
                  </w:rPr>
                </w:rPrChange>
              </w:rPr>
              <w:commentReference w:id="64"/>
            </w:r>
            <w:commentRangeEnd w:id="65"/>
            <w:r w:rsidR="00606733">
              <w:rPr>
                <w:rStyle w:val="CommentReference"/>
              </w:rPr>
              <w:commentReference w:id="65"/>
            </w:r>
            <w:commentRangeEnd w:id="66"/>
            <w:r w:rsidR="00E608EB">
              <w:rPr>
                <w:rStyle w:val="CommentReference"/>
              </w:rPr>
              <w:commentReference w:id="66"/>
            </w:r>
            <w:r w:rsidRPr="00407DE4">
              <w:rPr>
                <w:rFonts w:asciiTheme="minorHAnsi" w:hAnsiTheme="minorHAnsi" w:cstheme="minorHAnsi"/>
                <w:noProof/>
                <w:lang w:val="en-US"/>
              </w:rPr>
              <w:t>, and two carriers from RF perspective</w:t>
            </w:r>
          </w:p>
          <w:p w14:paraId="1B13F490" w14:textId="7BF05C53" w:rsidR="005F0D98" w:rsidRDefault="005F0D98" w:rsidP="00D91B94">
            <w:pPr>
              <w:spacing w:line="259" w:lineRule="auto"/>
              <w:rPr>
                <w:rFonts w:asciiTheme="minorHAnsi" w:hAnsiTheme="minorHAnsi" w:cstheme="minorHAnsi"/>
                <w:noProof/>
                <w:lang w:val="en-US"/>
              </w:rPr>
            </w:pPr>
            <w:r>
              <w:rPr>
                <w:rFonts w:asciiTheme="minorHAnsi" w:hAnsiTheme="minorHAnsi" w:cstheme="minorHAnsi"/>
                <w:noProof/>
                <w:lang w:val="en-GB"/>
              </w:rPr>
              <w:t>-</w:t>
            </w:r>
            <w:r w:rsidRPr="00407DE4">
              <w:rPr>
                <w:rFonts w:asciiTheme="minorHAnsi" w:hAnsiTheme="minorHAnsi" w:cstheme="minorHAnsi"/>
                <w:noProof/>
                <w:lang w:val="en-US"/>
              </w:rPr>
              <w:t>RF capability of non-continuous intra-band CA is needed</w:t>
            </w:r>
            <w:ins w:id="69" w:author="Angelow, Iwajlo (Nokia - US/Naperville)" w:date="2021-04-15T10:53:00Z">
              <w:r w:rsidR="00C61BFF">
                <w:rPr>
                  <w:rFonts w:asciiTheme="minorHAnsi" w:hAnsiTheme="minorHAnsi" w:cstheme="minorHAnsi"/>
                  <w:noProof/>
                  <w:lang w:val="en-US"/>
                </w:rPr>
                <w:t xml:space="preserve"> in DL</w:t>
              </w:r>
            </w:ins>
            <w:r w:rsidRPr="00407DE4">
              <w:rPr>
                <w:rFonts w:asciiTheme="minorHAnsi" w:hAnsiTheme="minorHAnsi" w:cstheme="minorHAnsi"/>
                <w:noProof/>
                <w:lang w:val="en-US"/>
              </w:rPr>
              <w:t>, a</w:t>
            </w:r>
            <w:r>
              <w:rPr>
                <w:rFonts w:asciiTheme="minorHAnsi" w:hAnsiTheme="minorHAnsi" w:cstheme="minorHAnsi"/>
                <w:noProof/>
                <w:lang w:val="en-US"/>
              </w:rPr>
              <w:t>n</w:t>
            </w:r>
            <w:r w:rsidRPr="00407DE4">
              <w:rPr>
                <w:rFonts w:asciiTheme="minorHAnsi" w:hAnsiTheme="minorHAnsi" w:cstheme="minorHAnsi"/>
                <w:noProof/>
                <w:lang w:val="en-US"/>
              </w:rPr>
              <w:t xml:space="preserve"> optional UE capability </w:t>
            </w:r>
          </w:p>
          <w:p w14:paraId="6799FD52" w14:textId="052803E7" w:rsidR="005F0D98" w:rsidDel="00C5434E" w:rsidRDefault="00C5434E" w:rsidP="00D91B94">
            <w:pPr>
              <w:spacing w:line="259" w:lineRule="auto"/>
              <w:rPr>
                <w:del w:id="70" w:author="Angelow, Iwajlo (Nokia - US/Naperville)" w:date="2021-04-15T12:45:00Z"/>
                <w:rFonts w:asciiTheme="minorHAnsi" w:hAnsiTheme="minorHAnsi" w:cstheme="minorHAnsi"/>
                <w:noProof/>
                <w:lang w:val="en-US"/>
              </w:rPr>
            </w:pPr>
            <w:ins w:id="71" w:author="Steven Chen" w:date="2021-04-19T07:22:00Z">
              <w:r>
                <w:rPr>
                  <w:rFonts w:asciiTheme="minorHAnsi" w:hAnsiTheme="minorHAnsi" w:cstheme="minorHAnsi"/>
                  <w:noProof/>
                  <w:lang w:val="en-US"/>
                </w:rPr>
                <w:lastRenderedPageBreak/>
                <w:t>Legacy UE will only access the network with one c</w:t>
              </w:r>
            </w:ins>
            <w:ins w:id="72" w:author="Steven Chen" w:date="2021-04-19T07:23:00Z">
              <w:r>
                <w:rPr>
                  <w:rFonts w:asciiTheme="minorHAnsi" w:hAnsiTheme="minorHAnsi" w:cstheme="minorHAnsi"/>
                  <w:noProof/>
                  <w:lang w:val="en-US"/>
                </w:rPr>
                <w:t>arrier</w:t>
              </w:r>
            </w:ins>
            <w:commentRangeStart w:id="73"/>
            <w:commentRangeStart w:id="74"/>
            <w:del w:id="75" w:author="Angelow, Iwajlo (Nokia - US/Naperville)" w:date="2021-04-15T12:45:00Z">
              <w:r w:rsidR="005F0D98" w:rsidDel="00312BC2">
                <w:rPr>
                  <w:rFonts w:asciiTheme="minorHAnsi" w:hAnsiTheme="minorHAnsi" w:cstheme="minorHAnsi"/>
                  <w:noProof/>
                  <w:lang w:val="en-US"/>
                </w:rPr>
                <w:delText>-requires configuration of wider dedicated BWP compared to carrier BW</w:delText>
              </w:r>
              <w:commentRangeEnd w:id="73"/>
              <w:r w:rsidR="00C61BFF" w:rsidDel="00312BC2">
                <w:rPr>
                  <w:rStyle w:val="CommentReference"/>
                </w:rPr>
                <w:commentReference w:id="73"/>
              </w:r>
            </w:del>
            <w:commentRangeEnd w:id="74"/>
            <w:r w:rsidR="00E608EB">
              <w:rPr>
                <w:rStyle w:val="CommentReference"/>
              </w:rPr>
              <w:commentReference w:id="74"/>
            </w:r>
          </w:p>
          <w:p w14:paraId="6B2A6A31" w14:textId="6E095E23" w:rsidR="00C5434E" w:rsidRDefault="00C5434E" w:rsidP="00312BC2">
            <w:pPr>
              <w:spacing w:line="259" w:lineRule="auto"/>
              <w:rPr>
                <w:ins w:id="76" w:author="Steven Chen" w:date="2021-04-19T07:23:00Z"/>
                <w:rFonts w:asciiTheme="minorHAnsi" w:hAnsiTheme="minorHAnsi" w:cstheme="minorHAnsi"/>
                <w:noProof/>
                <w:lang w:val="en-US"/>
              </w:rPr>
            </w:pPr>
            <w:ins w:id="77" w:author="Steven Chen" w:date="2021-04-19T07:23:00Z">
              <w:r>
                <w:rPr>
                  <w:rFonts w:asciiTheme="minorHAnsi" w:hAnsiTheme="minorHAnsi" w:cstheme="minorHAnsi"/>
                  <w:noProof/>
                  <w:lang w:val="en-US"/>
                </w:rPr>
                <w:t>.</w:t>
              </w:r>
            </w:ins>
          </w:p>
          <w:p w14:paraId="20E3BC47" w14:textId="77777777" w:rsidR="00C5434E" w:rsidRDefault="00C5434E" w:rsidP="00312BC2">
            <w:pPr>
              <w:spacing w:line="259" w:lineRule="auto"/>
              <w:rPr>
                <w:ins w:id="78" w:author="Steven Chen" w:date="2021-04-19T07:23:00Z"/>
                <w:rFonts w:asciiTheme="minorHAnsi" w:hAnsiTheme="minorHAnsi" w:cstheme="minorHAnsi"/>
                <w:noProof/>
                <w:lang w:val="en-US"/>
              </w:rPr>
            </w:pPr>
            <w:ins w:id="79" w:author="Steven Chen" w:date="2021-04-19T07:23:00Z">
              <w:r>
                <w:rPr>
                  <w:rFonts w:asciiTheme="minorHAnsi" w:hAnsiTheme="minorHAnsi" w:cstheme="minorHAnsi"/>
                  <w:noProof/>
                  <w:lang w:val="en-US"/>
                </w:rPr>
                <w:t>.</w:t>
              </w:r>
            </w:ins>
          </w:p>
          <w:p w14:paraId="5BBABDCB" w14:textId="77777777" w:rsidR="00C5434E" w:rsidRDefault="00C5434E" w:rsidP="00312BC2">
            <w:pPr>
              <w:spacing w:line="259" w:lineRule="auto"/>
              <w:rPr>
                <w:ins w:id="80" w:author="Steven Chen" w:date="2021-04-19T07:23:00Z"/>
                <w:rFonts w:asciiTheme="minorHAnsi" w:hAnsiTheme="minorHAnsi" w:cstheme="minorHAnsi"/>
                <w:noProof/>
                <w:lang w:val="en-US"/>
              </w:rPr>
            </w:pPr>
          </w:p>
          <w:p w14:paraId="786D510F" w14:textId="6560B9C1" w:rsidR="00C5434E" w:rsidRDefault="00C5434E" w:rsidP="00312BC2">
            <w:pPr>
              <w:spacing w:line="259" w:lineRule="auto"/>
              <w:rPr>
                <w:ins w:id="81" w:author="Steven Chen" w:date="2021-04-19T07:23:00Z"/>
                <w:rFonts w:asciiTheme="minorHAnsi" w:hAnsiTheme="minorHAnsi" w:cstheme="minorHAnsi"/>
                <w:noProof/>
                <w:lang w:val="en-US"/>
              </w:rPr>
            </w:pPr>
            <w:ins w:id="82" w:author="Steven Chen" w:date="2021-04-19T07:23:00Z">
              <w:r>
                <w:rPr>
                  <w:rFonts w:asciiTheme="minorHAnsi" w:hAnsiTheme="minorHAnsi" w:cstheme="minorHAnsi"/>
                  <w:noProof/>
                  <w:lang w:val="en-US"/>
                </w:rPr>
                <w:t>BS will maintain phase continuity b</w:t>
              </w:r>
            </w:ins>
            <w:ins w:id="83" w:author="Steven Chen" w:date="2021-04-19T07:24:00Z">
              <w:r>
                <w:rPr>
                  <w:rFonts w:asciiTheme="minorHAnsi" w:hAnsiTheme="minorHAnsi" w:cstheme="minorHAnsi"/>
                  <w:noProof/>
                  <w:lang w:val="en-US"/>
                </w:rPr>
                <w:t>e</w:t>
              </w:r>
            </w:ins>
            <w:ins w:id="84" w:author="Steven Chen" w:date="2021-04-19T07:23:00Z">
              <w:r>
                <w:rPr>
                  <w:rFonts w:asciiTheme="minorHAnsi" w:hAnsiTheme="minorHAnsi" w:cstheme="minorHAnsi"/>
                  <w:noProof/>
                  <w:lang w:val="en-US"/>
                </w:rPr>
                <w:t xml:space="preserve">tween the two </w:t>
              </w:r>
            </w:ins>
            <w:ins w:id="85" w:author="Steven Chen" w:date="2021-04-19T07:24:00Z">
              <w:r>
                <w:rPr>
                  <w:rFonts w:asciiTheme="minorHAnsi" w:hAnsiTheme="minorHAnsi" w:cstheme="minorHAnsi"/>
                  <w:noProof/>
                  <w:lang w:val="en-US"/>
                </w:rPr>
                <w:t>carriers</w:t>
              </w:r>
            </w:ins>
          </w:p>
          <w:p w14:paraId="1E64B383" w14:textId="77777777" w:rsidR="00C5434E" w:rsidRPr="00407DE4" w:rsidRDefault="00C5434E" w:rsidP="00D91B94">
            <w:pPr>
              <w:spacing w:line="259" w:lineRule="auto"/>
              <w:rPr>
                <w:ins w:id="86" w:author="Steven Chen" w:date="2021-04-19T07:23:00Z"/>
                <w:rFonts w:asciiTheme="minorHAnsi" w:hAnsiTheme="minorHAnsi" w:cstheme="minorHAnsi"/>
                <w:noProof/>
                <w:lang w:val="en-US"/>
              </w:rPr>
            </w:pPr>
          </w:p>
          <w:p w14:paraId="199817CC" w14:textId="77777777" w:rsidR="005F0D98" w:rsidRDefault="005F0D98" w:rsidP="00312BC2">
            <w:pPr>
              <w:spacing w:line="259" w:lineRule="auto"/>
              <w:rPr>
                <w:rFonts w:asciiTheme="minorHAnsi" w:hAnsiTheme="minorHAnsi" w:cstheme="minorHAnsi"/>
                <w:noProof/>
                <w:lang w:val="en-GB"/>
              </w:rPr>
            </w:pPr>
          </w:p>
        </w:tc>
        <w:tc>
          <w:tcPr>
            <w:tcW w:w="2340" w:type="dxa"/>
          </w:tcPr>
          <w:p w14:paraId="5BAAB04E" w14:textId="30B34BAB" w:rsidR="005F0D98" w:rsidRDefault="005F0D98" w:rsidP="00D91B94">
            <w:pPr>
              <w:spacing w:line="259" w:lineRule="auto"/>
              <w:rPr>
                <w:ins w:id="87" w:author="Angelow, Iwajlo (Nokia - US/Naperville)" w:date="2021-04-15T10:54:00Z"/>
                <w:rFonts w:asciiTheme="minorHAnsi" w:hAnsiTheme="minorHAnsi" w:cstheme="minorHAnsi"/>
                <w:noProof/>
                <w:lang w:val="en-GB"/>
              </w:rPr>
            </w:pPr>
            <w:r>
              <w:rPr>
                <w:rFonts w:asciiTheme="minorHAnsi" w:hAnsiTheme="minorHAnsi" w:cstheme="minorHAnsi"/>
                <w:noProof/>
                <w:lang w:val="en-GB"/>
              </w:rPr>
              <w:lastRenderedPageBreak/>
              <w:t>-</w:t>
            </w:r>
            <w:commentRangeStart w:id="88"/>
            <w:del w:id="89" w:author="Alexander Sayenko" w:date="2021-04-19T09:57:00Z">
              <w:r w:rsidDel="00606733">
                <w:rPr>
                  <w:rFonts w:asciiTheme="minorHAnsi" w:hAnsiTheme="minorHAnsi" w:cstheme="minorHAnsi"/>
                  <w:noProof/>
                  <w:lang w:val="en-GB"/>
                </w:rPr>
                <w:delText>BB</w:delText>
              </w:r>
            </w:del>
            <w:r>
              <w:rPr>
                <w:rFonts w:asciiTheme="minorHAnsi" w:hAnsiTheme="minorHAnsi" w:cstheme="minorHAnsi"/>
                <w:noProof/>
                <w:lang w:val="en-GB"/>
              </w:rPr>
              <w:t xml:space="preserve"> </w:t>
            </w:r>
            <w:commentRangeEnd w:id="88"/>
            <w:r w:rsidR="00606733">
              <w:rPr>
                <w:rStyle w:val="CommentReference"/>
              </w:rPr>
              <w:commentReference w:id="88"/>
            </w:r>
            <w:r>
              <w:rPr>
                <w:rFonts w:asciiTheme="minorHAnsi" w:hAnsiTheme="minorHAnsi" w:cstheme="minorHAnsi"/>
                <w:noProof/>
                <w:lang w:val="en-GB"/>
              </w:rPr>
              <w:t>coordination for SSB overlap between UE CHBW #1 and UE CHBW #2</w:t>
            </w:r>
          </w:p>
          <w:p w14:paraId="2B3FBB4F" w14:textId="77777777" w:rsidR="00C61BFF" w:rsidRDefault="00C61BFF" w:rsidP="00D91B94">
            <w:pPr>
              <w:spacing w:line="259" w:lineRule="auto"/>
              <w:rPr>
                <w:ins w:id="90" w:author="Huawei" w:date="2021-04-17T16:07:00Z"/>
                <w:rFonts w:asciiTheme="minorHAnsi" w:hAnsiTheme="minorHAnsi" w:cstheme="minorHAnsi"/>
                <w:noProof/>
                <w:lang w:val="en-GB"/>
              </w:rPr>
            </w:pPr>
            <w:ins w:id="91" w:author="Angelow, Iwajlo (Nokia - US/Naperville)" w:date="2021-04-15T10:54:00Z">
              <w:r>
                <w:rPr>
                  <w:rFonts w:asciiTheme="minorHAnsi" w:hAnsiTheme="minorHAnsi" w:cstheme="minorHAnsi"/>
                  <w:noProof/>
                  <w:lang w:val="en-GB"/>
                </w:rPr>
                <w:t xml:space="preserve">-may require duplicated SSBs/other radio resources which may conflict in </w:t>
              </w:r>
              <w:r>
                <w:rPr>
                  <w:rFonts w:asciiTheme="minorHAnsi" w:hAnsiTheme="minorHAnsi" w:cstheme="minorHAnsi"/>
                  <w:noProof/>
                  <w:lang w:val="en-GB"/>
                </w:rPr>
                <w:lastRenderedPageBreak/>
                <w:t>frequency domain -&gt; SSB to be transmitted in a staggered manner in time domain (scheduler complexity)</w:t>
              </w:r>
            </w:ins>
          </w:p>
          <w:p w14:paraId="7AD59AE3" w14:textId="54C32791" w:rsidR="00BD02E1" w:rsidRDefault="00BD02E1" w:rsidP="00D91B94">
            <w:pPr>
              <w:spacing w:line="259" w:lineRule="auto"/>
              <w:rPr>
                <w:rFonts w:asciiTheme="minorHAnsi" w:hAnsiTheme="minorHAnsi" w:cstheme="minorHAnsi"/>
                <w:noProof/>
                <w:lang w:val="en-GB"/>
              </w:rPr>
            </w:pPr>
            <w:ins w:id="92" w:author="Huawei" w:date="2021-04-17T16:07:00Z">
              <w:r>
                <w:rPr>
                  <w:rFonts w:asciiTheme="minorHAnsi" w:hAnsiTheme="minorHAnsi" w:cstheme="minorHAnsi"/>
                  <w:noProof/>
                  <w:lang w:val="en-GB"/>
                </w:rPr>
                <w:t>-</w:t>
              </w:r>
              <w:r w:rsidR="00071D14">
                <w:rPr>
                  <w:rFonts w:asciiTheme="minorHAnsi" w:hAnsiTheme="minorHAnsi" w:cstheme="minorHAnsi"/>
                  <w:noProof/>
                  <w:lang w:val="en-GB"/>
                </w:rPr>
                <w:t xml:space="preserve">the complexity is </w:t>
              </w:r>
            </w:ins>
            <w:ins w:id="93" w:author="Huawei" w:date="2021-04-17T16:08:00Z">
              <w:r w:rsidR="00071D14">
                <w:rPr>
                  <w:rFonts w:asciiTheme="minorHAnsi" w:hAnsiTheme="minorHAnsi" w:cstheme="minorHAnsi"/>
                  <w:noProof/>
                  <w:lang w:val="en-GB"/>
                </w:rPr>
                <w:t>the same as introduce number of the BS</w:t>
              </w:r>
            </w:ins>
            <w:ins w:id="94" w:author="Huawei" w:date="2021-04-17T16:09:00Z">
              <w:r w:rsidR="00071D14">
                <w:rPr>
                  <w:rFonts w:asciiTheme="minorHAnsi" w:hAnsiTheme="minorHAnsi" w:cstheme="minorHAnsi"/>
                  <w:noProof/>
                  <w:lang w:val="en-GB"/>
                </w:rPr>
                <w:t xml:space="preserve"> new channel bandwidth</w:t>
              </w:r>
            </w:ins>
          </w:p>
        </w:tc>
        <w:tc>
          <w:tcPr>
            <w:tcW w:w="2520" w:type="dxa"/>
          </w:tcPr>
          <w:p w14:paraId="6FA3F5FD"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w:t>
            </w:r>
            <w:r w:rsidRPr="0042143F">
              <w:rPr>
                <w:rFonts w:asciiTheme="minorHAnsi" w:hAnsiTheme="minorHAnsi" w:cstheme="minorHAnsi"/>
                <w:noProof/>
                <w:lang w:val="en-GB"/>
              </w:rPr>
              <w:t>WiderCHBW alignment and its allocated BWP depending on the irregular CHBW position in the band</w:t>
            </w:r>
            <w:r>
              <w:rPr>
                <w:rFonts w:asciiTheme="minorHAnsi" w:hAnsiTheme="minorHAnsi" w:cstheme="minorHAnsi"/>
                <w:noProof/>
                <w:lang w:val="en-GB"/>
              </w:rPr>
              <w:t xml:space="preserve"> needs to be determined</w:t>
            </w:r>
          </w:p>
          <w:p w14:paraId="0020F11C" w14:textId="1FB24786" w:rsidR="005F0D98" w:rsidRDefault="005F0D98" w:rsidP="00D91B94">
            <w:pPr>
              <w:spacing w:line="259" w:lineRule="auto"/>
              <w:rPr>
                <w:ins w:id="95" w:author="Angelow, Iwajlo (Nokia - US/Naperville)" w:date="2021-04-15T10:54:00Z"/>
                <w:rFonts w:asciiTheme="minorHAnsi" w:hAnsiTheme="minorHAnsi" w:cstheme="minorHAnsi"/>
                <w:noProof/>
                <w:lang w:val="en-US"/>
              </w:rPr>
            </w:pPr>
            <w:r>
              <w:rPr>
                <w:rFonts w:asciiTheme="minorHAnsi" w:hAnsiTheme="minorHAnsi" w:cstheme="minorHAnsi"/>
                <w:noProof/>
                <w:lang w:val="en-US"/>
              </w:rPr>
              <w:t xml:space="preserve">(ref: </w:t>
            </w:r>
            <w:r w:rsidRPr="00784515">
              <w:rPr>
                <w:rFonts w:asciiTheme="minorHAnsi" w:hAnsiTheme="minorHAnsi" w:cstheme="minorHAnsi"/>
                <w:noProof/>
                <w:lang w:val="en-US"/>
              </w:rPr>
              <w:t>R4-2107253</w:t>
            </w:r>
            <w:r>
              <w:rPr>
                <w:rFonts w:asciiTheme="minorHAnsi" w:hAnsiTheme="minorHAnsi" w:cstheme="minorHAnsi"/>
                <w:noProof/>
                <w:lang w:val="en-US"/>
              </w:rPr>
              <w:t>)</w:t>
            </w:r>
          </w:p>
          <w:p w14:paraId="504F1D56" w14:textId="77777777" w:rsidR="00C61BFF" w:rsidRDefault="00C61BFF" w:rsidP="00C61BFF">
            <w:pPr>
              <w:spacing w:line="259" w:lineRule="auto"/>
              <w:rPr>
                <w:ins w:id="96" w:author="Angelow, Iwajlo (Nokia - US/Naperville)" w:date="2021-04-15T10:54:00Z"/>
                <w:rFonts w:asciiTheme="minorHAnsi" w:hAnsiTheme="minorHAnsi" w:cstheme="minorHAnsi"/>
                <w:noProof/>
                <w:lang w:val="en-US"/>
              </w:rPr>
            </w:pPr>
            <w:ins w:id="97" w:author="Angelow, Iwajlo (Nokia - US/Naperville)" w:date="2021-04-15T10:54:00Z">
              <w:r>
                <w:rPr>
                  <w:rFonts w:asciiTheme="minorHAnsi" w:hAnsiTheme="minorHAnsi" w:cstheme="minorHAnsi"/>
                  <w:noProof/>
                  <w:lang w:val="en-US"/>
                </w:rPr>
                <w:t>- new channel filter implementation?</w:t>
              </w:r>
            </w:ins>
          </w:p>
          <w:p w14:paraId="0625596B" w14:textId="77777777" w:rsidR="00C61BFF" w:rsidRDefault="00C61BFF" w:rsidP="00C61BFF">
            <w:pPr>
              <w:spacing w:line="259" w:lineRule="auto"/>
              <w:rPr>
                <w:ins w:id="98" w:author="Huawei" w:date="2021-04-17T16:11:00Z"/>
                <w:rFonts w:asciiTheme="minorHAnsi" w:hAnsiTheme="minorHAnsi" w:cstheme="minorHAnsi"/>
                <w:noProof/>
                <w:lang w:val="en-US"/>
              </w:rPr>
            </w:pPr>
            <w:ins w:id="99" w:author="Angelow, Iwajlo (Nokia - US/Naperville)" w:date="2021-04-15T10:54:00Z">
              <w:r>
                <w:rPr>
                  <w:rFonts w:asciiTheme="minorHAnsi" w:hAnsiTheme="minorHAnsi" w:cstheme="minorHAnsi"/>
                  <w:noProof/>
                  <w:lang w:val="en-US"/>
                </w:rPr>
                <w:lastRenderedPageBreak/>
                <w:t>-how co-existence is ensured?</w:t>
              </w:r>
            </w:ins>
          </w:p>
          <w:p w14:paraId="5DD1CF8C" w14:textId="5B7403B5" w:rsidR="00071D14" w:rsidRDefault="00071D14" w:rsidP="00C61BFF">
            <w:pPr>
              <w:spacing w:line="259" w:lineRule="auto"/>
              <w:rPr>
                <w:ins w:id="100" w:author="Steven Chen" w:date="2021-04-19T08:00:00Z"/>
                <w:rFonts w:asciiTheme="minorHAnsi" w:hAnsiTheme="minorHAnsi" w:cstheme="minorHAnsi"/>
                <w:noProof/>
                <w:lang w:val="en-US"/>
              </w:rPr>
            </w:pPr>
            <w:ins w:id="101" w:author="Huawei" w:date="2021-04-17T16:11:00Z">
              <w:r>
                <w:rPr>
                  <w:rFonts w:asciiTheme="minorHAnsi" w:hAnsiTheme="minorHAnsi" w:cstheme="minorHAnsi"/>
                  <w:noProof/>
                  <w:lang w:val="en-US"/>
                </w:rPr>
                <w:t>-How to</w:t>
              </w:r>
            </w:ins>
            <w:ins w:id="102" w:author="Huawei" w:date="2021-04-17T16:12:00Z">
              <w:r>
                <w:rPr>
                  <w:rFonts w:asciiTheme="minorHAnsi" w:hAnsiTheme="minorHAnsi" w:cstheme="minorHAnsi"/>
                  <w:noProof/>
                  <w:lang w:val="en-US"/>
                </w:rPr>
                <w:t xml:space="preserve"> define the number of blanking RBs</w:t>
              </w:r>
            </w:ins>
            <w:ins w:id="103" w:author="Huawei" w:date="2021-04-17T16:13:00Z">
              <w:r>
                <w:rPr>
                  <w:rFonts w:asciiTheme="minorHAnsi" w:hAnsiTheme="minorHAnsi" w:cstheme="minorHAnsi"/>
                  <w:noProof/>
                  <w:lang w:val="en-US"/>
                </w:rPr>
                <w:t>?</w:t>
              </w:r>
            </w:ins>
          </w:p>
          <w:p w14:paraId="0CBF122B" w14:textId="04379189" w:rsidR="00FE5349" w:rsidRPr="0042143F" w:rsidRDefault="00FE5349" w:rsidP="00C61BFF">
            <w:pPr>
              <w:spacing w:line="259" w:lineRule="auto"/>
              <w:rPr>
                <w:ins w:id="104" w:author="Angelow, Iwajlo (Nokia - US/Naperville)" w:date="2021-04-15T10:54:00Z"/>
                <w:rFonts w:asciiTheme="minorHAnsi" w:hAnsiTheme="minorHAnsi" w:cstheme="minorHAnsi"/>
                <w:noProof/>
                <w:lang w:val="en-US"/>
              </w:rPr>
            </w:pPr>
            <w:ins w:id="105" w:author="Steven Chen" w:date="2021-04-19T08:00:00Z">
              <w:r>
                <w:rPr>
                  <w:rFonts w:asciiTheme="minorHAnsi" w:hAnsiTheme="minorHAnsi" w:cstheme="minorHAnsi"/>
                  <w:noProof/>
                  <w:lang w:val="en-US"/>
                </w:rPr>
                <w:t>How coexistence will be ensured</w:t>
              </w:r>
            </w:ins>
            <w:ins w:id="106" w:author="Steven Chen" w:date="2021-04-19T08:01:00Z">
              <w:r>
                <w:rPr>
                  <w:rFonts w:asciiTheme="minorHAnsi" w:hAnsiTheme="minorHAnsi" w:cstheme="minorHAnsi"/>
                  <w:noProof/>
                  <w:lang w:val="en-US"/>
                </w:rPr>
                <w:t>?</w:t>
              </w:r>
            </w:ins>
          </w:p>
          <w:p w14:paraId="156EA225" w14:textId="77777777" w:rsidR="00C61BFF" w:rsidRPr="0042143F" w:rsidRDefault="00C61BFF" w:rsidP="00D91B94">
            <w:pPr>
              <w:spacing w:line="259" w:lineRule="auto"/>
              <w:rPr>
                <w:rFonts w:asciiTheme="minorHAnsi" w:hAnsiTheme="minorHAnsi" w:cstheme="minorHAnsi"/>
                <w:noProof/>
                <w:lang w:val="en-US"/>
              </w:rPr>
            </w:pPr>
          </w:p>
          <w:p w14:paraId="0ACE7EF0" w14:textId="77777777" w:rsidR="005F0D98" w:rsidRDefault="005F0D98" w:rsidP="00D91B94">
            <w:pPr>
              <w:spacing w:line="259" w:lineRule="auto"/>
              <w:rPr>
                <w:rFonts w:asciiTheme="minorHAnsi" w:hAnsiTheme="minorHAnsi" w:cstheme="minorHAnsi"/>
                <w:noProof/>
                <w:lang w:val="en-GB"/>
              </w:rPr>
            </w:pPr>
          </w:p>
        </w:tc>
      </w:tr>
      <w:tr w:rsidR="005F0D98" w14:paraId="11DFACB9" w14:textId="77777777" w:rsidTr="00D91B94">
        <w:trPr>
          <w:trHeight w:val="800"/>
        </w:trPr>
        <w:tc>
          <w:tcPr>
            <w:tcW w:w="5490" w:type="dxa"/>
          </w:tcPr>
          <w:p w14:paraId="298703A8" w14:textId="77777777" w:rsidR="005F0D98" w:rsidRDefault="005F0D98" w:rsidP="005F0D98">
            <w:pPr>
              <w:pStyle w:val="ListParagraph"/>
              <w:numPr>
                <w:ilvl w:val="0"/>
                <w:numId w:val="1"/>
              </w:numPr>
              <w:rPr>
                <w:rFonts w:asciiTheme="minorHAnsi" w:eastAsia="Times New Roman" w:hAnsiTheme="minorHAnsi"/>
                <w:lang w:val="en-US" w:eastAsia="ko-KR"/>
              </w:rPr>
            </w:pPr>
            <w:r>
              <w:rPr>
                <w:lang w:eastAsia="ko-KR"/>
              </w:rPr>
              <w:lastRenderedPageBreak/>
              <w:t xml:space="preserve">Generic solution(s) should be intended as much as possible, with priority should be given to approaches that avoid the introduction of new channel BWs on the UE side. </w:t>
            </w:r>
            <w:r>
              <w:rPr>
                <w:rFonts w:eastAsia="Times New Roman"/>
                <w:lang w:eastAsia="ko-KR"/>
              </w:rPr>
              <w:t>Proprietary solutions if proven relevant should not be precluded.</w:t>
            </w:r>
            <w:r>
              <w:t xml:space="preserve"> </w:t>
            </w:r>
            <w:r>
              <w:rPr>
                <w:rFonts w:eastAsia="Times New Roman"/>
                <w:lang w:eastAsia="ko-KR"/>
              </w:rPr>
              <w:t>Spectrally efficient methods providing a fine channel bandwidth granularity as well as low to moderate guard band width and signalling overhead should be preferred</w:t>
            </w:r>
          </w:p>
          <w:p w14:paraId="3BA4154B" w14:textId="77777777" w:rsidR="005F0D98" w:rsidRPr="00407DE4" w:rsidRDefault="005F0D98" w:rsidP="00D91B94">
            <w:pPr>
              <w:ind w:left="360"/>
              <w:rPr>
                <w:rFonts w:eastAsia="Times New Roman"/>
                <w:lang w:eastAsia="ko-KR"/>
              </w:rPr>
            </w:pPr>
          </w:p>
        </w:tc>
        <w:tc>
          <w:tcPr>
            <w:tcW w:w="2610" w:type="dxa"/>
          </w:tcPr>
          <w:p w14:paraId="20D1A47E" w14:textId="6FAD9BB8" w:rsidR="005F0D98" w:rsidRDefault="005F0D98" w:rsidP="00D91B94">
            <w:pPr>
              <w:spacing w:line="259" w:lineRule="auto"/>
              <w:rPr>
                <w:rFonts w:asciiTheme="minorHAnsi" w:hAnsiTheme="minorHAnsi" w:cstheme="minorHAnsi"/>
                <w:noProof/>
              </w:rPr>
            </w:pPr>
            <w:commentRangeStart w:id="107"/>
            <w:r>
              <w:rPr>
                <w:rFonts w:asciiTheme="minorHAnsi" w:hAnsiTheme="minorHAnsi" w:cstheme="minorHAnsi"/>
                <w:noProof/>
              </w:rPr>
              <w:t xml:space="preserve">- </w:t>
            </w:r>
            <w:del w:id="108" w:author="Huawei" w:date="2021-04-17T14:41:00Z">
              <w:r w:rsidDel="0054568D">
                <w:rPr>
                  <w:rFonts w:asciiTheme="minorHAnsi" w:hAnsiTheme="minorHAnsi" w:cstheme="minorHAnsi"/>
                  <w:noProof/>
                </w:rPr>
                <w:delText>CHBW for SSBs (dependent on IrregularBW size) hence not generic</w:delText>
              </w:r>
              <w:commentRangeEnd w:id="107"/>
              <w:r w:rsidR="0054568D" w:rsidDel="0054568D">
                <w:rPr>
                  <w:rStyle w:val="CommentReference"/>
                </w:rPr>
                <w:commentReference w:id="107"/>
              </w:r>
            </w:del>
          </w:p>
          <w:p w14:paraId="6FE15BCD" w14:textId="77777777" w:rsidR="005F0D98" w:rsidRDefault="005F0D98" w:rsidP="00D91B94">
            <w:pPr>
              <w:spacing w:line="259" w:lineRule="auto"/>
              <w:rPr>
                <w:ins w:id="109" w:author="Huawei" w:date="2021-04-17T14:48:00Z"/>
                <w:rFonts w:asciiTheme="minorHAnsi" w:hAnsiTheme="minorHAnsi" w:cstheme="minorHAnsi"/>
                <w:noProof/>
              </w:rPr>
            </w:pPr>
            <w:del w:id="110" w:author="Huawei" w:date="2021-04-17T14:48:00Z">
              <w:r w:rsidRPr="00CF4295" w:rsidDel="00123F7F">
                <w:rPr>
                  <w:rFonts w:asciiTheme="minorHAnsi" w:hAnsiTheme="minorHAnsi" w:cstheme="minorHAnsi"/>
                  <w:noProof/>
                  <w:highlight w:val="yellow"/>
                </w:rPr>
                <w:delText>-restrictions on BWP configuration and SSB?</w:delText>
              </w:r>
            </w:del>
          </w:p>
          <w:p w14:paraId="6A4EBEC5" w14:textId="77777777" w:rsidR="00123F7F" w:rsidRDefault="00123F7F" w:rsidP="00D91B94">
            <w:pPr>
              <w:spacing w:line="259" w:lineRule="auto"/>
              <w:rPr>
                <w:ins w:id="111" w:author="Huawei" w:date="2021-04-17T14:53:00Z"/>
                <w:rFonts w:asciiTheme="minorHAnsi" w:hAnsiTheme="minorHAnsi" w:cstheme="minorHAnsi"/>
                <w:noProof/>
              </w:rPr>
            </w:pPr>
            <w:ins w:id="112" w:author="Huawei" w:date="2021-04-17T14:48:00Z">
              <w:r>
                <w:rPr>
                  <w:rFonts w:asciiTheme="minorHAnsi" w:hAnsiTheme="minorHAnsi" w:cstheme="minorHAnsi"/>
                  <w:noProof/>
                </w:rPr>
                <w:t xml:space="preserve">- no </w:t>
              </w:r>
            </w:ins>
            <w:ins w:id="113" w:author="Huawei" w:date="2021-04-17T14:49:00Z">
              <w:r>
                <w:rPr>
                  <w:rFonts w:asciiTheme="minorHAnsi" w:hAnsiTheme="minorHAnsi" w:cstheme="minorHAnsi"/>
                  <w:noProof/>
                </w:rPr>
                <w:t>new UE channel BWs is introduced</w:t>
              </w:r>
            </w:ins>
          </w:p>
          <w:p w14:paraId="25A04772" w14:textId="3626C332" w:rsidR="00123F7F" w:rsidRDefault="00123F7F" w:rsidP="00F90FB0">
            <w:pPr>
              <w:spacing w:line="259" w:lineRule="auto"/>
              <w:rPr>
                <w:rFonts w:asciiTheme="minorHAnsi" w:hAnsiTheme="minorHAnsi" w:cstheme="minorHAnsi"/>
                <w:noProof/>
              </w:rPr>
            </w:pPr>
            <w:ins w:id="114" w:author="Huawei" w:date="2021-04-17T14:53:00Z">
              <w:r>
                <w:rPr>
                  <w:rFonts w:asciiTheme="minorHAnsi" w:hAnsiTheme="minorHAnsi" w:cstheme="minorHAnsi"/>
                  <w:noProof/>
                </w:rPr>
                <w:t xml:space="preserve">- in general </w:t>
              </w:r>
            </w:ins>
            <w:ins w:id="115" w:author="Huawei" w:date="2021-04-17T14:54:00Z">
              <w:r>
                <w:rPr>
                  <w:rFonts w:asciiTheme="minorHAnsi" w:hAnsiTheme="minorHAnsi" w:cstheme="minorHAnsi"/>
                  <w:noProof/>
                </w:rPr>
                <w:t xml:space="preserve">two </w:t>
              </w:r>
            </w:ins>
            <w:ins w:id="116" w:author="Huawei" w:date="2021-04-17T14:55:00Z">
              <w:r>
                <w:rPr>
                  <w:rFonts w:asciiTheme="minorHAnsi" w:hAnsiTheme="minorHAnsi" w:cstheme="minorHAnsi"/>
                  <w:noProof/>
                </w:rPr>
                <w:t>SSB</w:t>
              </w:r>
            </w:ins>
            <w:ins w:id="117" w:author="Huawei" w:date="2021-04-17T14:57:00Z">
              <w:r w:rsidR="00F90FB0">
                <w:rPr>
                  <w:rFonts w:asciiTheme="minorHAnsi" w:hAnsiTheme="minorHAnsi" w:cstheme="minorHAnsi"/>
                  <w:noProof/>
                </w:rPr>
                <w:t xml:space="preserve">s are configured per carrier. Single SSB </w:t>
              </w:r>
            </w:ins>
            <w:ins w:id="118" w:author="Huawei" w:date="2021-04-17T14:58:00Z">
              <w:r w:rsidR="00F90FB0">
                <w:rPr>
                  <w:rFonts w:asciiTheme="minorHAnsi" w:hAnsiTheme="minorHAnsi" w:cstheme="minorHAnsi"/>
                  <w:noProof/>
                </w:rPr>
                <w:t>is only configured for Pcell is not excluded</w:t>
              </w:r>
            </w:ins>
            <w:ins w:id="119" w:author="Huawei" w:date="2021-04-17T15:00:00Z">
              <w:r w:rsidR="00F90FB0">
                <w:rPr>
                  <w:rFonts w:asciiTheme="minorHAnsi" w:hAnsiTheme="minorHAnsi" w:cstheme="minorHAnsi"/>
                  <w:noProof/>
                </w:rPr>
                <w:t xml:space="preserve">, e.g. for </w:t>
              </w:r>
            </w:ins>
            <w:ins w:id="120" w:author="Huawei" w:date="2021-04-17T15:01:00Z">
              <w:r w:rsidR="00F90FB0">
                <w:rPr>
                  <w:rFonts w:asciiTheme="minorHAnsi" w:hAnsiTheme="minorHAnsi" w:cstheme="minorHAnsi"/>
                  <w:noProof/>
                </w:rPr>
                <w:t xml:space="preserve">the case </w:t>
              </w:r>
            </w:ins>
            <w:ins w:id="121" w:author="Huawei" w:date="2021-04-17T14:58:00Z">
              <w:r w:rsidR="00F90FB0">
                <w:rPr>
                  <w:rFonts w:asciiTheme="minorHAnsi" w:hAnsiTheme="minorHAnsi" w:cstheme="minorHAnsi"/>
                  <w:noProof/>
                </w:rPr>
                <w:t>new UE</w:t>
              </w:r>
            </w:ins>
            <w:ins w:id="122" w:author="Huawei" w:date="2021-04-17T15:01:00Z">
              <w:r w:rsidR="00F90FB0">
                <w:rPr>
                  <w:rFonts w:asciiTheme="minorHAnsi" w:hAnsiTheme="minorHAnsi" w:cstheme="minorHAnsi"/>
                  <w:noProof/>
                </w:rPr>
                <w:t xml:space="preserve"> is the majority. </w:t>
              </w:r>
            </w:ins>
          </w:p>
        </w:tc>
        <w:tc>
          <w:tcPr>
            <w:tcW w:w="2340" w:type="dxa"/>
          </w:tcPr>
          <w:p w14:paraId="146E4758" w14:textId="77777777" w:rsidR="005F0D98" w:rsidRDefault="005F0D98" w:rsidP="00D91B94">
            <w:pPr>
              <w:spacing w:line="259" w:lineRule="auto"/>
              <w:rPr>
                <w:ins w:id="123" w:author="Angelow, Iwajlo (Nokia - US/Naperville)" w:date="2021-04-15T10:55:00Z"/>
                <w:rFonts w:eastAsia="Times New Roman"/>
                <w:lang w:eastAsia="ko-KR"/>
              </w:rPr>
            </w:pPr>
            <w:r>
              <w:rPr>
                <w:rFonts w:asciiTheme="minorHAnsi" w:hAnsiTheme="minorHAnsi" w:cstheme="minorHAnsi"/>
                <w:noProof/>
                <w:lang w:val="en-GB"/>
              </w:rPr>
              <w:t xml:space="preserve">-yes applies for all </w:t>
            </w:r>
            <w:r>
              <w:rPr>
                <w:rFonts w:eastAsia="Times New Roman"/>
                <w:lang w:eastAsia="ko-KR"/>
              </w:rPr>
              <w:t>licensed spectrum wider than 5 MHz</w:t>
            </w:r>
          </w:p>
          <w:p w14:paraId="65B3B8DC" w14:textId="77777777" w:rsidR="00C61BFF" w:rsidRDefault="00C61BFF" w:rsidP="00C61BFF">
            <w:pPr>
              <w:spacing w:line="259" w:lineRule="auto"/>
              <w:rPr>
                <w:ins w:id="124" w:author="Angelow, Iwajlo (Nokia - US/Naperville)" w:date="2021-04-15T10:55:00Z"/>
                <w:noProof/>
              </w:rPr>
            </w:pPr>
            <w:commentRangeStart w:id="125"/>
            <w:commentRangeStart w:id="126"/>
            <w:commentRangeStart w:id="127"/>
            <w:commentRangeStart w:id="128"/>
            <w:ins w:id="129" w:author="Angelow, Iwajlo (Nokia - US/Naperville)" w:date="2021-04-15T10:55:00Z">
              <w:r>
                <w:rPr>
                  <w:noProof/>
                </w:rPr>
                <w:t>-generic and future proof solution</w:t>
              </w:r>
            </w:ins>
            <w:commentRangeEnd w:id="125"/>
            <w:r w:rsidR="00DF00D6">
              <w:rPr>
                <w:rStyle w:val="CommentReference"/>
              </w:rPr>
              <w:commentReference w:id="125"/>
            </w:r>
            <w:commentRangeEnd w:id="126"/>
            <w:commentRangeEnd w:id="127"/>
            <w:commentRangeEnd w:id="128"/>
            <w:r w:rsidR="00E608EB">
              <w:rPr>
                <w:rStyle w:val="CommentReference"/>
              </w:rPr>
              <w:commentReference w:id="127"/>
            </w:r>
            <w:r w:rsidR="00DD2352">
              <w:rPr>
                <w:rStyle w:val="CommentReference"/>
              </w:rPr>
              <w:commentReference w:id="126"/>
            </w:r>
            <w:r w:rsidR="00E608EB">
              <w:rPr>
                <w:rStyle w:val="CommentReference"/>
              </w:rPr>
              <w:commentReference w:id="128"/>
            </w:r>
          </w:p>
          <w:p w14:paraId="10E1B9CF" w14:textId="3AC7AB1C" w:rsidR="00C61BFF" w:rsidRDefault="00C61BFF" w:rsidP="00C61BFF">
            <w:pPr>
              <w:spacing w:line="259" w:lineRule="auto"/>
              <w:rPr>
                <w:rFonts w:asciiTheme="minorHAnsi" w:hAnsiTheme="minorHAnsi" w:cstheme="minorHAnsi"/>
                <w:noProof/>
                <w:lang w:val="en-GB"/>
              </w:rPr>
            </w:pPr>
            <w:commentRangeStart w:id="130"/>
            <w:commentRangeStart w:id="131"/>
            <w:ins w:id="132" w:author="Angelow, Iwajlo (Nokia - US/Naperville)" w:date="2021-04-15T10:55:00Z">
              <w:r>
                <w:rPr>
                  <w:noProof/>
                </w:rPr>
                <w:t>- low guard band width and signalling overhead since there is only one carrier from baseband perspective</w:t>
              </w:r>
            </w:ins>
            <w:commentRangeEnd w:id="130"/>
            <w:r w:rsidR="00597C7C">
              <w:rPr>
                <w:rStyle w:val="CommentReference"/>
              </w:rPr>
              <w:commentReference w:id="130"/>
            </w:r>
            <w:commentRangeEnd w:id="131"/>
            <w:r w:rsidR="00E608EB">
              <w:rPr>
                <w:rStyle w:val="CommentReference"/>
              </w:rPr>
              <w:commentReference w:id="131"/>
            </w:r>
          </w:p>
        </w:tc>
        <w:tc>
          <w:tcPr>
            <w:tcW w:w="2340" w:type="dxa"/>
          </w:tcPr>
          <w:p w14:paraId="3EA1E210"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commentRangeStart w:id="133"/>
            <w:r>
              <w:rPr>
                <w:rFonts w:asciiTheme="minorHAnsi" w:hAnsiTheme="minorHAnsi" w:cstheme="minorHAnsi"/>
                <w:noProof/>
                <w:lang w:val="en-GB"/>
              </w:rPr>
              <w:t>some additional implimentation efforts needed to TDM SSB for irregularBW &gt; 10 MHz</w:t>
            </w:r>
            <w:commentRangeEnd w:id="133"/>
            <w:r w:rsidR="00DD2352">
              <w:rPr>
                <w:rStyle w:val="CommentReference"/>
              </w:rPr>
              <w:commentReference w:id="133"/>
            </w:r>
          </w:p>
        </w:tc>
        <w:tc>
          <w:tcPr>
            <w:tcW w:w="2520" w:type="dxa"/>
          </w:tcPr>
          <w:p w14:paraId="636A4B90" w14:textId="09DB0334"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134" w:author="Angelow, Iwajlo (Nokia - US/Naperville)" w:date="2021-04-15T10:55:00Z">
              <w:r w:rsidR="00C61BFF">
                <w:rPr>
                  <w:rFonts w:asciiTheme="minorHAnsi" w:hAnsiTheme="minorHAnsi" w:cstheme="minorHAnsi"/>
                  <w:noProof/>
                  <w:lang w:val="en-GB"/>
                </w:rPr>
                <w:t>even it can</w:t>
              </w:r>
            </w:ins>
            <w:del w:id="135" w:author="Angelow, Iwajlo (Nokia - US/Naperville)" w:date="2021-04-15T10:55:00Z">
              <w:r w:rsidDel="00C61BFF">
                <w:rPr>
                  <w:rFonts w:asciiTheme="minorHAnsi" w:hAnsiTheme="minorHAnsi" w:cstheme="minorHAnsi"/>
                  <w:noProof/>
                  <w:lang w:val="en-GB"/>
                </w:rPr>
                <w:delText>yes</w:delText>
              </w:r>
            </w:del>
            <w:r>
              <w:rPr>
                <w:rFonts w:asciiTheme="minorHAnsi" w:hAnsiTheme="minorHAnsi" w:cstheme="minorHAnsi"/>
                <w:noProof/>
                <w:lang w:val="en-GB"/>
              </w:rPr>
              <w:t xml:space="preserve"> appl</w:t>
            </w:r>
            <w:ins w:id="136" w:author="Angelow, Iwajlo (Nokia - US/Naperville)" w:date="2021-04-15T10:55:00Z">
              <w:r w:rsidR="00C61BFF">
                <w:rPr>
                  <w:rFonts w:asciiTheme="minorHAnsi" w:hAnsiTheme="minorHAnsi" w:cstheme="minorHAnsi"/>
                  <w:noProof/>
                  <w:lang w:val="en-GB"/>
                </w:rPr>
                <w:t>y</w:t>
              </w:r>
            </w:ins>
            <w:del w:id="137" w:author="Angelow, Iwajlo (Nokia - US/Naperville)" w:date="2021-04-15T10:55:00Z">
              <w:r w:rsidDel="00C61BFF">
                <w:rPr>
                  <w:rFonts w:asciiTheme="minorHAnsi" w:hAnsiTheme="minorHAnsi" w:cstheme="minorHAnsi"/>
                  <w:noProof/>
                  <w:lang w:val="en-GB"/>
                </w:rPr>
                <w:delText>ies</w:delText>
              </w:r>
            </w:del>
            <w:r>
              <w:rPr>
                <w:rFonts w:asciiTheme="minorHAnsi" w:hAnsiTheme="minorHAnsi" w:cstheme="minorHAnsi"/>
                <w:noProof/>
                <w:lang w:val="en-GB"/>
              </w:rPr>
              <w:t xml:space="preserve"> for all </w:t>
            </w:r>
            <w:r>
              <w:rPr>
                <w:rFonts w:eastAsia="Times New Roman"/>
                <w:lang w:eastAsia="ko-KR"/>
              </w:rPr>
              <w:t>licensed spectrum wider than 5 MHz</w:t>
            </w:r>
            <w:ins w:id="138" w:author="Angelow, Iwajlo (Nokia - US/Naperville)" w:date="2021-04-15T10:55:00Z">
              <w:r w:rsidR="00C61BFF">
                <w:rPr>
                  <w:rFonts w:eastAsia="Times New Roman"/>
                  <w:lang w:eastAsia="ko-KR"/>
                </w:rPr>
                <w:t>, each scenario requires the set of relevant requirements</w:t>
              </w:r>
            </w:ins>
          </w:p>
          <w:p w14:paraId="7FE1C5A6" w14:textId="77777777" w:rsidR="005F0D98" w:rsidRPr="00407DE4" w:rsidRDefault="005F0D98" w:rsidP="00D91B94">
            <w:pPr>
              <w:rPr>
                <w:rFonts w:asciiTheme="minorHAnsi" w:hAnsiTheme="minorHAnsi" w:cstheme="minorHAnsi"/>
                <w:lang w:val="en-GB"/>
              </w:rPr>
            </w:pPr>
          </w:p>
          <w:p w14:paraId="1368788E" w14:textId="77777777" w:rsidR="005F0D98" w:rsidRDefault="005F0D98" w:rsidP="00D91B94">
            <w:pPr>
              <w:rPr>
                <w:rFonts w:asciiTheme="minorHAnsi" w:hAnsiTheme="minorHAnsi" w:cstheme="minorHAnsi"/>
                <w:noProof/>
                <w:lang w:val="en-GB"/>
              </w:rPr>
            </w:pPr>
          </w:p>
          <w:p w14:paraId="29E58DD2" w14:textId="77777777" w:rsidR="005F0D98" w:rsidRDefault="005F0D98" w:rsidP="00D91B94">
            <w:pPr>
              <w:rPr>
                <w:rFonts w:asciiTheme="minorHAnsi" w:hAnsiTheme="minorHAnsi" w:cstheme="minorHAnsi"/>
                <w:noProof/>
                <w:lang w:val="en-GB"/>
              </w:rPr>
            </w:pPr>
          </w:p>
          <w:p w14:paraId="667E6789" w14:textId="77777777" w:rsidR="005F0D98" w:rsidRDefault="005F0D98" w:rsidP="00D91B94">
            <w:pPr>
              <w:rPr>
                <w:rFonts w:asciiTheme="minorHAnsi" w:hAnsiTheme="minorHAnsi" w:cstheme="minorHAnsi"/>
                <w:noProof/>
                <w:lang w:val="en-GB"/>
              </w:rPr>
            </w:pPr>
          </w:p>
          <w:p w14:paraId="1A56E018" w14:textId="77777777" w:rsidR="005F0D98" w:rsidRPr="00407DE4" w:rsidRDefault="005F0D98" w:rsidP="00D91B94">
            <w:pPr>
              <w:ind w:firstLine="720"/>
              <w:rPr>
                <w:rFonts w:asciiTheme="minorHAnsi" w:hAnsiTheme="minorHAnsi" w:cstheme="minorHAnsi"/>
                <w:lang w:val="en-GB"/>
              </w:rPr>
            </w:pPr>
          </w:p>
        </w:tc>
      </w:tr>
      <w:tr w:rsidR="005F0D98" w14:paraId="4065241A" w14:textId="77777777" w:rsidTr="00D91B94">
        <w:trPr>
          <w:trHeight w:val="800"/>
        </w:trPr>
        <w:tc>
          <w:tcPr>
            <w:tcW w:w="5490" w:type="dxa"/>
          </w:tcPr>
          <w:p w14:paraId="4CF1EAEE" w14:textId="77777777" w:rsidR="005F0D98" w:rsidRPr="00407DE4"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Impact on RAN1 and RAN2 should be considered and minimized</w:t>
            </w:r>
          </w:p>
        </w:tc>
        <w:tc>
          <w:tcPr>
            <w:tcW w:w="2610" w:type="dxa"/>
          </w:tcPr>
          <w:p w14:paraId="37331C84" w14:textId="77777777" w:rsidR="005F0D98" w:rsidRDefault="005F0D98" w:rsidP="00D91B94">
            <w:pPr>
              <w:spacing w:line="259" w:lineRule="auto"/>
              <w:rPr>
                <w:ins w:id="139" w:author="Steven Chen" w:date="2021-04-19T07:25:00Z"/>
                <w:rFonts w:asciiTheme="minorHAnsi" w:hAnsiTheme="minorHAnsi" w:cstheme="minorHAnsi"/>
                <w:noProof/>
              </w:rPr>
            </w:pPr>
            <w:r>
              <w:rPr>
                <w:rFonts w:asciiTheme="minorHAnsi" w:hAnsiTheme="minorHAnsi" w:cstheme="minorHAnsi"/>
                <w:noProof/>
              </w:rPr>
              <w:t>-</w:t>
            </w:r>
            <w:del w:id="140" w:author="Huawei" w:date="2021-04-17T10:41:00Z">
              <w:r w:rsidDel="009C1F13">
                <w:rPr>
                  <w:rFonts w:asciiTheme="minorHAnsi" w:hAnsiTheme="minorHAnsi" w:cstheme="minorHAnsi"/>
                  <w:noProof/>
                </w:rPr>
                <w:delText>TBD</w:delText>
              </w:r>
            </w:del>
            <w:ins w:id="141" w:author="Huawei" w:date="2021-04-17T10:41:00Z">
              <w:r w:rsidR="009C1F13">
                <w:rPr>
                  <w:rFonts w:asciiTheme="minorHAnsi" w:hAnsiTheme="minorHAnsi" w:cstheme="minorHAnsi"/>
                  <w:noProof/>
                </w:rPr>
                <w:t>no im</w:t>
              </w:r>
            </w:ins>
            <w:ins w:id="142" w:author="Huawei" w:date="2021-04-17T10:42:00Z">
              <w:r w:rsidR="009C1F13">
                <w:rPr>
                  <w:rFonts w:asciiTheme="minorHAnsi" w:hAnsiTheme="minorHAnsi" w:cstheme="minorHAnsi"/>
                  <w:noProof/>
                </w:rPr>
                <w:t>pact</w:t>
              </w:r>
            </w:ins>
            <w:ins w:id="143" w:author="Huawei" w:date="2021-04-17T10:44:00Z">
              <w:r w:rsidR="009C1F13">
                <w:rPr>
                  <w:rFonts w:asciiTheme="minorHAnsi" w:hAnsiTheme="minorHAnsi" w:cstheme="minorHAnsi"/>
                  <w:noProof/>
                </w:rPr>
                <w:t xml:space="preserve"> to RAN1 and RAN2 exc</w:t>
              </w:r>
            </w:ins>
            <w:ins w:id="144" w:author="Huawei" w:date="2021-04-17T10:45:00Z">
              <w:r w:rsidR="009C1F13">
                <w:rPr>
                  <w:rFonts w:asciiTheme="minorHAnsi" w:hAnsiTheme="minorHAnsi" w:cstheme="minorHAnsi"/>
                  <w:noProof/>
                </w:rPr>
                <w:t>ept UE capability to enable overla</w:t>
              </w:r>
            </w:ins>
            <w:ins w:id="145" w:author="Huawei" w:date="2021-04-17T10:46:00Z">
              <w:r w:rsidR="009C1F13">
                <w:rPr>
                  <w:rFonts w:asciiTheme="minorHAnsi" w:hAnsiTheme="minorHAnsi" w:cstheme="minorHAnsi"/>
                  <w:noProof/>
                </w:rPr>
                <w:t>pping CA</w:t>
              </w:r>
            </w:ins>
            <w:ins w:id="146" w:author="Huawei" w:date="2021-04-17T10:53:00Z">
              <w:r w:rsidR="00697835">
                <w:rPr>
                  <w:rFonts w:asciiTheme="minorHAnsi" w:hAnsiTheme="minorHAnsi" w:cstheme="minorHAnsi"/>
                  <w:noProof/>
                </w:rPr>
                <w:t>.</w:t>
              </w:r>
            </w:ins>
          </w:p>
          <w:p w14:paraId="77CE8F5D" w14:textId="7B5E21CA" w:rsidR="00C5434E" w:rsidRDefault="00C5434E" w:rsidP="00D91B94">
            <w:pPr>
              <w:spacing w:line="259" w:lineRule="auto"/>
              <w:rPr>
                <w:rFonts w:asciiTheme="minorHAnsi" w:hAnsiTheme="minorHAnsi" w:cstheme="minorHAnsi"/>
                <w:noProof/>
              </w:rPr>
            </w:pPr>
            <w:ins w:id="147" w:author="Steven Chen" w:date="2021-04-19T07:25:00Z">
              <w:r>
                <w:rPr>
                  <w:rFonts w:asciiTheme="minorHAnsi" w:hAnsiTheme="minorHAnsi" w:cstheme="minorHAnsi"/>
                  <w:noProof/>
                </w:rPr>
                <w:lastRenderedPageBreak/>
                <w:t>FFS if there is RAN2 impact</w:t>
              </w:r>
            </w:ins>
          </w:p>
        </w:tc>
        <w:tc>
          <w:tcPr>
            <w:tcW w:w="2340" w:type="dxa"/>
          </w:tcPr>
          <w:p w14:paraId="63286442" w14:textId="3BC6492C" w:rsidR="00C61BFF" w:rsidRDefault="00C61BFF" w:rsidP="00D91B94">
            <w:pPr>
              <w:spacing w:line="259" w:lineRule="auto"/>
              <w:rPr>
                <w:ins w:id="148" w:author="Angelow, Iwajlo (Nokia - US/Naperville)" w:date="2021-04-15T10:55:00Z"/>
                <w:rFonts w:asciiTheme="minorHAnsi" w:hAnsiTheme="minorHAnsi" w:cstheme="minorHAnsi"/>
                <w:noProof/>
                <w:lang w:val="en-GB"/>
              </w:rPr>
            </w:pPr>
            <w:commentRangeStart w:id="149"/>
            <w:ins w:id="150" w:author="Angelow, Iwajlo (Nokia - US/Naperville)" w:date="2021-04-15T10:55:00Z">
              <w:r>
                <w:rPr>
                  <w:rFonts w:asciiTheme="minorHAnsi" w:hAnsiTheme="minorHAnsi" w:cstheme="minorHAnsi"/>
                  <w:noProof/>
                  <w:lang w:val="en-GB"/>
                </w:rPr>
                <w:lastRenderedPageBreak/>
                <w:t>-</w:t>
              </w:r>
              <w:commentRangeStart w:id="151"/>
              <w:commentRangeStart w:id="152"/>
              <w:r>
                <w:rPr>
                  <w:rFonts w:asciiTheme="minorHAnsi" w:hAnsiTheme="minorHAnsi" w:cstheme="minorHAnsi"/>
                  <w:noProof/>
                  <w:lang w:val="en-GB"/>
                </w:rPr>
                <w:t xml:space="preserve"> UE capability signalling</w:t>
              </w:r>
            </w:ins>
            <w:commentRangeEnd w:id="149"/>
            <w:r w:rsidR="00160A31">
              <w:rPr>
                <w:rStyle w:val="CommentReference"/>
              </w:rPr>
              <w:commentReference w:id="149"/>
            </w:r>
            <w:commentRangeEnd w:id="151"/>
            <w:r w:rsidR="00597C7C">
              <w:rPr>
                <w:rStyle w:val="CommentReference"/>
              </w:rPr>
              <w:commentReference w:id="151"/>
            </w:r>
            <w:commentRangeEnd w:id="152"/>
            <w:r w:rsidR="00E608EB">
              <w:rPr>
                <w:rStyle w:val="CommentReference"/>
              </w:rPr>
              <w:commentReference w:id="152"/>
            </w:r>
          </w:p>
          <w:p w14:paraId="4A5ED9FF" w14:textId="3E3B07E7" w:rsidR="005F0D98" w:rsidRDefault="00641000" w:rsidP="00D91B94">
            <w:pPr>
              <w:spacing w:line="259" w:lineRule="auto"/>
              <w:rPr>
                <w:rFonts w:asciiTheme="minorHAnsi" w:hAnsiTheme="minorHAnsi" w:cstheme="minorHAnsi"/>
                <w:noProof/>
                <w:lang w:val="en-GB"/>
              </w:rPr>
            </w:pPr>
            <w:ins w:id="153" w:author="Steven Chen" w:date="2021-04-19T07:12:00Z">
              <w:r w:rsidRPr="00641000">
                <w:rPr>
                  <w:rFonts w:asciiTheme="minorHAnsi" w:hAnsiTheme="minorHAnsi" w:cstheme="minorHAnsi"/>
                  <w:noProof/>
                  <w:highlight w:val="yellow"/>
                  <w:lang w:val="en-GB"/>
                  <w:rPrChange w:id="154" w:author="Steven Chen" w:date="2021-04-19T07:12:00Z">
                    <w:rPr>
                      <w:rFonts w:asciiTheme="minorHAnsi" w:hAnsiTheme="minorHAnsi" w:cstheme="minorHAnsi"/>
                      <w:noProof/>
                      <w:lang w:val="en-GB"/>
                    </w:rPr>
                  </w:rPrChange>
                </w:rPr>
                <w:t>FFS if there is RAN1</w:t>
              </w:r>
            </w:ins>
            <w:ins w:id="155" w:author="Steven Chen" w:date="2021-04-19T07:16:00Z">
              <w:r w:rsidR="00C5434E">
                <w:rPr>
                  <w:rFonts w:asciiTheme="minorHAnsi" w:hAnsiTheme="minorHAnsi" w:cstheme="minorHAnsi"/>
                  <w:noProof/>
                  <w:highlight w:val="yellow"/>
                  <w:lang w:val="en-GB"/>
                </w:rPr>
                <w:t>/2</w:t>
              </w:r>
            </w:ins>
            <w:ins w:id="156" w:author="Steven Chen" w:date="2021-04-19T07:12:00Z">
              <w:r w:rsidRPr="00641000">
                <w:rPr>
                  <w:rFonts w:asciiTheme="minorHAnsi" w:hAnsiTheme="minorHAnsi" w:cstheme="minorHAnsi"/>
                  <w:noProof/>
                  <w:highlight w:val="yellow"/>
                  <w:lang w:val="en-GB"/>
                  <w:rPrChange w:id="157" w:author="Steven Chen" w:date="2021-04-19T07:12:00Z">
                    <w:rPr>
                      <w:rFonts w:asciiTheme="minorHAnsi" w:hAnsiTheme="minorHAnsi" w:cstheme="minorHAnsi"/>
                      <w:noProof/>
                      <w:lang w:val="en-GB"/>
                    </w:rPr>
                  </w:rPrChange>
                </w:rPr>
                <w:t xml:space="preserve"> impact</w:t>
              </w:r>
            </w:ins>
            <w:ins w:id="158" w:author="Steven Chen" w:date="2021-04-19T07:19:00Z">
              <w:r w:rsidR="00C5434E">
                <w:rPr>
                  <w:rFonts w:asciiTheme="minorHAnsi" w:hAnsiTheme="minorHAnsi" w:cstheme="minorHAnsi"/>
                  <w:noProof/>
                  <w:lang w:val="en-GB"/>
                </w:rPr>
                <w:t xml:space="preserve"> (UE BWP needs to be fully contained in carrierbandwidth</w:t>
              </w:r>
            </w:ins>
            <w:commentRangeStart w:id="159"/>
            <w:del w:id="160" w:author="Angelow, Iwajlo (Nokia - US/Naperville)" w:date="2021-04-15T12:32:00Z">
              <w:r w:rsidR="005F0D98" w:rsidDel="00F64696">
                <w:rPr>
                  <w:rFonts w:asciiTheme="minorHAnsi" w:hAnsiTheme="minorHAnsi" w:cstheme="minorHAnsi"/>
                  <w:noProof/>
                  <w:lang w:val="en-GB"/>
                </w:rPr>
                <w:delText>-</w:delText>
              </w:r>
              <w:bookmarkStart w:id="161" w:name="_Hlk69382286"/>
              <w:r w:rsidR="005F0D98" w:rsidDel="00F64696">
                <w:rPr>
                  <w:rFonts w:asciiTheme="minorHAnsi" w:hAnsiTheme="minorHAnsi" w:cstheme="minorHAnsi"/>
                  <w:noProof/>
                  <w:lang w:val="en-GB"/>
                </w:rPr>
                <w:lastRenderedPageBreak/>
                <w:delText xml:space="preserve">RAN1 change for </w:delText>
              </w:r>
              <w:r w:rsidR="005F0D98" w:rsidDel="00F64696">
                <w:delText>BWP cannot be configured outside the grid configured in SIB1 in clause 12 of [5, TS 38.213</w:delText>
              </w:r>
              <w:commentRangeEnd w:id="159"/>
              <w:r w:rsidR="00C61BFF" w:rsidDel="00F64696">
                <w:rPr>
                  <w:rStyle w:val="CommentReference"/>
                </w:rPr>
                <w:commentReference w:id="159"/>
              </w:r>
            </w:del>
            <w:bookmarkEnd w:id="161"/>
          </w:p>
        </w:tc>
        <w:tc>
          <w:tcPr>
            <w:tcW w:w="2340" w:type="dxa"/>
          </w:tcPr>
          <w:p w14:paraId="33DDE52D"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lastRenderedPageBreak/>
              <w:t>-no change</w:t>
            </w:r>
          </w:p>
        </w:tc>
        <w:tc>
          <w:tcPr>
            <w:tcW w:w="2520" w:type="dxa"/>
          </w:tcPr>
          <w:p w14:paraId="7601EF4A" w14:textId="77777777" w:rsidR="005F0D98" w:rsidRDefault="005F0D98" w:rsidP="00D91B94">
            <w:pPr>
              <w:spacing w:line="259" w:lineRule="auto"/>
              <w:rPr>
                <w:ins w:id="164" w:author="Huawei" w:date="2021-04-17T16:12:00Z"/>
                <w:rFonts w:asciiTheme="minorHAnsi" w:hAnsiTheme="minorHAnsi" w:cstheme="minorHAnsi"/>
                <w:noProof/>
                <w:lang w:val="en-GB"/>
              </w:rPr>
            </w:pPr>
            <w:r>
              <w:rPr>
                <w:rFonts w:asciiTheme="minorHAnsi" w:hAnsiTheme="minorHAnsi" w:cstheme="minorHAnsi"/>
                <w:noProof/>
                <w:lang w:val="en-GB"/>
              </w:rPr>
              <w:t>-UE capability signalling</w:t>
            </w:r>
          </w:p>
          <w:p w14:paraId="62ADCB82" w14:textId="12529A1B" w:rsidR="00071D14" w:rsidRDefault="00071D14" w:rsidP="00D91B94">
            <w:pPr>
              <w:spacing w:line="259" w:lineRule="auto"/>
              <w:rPr>
                <w:rFonts w:asciiTheme="minorHAnsi" w:hAnsiTheme="minorHAnsi" w:cstheme="minorHAnsi"/>
                <w:noProof/>
                <w:lang w:val="en-GB"/>
              </w:rPr>
            </w:pPr>
            <w:ins w:id="165" w:author="Huawei" w:date="2021-04-17T16:13:00Z">
              <w:r>
                <w:rPr>
                  <w:rFonts w:asciiTheme="minorHAnsi" w:hAnsiTheme="minorHAnsi" w:cstheme="minorHAnsi"/>
                  <w:noProof/>
                  <w:lang w:val="en-GB"/>
                </w:rPr>
                <w:t>-</w:t>
              </w:r>
            </w:ins>
            <w:ins w:id="166" w:author="Huawei" w:date="2021-04-17T16:12:00Z">
              <w:r>
                <w:rPr>
                  <w:rFonts w:asciiTheme="minorHAnsi" w:hAnsiTheme="minorHAnsi" w:cstheme="minorHAnsi"/>
                  <w:noProof/>
                  <w:lang w:val="en-GB"/>
                </w:rPr>
                <w:t>How to let UE kn</w:t>
              </w:r>
            </w:ins>
            <w:ins w:id="167" w:author="Huawei" w:date="2021-04-17T16:13:00Z">
              <w:r>
                <w:rPr>
                  <w:rFonts w:asciiTheme="minorHAnsi" w:hAnsiTheme="minorHAnsi" w:cstheme="minorHAnsi"/>
                  <w:noProof/>
                  <w:lang w:val="en-GB"/>
                </w:rPr>
                <w:t>ow the RBs are blanking?</w:t>
              </w:r>
            </w:ins>
          </w:p>
        </w:tc>
      </w:tr>
      <w:tr w:rsidR="005F0D98" w14:paraId="28003EA7" w14:textId="77777777" w:rsidTr="00D91B94">
        <w:trPr>
          <w:trHeight w:val="800"/>
        </w:trPr>
        <w:tc>
          <w:tcPr>
            <w:tcW w:w="5490" w:type="dxa"/>
          </w:tcPr>
          <w:p w14:paraId="0326C62D" w14:textId="77777777" w:rsidR="005F0D98" w:rsidRPr="0042143F" w:rsidRDefault="005F0D98" w:rsidP="005F0D98">
            <w:pPr>
              <w:pStyle w:val="ListParagraph"/>
              <w:numPr>
                <w:ilvl w:val="0"/>
                <w:numId w:val="1"/>
              </w:numPr>
              <w:rPr>
                <w:rFonts w:asciiTheme="minorHAnsi" w:eastAsia="Times New Roman" w:hAnsiTheme="minorHAnsi"/>
                <w:lang w:val="en-US" w:eastAsia="ko-KR"/>
              </w:rPr>
            </w:pPr>
            <w:r>
              <w:rPr>
                <w:rFonts w:eastAsia="Times New Roman"/>
                <w:lang w:eastAsia="ko-KR"/>
              </w:rPr>
              <w:t xml:space="preserve">For any considered solution, UEs not supporting such solution (both legacy and new UEs) should be able to use the next lower supported channel bandwidth in the UL and DL without implications. </w:t>
            </w:r>
          </w:p>
        </w:tc>
        <w:tc>
          <w:tcPr>
            <w:tcW w:w="2610" w:type="dxa"/>
          </w:tcPr>
          <w:p w14:paraId="726B7E81" w14:textId="77777777" w:rsidR="005F0D98" w:rsidRDefault="005F0D98" w:rsidP="00697835">
            <w:pPr>
              <w:spacing w:line="259" w:lineRule="auto"/>
              <w:rPr>
                <w:ins w:id="168" w:author="Huawei" w:date="2021-04-17T10:54:00Z"/>
                <w:rFonts w:asciiTheme="minorHAnsi" w:hAnsiTheme="minorHAnsi" w:cstheme="minorHAnsi"/>
                <w:noProof/>
                <w:lang w:val="en-GB"/>
              </w:rPr>
            </w:pPr>
            <w:r w:rsidRPr="00096A80">
              <w:rPr>
                <w:rFonts w:asciiTheme="minorHAnsi" w:hAnsiTheme="minorHAnsi" w:cstheme="minorHAnsi"/>
                <w:noProof/>
                <w:highlight w:val="yellow"/>
                <w:lang w:val="en-GB"/>
              </w:rPr>
              <w:t>-</w:t>
            </w:r>
            <w:del w:id="169" w:author="Huawei" w:date="2021-04-17T10:54:00Z">
              <w:r w:rsidRPr="00096A80" w:rsidDel="00697835">
                <w:rPr>
                  <w:rFonts w:asciiTheme="minorHAnsi" w:hAnsiTheme="minorHAnsi" w:cstheme="minorHAnsi"/>
                  <w:noProof/>
                  <w:highlight w:val="yellow"/>
                  <w:lang w:val="en-GB"/>
                </w:rPr>
                <w:delText>solution requires new UEs?</w:delText>
              </w:r>
            </w:del>
          </w:p>
          <w:p w14:paraId="238868E7" w14:textId="77777777" w:rsidR="00697835" w:rsidRDefault="00697835" w:rsidP="00697835">
            <w:pPr>
              <w:spacing w:line="259" w:lineRule="auto"/>
              <w:rPr>
                <w:ins w:id="170" w:author="Huawei" w:date="2021-04-17T10:58:00Z"/>
                <w:rFonts w:asciiTheme="minorHAnsi" w:hAnsiTheme="minorHAnsi" w:cstheme="minorHAnsi"/>
                <w:noProof/>
              </w:rPr>
            </w:pPr>
            <w:ins w:id="171" w:author="Huawei" w:date="2021-04-17T10:55:00Z">
              <w:r>
                <w:rPr>
                  <w:rFonts w:asciiTheme="minorHAnsi" w:hAnsiTheme="minorHAnsi" w:cstheme="minorHAnsi"/>
                  <w:noProof/>
                  <w:lang w:val="en-GB"/>
                </w:rPr>
                <w:t xml:space="preserve">- </w:t>
              </w:r>
            </w:ins>
            <w:ins w:id="172" w:author="Huawei" w:date="2021-04-17T10:56:00Z">
              <w:r>
                <w:rPr>
                  <w:rFonts w:asciiTheme="minorHAnsi" w:hAnsiTheme="minorHAnsi" w:cstheme="minorHAnsi"/>
                  <w:noProof/>
                  <w:lang w:val="en-GB"/>
                </w:rPr>
                <w:t xml:space="preserve">support </w:t>
              </w:r>
            </w:ins>
            <w:ins w:id="173" w:author="Huawei" w:date="2021-04-17T10:55:00Z">
              <w:r>
                <w:rPr>
                  <w:rFonts w:asciiTheme="minorHAnsi" w:hAnsiTheme="minorHAnsi" w:cstheme="minorHAnsi"/>
                  <w:noProof/>
                  <w:lang w:val="en-GB"/>
                </w:rPr>
                <w:t>legacy UE</w:t>
              </w:r>
            </w:ins>
            <w:ins w:id="174" w:author="Huawei" w:date="2021-04-17T10:56:00Z">
              <w:r>
                <w:rPr>
                  <w:rFonts w:asciiTheme="minorHAnsi" w:hAnsiTheme="minorHAnsi" w:cstheme="minorHAnsi"/>
                  <w:noProof/>
                  <w:lang w:val="en-GB"/>
                </w:rPr>
                <w:t xml:space="preserve"> in </w:t>
              </w:r>
            </w:ins>
            <w:ins w:id="175" w:author="Huawei" w:date="2021-04-17T10:57:00Z">
              <w:r>
                <w:rPr>
                  <w:rFonts w:asciiTheme="minorHAnsi" w:hAnsiTheme="minorHAnsi" w:cstheme="minorHAnsi"/>
                  <w:noProof/>
                  <w:lang w:val="en-GB"/>
                </w:rPr>
                <w:t xml:space="preserve">both sides of </w:t>
              </w:r>
              <w:r>
                <w:rPr>
                  <w:rFonts w:asciiTheme="minorHAnsi" w:hAnsiTheme="minorHAnsi" w:cstheme="minorHAnsi"/>
                  <w:noProof/>
                </w:rPr>
                <w:t>irregularBW</w:t>
              </w:r>
            </w:ins>
          </w:p>
          <w:p w14:paraId="018D5FD4" w14:textId="52FC9135" w:rsidR="00697835" w:rsidRDefault="00697835" w:rsidP="00697835">
            <w:pPr>
              <w:spacing w:line="259" w:lineRule="auto"/>
              <w:rPr>
                <w:rFonts w:asciiTheme="minorHAnsi" w:hAnsiTheme="minorHAnsi" w:cstheme="minorHAnsi"/>
                <w:noProof/>
              </w:rPr>
            </w:pPr>
            <w:ins w:id="176" w:author="Huawei" w:date="2021-04-17T10:58:00Z">
              <w:r>
                <w:rPr>
                  <w:rFonts w:asciiTheme="minorHAnsi" w:hAnsiTheme="minorHAnsi" w:cstheme="minorHAnsi"/>
                  <w:noProof/>
                </w:rPr>
                <w:t>-</w:t>
              </w:r>
            </w:ins>
            <w:ins w:id="177" w:author="Huawei" w:date="2021-04-17T14:15:00Z">
              <w:r w:rsidR="00F15DBF">
                <w:rPr>
                  <w:rFonts w:asciiTheme="minorHAnsi" w:hAnsiTheme="minorHAnsi" w:cstheme="minorHAnsi"/>
                  <w:noProof/>
                </w:rPr>
                <w:t>new UE</w:t>
              </w:r>
            </w:ins>
            <w:ins w:id="178" w:author="Huawei" w:date="2021-04-17T14:16:00Z">
              <w:r w:rsidR="00F15DBF">
                <w:rPr>
                  <w:rFonts w:asciiTheme="minorHAnsi" w:hAnsiTheme="minorHAnsi" w:cstheme="minorHAnsi"/>
                  <w:noProof/>
                </w:rPr>
                <w:t xml:space="preserve"> is optional suport </w:t>
              </w:r>
            </w:ins>
            <w:ins w:id="179" w:author="Huawei" w:date="2021-04-17T14:19:00Z">
              <w:r w:rsidR="00F15DBF">
                <w:rPr>
                  <w:rFonts w:asciiTheme="minorHAnsi" w:hAnsiTheme="minorHAnsi" w:cstheme="minorHAnsi"/>
                  <w:noProof/>
                </w:rPr>
                <w:t xml:space="preserve">the irregularBW </w:t>
              </w:r>
            </w:ins>
            <w:ins w:id="180" w:author="Huawei" w:date="2021-04-17T14:20:00Z">
              <w:r w:rsidR="00F15DBF">
                <w:rPr>
                  <w:rFonts w:asciiTheme="minorHAnsi" w:hAnsiTheme="minorHAnsi" w:cstheme="minorHAnsi"/>
                  <w:noProof/>
                </w:rPr>
                <w:t>via overlapping CA</w:t>
              </w:r>
            </w:ins>
          </w:p>
        </w:tc>
        <w:tc>
          <w:tcPr>
            <w:tcW w:w="2340" w:type="dxa"/>
          </w:tcPr>
          <w:p w14:paraId="27A1F354" w14:textId="6B9E37E9"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del w:id="181" w:author="Angelow, Iwajlo (Nokia - US/Naperville)" w:date="2021-04-15T10:56:00Z">
              <w:r w:rsidDel="00C61BFF">
                <w:rPr>
                  <w:rFonts w:asciiTheme="minorHAnsi" w:hAnsiTheme="minorHAnsi" w:cstheme="minorHAnsi"/>
                  <w:noProof/>
                  <w:lang w:val="en-GB"/>
                </w:rPr>
                <w:delText>solution requires new UEs</w:delText>
              </w:r>
            </w:del>
            <w:ins w:id="182" w:author="Angelow, Iwajlo (Nokia - US/Naperville)" w:date="2021-04-15T10:56:00Z">
              <w:r w:rsidR="00C61BFF">
                <w:rPr>
                  <w:rFonts w:asciiTheme="minorHAnsi" w:hAnsiTheme="minorHAnsi" w:cstheme="minorHAnsi"/>
                  <w:noProof/>
                  <w:lang w:val="en-GB"/>
                </w:rPr>
                <w:t xml:space="preserve">works for </w:t>
              </w:r>
              <w:commentRangeStart w:id="183"/>
              <w:commentRangeStart w:id="184"/>
              <w:r w:rsidR="00C61BFF">
                <w:rPr>
                  <w:rFonts w:asciiTheme="minorHAnsi" w:hAnsiTheme="minorHAnsi" w:cstheme="minorHAnsi"/>
                  <w:noProof/>
                  <w:lang w:val="en-GB"/>
                </w:rPr>
                <w:t xml:space="preserve">legacy </w:t>
              </w:r>
            </w:ins>
            <w:commentRangeEnd w:id="183"/>
            <w:r w:rsidR="00160A31">
              <w:rPr>
                <w:rStyle w:val="CommentReference"/>
              </w:rPr>
              <w:commentReference w:id="183"/>
            </w:r>
            <w:commentRangeEnd w:id="184"/>
            <w:r w:rsidR="00F21EFB">
              <w:rPr>
                <w:rStyle w:val="CommentReference"/>
              </w:rPr>
              <w:commentReference w:id="184"/>
            </w:r>
            <w:ins w:id="185" w:author="Angelow, Iwajlo (Nokia - US/Naperville)" w:date="2021-04-15T10:56:00Z">
              <w:r w:rsidR="00C61BFF">
                <w:rPr>
                  <w:rFonts w:asciiTheme="minorHAnsi" w:hAnsiTheme="minorHAnsi" w:cstheme="minorHAnsi"/>
                  <w:noProof/>
                  <w:lang w:val="en-GB"/>
                </w:rPr>
                <w:t>and new UEs</w:t>
              </w:r>
            </w:ins>
          </w:p>
        </w:tc>
        <w:tc>
          <w:tcPr>
            <w:tcW w:w="2340" w:type="dxa"/>
          </w:tcPr>
          <w:p w14:paraId="0B00A78B"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 xml:space="preserve">-legacy </w:t>
            </w:r>
            <w:del w:id="186" w:author="Angelow, Iwajlo (Nokia - US/Naperville)" w:date="2021-04-15T10:56:00Z">
              <w:r w:rsidDel="00C61BFF">
                <w:rPr>
                  <w:rFonts w:asciiTheme="minorHAnsi" w:hAnsiTheme="minorHAnsi" w:cstheme="minorHAnsi"/>
                  <w:noProof/>
                  <w:lang w:val="en-GB"/>
                </w:rPr>
                <w:delText xml:space="preserve">or new </w:delText>
              </w:r>
            </w:del>
            <w:r>
              <w:rPr>
                <w:rFonts w:asciiTheme="minorHAnsi" w:hAnsiTheme="minorHAnsi" w:cstheme="minorHAnsi"/>
                <w:noProof/>
                <w:lang w:val="en-GB"/>
              </w:rPr>
              <w:t>UEs</w:t>
            </w:r>
          </w:p>
        </w:tc>
        <w:tc>
          <w:tcPr>
            <w:tcW w:w="2520" w:type="dxa"/>
          </w:tcPr>
          <w:p w14:paraId="33283183" w14:textId="77777777"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-legacy or new UEs</w:t>
            </w:r>
          </w:p>
        </w:tc>
      </w:tr>
      <w:tr w:rsidR="005F0D98" w14:paraId="6EAEEABA" w14:textId="77777777" w:rsidTr="00D91B94">
        <w:trPr>
          <w:trHeight w:val="800"/>
        </w:trPr>
        <w:tc>
          <w:tcPr>
            <w:tcW w:w="5490" w:type="dxa"/>
          </w:tcPr>
          <w:p w14:paraId="2C705683" w14:textId="77777777" w:rsidR="005F0D98" w:rsidRPr="0042143F" w:rsidRDefault="005F0D98" w:rsidP="005F0D98">
            <w:pPr>
              <w:pStyle w:val="ListParagraph"/>
              <w:numPr>
                <w:ilvl w:val="0"/>
                <w:numId w:val="1"/>
              </w:numPr>
              <w:rPr>
                <w:rFonts w:asciiTheme="minorHAnsi" w:eastAsia="Times New Roman" w:hAnsiTheme="minorHAnsi"/>
                <w:lang w:val="en-US" w:eastAsia="ko-KR"/>
              </w:rPr>
            </w:pPr>
            <w:commentRangeStart w:id="187"/>
            <w:r>
              <w:rPr>
                <w:rFonts w:eastAsia="Times New Roman"/>
                <w:lang w:eastAsia="ko-KR"/>
              </w:rPr>
              <w:t>Impact (if any) on RAN4 requirements should be identified for the preferred solutions.</w:t>
            </w:r>
          </w:p>
        </w:tc>
        <w:tc>
          <w:tcPr>
            <w:tcW w:w="2610" w:type="dxa"/>
          </w:tcPr>
          <w:p w14:paraId="6CB3A682" w14:textId="3E5B83C8" w:rsidR="005F0D98" w:rsidRDefault="005F0D98" w:rsidP="00D91B94">
            <w:pPr>
              <w:spacing w:line="259" w:lineRule="auto"/>
              <w:rPr>
                <w:rFonts w:asciiTheme="minorHAnsi" w:hAnsiTheme="minorHAnsi" w:cstheme="minorHAnsi"/>
                <w:noProof/>
              </w:rPr>
            </w:pPr>
            <w:del w:id="188" w:author="Huawei" w:date="2021-04-17T14:24:00Z">
              <w:r w:rsidDel="00F15DBF">
                <w:rPr>
                  <w:rFonts w:asciiTheme="minorHAnsi" w:hAnsiTheme="minorHAnsi" w:cstheme="minorHAnsi"/>
                  <w:noProof/>
                </w:rPr>
                <w:delText>-Define CA combinations in additions to NR BWs</w:delText>
              </w:r>
            </w:del>
          </w:p>
          <w:p w14:paraId="6094E3DB" w14:textId="77777777" w:rsidR="005F0D98" w:rsidRDefault="005F0D98" w:rsidP="0050488F">
            <w:pPr>
              <w:spacing w:line="259" w:lineRule="auto"/>
              <w:rPr>
                <w:ins w:id="189" w:author="Steven Chen" w:date="2021-04-19T07:27:00Z"/>
                <w:rFonts w:asciiTheme="minorHAnsi" w:hAnsiTheme="minorHAnsi" w:cstheme="minorHAnsi"/>
                <w:noProof/>
              </w:rPr>
            </w:pPr>
            <w:r>
              <w:rPr>
                <w:rFonts w:asciiTheme="minorHAnsi" w:hAnsiTheme="minorHAnsi" w:cstheme="minorHAnsi"/>
                <w:noProof/>
              </w:rPr>
              <w:t xml:space="preserve">-Define CA combinations </w:t>
            </w:r>
            <w:del w:id="190" w:author="Huawei" w:date="2021-04-17T14:25:00Z">
              <w:r w:rsidDel="00F15DBF">
                <w:rPr>
                  <w:rFonts w:asciiTheme="minorHAnsi" w:hAnsiTheme="minorHAnsi" w:cstheme="minorHAnsi"/>
                  <w:noProof/>
                </w:rPr>
                <w:delText xml:space="preserve">for irregularBW </w:delText>
              </w:r>
            </w:del>
            <w:r>
              <w:rPr>
                <w:rFonts w:asciiTheme="minorHAnsi" w:hAnsiTheme="minorHAnsi" w:cstheme="minorHAnsi"/>
                <w:noProof/>
              </w:rPr>
              <w:t xml:space="preserve">+ </w:t>
            </w:r>
            <w:del w:id="191" w:author="Huawei" w:date="2021-04-17T14:25:00Z">
              <w:r w:rsidDel="0050488F">
                <w:rPr>
                  <w:rFonts w:asciiTheme="minorHAnsi" w:hAnsiTheme="minorHAnsi" w:cstheme="minorHAnsi"/>
                  <w:noProof/>
                </w:rPr>
                <w:delText>regularBW combinations</w:delText>
              </w:r>
            </w:del>
            <w:ins w:id="192" w:author="Huawei" w:date="2021-04-17T14:26:00Z">
              <w:r w:rsidR="0050488F">
                <w:rPr>
                  <w:rFonts w:asciiTheme="minorHAnsi" w:hAnsiTheme="minorHAnsi" w:cstheme="minorHAnsi"/>
                  <w:noProof/>
                </w:rPr>
                <w:t xml:space="preserve">define </w:t>
              </w:r>
            </w:ins>
            <w:ins w:id="193" w:author="Huawei" w:date="2021-04-17T14:25:00Z">
              <w:r w:rsidR="0050488F">
                <w:rPr>
                  <w:rFonts w:asciiTheme="minorHAnsi" w:hAnsiTheme="minorHAnsi" w:cstheme="minorHAnsi"/>
                  <w:noProof/>
                </w:rPr>
                <w:t>overlap</w:t>
              </w:r>
            </w:ins>
            <w:ins w:id="194" w:author="Huawei" w:date="2021-04-17T14:26:00Z">
              <w:r w:rsidR="0050488F">
                <w:rPr>
                  <w:rFonts w:asciiTheme="minorHAnsi" w:hAnsiTheme="minorHAnsi" w:cstheme="minorHAnsi"/>
                  <w:noProof/>
                </w:rPr>
                <w:t xml:space="preserve">ping CA channel spacing. The existing </w:t>
              </w:r>
            </w:ins>
            <w:ins w:id="195" w:author="Huawei" w:date="2021-04-17T14:27:00Z">
              <w:r w:rsidR="0050488F">
                <w:rPr>
                  <w:rFonts w:asciiTheme="minorHAnsi" w:hAnsiTheme="minorHAnsi" w:cstheme="minorHAnsi"/>
                  <w:noProof/>
                </w:rPr>
                <w:t>CA</w:t>
              </w:r>
            </w:ins>
            <w:ins w:id="196" w:author="Huawei" w:date="2021-04-17T14:34:00Z">
              <w:r w:rsidR="0050488F">
                <w:rPr>
                  <w:rFonts w:asciiTheme="minorHAnsi" w:hAnsiTheme="minorHAnsi" w:cstheme="minorHAnsi"/>
                  <w:noProof/>
                </w:rPr>
                <w:t xml:space="preserve"> requirements can be reused</w:t>
              </w:r>
            </w:ins>
          </w:p>
          <w:p w14:paraId="4307B34A" w14:textId="1BA2C376" w:rsidR="00C5434E" w:rsidRDefault="00C5434E" w:rsidP="0050488F">
            <w:pPr>
              <w:spacing w:line="259" w:lineRule="auto"/>
              <w:rPr>
                <w:rFonts w:asciiTheme="minorHAnsi" w:hAnsiTheme="minorHAnsi" w:cstheme="minorHAnsi"/>
                <w:noProof/>
              </w:rPr>
            </w:pPr>
            <w:ins w:id="197" w:author="Steven Chen" w:date="2021-04-19T07:27:00Z">
              <w:r>
                <w:rPr>
                  <w:rFonts w:asciiTheme="minorHAnsi" w:hAnsiTheme="minorHAnsi" w:cstheme="minorHAnsi"/>
                  <w:noProof/>
                </w:rPr>
                <w:t>FFS there is significant RAN4 impact</w:t>
              </w:r>
            </w:ins>
          </w:p>
        </w:tc>
        <w:tc>
          <w:tcPr>
            <w:tcW w:w="2340" w:type="dxa"/>
          </w:tcPr>
          <w:p w14:paraId="1975E8E4" w14:textId="0BF4FB4B"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w:t>
            </w:r>
            <w:ins w:id="198" w:author="Angelow, Iwajlo (Nokia - US/Naperville)" w:date="2021-04-15T10:57:00Z">
              <w:r w:rsidR="00C61BFF">
                <w:rPr>
                  <w:rFonts w:asciiTheme="minorHAnsi" w:hAnsiTheme="minorHAnsi" w:cstheme="minorHAnsi"/>
                  <w:noProof/>
                  <w:lang w:val="en-GB"/>
                </w:rPr>
                <w:t>very limited since requirements would be based on existing requirements for 5/10MHz CHBW</w:t>
              </w:r>
            </w:ins>
            <w:del w:id="199" w:author="Angelow, Iwajlo (Nokia - US/Naperville)" w:date="2021-04-15T10:57:00Z">
              <w:r w:rsidDel="00C61BFF">
                <w:rPr>
                  <w:rFonts w:asciiTheme="minorHAnsi" w:hAnsiTheme="minorHAnsi" w:cstheme="minorHAnsi"/>
                  <w:noProof/>
                  <w:lang w:val="en-GB"/>
                </w:rPr>
                <w:delText>gNB irregularBW</w:delText>
              </w:r>
            </w:del>
          </w:p>
          <w:p w14:paraId="5B741F7C" w14:textId="77777777" w:rsidR="005F0D98" w:rsidRDefault="005F0D98" w:rsidP="00D91B94">
            <w:pPr>
              <w:spacing w:line="259" w:lineRule="auto"/>
              <w:rPr>
                <w:rFonts w:asciiTheme="minorHAnsi" w:hAnsiTheme="minorHAnsi" w:cstheme="minorHAnsi"/>
                <w:noProof/>
                <w:lang w:val="en-GB"/>
              </w:rPr>
            </w:pPr>
          </w:p>
        </w:tc>
        <w:tc>
          <w:tcPr>
            <w:tcW w:w="2340" w:type="dxa"/>
          </w:tcPr>
          <w:p w14:paraId="10E8BBC8" w14:textId="1158DFE8"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irregularBW</w:t>
            </w:r>
            <w:ins w:id="200" w:author="Steven Chen" w:date="2021-04-19T07:48:00Z">
              <w:r w:rsidR="003D7E49">
                <w:rPr>
                  <w:rFonts w:asciiTheme="minorHAnsi" w:hAnsiTheme="minorHAnsi" w:cstheme="minorHAnsi"/>
                  <w:noProof/>
                  <w:lang w:val="en-GB"/>
                </w:rPr>
                <w:t xml:space="preserve"> (</w:t>
              </w:r>
            </w:ins>
            <w:ins w:id="201" w:author="Steven Chen" w:date="2021-04-19T07:49:00Z">
              <w:r w:rsidR="00255AE7">
                <w:rPr>
                  <w:rFonts w:asciiTheme="minorHAnsi" w:hAnsiTheme="minorHAnsi" w:cstheme="minorHAnsi"/>
                  <w:noProof/>
                  <w:lang w:val="en-GB"/>
                </w:rPr>
                <w:t xml:space="preserve">Indicated </w:t>
              </w:r>
            </w:ins>
            <w:ins w:id="202" w:author="Steven Chen" w:date="2021-04-19T07:48:00Z">
              <w:r w:rsidR="00255AE7">
                <w:rPr>
                  <w:rFonts w:asciiTheme="minorHAnsi" w:hAnsiTheme="minorHAnsi" w:cstheme="minorHAnsi"/>
                  <w:noProof/>
                  <w:lang w:val="en-GB"/>
                </w:rPr>
                <w:t xml:space="preserve">carrierbandwidth will </w:t>
              </w:r>
            </w:ins>
            <w:ins w:id="203" w:author="Steven Chen" w:date="2021-04-19T07:49:00Z">
              <w:r w:rsidR="00255AE7">
                <w:rPr>
                  <w:rFonts w:asciiTheme="minorHAnsi" w:hAnsiTheme="minorHAnsi" w:cstheme="minorHAnsi"/>
                  <w:noProof/>
                  <w:lang w:val="en-GB"/>
                </w:rPr>
                <w:t>be</w:t>
              </w:r>
            </w:ins>
            <w:ins w:id="204" w:author="Steven Chen" w:date="2021-04-19T07:48:00Z">
              <w:r w:rsidR="00255AE7">
                <w:rPr>
                  <w:rFonts w:asciiTheme="minorHAnsi" w:hAnsiTheme="minorHAnsi" w:cstheme="minorHAnsi"/>
                  <w:noProof/>
                  <w:lang w:val="en-GB"/>
                </w:rPr>
                <w:t xml:space="preserve"> one of the regular CBWs)</w:t>
              </w:r>
            </w:ins>
          </w:p>
          <w:p w14:paraId="4B789211" w14:textId="77777777" w:rsidR="005F0D98" w:rsidRDefault="005F0D98" w:rsidP="00D91B94">
            <w:pPr>
              <w:spacing w:line="259" w:lineRule="auto"/>
              <w:rPr>
                <w:rFonts w:asciiTheme="minorHAnsi" w:hAnsiTheme="minorHAnsi" w:cstheme="minorHAnsi"/>
                <w:noProof/>
                <w:lang w:val="en-GB"/>
              </w:rPr>
            </w:pPr>
          </w:p>
        </w:tc>
        <w:tc>
          <w:tcPr>
            <w:tcW w:w="2520" w:type="dxa"/>
          </w:tcPr>
          <w:p w14:paraId="6B8868AB" w14:textId="299F5B65" w:rsidR="005F0D98" w:rsidRDefault="005F0D98" w:rsidP="00D91B94">
            <w:pPr>
              <w:spacing w:line="259" w:lineRule="auto"/>
              <w:rPr>
                <w:rFonts w:asciiTheme="minorHAnsi" w:hAnsiTheme="minorHAnsi" w:cstheme="minorHAnsi"/>
                <w:noProof/>
                <w:lang w:val="en-GB"/>
              </w:rPr>
            </w:pPr>
            <w:r>
              <w:rPr>
                <w:rFonts w:asciiTheme="minorHAnsi" w:hAnsiTheme="minorHAnsi" w:cstheme="minorHAnsi"/>
                <w:noProof/>
                <w:lang w:val="en-GB"/>
              </w:rPr>
              <w:t>-BS irregularBW</w:t>
            </w:r>
            <w:ins w:id="205" w:author="Steven Chen" w:date="2021-04-19T07:49:00Z">
              <w:r w:rsidR="00255AE7">
                <w:rPr>
                  <w:rFonts w:asciiTheme="minorHAnsi" w:hAnsiTheme="minorHAnsi" w:cstheme="minorHAnsi"/>
                  <w:noProof/>
                  <w:lang w:val="en-GB"/>
                </w:rPr>
                <w:t xml:space="preserve"> </w:t>
              </w:r>
              <w:commentRangeStart w:id="206"/>
              <w:r w:rsidR="00255AE7">
                <w:rPr>
                  <w:rFonts w:asciiTheme="minorHAnsi" w:hAnsiTheme="minorHAnsi" w:cstheme="minorHAnsi"/>
                  <w:noProof/>
                  <w:lang w:val="en-GB"/>
                </w:rPr>
                <w:t>(Indicated carrierbandwidth will be one of the regular CBWs)</w:t>
              </w:r>
            </w:ins>
            <w:ins w:id="207" w:author="Steven Chen" w:date="2021-04-19T07:52:00Z">
              <w:r w:rsidR="00255AE7">
                <w:rPr>
                  <w:rFonts w:asciiTheme="minorHAnsi" w:hAnsiTheme="minorHAnsi" w:cstheme="minorHAnsi"/>
                  <w:noProof/>
                  <w:lang w:val="en-GB"/>
                </w:rPr>
                <w:t xml:space="preserve"> BS will need to meet the </w:t>
              </w:r>
            </w:ins>
            <w:ins w:id="208" w:author="Steven Chen" w:date="2021-04-19T07:53:00Z">
              <w:r w:rsidR="00255AE7">
                <w:rPr>
                  <w:rFonts w:asciiTheme="minorHAnsi" w:hAnsiTheme="minorHAnsi" w:cstheme="minorHAnsi"/>
                  <w:noProof/>
                  <w:lang w:val="en-GB"/>
                </w:rPr>
                <w:t>OOBE</w:t>
              </w:r>
            </w:ins>
            <w:ins w:id="209" w:author="Steven Chen" w:date="2021-04-19T07:52:00Z">
              <w:r w:rsidR="00255AE7">
                <w:rPr>
                  <w:rFonts w:asciiTheme="minorHAnsi" w:hAnsiTheme="minorHAnsi" w:cstheme="minorHAnsi"/>
                  <w:noProof/>
                  <w:lang w:val="en-GB"/>
                </w:rPr>
                <w:t xml:space="preserve"> requirements corresponding to the</w:t>
              </w:r>
            </w:ins>
            <w:ins w:id="210" w:author="Steven Chen" w:date="2021-04-19T07:53:00Z">
              <w:r w:rsidR="00255AE7">
                <w:rPr>
                  <w:rFonts w:asciiTheme="minorHAnsi" w:hAnsiTheme="minorHAnsi" w:cstheme="minorHAnsi"/>
                  <w:noProof/>
                  <w:lang w:val="en-GB"/>
                </w:rPr>
                <w:t xml:space="preserve"> operator’s block</w:t>
              </w:r>
            </w:ins>
            <w:commentRangeEnd w:id="206"/>
            <w:r w:rsidR="00F21EFB">
              <w:rPr>
                <w:rStyle w:val="CommentReference"/>
              </w:rPr>
              <w:commentReference w:id="206"/>
            </w:r>
          </w:p>
          <w:p w14:paraId="03275A1E" w14:textId="0DD01038" w:rsidR="005F0D98" w:rsidRDefault="005F0D98" w:rsidP="00D91B94">
            <w:pPr>
              <w:spacing w:line="259" w:lineRule="auto"/>
              <w:rPr>
                <w:ins w:id="211" w:author="Angelow, Iwajlo (Nokia - US/Naperville)" w:date="2021-04-15T10:57:00Z"/>
                <w:rFonts w:asciiTheme="minorHAnsi" w:hAnsiTheme="minorHAnsi" w:cstheme="minorHAnsi"/>
                <w:noProof/>
                <w:lang w:val="en-GB"/>
              </w:rPr>
            </w:pPr>
            <w:r>
              <w:rPr>
                <w:rFonts w:asciiTheme="minorHAnsi" w:hAnsiTheme="minorHAnsi" w:cstheme="minorHAnsi"/>
                <w:noProof/>
                <w:lang w:val="en-GB"/>
              </w:rPr>
              <w:t>-</w:t>
            </w:r>
            <w:ins w:id="212" w:author="Steven Chen" w:date="2021-04-19T08:00:00Z">
              <w:r w:rsidR="00237DBB">
                <w:rPr>
                  <w:rFonts w:asciiTheme="minorHAnsi" w:hAnsiTheme="minorHAnsi" w:cstheme="minorHAnsi"/>
                  <w:noProof/>
                  <w:lang w:val="en-GB"/>
                </w:rPr>
                <w:t xml:space="preserve">FFS </w:t>
              </w:r>
            </w:ins>
            <w:r>
              <w:rPr>
                <w:rFonts w:asciiTheme="minorHAnsi" w:hAnsiTheme="minorHAnsi" w:cstheme="minorHAnsi"/>
                <w:noProof/>
                <w:lang w:val="en-GB"/>
              </w:rPr>
              <w:t>UE TX SEM</w:t>
            </w:r>
            <w:ins w:id="213" w:author="Steven Chen" w:date="2021-04-19T07:56:00Z">
              <w:r w:rsidR="00237DBB">
                <w:rPr>
                  <w:rFonts w:asciiTheme="minorHAnsi" w:hAnsiTheme="minorHAnsi" w:cstheme="minorHAnsi"/>
                  <w:noProof/>
                  <w:lang w:val="en-GB"/>
                </w:rPr>
                <w:t xml:space="preserve"> if the UE supports using the entire operator’s block</w:t>
              </w:r>
            </w:ins>
          </w:p>
          <w:p w14:paraId="6B2467CC" w14:textId="17B8DF48" w:rsidR="00C61BFF" w:rsidRDefault="00C61BFF" w:rsidP="00D91B94">
            <w:pPr>
              <w:spacing w:line="259" w:lineRule="auto"/>
              <w:rPr>
                <w:rFonts w:asciiTheme="minorHAnsi" w:hAnsiTheme="minorHAnsi" w:cstheme="minorHAnsi"/>
                <w:noProof/>
                <w:lang w:val="en-GB"/>
              </w:rPr>
            </w:pPr>
            <w:ins w:id="214" w:author="Angelow, Iwajlo (Nokia - US/Naperville)" w:date="2021-04-15T10:57:00Z">
              <w:r>
                <w:rPr>
                  <w:rFonts w:asciiTheme="minorHAnsi" w:hAnsiTheme="minorHAnsi" w:cstheme="minorHAnsi"/>
                  <w:noProof/>
                  <w:lang w:val="en-GB"/>
                </w:rPr>
                <w:t>-set of new RF requirements for each scenario</w:t>
              </w:r>
            </w:ins>
            <w:commentRangeEnd w:id="187"/>
            <w:r w:rsidR="00DD2352">
              <w:rPr>
                <w:rStyle w:val="CommentReference"/>
              </w:rPr>
              <w:commentReference w:id="187"/>
            </w:r>
          </w:p>
        </w:tc>
      </w:tr>
      <w:tr w:rsidR="00641000" w14:paraId="4CDC6813" w14:textId="77777777" w:rsidTr="00D91B94">
        <w:trPr>
          <w:trHeight w:val="800"/>
          <w:ins w:id="215" w:author="Steven Chen" w:date="2021-04-19T07:11:00Z"/>
        </w:trPr>
        <w:tc>
          <w:tcPr>
            <w:tcW w:w="5490" w:type="dxa"/>
          </w:tcPr>
          <w:p w14:paraId="03D88456" w14:textId="77777777" w:rsidR="00641000" w:rsidRDefault="00641000" w:rsidP="00641000">
            <w:pPr>
              <w:pStyle w:val="ListParagraph"/>
              <w:rPr>
                <w:ins w:id="216" w:author="Steven Chen" w:date="2021-04-19T07:44:00Z"/>
                <w:rFonts w:eastAsia="Times New Roman"/>
                <w:lang w:eastAsia="ko-KR"/>
              </w:rPr>
            </w:pPr>
            <w:ins w:id="217" w:author="Steven Chen" w:date="2021-04-19T07:11:00Z">
              <w:r>
                <w:rPr>
                  <w:rFonts w:eastAsia="Times New Roman"/>
                  <w:lang w:eastAsia="ko-KR"/>
                </w:rPr>
                <w:t>Benefits from system and UE point of view</w:t>
              </w:r>
            </w:ins>
            <w:ins w:id="218" w:author="Steven Chen" w:date="2021-04-19T07:39:00Z">
              <w:r w:rsidR="003D7E49">
                <w:rPr>
                  <w:rFonts w:eastAsia="Times New Roman"/>
                  <w:lang w:eastAsia="ko-KR"/>
                </w:rPr>
                <w:t xml:space="preserve"> (comparisons among all candidate solutions)</w:t>
              </w:r>
            </w:ins>
          </w:p>
          <w:p w14:paraId="794F2B41" w14:textId="77777777" w:rsidR="003D7E49" w:rsidRDefault="00FE5349" w:rsidP="003D7E49">
            <w:pPr>
              <w:pStyle w:val="ListParagraph"/>
              <w:numPr>
                <w:ilvl w:val="0"/>
                <w:numId w:val="2"/>
              </w:numPr>
              <w:rPr>
                <w:ins w:id="219" w:author="Steven Chen" w:date="2021-04-19T08:08:00Z"/>
                <w:rFonts w:eastAsia="Times New Roman"/>
                <w:lang w:eastAsia="ko-KR"/>
              </w:rPr>
            </w:pPr>
            <w:ins w:id="220" w:author="Steven Chen" w:date="2021-04-19T08:08:00Z">
              <w:r>
                <w:rPr>
                  <w:rFonts w:eastAsia="Times New Roman"/>
                  <w:lang w:eastAsia="ko-KR"/>
                </w:rPr>
                <w:t>SSB/raster positions</w:t>
              </w:r>
            </w:ins>
          </w:p>
          <w:p w14:paraId="36A13E83" w14:textId="77777777" w:rsidR="00FE5349" w:rsidRDefault="00FE5349" w:rsidP="003D7E49">
            <w:pPr>
              <w:pStyle w:val="ListParagraph"/>
              <w:numPr>
                <w:ilvl w:val="0"/>
                <w:numId w:val="2"/>
              </w:numPr>
              <w:rPr>
                <w:ins w:id="221" w:author="Steven Chen" w:date="2021-04-19T08:08:00Z"/>
                <w:rFonts w:eastAsia="Times New Roman"/>
                <w:lang w:eastAsia="ko-KR"/>
              </w:rPr>
            </w:pPr>
            <w:ins w:id="222" w:author="Steven Chen" w:date="2021-04-19T08:08:00Z">
              <w:r>
                <w:rPr>
                  <w:rFonts w:eastAsia="Times New Roman"/>
                  <w:lang w:eastAsia="ko-KR"/>
                </w:rPr>
                <w:t>How many PRBs will be used based on one example</w:t>
              </w:r>
            </w:ins>
          </w:p>
          <w:p w14:paraId="2DE602D8" w14:textId="3F9633A9" w:rsidR="00FE5349" w:rsidRDefault="00FE5349">
            <w:pPr>
              <w:pStyle w:val="ListParagraph"/>
              <w:numPr>
                <w:ilvl w:val="0"/>
                <w:numId w:val="2"/>
              </w:numPr>
              <w:rPr>
                <w:ins w:id="223" w:author="Steven Chen" w:date="2021-04-19T07:11:00Z"/>
                <w:rFonts w:eastAsia="Times New Roman"/>
                <w:lang w:eastAsia="ko-KR"/>
              </w:rPr>
              <w:pPrChange w:id="224" w:author="Steven Chen" w:date="2021-04-19T07:44:00Z">
                <w:pPr>
                  <w:pStyle w:val="ListParagraph"/>
                  <w:numPr>
                    <w:numId w:val="1"/>
                  </w:numPr>
                  <w:ind w:hanging="360"/>
                </w:pPr>
              </w:pPrChange>
            </w:pPr>
            <w:ins w:id="225" w:author="Steven Chen" w:date="2021-04-19T08:08:00Z">
              <w:r>
                <w:rPr>
                  <w:rFonts w:eastAsia="Times New Roman"/>
                  <w:lang w:eastAsia="ko-KR"/>
                </w:rPr>
                <w:lastRenderedPageBreak/>
                <w:t>Gain vs. BS and UE implementation complexities</w:t>
              </w:r>
            </w:ins>
          </w:p>
        </w:tc>
        <w:tc>
          <w:tcPr>
            <w:tcW w:w="2610" w:type="dxa"/>
          </w:tcPr>
          <w:p w14:paraId="6C07F0A8" w14:textId="47ED1832" w:rsidR="00641000" w:rsidDel="00F15DBF" w:rsidRDefault="00AB4B83" w:rsidP="00D91B94">
            <w:pPr>
              <w:spacing w:line="259" w:lineRule="auto"/>
              <w:rPr>
                <w:ins w:id="226" w:author="Steven Chen" w:date="2021-04-19T07:11:00Z"/>
                <w:rFonts w:asciiTheme="minorHAnsi" w:hAnsiTheme="minorHAnsi" w:cstheme="minorHAnsi"/>
                <w:noProof/>
              </w:rPr>
            </w:pPr>
            <w:ins w:id="227" w:author="Steven Chen" w:date="2021-04-19T07:30:00Z">
              <w:r>
                <w:rPr>
                  <w:rFonts w:asciiTheme="minorHAnsi" w:hAnsiTheme="minorHAnsi" w:cstheme="minorHAnsi"/>
                  <w:noProof/>
                </w:rPr>
                <w:lastRenderedPageBreak/>
                <w:t>Benefits to be shown in comparison</w:t>
              </w:r>
            </w:ins>
            <w:ins w:id="228" w:author="Steven Chen" w:date="2021-04-19T07:31:00Z">
              <w:r>
                <w:rPr>
                  <w:rFonts w:asciiTheme="minorHAnsi" w:hAnsiTheme="minorHAnsi" w:cstheme="minorHAnsi"/>
                  <w:noProof/>
                </w:rPr>
                <w:t xml:space="preserve"> with non-overlapping CA</w:t>
              </w:r>
            </w:ins>
          </w:p>
        </w:tc>
        <w:tc>
          <w:tcPr>
            <w:tcW w:w="2340" w:type="dxa"/>
          </w:tcPr>
          <w:p w14:paraId="1C44459A" w14:textId="0622890A" w:rsidR="00F21EFB" w:rsidRDefault="00F21EFB" w:rsidP="00D91B94">
            <w:pPr>
              <w:spacing w:line="259" w:lineRule="auto"/>
              <w:rPr>
                <w:ins w:id="229" w:author="Angelow, Iwajlo (Nokia - US/Naperville)" w:date="2021-04-19T10:42:00Z"/>
                <w:rFonts w:asciiTheme="minorHAnsi" w:hAnsiTheme="minorHAnsi" w:cstheme="minorHAnsi"/>
                <w:noProof/>
                <w:lang w:val="en-GB"/>
              </w:rPr>
            </w:pPr>
            <w:ins w:id="230" w:author="Angelow, Iwajlo (Nokia - US/Naperville)" w:date="2021-04-19T10:44:00Z">
              <w:r>
                <w:rPr>
                  <w:rFonts w:asciiTheme="minorHAnsi" w:hAnsiTheme="minorHAnsi" w:cstheme="minorHAnsi"/>
                  <w:noProof/>
                  <w:lang w:val="en-GB"/>
                </w:rPr>
                <w:t>One SSB, SU f</w:t>
              </w:r>
            </w:ins>
            <w:ins w:id="231" w:author="Angelow, Iwajlo (Nokia - US/Naperville)" w:date="2021-04-19T10:42:00Z">
              <w:r>
                <w:rPr>
                  <w:rFonts w:asciiTheme="minorHAnsi" w:hAnsiTheme="minorHAnsi" w:cstheme="minorHAnsi"/>
                  <w:noProof/>
                  <w:lang w:val="en-GB"/>
                </w:rPr>
                <w:t>or both gNB and new UEs:</w:t>
              </w:r>
            </w:ins>
          </w:p>
          <w:p w14:paraId="3870992F" w14:textId="2B4F4CDB" w:rsidR="00641000" w:rsidRDefault="00F21EFB" w:rsidP="00D91B94">
            <w:pPr>
              <w:spacing w:line="259" w:lineRule="auto"/>
              <w:rPr>
                <w:ins w:id="232" w:author="Angelow, Iwajlo (Nokia - US/Naperville)" w:date="2021-04-19T10:41:00Z"/>
                <w:rFonts w:asciiTheme="minorHAnsi" w:hAnsiTheme="minorHAnsi" w:cstheme="minorHAnsi"/>
                <w:noProof/>
                <w:lang w:val="en-GB"/>
              </w:rPr>
            </w:pPr>
            <w:ins w:id="233" w:author="Angelow, Iwajlo (Nokia - US/Naperville)" w:date="2021-04-19T10:40:00Z">
              <w:r>
                <w:rPr>
                  <w:rFonts w:asciiTheme="minorHAnsi" w:hAnsiTheme="minorHAnsi" w:cstheme="minorHAnsi"/>
                  <w:noProof/>
                  <w:lang w:val="en-GB"/>
                </w:rPr>
                <w:t>6MHz – 30 PRBs (90%)</w:t>
              </w:r>
            </w:ins>
          </w:p>
          <w:p w14:paraId="5EC1AFA3" w14:textId="77777777" w:rsidR="00F21EFB" w:rsidRDefault="00F21EFB" w:rsidP="00D91B94">
            <w:pPr>
              <w:spacing w:line="259" w:lineRule="auto"/>
              <w:rPr>
                <w:ins w:id="234" w:author="Angelow, Iwajlo (Nokia - US/Naperville)" w:date="2021-04-19T10:41:00Z"/>
                <w:rFonts w:asciiTheme="minorHAnsi" w:hAnsiTheme="minorHAnsi" w:cstheme="minorHAnsi"/>
                <w:noProof/>
                <w:lang w:val="en-GB"/>
              </w:rPr>
            </w:pPr>
            <w:ins w:id="235" w:author="Angelow, Iwajlo (Nokia - US/Naperville)" w:date="2021-04-19T10:41:00Z">
              <w:r>
                <w:rPr>
                  <w:rFonts w:asciiTheme="minorHAnsi" w:hAnsiTheme="minorHAnsi" w:cstheme="minorHAnsi"/>
                  <w:noProof/>
                  <w:lang w:val="en-GB"/>
                </w:rPr>
                <w:t>7</w:t>
              </w:r>
              <w:r>
                <w:rPr>
                  <w:rFonts w:asciiTheme="minorHAnsi" w:hAnsiTheme="minorHAnsi" w:cstheme="minorHAnsi"/>
                  <w:noProof/>
                  <w:lang w:val="en-GB"/>
                </w:rPr>
                <w:t>MHz – 3</w:t>
              </w:r>
              <w:r>
                <w:rPr>
                  <w:rFonts w:asciiTheme="minorHAnsi" w:hAnsiTheme="minorHAnsi" w:cstheme="minorHAnsi"/>
                  <w:noProof/>
                  <w:lang w:val="en-GB"/>
                </w:rPr>
                <w:t>6</w:t>
              </w:r>
              <w:r>
                <w:rPr>
                  <w:rFonts w:asciiTheme="minorHAnsi" w:hAnsiTheme="minorHAnsi" w:cstheme="minorHAnsi"/>
                  <w:noProof/>
                  <w:lang w:val="en-GB"/>
                </w:rPr>
                <w:t xml:space="preserve"> PRBs (9</w:t>
              </w:r>
              <w:r>
                <w:rPr>
                  <w:rFonts w:asciiTheme="minorHAnsi" w:hAnsiTheme="minorHAnsi" w:cstheme="minorHAnsi"/>
                  <w:noProof/>
                  <w:lang w:val="en-GB"/>
                </w:rPr>
                <w:t>2.6</w:t>
              </w:r>
              <w:r>
                <w:rPr>
                  <w:rFonts w:asciiTheme="minorHAnsi" w:hAnsiTheme="minorHAnsi" w:cstheme="minorHAnsi"/>
                  <w:noProof/>
                  <w:lang w:val="en-GB"/>
                </w:rPr>
                <w:t>%)</w:t>
              </w:r>
            </w:ins>
          </w:p>
          <w:p w14:paraId="1844ED1C" w14:textId="77777777" w:rsidR="00F21EFB" w:rsidRDefault="00F21EFB" w:rsidP="00D91B94">
            <w:pPr>
              <w:spacing w:line="259" w:lineRule="auto"/>
              <w:rPr>
                <w:ins w:id="236" w:author="Angelow, Iwajlo (Nokia - US/Naperville)" w:date="2021-04-19T10:41:00Z"/>
                <w:rFonts w:asciiTheme="minorHAnsi" w:hAnsiTheme="minorHAnsi" w:cstheme="minorHAnsi"/>
                <w:noProof/>
                <w:lang w:val="en-GB"/>
              </w:rPr>
            </w:pPr>
            <w:ins w:id="237" w:author="Angelow, Iwajlo (Nokia - US/Naperville)" w:date="2021-04-19T10:41:00Z">
              <w:r>
                <w:rPr>
                  <w:rFonts w:asciiTheme="minorHAnsi" w:hAnsiTheme="minorHAnsi" w:cstheme="minorHAnsi"/>
                  <w:noProof/>
                  <w:lang w:val="en-GB"/>
                </w:rPr>
                <w:t>11</w:t>
              </w:r>
              <w:r>
                <w:rPr>
                  <w:rFonts w:asciiTheme="minorHAnsi" w:hAnsiTheme="minorHAnsi" w:cstheme="minorHAnsi"/>
                  <w:noProof/>
                  <w:lang w:val="en-GB"/>
                </w:rPr>
                <w:t xml:space="preserve">MHz – </w:t>
              </w:r>
              <w:r>
                <w:rPr>
                  <w:rFonts w:asciiTheme="minorHAnsi" w:hAnsiTheme="minorHAnsi" w:cstheme="minorHAnsi"/>
                  <w:noProof/>
                  <w:lang w:val="en-GB"/>
                </w:rPr>
                <w:t>58</w:t>
              </w:r>
              <w:r>
                <w:rPr>
                  <w:rFonts w:asciiTheme="minorHAnsi" w:hAnsiTheme="minorHAnsi" w:cstheme="minorHAnsi"/>
                  <w:noProof/>
                  <w:lang w:val="en-GB"/>
                </w:rPr>
                <w:t xml:space="preserve"> PRBs (9</w:t>
              </w:r>
              <w:r>
                <w:rPr>
                  <w:rFonts w:asciiTheme="minorHAnsi" w:hAnsiTheme="minorHAnsi" w:cstheme="minorHAnsi"/>
                  <w:noProof/>
                  <w:lang w:val="en-GB"/>
                </w:rPr>
                <w:t>4.9</w:t>
              </w:r>
              <w:r>
                <w:rPr>
                  <w:rFonts w:asciiTheme="minorHAnsi" w:hAnsiTheme="minorHAnsi" w:cstheme="minorHAnsi"/>
                  <w:noProof/>
                  <w:lang w:val="en-GB"/>
                </w:rPr>
                <w:t>%)</w:t>
              </w:r>
            </w:ins>
          </w:p>
          <w:p w14:paraId="38A0DE4F" w14:textId="53B57224" w:rsidR="00F21EFB" w:rsidRDefault="00F21EFB" w:rsidP="00D91B94">
            <w:pPr>
              <w:spacing w:line="259" w:lineRule="auto"/>
              <w:rPr>
                <w:ins w:id="238" w:author="Angelow, Iwajlo (Nokia - US/Naperville)" w:date="2021-04-19T10:41:00Z"/>
                <w:rFonts w:asciiTheme="minorHAnsi" w:hAnsiTheme="minorHAnsi" w:cstheme="minorHAnsi"/>
                <w:noProof/>
                <w:lang w:val="en-GB"/>
              </w:rPr>
            </w:pPr>
            <w:ins w:id="239" w:author="Angelow, Iwajlo (Nokia - US/Naperville)" w:date="2021-04-19T10:41:00Z">
              <w:r>
                <w:rPr>
                  <w:rFonts w:asciiTheme="minorHAnsi" w:hAnsiTheme="minorHAnsi" w:cstheme="minorHAnsi"/>
                  <w:noProof/>
                  <w:lang w:val="en-GB"/>
                </w:rPr>
                <w:t>12</w:t>
              </w:r>
              <w:r>
                <w:rPr>
                  <w:rFonts w:asciiTheme="minorHAnsi" w:hAnsiTheme="minorHAnsi" w:cstheme="minorHAnsi"/>
                  <w:noProof/>
                  <w:lang w:val="en-GB"/>
                </w:rPr>
                <w:t xml:space="preserve">MHz – </w:t>
              </w:r>
              <w:r>
                <w:rPr>
                  <w:rFonts w:asciiTheme="minorHAnsi" w:hAnsiTheme="minorHAnsi" w:cstheme="minorHAnsi"/>
                  <w:noProof/>
                  <w:lang w:val="en-GB"/>
                </w:rPr>
                <w:t>63</w:t>
              </w:r>
              <w:r>
                <w:rPr>
                  <w:rFonts w:asciiTheme="minorHAnsi" w:hAnsiTheme="minorHAnsi" w:cstheme="minorHAnsi"/>
                  <w:noProof/>
                  <w:lang w:val="en-GB"/>
                </w:rPr>
                <w:t xml:space="preserve"> PRBs (9</w:t>
              </w:r>
              <w:r>
                <w:rPr>
                  <w:rFonts w:asciiTheme="minorHAnsi" w:hAnsiTheme="minorHAnsi" w:cstheme="minorHAnsi"/>
                  <w:noProof/>
                  <w:lang w:val="en-GB"/>
                </w:rPr>
                <w:t>4.5</w:t>
              </w:r>
              <w:r>
                <w:rPr>
                  <w:rFonts w:asciiTheme="minorHAnsi" w:hAnsiTheme="minorHAnsi" w:cstheme="minorHAnsi"/>
                  <w:noProof/>
                  <w:lang w:val="en-GB"/>
                </w:rPr>
                <w:t>%)</w:t>
              </w:r>
            </w:ins>
          </w:p>
          <w:p w14:paraId="2B8BA617" w14:textId="77777777" w:rsidR="00F21EFB" w:rsidRDefault="00F21EFB" w:rsidP="00D91B94">
            <w:pPr>
              <w:spacing w:line="259" w:lineRule="auto"/>
              <w:rPr>
                <w:ins w:id="240" w:author="Angelow, Iwajlo (Nokia - US/Naperville)" w:date="2021-04-19T10:42:00Z"/>
                <w:rFonts w:asciiTheme="minorHAnsi" w:hAnsiTheme="minorHAnsi" w:cstheme="minorHAnsi"/>
                <w:noProof/>
                <w:lang w:val="en-GB"/>
              </w:rPr>
            </w:pPr>
            <w:ins w:id="241" w:author="Angelow, Iwajlo (Nokia - US/Naperville)" w:date="2021-04-19T10:41:00Z">
              <w:r>
                <w:rPr>
                  <w:rFonts w:asciiTheme="minorHAnsi" w:hAnsiTheme="minorHAnsi" w:cstheme="minorHAnsi"/>
                  <w:noProof/>
                  <w:lang w:val="en-GB"/>
                </w:rPr>
                <w:t>13</w:t>
              </w:r>
              <w:r>
                <w:rPr>
                  <w:rFonts w:asciiTheme="minorHAnsi" w:hAnsiTheme="minorHAnsi" w:cstheme="minorHAnsi"/>
                  <w:noProof/>
                  <w:lang w:val="en-GB"/>
                </w:rPr>
                <w:t xml:space="preserve">MHz – </w:t>
              </w:r>
              <w:r>
                <w:rPr>
                  <w:rFonts w:asciiTheme="minorHAnsi" w:hAnsiTheme="minorHAnsi" w:cstheme="minorHAnsi"/>
                  <w:noProof/>
                  <w:lang w:val="en-GB"/>
                </w:rPr>
                <w:t>69</w:t>
              </w:r>
              <w:r>
                <w:rPr>
                  <w:rFonts w:asciiTheme="minorHAnsi" w:hAnsiTheme="minorHAnsi" w:cstheme="minorHAnsi"/>
                  <w:noProof/>
                  <w:lang w:val="en-GB"/>
                </w:rPr>
                <w:t xml:space="preserve"> PRBs (9</w:t>
              </w:r>
              <w:r>
                <w:rPr>
                  <w:rFonts w:asciiTheme="minorHAnsi" w:hAnsiTheme="minorHAnsi" w:cstheme="minorHAnsi"/>
                  <w:noProof/>
                  <w:lang w:val="en-GB"/>
                </w:rPr>
                <w:t>5.5</w:t>
              </w:r>
              <w:r>
                <w:rPr>
                  <w:rFonts w:asciiTheme="minorHAnsi" w:hAnsiTheme="minorHAnsi" w:cstheme="minorHAnsi"/>
                  <w:noProof/>
                  <w:lang w:val="en-GB"/>
                </w:rPr>
                <w:t>%)</w:t>
              </w:r>
            </w:ins>
          </w:p>
          <w:p w14:paraId="47B56506" w14:textId="77777777" w:rsidR="00F21EFB" w:rsidRPr="00F21EFB" w:rsidRDefault="00F21EFB" w:rsidP="00F21EFB">
            <w:pPr>
              <w:pStyle w:val="ListParagraph"/>
              <w:numPr>
                <w:ilvl w:val="0"/>
                <w:numId w:val="3"/>
              </w:numPr>
              <w:spacing w:line="259" w:lineRule="auto"/>
              <w:rPr>
                <w:ins w:id="242" w:author="Angelow, Iwajlo (Nokia - US/Naperville)" w:date="2021-04-19T10:43:00Z"/>
                <w:rFonts w:asciiTheme="minorHAnsi" w:hAnsiTheme="minorHAnsi" w:cstheme="minorHAnsi"/>
                <w:noProof/>
                <w:lang w:val="en-US"/>
                <w:rPrChange w:id="243" w:author="Angelow, Iwajlo (Nokia - US/Naperville)" w:date="2021-04-19T10:43:00Z">
                  <w:rPr>
                    <w:ins w:id="244" w:author="Angelow, Iwajlo (Nokia - US/Naperville)" w:date="2021-04-19T10:43:00Z"/>
                    <w:noProof/>
                    <w:lang w:val="en-US"/>
                  </w:rPr>
                </w:rPrChange>
              </w:rPr>
              <w:pPrChange w:id="245" w:author="Angelow, Iwajlo (Nokia - US/Naperville)" w:date="2021-04-19T10:43:00Z">
                <w:pPr>
                  <w:spacing w:line="259" w:lineRule="auto"/>
                </w:pPr>
              </w:pPrChange>
            </w:pPr>
            <w:ins w:id="246" w:author="Angelow, Iwajlo (Nokia - US/Naperville)" w:date="2021-04-19T10:43:00Z">
              <w:r w:rsidRPr="00F21EFB">
                <w:rPr>
                  <w:rFonts w:asciiTheme="minorHAnsi" w:hAnsiTheme="minorHAnsi" w:cstheme="minorHAnsi"/>
                  <w:noProof/>
                  <w:lang w:val="en-GB"/>
                  <w:rPrChange w:id="247" w:author="Angelow, Iwajlo (Nokia - US/Naperville)" w:date="2021-04-19T10:43:00Z">
                    <w:rPr>
                      <w:noProof/>
                      <w:lang w:val="en-GB"/>
                    </w:rPr>
                  </w:rPrChange>
                </w:rPr>
                <w:lastRenderedPageBreak/>
                <w:t>Future proof solution (not limited to considered spectrum blocks within this SI)</w:t>
              </w:r>
            </w:ins>
          </w:p>
          <w:p w14:paraId="14F1846E" w14:textId="77777777" w:rsidR="00F21EFB" w:rsidRPr="00F21EFB" w:rsidRDefault="00F21EFB" w:rsidP="00F21EFB">
            <w:pPr>
              <w:pStyle w:val="ListParagraph"/>
              <w:numPr>
                <w:ilvl w:val="0"/>
                <w:numId w:val="3"/>
              </w:numPr>
              <w:spacing w:line="259" w:lineRule="auto"/>
              <w:rPr>
                <w:ins w:id="248" w:author="Angelow, Iwajlo (Nokia - US/Naperville)" w:date="2021-04-19T10:43:00Z"/>
                <w:rFonts w:asciiTheme="minorHAnsi" w:hAnsiTheme="minorHAnsi" w:cstheme="minorHAnsi"/>
                <w:noProof/>
                <w:lang w:val="en-US"/>
                <w:rPrChange w:id="249" w:author="Angelow, Iwajlo (Nokia - US/Naperville)" w:date="2021-04-19T10:43:00Z">
                  <w:rPr>
                    <w:ins w:id="250" w:author="Angelow, Iwajlo (Nokia - US/Naperville)" w:date="2021-04-19T10:43:00Z"/>
                    <w:noProof/>
                    <w:lang w:val="en-US"/>
                  </w:rPr>
                </w:rPrChange>
              </w:rPr>
              <w:pPrChange w:id="251" w:author="Angelow, Iwajlo (Nokia - US/Naperville)" w:date="2021-04-19T10:43:00Z">
                <w:pPr>
                  <w:spacing w:line="259" w:lineRule="auto"/>
                </w:pPr>
              </w:pPrChange>
            </w:pPr>
            <w:ins w:id="252" w:author="Angelow, Iwajlo (Nokia - US/Naperville)" w:date="2021-04-19T10:43:00Z">
              <w:r w:rsidRPr="00F21EFB">
                <w:rPr>
                  <w:rFonts w:asciiTheme="minorHAnsi" w:hAnsiTheme="minorHAnsi" w:cstheme="minorHAnsi"/>
                  <w:noProof/>
                  <w:lang w:val="en-GB"/>
                  <w:rPrChange w:id="253" w:author="Angelow, Iwajlo (Nokia - US/Naperville)" w:date="2021-04-19T10:43:00Z">
                    <w:rPr>
                      <w:noProof/>
                      <w:lang w:val="en-GB"/>
                    </w:rPr>
                  </w:rPrChange>
                </w:rPr>
                <w:t>No impact to RAN2 signaling as well as to RAN1 specifications</w:t>
              </w:r>
            </w:ins>
          </w:p>
          <w:p w14:paraId="10721CFF" w14:textId="77777777" w:rsidR="00F21EFB" w:rsidRPr="00F21EFB" w:rsidRDefault="00F21EFB" w:rsidP="00F21EFB">
            <w:pPr>
              <w:pStyle w:val="ListParagraph"/>
              <w:numPr>
                <w:ilvl w:val="0"/>
                <w:numId w:val="3"/>
              </w:numPr>
              <w:spacing w:line="259" w:lineRule="auto"/>
              <w:rPr>
                <w:ins w:id="254" w:author="Angelow, Iwajlo (Nokia - US/Naperville)" w:date="2021-04-19T10:43:00Z"/>
                <w:rFonts w:asciiTheme="minorHAnsi" w:hAnsiTheme="minorHAnsi" w:cstheme="minorHAnsi"/>
                <w:noProof/>
                <w:lang w:val="en-US"/>
                <w:rPrChange w:id="255" w:author="Angelow, Iwajlo (Nokia - US/Naperville)" w:date="2021-04-19T10:43:00Z">
                  <w:rPr>
                    <w:ins w:id="256" w:author="Angelow, Iwajlo (Nokia - US/Naperville)" w:date="2021-04-19T10:43:00Z"/>
                    <w:noProof/>
                    <w:lang w:val="en-US"/>
                  </w:rPr>
                </w:rPrChange>
              </w:rPr>
              <w:pPrChange w:id="257" w:author="Angelow, Iwajlo (Nokia - US/Naperville)" w:date="2021-04-19T10:43:00Z">
                <w:pPr>
                  <w:spacing w:line="259" w:lineRule="auto"/>
                </w:pPr>
              </w:pPrChange>
            </w:pPr>
            <w:ins w:id="258" w:author="Angelow, Iwajlo (Nokia - US/Naperville)" w:date="2021-04-19T10:43:00Z">
              <w:r w:rsidRPr="00F21EFB">
                <w:rPr>
                  <w:rFonts w:asciiTheme="minorHAnsi" w:hAnsiTheme="minorHAnsi" w:cstheme="minorHAnsi"/>
                  <w:noProof/>
                  <w:lang w:val="en-GB"/>
                  <w:rPrChange w:id="259" w:author="Angelow, Iwajlo (Nokia - US/Naperville)" w:date="2021-04-19T10:43:00Z">
                    <w:rPr>
                      <w:noProof/>
                      <w:lang w:val="en-GB"/>
                    </w:rPr>
                  </w:rPrChange>
                </w:rPr>
                <w:t>No additional channel filters need to be designed and tested</w:t>
              </w:r>
            </w:ins>
          </w:p>
          <w:p w14:paraId="18847D38" w14:textId="77777777" w:rsidR="00F21EFB" w:rsidRPr="00F21EFB" w:rsidRDefault="00F21EFB" w:rsidP="00F21EFB">
            <w:pPr>
              <w:pStyle w:val="ListParagraph"/>
              <w:numPr>
                <w:ilvl w:val="0"/>
                <w:numId w:val="3"/>
              </w:numPr>
              <w:spacing w:line="259" w:lineRule="auto"/>
              <w:rPr>
                <w:ins w:id="260" w:author="Angelow, Iwajlo (Nokia - US/Naperville)" w:date="2021-04-19T10:43:00Z"/>
                <w:rFonts w:asciiTheme="minorHAnsi" w:hAnsiTheme="minorHAnsi" w:cstheme="minorHAnsi"/>
                <w:noProof/>
                <w:lang w:val="en-US"/>
                <w:rPrChange w:id="261" w:author="Angelow, Iwajlo (Nokia - US/Naperville)" w:date="2021-04-19T10:43:00Z">
                  <w:rPr>
                    <w:ins w:id="262" w:author="Angelow, Iwajlo (Nokia - US/Naperville)" w:date="2021-04-19T10:43:00Z"/>
                    <w:noProof/>
                    <w:lang w:val="en-US"/>
                  </w:rPr>
                </w:rPrChange>
              </w:rPr>
              <w:pPrChange w:id="263" w:author="Angelow, Iwajlo (Nokia - US/Naperville)" w:date="2021-04-19T10:43:00Z">
                <w:pPr>
                  <w:spacing w:line="259" w:lineRule="auto"/>
                </w:pPr>
              </w:pPrChange>
            </w:pPr>
            <w:ins w:id="264" w:author="Angelow, Iwajlo (Nokia - US/Naperville)" w:date="2021-04-19T10:43:00Z">
              <w:r w:rsidRPr="00F21EFB">
                <w:rPr>
                  <w:rFonts w:asciiTheme="minorHAnsi" w:hAnsiTheme="minorHAnsi" w:cstheme="minorHAnsi"/>
                  <w:noProof/>
                  <w:lang w:val="en-GB"/>
                  <w:rPrChange w:id="265" w:author="Angelow, Iwajlo (Nokia - US/Naperville)" w:date="2021-04-19T10:43:00Z">
                    <w:rPr>
                      <w:noProof/>
                      <w:lang w:val="en-GB"/>
                    </w:rPr>
                  </w:rPrChange>
                </w:rPr>
                <w:t>Ensured co-existence with very limited impact to RF core requirements (adopt 5/10MHz existing requirements for each overlapping carrier)</w:t>
              </w:r>
            </w:ins>
          </w:p>
          <w:p w14:paraId="2DC47B5A" w14:textId="77777777" w:rsidR="00F21EFB" w:rsidRPr="00F21EFB" w:rsidRDefault="00F21EFB" w:rsidP="00F21EFB">
            <w:pPr>
              <w:pStyle w:val="ListParagraph"/>
              <w:numPr>
                <w:ilvl w:val="0"/>
                <w:numId w:val="3"/>
              </w:numPr>
              <w:spacing w:line="259" w:lineRule="auto"/>
              <w:rPr>
                <w:ins w:id="266" w:author="Angelow, Iwajlo (Nokia - US/Naperville)" w:date="2021-04-19T10:43:00Z"/>
                <w:rFonts w:asciiTheme="minorHAnsi" w:hAnsiTheme="minorHAnsi" w:cstheme="minorHAnsi"/>
                <w:noProof/>
                <w:lang w:val="en-US"/>
                <w:rPrChange w:id="267" w:author="Angelow, Iwajlo (Nokia - US/Naperville)" w:date="2021-04-19T10:43:00Z">
                  <w:rPr>
                    <w:ins w:id="268" w:author="Angelow, Iwajlo (Nokia - US/Naperville)" w:date="2021-04-19T10:43:00Z"/>
                    <w:noProof/>
                    <w:lang w:val="en-US"/>
                  </w:rPr>
                </w:rPrChange>
              </w:rPr>
              <w:pPrChange w:id="269" w:author="Angelow, Iwajlo (Nokia - US/Naperville)" w:date="2021-04-19T10:43:00Z">
                <w:pPr>
                  <w:spacing w:line="259" w:lineRule="auto"/>
                </w:pPr>
              </w:pPrChange>
            </w:pPr>
            <w:ins w:id="270" w:author="Angelow, Iwajlo (Nokia - US/Naperville)" w:date="2021-04-19T10:43:00Z">
              <w:r w:rsidRPr="00F21EFB">
                <w:rPr>
                  <w:rFonts w:asciiTheme="minorHAnsi" w:hAnsiTheme="minorHAnsi" w:cstheme="minorHAnsi"/>
                  <w:noProof/>
                  <w:lang w:val="en-GB"/>
                  <w:rPrChange w:id="271" w:author="Angelow, Iwajlo (Nokia - US/Naperville)" w:date="2021-04-19T10:43:00Z">
                    <w:rPr>
                      <w:noProof/>
                      <w:lang w:val="en-GB"/>
                    </w:rPr>
                  </w:rPrChange>
                </w:rPr>
                <w:t>SU &gt;=90%, the signalling overhead for the additional RF carrier is small since there is only one carrier from baseband perspective</w:t>
              </w:r>
            </w:ins>
          </w:p>
          <w:p w14:paraId="07A85538" w14:textId="03B425B7" w:rsidR="00F21EFB" w:rsidRPr="00F21EFB" w:rsidRDefault="00F21EFB" w:rsidP="00D91B94">
            <w:pPr>
              <w:spacing w:line="259" w:lineRule="auto"/>
              <w:rPr>
                <w:ins w:id="272" w:author="Steven Chen" w:date="2021-04-19T07:11:00Z"/>
                <w:rFonts w:asciiTheme="minorHAnsi" w:hAnsiTheme="minorHAnsi" w:cstheme="minorHAnsi"/>
                <w:noProof/>
                <w:lang w:val="en-US"/>
                <w:rPrChange w:id="273" w:author="Angelow, Iwajlo (Nokia - US/Naperville)" w:date="2021-04-19T10:43:00Z">
                  <w:rPr>
                    <w:ins w:id="274" w:author="Steven Chen" w:date="2021-04-19T07:11:00Z"/>
                    <w:rFonts w:asciiTheme="minorHAnsi" w:hAnsiTheme="minorHAnsi" w:cstheme="minorHAnsi"/>
                    <w:noProof/>
                    <w:lang w:val="en-GB"/>
                  </w:rPr>
                </w:rPrChange>
              </w:rPr>
            </w:pPr>
          </w:p>
        </w:tc>
        <w:tc>
          <w:tcPr>
            <w:tcW w:w="2340" w:type="dxa"/>
          </w:tcPr>
          <w:p w14:paraId="5FDA064E" w14:textId="77777777" w:rsidR="00641000" w:rsidRDefault="00641000" w:rsidP="00D91B94">
            <w:pPr>
              <w:spacing w:line="259" w:lineRule="auto"/>
              <w:rPr>
                <w:ins w:id="275" w:author="Steven Chen" w:date="2021-04-19T07:11:00Z"/>
                <w:rFonts w:asciiTheme="minorHAnsi" w:hAnsiTheme="minorHAnsi" w:cstheme="minorHAnsi"/>
                <w:noProof/>
                <w:lang w:val="en-GB"/>
              </w:rPr>
            </w:pPr>
          </w:p>
        </w:tc>
        <w:tc>
          <w:tcPr>
            <w:tcW w:w="2520" w:type="dxa"/>
          </w:tcPr>
          <w:p w14:paraId="4A30CAAF" w14:textId="77777777" w:rsidR="00641000" w:rsidRDefault="00641000" w:rsidP="00D91B94">
            <w:pPr>
              <w:spacing w:line="259" w:lineRule="auto"/>
              <w:rPr>
                <w:ins w:id="276" w:author="Steven Chen" w:date="2021-04-19T07:11:00Z"/>
                <w:rFonts w:asciiTheme="minorHAnsi" w:hAnsiTheme="minorHAnsi" w:cstheme="minorHAnsi"/>
                <w:noProof/>
                <w:lang w:val="en-GB"/>
              </w:rPr>
            </w:pPr>
          </w:p>
        </w:tc>
      </w:tr>
    </w:tbl>
    <w:p w14:paraId="634344A4" w14:textId="77777777" w:rsidR="00352C10" w:rsidRDefault="00352C10"/>
    <w:sectPr w:rsidR="00352C10" w:rsidSect="00A3617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ngelow, Iwajlo (Nokia - US/Naperville)" w:date="2021-04-15T10:48:00Z" w:initials="AI(-U">
    <w:p w14:paraId="034CE1C2" w14:textId="28FE37C3" w:rsidR="00A36175" w:rsidRDefault="00A36175">
      <w:pPr>
        <w:pStyle w:val="CommentText"/>
      </w:pPr>
      <w:r>
        <w:rPr>
          <w:rStyle w:val="CommentReference"/>
        </w:rPr>
        <w:annotationRef/>
      </w:r>
      <w:r>
        <w:t>This does not work for multi operator scenario, as operators do not know other operator’s network plan and operation parameters.</w:t>
      </w:r>
    </w:p>
    <w:p w14:paraId="7BA68459" w14:textId="77777777" w:rsidR="00DA07DE" w:rsidRDefault="00DA07DE">
      <w:pPr>
        <w:pStyle w:val="CommentText"/>
      </w:pPr>
    </w:p>
  </w:comment>
  <w:comment w:id="9" w:author="Huawei" w:date="2021-04-16T17:49:00Z" w:initials="HW">
    <w:p w14:paraId="5FA224C1" w14:textId="0D8DAE27" w:rsidR="00DA07DE" w:rsidRPr="00DA07DE" w:rsidRDefault="00DA07DE">
      <w:pPr>
        <w:pStyle w:val="CommentText"/>
        <w:rPr>
          <w:rFonts w:eastAsiaTheme="minorEastAsia"/>
          <w:lang w:eastAsia="zh-CN"/>
        </w:rPr>
      </w:pPr>
      <w:r>
        <w:rPr>
          <w:rStyle w:val="CommentReference"/>
        </w:rPr>
        <w:annotationRef/>
      </w:r>
      <w:r w:rsidR="00505F71">
        <w:rPr>
          <w:rFonts w:eastAsiaTheme="minorEastAsia"/>
          <w:lang w:eastAsia="zh-CN"/>
        </w:rPr>
        <w:t>Agree</w:t>
      </w:r>
    </w:p>
  </w:comment>
  <w:comment w:id="11" w:author="Angelow, Iwajlo (Nokia - US/Naperville)" w:date="2021-04-15T10:49:00Z" w:initials="AI(-U">
    <w:p w14:paraId="21983E3C" w14:textId="3CD08831" w:rsidR="00A36175" w:rsidRDefault="00A36175">
      <w:pPr>
        <w:pStyle w:val="CommentText"/>
      </w:pPr>
      <w:r>
        <w:rPr>
          <w:rStyle w:val="CommentReference"/>
        </w:rPr>
        <w:annotationRef/>
      </w:r>
      <w:r>
        <w:t>Not only Tx SEM but other requirements (ACLR/ACS, etc.) as well to guarantee co-existence.</w:t>
      </w:r>
    </w:p>
  </w:comment>
  <w:comment w:id="12" w:author="Alexander Sayenko" w:date="2021-04-19T09:50:00Z" w:initials="AS">
    <w:p w14:paraId="2AE9BC68" w14:textId="431ED715" w:rsidR="00606733" w:rsidRDefault="00606733">
      <w:pPr>
        <w:pStyle w:val="CommentText"/>
      </w:pPr>
      <w:r>
        <w:rPr>
          <w:rStyle w:val="CommentReference"/>
        </w:rPr>
        <w:annotationRef/>
      </w:r>
      <w:r w:rsidR="00A8728B">
        <w:rPr>
          <w:noProof/>
        </w:rPr>
        <w:t>You may define a SEM for the irregular channel bandwidth, but that would correspond to introduction of a new channel bandwidth. So, introduction of a new SEM it is not needed.</w:t>
      </w:r>
    </w:p>
  </w:comment>
  <w:comment w:id="13" w:author="Angelow, Iwajlo (Nokia - US/Naperville)" w:date="2021-04-19T10:27:00Z" w:initials="AI(-U">
    <w:p w14:paraId="2A84F469" w14:textId="174879DF" w:rsidR="00E608EB" w:rsidRDefault="00E608EB">
      <w:pPr>
        <w:pStyle w:val="CommentText"/>
      </w:pPr>
      <w:r>
        <w:rPr>
          <w:rStyle w:val="CommentReference"/>
        </w:rPr>
        <w:annotationRef/>
      </w:r>
      <w:r>
        <w:t>Not acceptable, how co-existence would be guaranteed?</w:t>
      </w:r>
    </w:p>
  </w:comment>
  <w:comment w:id="14" w:author="Angelow, Iwajlo (Nokia - US/Naperville)" w:date="2021-04-15T10:49:00Z" w:initials="AI(-U">
    <w:p w14:paraId="27059825" w14:textId="3DFD36C3" w:rsidR="00A36175" w:rsidRDefault="00A36175">
      <w:pPr>
        <w:pStyle w:val="CommentText"/>
      </w:pPr>
      <w:r>
        <w:rPr>
          <w:rStyle w:val="CommentReference"/>
        </w:rPr>
        <w:annotationRef/>
      </w:r>
      <w:r>
        <w:t>Not clear what does it mean, UL and DL blanking may result in different SU due to different co-ex requirements.</w:t>
      </w:r>
    </w:p>
  </w:comment>
  <w:comment w:id="39" w:author="Huawei" w:date="2021-04-17T15:06:00Z" w:initials="HW">
    <w:p w14:paraId="4BD65387" w14:textId="7FA25F0E" w:rsidR="00DF00D6" w:rsidRPr="00DF00D6" w:rsidRDefault="00DF00D6">
      <w:pPr>
        <w:pStyle w:val="CommentText"/>
        <w:rPr>
          <w:rFonts w:eastAsiaTheme="minorEastAsia"/>
          <w:lang w:eastAsia="zh-CN"/>
        </w:rPr>
      </w:pPr>
      <w:r>
        <w:rPr>
          <w:rStyle w:val="CommentReference"/>
        </w:rPr>
        <w:annotationRef/>
      </w:r>
      <w:r>
        <w:rPr>
          <w:rFonts w:eastAsiaTheme="minorEastAsia"/>
          <w:lang w:eastAsia="zh-CN"/>
        </w:rPr>
        <w:t>What is the requirements for the two channel filters to combine to one carrier? E.g. phase continuity?</w:t>
      </w:r>
    </w:p>
  </w:comment>
  <w:comment w:id="40" w:author="Angelow, Iwajlo (Nokia - US/Naperville)" w:date="2021-04-19T10:27:00Z" w:initials="AI(-U">
    <w:p w14:paraId="6D0E0273" w14:textId="53D074F3" w:rsidR="00E608EB" w:rsidRDefault="00E608EB">
      <w:pPr>
        <w:pStyle w:val="CommentText"/>
      </w:pPr>
      <w:r>
        <w:rPr>
          <w:rStyle w:val="CommentReference"/>
        </w:rPr>
        <w:annotationRef/>
      </w:r>
      <w:r>
        <w:t>The carrier is split into 2 phase-aligned RF carriers on the TX side. On the RX side, the phases can easily be aligned by comparing the phases of the RF carriers' overlapping REs.</w:t>
      </w:r>
    </w:p>
  </w:comment>
  <w:comment w:id="54" w:author="Angelow, Iwajlo (Nokia - US/Naperville)" w:date="2021-04-15T10:52:00Z" w:initials="AI(-U">
    <w:p w14:paraId="7B223245" w14:textId="04FABCD5" w:rsidR="00A36175" w:rsidRDefault="00A36175" w:rsidP="00A36175">
      <w:pPr>
        <w:pStyle w:val="CommentText"/>
      </w:pPr>
      <w:r>
        <w:rPr>
          <w:rStyle w:val="CommentReference"/>
        </w:rPr>
        <w:annotationRef/>
      </w:r>
      <w:r>
        <w:t>It is not clear how many PRBs shall be blanked for BS to meet the coexistence and emissions requirement</w:t>
      </w:r>
      <w:r w:rsidR="00C61BFF">
        <w:t xml:space="preserve"> and assuming no new gNB channel filters</w:t>
      </w:r>
      <w:r>
        <w:t>.</w:t>
      </w:r>
    </w:p>
    <w:p w14:paraId="69EF8876" w14:textId="77777777" w:rsidR="00A36175" w:rsidRDefault="00A36175" w:rsidP="00A36175">
      <w:pPr>
        <w:spacing w:line="259" w:lineRule="auto"/>
        <w:rPr>
          <w:rFonts w:asciiTheme="minorHAnsi" w:hAnsiTheme="minorHAnsi" w:cstheme="minorHAnsi"/>
          <w:noProof/>
          <w:lang w:val="en-GB"/>
        </w:rPr>
      </w:pPr>
      <w:r>
        <w:t xml:space="preserve">For UE, </w:t>
      </w:r>
      <w:r>
        <w:rPr>
          <w:rFonts w:asciiTheme="minorHAnsi" w:hAnsiTheme="minorHAnsi" w:cstheme="minorHAnsi"/>
          <w:noProof/>
          <w:lang w:val="en-GB"/>
        </w:rPr>
        <w:t>UE smallerCHBW SU &gt;= 90 % sounds like just saying that a legacy channel bandwidth SU is &gt;=90%.</w:t>
      </w:r>
    </w:p>
    <w:p w14:paraId="2EF0E548" w14:textId="2552F966" w:rsidR="00A36175" w:rsidRDefault="00A36175" w:rsidP="00A36175">
      <w:pPr>
        <w:pStyle w:val="CommentText"/>
      </w:pPr>
      <w:r>
        <w:rPr>
          <w:rFonts w:asciiTheme="minorHAnsi" w:hAnsiTheme="minorHAnsi" w:cstheme="minorHAnsi"/>
          <w:noProof/>
          <w:lang w:val="en-GB"/>
        </w:rPr>
        <w:t>Then, it is always met and does not need to be stated at all (since all proposals can support at leat the legacy CBW).</w:t>
      </w:r>
    </w:p>
  </w:comment>
  <w:comment w:id="56" w:author="Huawei" w:date="2021-04-17T15:44:00Z" w:initials="HW">
    <w:p w14:paraId="3FED34B5" w14:textId="1F1D58A8" w:rsidR="00C81A3E" w:rsidRPr="00C81A3E" w:rsidRDefault="00C81A3E">
      <w:pPr>
        <w:pStyle w:val="CommentText"/>
        <w:rPr>
          <w:rFonts w:eastAsiaTheme="minorEastAsia"/>
          <w:lang w:eastAsia="zh-CN"/>
        </w:rPr>
      </w:pPr>
      <w:r>
        <w:rPr>
          <w:rStyle w:val="CommentReference"/>
        </w:rPr>
        <w:annotationRef/>
      </w:r>
      <w:r>
        <w:rPr>
          <w:rFonts w:eastAsiaTheme="minorEastAsia"/>
          <w:lang w:eastAsia="zh-CN"/>
        </w:rPr>
        <w:t>It is clarified in 6)</w:t>
      </w:r>
    </w:p>
  </w:comment>
  <w:comment w:id="64" w:author="Valentin Gheorghiu" w:date="2021-04-19T10:13:00Z" w:initials="VG">
    <w:p w14:paraId="458C4585" w14:textId="6EA631E7"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N</w:t>
      </w:r>
      <w:r>
        <w:rPr>
          <w:rFonts w:eastAsia="Yu Mincho"/>
          <w:lang w:eastAsia="ja-JP"/>
        </w:rPr>
        <w:t>ot clear how single FFT is possible. The assume architecture for the Tx and Rx is based on NC CA which assumes separate FFTs. The proponents maybe can show a block diagram of how single FFT is possible(for either BS Tx or UE Rx)</w:t>
      </w:r>
    </w:p>
  </w:comment>
  <w:comment w:id="65" w:author="Alexander Sayenko" w:date="2021-04-19T09:58:00Z" w:initials="AS">
    <w:p w14:paraId="64E8E15E" w14:textId="324F0CBC" w:rsidR="00606733" w:rsidRDefault="00606733">
      <w:pPr>
        <w:pStyle w:val="CommentText"/>
      </w:pPr>
      <w:r>
        <w:rPr>
          <w:rStyle w:val="CommentReference"/>
        </w:rPr>
        <w:annotationRef/>
      </w:r>
      <w:r w:rsidR="00A8728B">
        <w:rPr>
          <w:noProof/>
        </w:rPr>
        <w:t>Similar to comments from Qualcomm, if we follow the existing design, then we should have two FFTs and this solution will be become identical to overlapping CA. If we assume a single FFT for two separate RF front-ends, then it should be analysed further whether it is feasible and which UE design implications it will have.</w:t>
      </w:r>
    </w:p>
  </w:comment>
  <w:comment w:id="66" w:author="Angelow, Iwajlo (Nokia - US/Naperville)" w:date="2021-04-19T10:28:00Z" w:initials="AI(-U">
    <w:p w14:paraId="010EC076" w14:textId="2CD06C72" w:rsidR="00E608EB" w:rsidRDefault="00E608EB">
      <w:pPr>
        <w:pStyle w:val="CommentText"/>
      </w:pPr>
      <w:r>
        <w:rPr>
          <w:rStyle w:val="CommentReference"/>
        </w:rPr>
        <w:annotationRef/>
      </w:r>
      <w:r w:rsidRPr="00386DEF">
        <w:rPr>
          <w:rFonts w:eastAsia="Times New Roman" w:cs="Calibri"/>
          <w:lang w:val="en-US"/>
        </w:rPr>
        <w:t>Our assumption is two RF chains with one baseband processing, so one FFT is possible. Data multiplexing is necessary for single FFT. Multiplexing after two FFTs is also possible.</w:t>
      </w:r>
    </w:p>
  </w:comment>
  <w:comment w:id="73" w:author="Angelow, Iwajlo (Nokia - US/Naperville)" w:date="2021-04-15T10:54:00Z" w:initials="AI(-U">
    <w:p w14:paraId="4F12C401" w14:textId="15CE96DC" w:rsidR="00C61BFF" w:rsidRDefault="00C61BFF">
      <w:pPr>
        <w:pStyle w:val="CommentText"/>
      </w:pPr>
      <w:r>
        <w:rPr>
          <w:rStyle w:val="CommentReference"/>
        </w:rPr>
        <w:annotationRef/>
      </w:r>
      <w:r>
        <w:t>Our assumption is that the carrier BW and grid are reconfigured in connected mode by utilizing the existing RAN2 flexibility so that no RAN1 change is needed.</w:t>
      </w:r>
    </w:p>
  </w:comment>
  <w:comment w:id="74" w:author="Angelow, Iwajlo (Nokia - US/Naperville)" w:date="2021-04-19T10:28:00Z" w:initials="AI(-U">
    <w:p w14:paraId="2935EAF9" w14:textId="45110D45" w:rsidR="00E608EB" w:rsidRDefault="00E608EB">
      <w:pPr>
        <w:pStyle w:val="CommentText"/>
      </w:pPr>
      <w:r>
        <w:rPr>
          <w:rStyle w:val="CommentReference"/>
        </w:rPr>
        <w:annotationRef/>
      </w:r>
      <w:r>
        <w:t>RAN2 signalling already allows CBW of 1--275 PRBs: It's the UE capabilities that do not allow to signal anything else than what's specified in 38.101-X, as per the following excerpt from RRC: "</w:t>
      </w:r>
      <w:r w:rsidRPr="00A011AC">
        <w:rPr>
          <w:i/>
          <w:iCs/>
          <w:szCs w:val="22"/>
          <w:lang w:eastAsia="sv-SE"/>
        </w:rPr>
        <w:t>Network only configures channel bandwidth that corresponds to the channel bandwidth values defined in TS 38.101-1 [15] and TS 38.101-2 [39].</w:t>
      </w:r>
      <w:r>
        <w:t>" Since this is worded as network restriction, it makes it clear that in case new values are added and network is aware of the UE capabilities, they can be signallled.</w:t>
      </w:r>
    </w:p>
  </w:comment>
  <w:comment w:id="88" w:author="Alexander Sayenko" w:date="2021-04-19T09:57:00Z" w:initials="AS">
    <w:p w14:paraId="20A922F1" w14:textId="119A353A" w:rsidR="00606733" w:rsidRDefault="00606733">
      <w:pPr>
        <w:pStyle w:val="CommentText"/>
      </w:pPr>
      <w:r>
        <w:rPr>
          <w:rStyle w:val="CommentReference"/>
        </w:rPr>
        <w:annotationRef/>
      </w:r>
      <w:r w:rsidR="00A8728B">
        <w:rPr>
          <w:noProof/>
        </w:rPr>
        <w:t>What does BB mean? The SSB overlap coordination is done by network.</w:t>
      </w:r>
    </w:p>
  </w:comment>
  <w:comment w:id="107" w:author="Huawei" w:date="2021-04-17T14:40:00Z" w:initials="HW">
    <w:p w14:paraId="1AB1E012" w14:textId="0E84D40B" w:rsidR="0054568D" w:rsidRPr="0054568D" w:rsidRDefault="0054568D">
      <w:pPr>
        <w:pStyle w:val="CommentText"/>
        <w:rPr>
          <w:rFonts w:eastAsiaTheme="minorEastAsia"/>
          <w:lang w:eastAsia="zh-CN"/>
        </w:rPr>
      </w:pPr>
      <w:r>
        <w:rPr>
          <w:rStyle w:val="CommentReference"/>
        </w:rPr>
        <w:annotationRef/>
      </w:r>
      <w:r>
        <w:rPr>
          <w:rFonts w:eastAsiaTheme="minorEastAsia"/>
          <w:lang w:eastAsia="zh-CN"/>
        </w:rPr>
        <w:t>It provides some flexibility for the configuration on SSB, rather than not generic.</w:t>
      </w:r>
    </w:p>
  </w:comment>
  <w:comment w:id="125" w:author="Huawei" w:date="2021-04-17T15:14:00Z" w:initials="HW">
    <w:p w14:paraId="1325AB6D" w14:textId="23366ADB" w:rsidR="00DF00D6" w:rsidRDefault="00DF00D6">
      <w:pPr>
        <w:pStyle w:val="CommentText"/>
        <w:rPr>
          <w:rFonts w:eastAsiaTheme="minorEastAsia"/>
          <w:lang w:eastAsia="zh-CN"/>
        </w:rPr>
      </w:pPr>
      <w:r>
        <w:rPr>
          <w:rStyle w:val="CommentReference"/>
        </w:rPr>
        <w:annotationRef/>
      </w:r>
      <w:r>
        <w:rPr>
          <w:rFonts w:eastAsiaTheme="minorEastAsia"/>
          <w:lang w:eastAsia="zh-CN"/>
        </w:rPr>
        <w:t xml:space="preserve">For </w:t>
      </w:r>
      <w:r w:rsidR="00F92662">
        <w:rPr>
          <w:rFonts w:eastAsiaTheme="minorEastAsia"/>
          <w:lang w:eastAsia="zh-CN"/>
        </w:rPr>
        <w:t xml:space="preserve">UE to be able to operate in a </w:t>
      </w:r>
      <w:r w:rsidR="00F92662">
        <w:rPr>
          <w:lang w:eastAsia="ja-JP"/>
        </w:rPr>
        <w:t xml:space="preserve">regulatory compliant way. The dedicated BW should be from the set of channel bandwidths defined in 38.101. To this end, the </w:t>
      </w:r>
      <w:r w:rsidR="00F92662">
        <w:rPr>
          <w:rFonts w:eastAsia="Yu Mincho"/>
        </w:rPr>
        <w:t>transmission bandwidth configuration have to be defined for each combination from operators. Based on our understand</w:t>
      </w:r>
      <w:r w:rsidR="00160A31">
        <w:rPr>
          <w:rFonts w:eastAsia="Yu Mincho"/>
        </w:rPr>
        <w:t>ing, similar effort is needed</w:t>
      </w:r>
      <w:r w:rsidR="00F92662">
        <w:rPr>
          <w:rFonts w:eastAsia="Yu Mincho"/>
        </w:rPr>
        <w:t xml:space="preserve"> as the new UE channel bandwidth approach.</w:t>
      </w:r>
    </w:p>
    <w:p w14:paraId="0AB135B0" w14:textId="41853E52" w:rsidR="00F92662" w:rsidRPr="00DF00D6" w:rsidRDefault="00F92662">
      <w:pPr>
        <w:pStyle w:val="CommentText"/>
        <w:rPr>
          <w:rFonts w:eastAsiaTheme="minorEastAsia"/>
          <w:lang w:eastAsia="zh-CN"/>
        </w:rPr>
      </w:pPr>
    </w:p>
  </w:comment>
  <w:comment w:id="127" w:author="Angelow, Iwajlo (Nokia - US/Naperville)" w:date="2021-04-19T10:29:00Z" w:initials="AI(-U">
    <w:p w14:paraId="3D9217FE" w14:textId="2CEEC95A" w:rsidR="00E608EB" w:rsidRDefault="00E608EB">
      <w:pPr>
        <w:pStyle w:val="CommentText"/>
      </w:pPr>
      <w:r>
        <w:rPr>
          <w:rStyle w:val="CommentReference"/>
        </w:rPr>
        <w:annotationRef/>
      </w:r>
      <w:r>
        <w:t>The transmission BW configuration of each of the 2 overlapping RF carriers can remain the same as the specified transmission BW configuration for the respective RF carrier's bandwidth.</w:t>
      </w:r>
    </w:p>
  </w:comment>
  <w:comment w:id="126" w:author="Valentin Gheorghiu" w:date="2021-04-19T10:23:00Z" w:initials="VG">
    <w:p w14:paraId="78D56220" w14:textId="7F74CF51" w:rsidR="00DD2352" w:rsidRPr="00DD2352" w:rsidRDefault="00DD2352">
      <w:pPr>
        <w:pStyle w:val="CommentText"/>
        <w:rPr>
          <w:rFonts w:eastAsia="Yu Mincho"/>
          <w:lang w:eastAsia="ja-JP"/>
        </w:rPr>
      </w:pPr>
      <w:r>
        <w:rPr>
          <w:rStyle w:val="CommentReference"/>
        </w:rPr>
        <w:annotationRef/>
      </w:r>
      <w:r>
        <w:rPr>
          <w:rFonts w:eastAsia="Yu Mincho"/>
          <w:lang w:eastAsia="ja-JP"/>
        </w:rPr>
        <w:t>what does this mean?</w:t>
      </w:r>
    </w:p>
  </w:comment>
  <w:comment w:id="128" w:author="Angelow, Iwajlo (Nokia - US/Naperville)" w:date="2021-04-19T10:34:00Z" w:initials="AI(-U">
    <w:p w14:paraId="2B1B7990" w14:textId="783A7E95" w:rsidR="00E608EB" w:rsidRDefault="00E608EB">
      <w:pPr>
        <w:pStyle w:val="CommentText"/>
      </w:pPr>
      <w:r>
        <w:rPr>
          <w:rStyle w:val="CommentReference"/>
        </w:rPr>
        <w:annotationRef/>
      </w:r>
      <w:r>
        <w:t>It means solution applies not only to considered spectrum blocks within this SI as well as very limited impact to specification comparing to other methods</w:t>
      </w:r>
    </w:p>
  </w:comment>
  <w:comment w:id="130" w:author="Valentin Gheorghiu" w:date="2021-04-19T10:24:00Z" w:initials="VG">
    <w:p w14:paraId="3F4260D2" w14:textId="11C8DFE1" w:rsidR="00597C7C" w:rsidRPr="00597C7C" w:rsidRDefault="00597C7C">
      <w:pPr>
        <w:pStyle w:val="CommentText"/>
        <w:rPr>
          <w:rFonts w:eastAsia="Yu Mincho"/>
          <w:lang w:eastAsia="ja-JP"/>
        </w:rPr>
      </w:pPr>
      <w:r>
        <w:rPr>
          <w:rStyle w:val="CommentReference"/>
        </w:rPr>
        <w:annotationRef/>
      </w:r>
      <w:r>
        <w:rPr>
          <w:rFonts w:eastAsia="Yu Mincho" w:hint="eastAsia"/>
          <w:lang w:eastAsia="ja-JP"/>
        </w:rPr>
        <w:t>i</w:t>
      </w:r>
      <w:r>
        <w:rPr>
          <w:rFonts w:eastAsia="Yu Mincho"/>
          <w:lang w:eastAsia="ja-JP"/>
        </w:rPr>
        <w:t>sn’t the guarband same as for overlapping CHBW or overlapping CA?</w:t>
      </w:r>
    </w:p>
  </w:comment>
  <w:comment w:id="131" w:author="Angelow, Iwajlo (Nokia - US/Naperville)" w:date="2021-04-19T10:34:00Z" w:initials="AI(-U">
    <w:p w14:paraId="00EE539E" w14:textId="0ABC79C3" w:rsidR="00E608EB" w:rsidRDefault="00E608EB">
      <w:pPr>
        <w:pStyle w:val="CommentText"/>
      </w:pPr>
      <w:r>
        <w:rPr>
          <w:rStyle w:val="CommentReference"/>
        </w:rPr>
        <w:annotationRef/>
      </w:r>
      <w:r>
        <w:t>for some proposed methods guardband would be wider</w:t>
      </w:r>
    </w:p>
  </w:comment>
  <w:comment w:id="133" w:author="Valentin Gheorghiu" w:date="2021-04-19T10:18:00Z" w:initials="VG">
    <w:p w14:paraId="27DDB86F" w14:textId="5E9AE63A" w:rsidR="00DD2352" w:rsidRPr="00DD2352" w:rsidRDefault="00DD2352">
      <w:pPr>
        <w:pStyle w:val="CommentText"/>
        <w:rPr>
          <w:rFonts w:eastAsia="Yu Mincho"/>
          <w:lang w:eastAsia="ja-JP"/>
        </w:rPr>
      </w:pPr>
      <w:r>
        <w:rPr>
          <w:rStyle w:val="CommentReference"/>
        </w:rPr>
        <w:annotationRef/>
      </w:r>
      <w:r>
        <w:rPr>
          <w:rFonts w:eastAsia="Yu Mincho" w:hint="eastAsia"/>
          <w:lang w:eastAsia="ja-JP"/>
        </w:rPr>
        <w:t>w</w:t>
      </w:r>
      <w:r>
        <w:rPr>
          <w:rFonts w:eastAsia="Yu Mincho"/>
          <w:lang w:eastAsia="ja-JP"/>
        </w:rPr>
        <w:t>hy would TDM-ed SSBs be needed.the bandwidth can be set to 10MHz and there should be enough overlap.</w:t>
      </w:r>
    </w:p>
  </w:comment>
  <w:comment w:id="149" w:author="Huawei" w:date="2021-04-17T15:42:00Z" w:initials="HW">
    <w:p w14:paraId="4424679A" w14:textId="6D10E8A7" w:rsidR="00160A31" w:rsidRPr="00C81A3E" w:rsidRDefault="00160A31">
      <w:pPr>
        <w:pStyle w:val="CommentText"/>
        <w:rPr>
          <w:rFonts w:eastAsiaTheme="minorEastAsia"/>
          <w:lang w:eastAsia="zh-CN"/>
        </w:rPr>
      </w:pPr>
      <w:r>
        <w:rPr>
          <w:rStyle w:val="CommentReference"/>
        </w:rPr>
        <w:annotationRef/>
      </w:r>
      <w:r w:rsidR="00C81A3E">
        <w:rPr>
          <w:rFonts w:eastAsiaTheme="minorEastAsia"/>
          <w:lang w:eastAsia="zh-CN"/>
        </w:rPr>
        <w:t>On the dedicated BW part there may be RAN1 impact also.</w:t>
      </w:r>
    </w:p>
  </w:comment>
  <w:comment w:id="151" w:author="Valentin Gheorghiu" w:date="2021-04-19T10:25:00Z" w:initials="VG">
    <w:p w14:paraId="62416D77" w14:textId="4A95DAE5" w:rsidR="00597C7C" w:rsidRPr="00597C7C" w:rsidRDefault="00597C7C">
      <w:pPr>
        <w:pStyle w:val="CommentText"/>
        <w:rPr>
          <w:rFonts w:eastAsia="Yu Mincho"/>
          <w:lang w:eastAsia="ja-JP"/>
        </w:rPr>
      </w:pPr>
      <w:r>
        <w:rPr>
          <w:rStyle w:val="CommentReference"/>
        </w:rPr>
        <w:annotationRef/>
      </w:r>
      <w:r>
        <w:rPr>
          <w:rFonts w:eastAsia="Yu Mincho" w:hint="eastAsia"/>
          <w:lang w:eastAsia="ja-JP"/>
        </w:rPr>
        <w:t>t</w:t>
      </w:r>
      <w:r>
        <w:rPr>
          <w:rFonts w:eastAsia="Yu Mincho"/>
          <w:lang w:eastAsia="ja-JP"/>
        </w:rPr>
        <w:t>his is not at all clear. legacy UEs would not expect signaling to point to channels and alocations outside the configure channel BW. impact to RAN1 and RAN2 needs more study</w:t>
      </w:r>
    </w:p>
  </w:comment>
  <w:comment w:id="152" w:author="Angelow, Iwajlo (Nokia - US/Naperville)" w:date="2021-04-19T10:35:00Z" w:initials="AI(-U">
    <w:p w14:paraId="65413DFE" w14:textId="38D02E3C" w:rsidR="00E608EB" w:rsidRDefault="00E608EB">
      <w:pPr>
        <w:pStyle w:val="CommentText"/>
      </w:pPr>
      <w:r>
        <w:rPr>
          <w:rStyle w:val="CommentReference"/>
        </w:rPr>
        <w:annotationRef/>
      </w:r>
      <w:r>
        <w:t xml:space="preserve">No RAN1/2 impact is expected, </w:t>
      </w:r>
      <w:r w:rsidRPr="009D6404">
        <w:rPr>
          <w:rFonts w:ascii="Segoe UI" w:eastAsia="Times New Roman" w:hAnsi="Segoe UI" w:cs="Segoe UI"/>
          <w:sz w:val="21"/>
          <w:szCs w:val="21"/>
          <w:lang w:val="en-US"/>
        </w:rPr>
        <w:t>new UE</w:t>
      </w:r>
      <w:r>
        <w:rPr>
          <w:rFonts w:ascii="Segoe UI" w:eastAsia="Times New Roman" w:hAnsi="Segoe UI" w:cs="Segoe UI"/>
          <w:sz w:val="21"/>
          <w:szCs w:val="21"/>
          <w:lang w:val="en-US"/>
        </w:rPr>
        <w:t>s</w:t>
      </w:r>
      <w:r w:rsidRPr="009D6404">
        <w:rPr>
          <w:rFonts w:ascii="Segoe UI" w:eastAsia="Times New Roman" w:hAnsi="Segoe UI" w:cs="Segoe UI"/>
          <w:sz w:val="21"/>
          <w:szCs w:val="21"/>
          <w:lang w:val="en-US"/>
        </w:rPr>
        <w:t xml:space="preserve"> w</w:t>
      </w:r>
      <w:r>
        <w:rPr>
          <w:rFonts w:ascii="Segoe UI" w:eastAsia="Times New Roman" w:hAnsi="Segoe UI" w:cs="Segoe UI"/>
          <w:sz w:val="21"/>
          <w:szCs w:val="21"/>
          <w:lang w:val="en-US"/>
        </w:rPr>
        <w:t>ould</w:t>
      </w:r>
      <w:r w:rsidRPr="009D6404">
        <w:rPr>
          <w:rFonts w:ascii="Segoe UI" w:eastAsia="Times New Roman" w:hAnsi="Segoe UI" w:cs="Segoe UI"/>
          <w:sz w:val="21"/>
          <w:szCs w:val="21"/>
          <w:lang w:val="en-US"/>
        </w:rPr>
        <w:t xml:space="preserve"> receive a dedicated RRC config in connected mode.</w:t>
      </w:r>
    </w:p>
  </w:comment>
  <w:comment w:id="159" w:author="Angelow, Iwajlo (Nokia - US/Naperville)" w:date="2021-04-15T10:55:00Z" w:initials="AI(-U">
    <w:p w14:paraId="40F1F2ED" w14:textId="5900FBF4" w:rsidR="00C61BFF" w:rsidRDefault="00C61BFF">
      <w:pPr>
        <w:pStyle w:val="CommentText"/>
      </w:pPr>
      <w:r>
        <w:rPr>
          <w:rStyle w:val="CommentReference"/>
        </w:rPr>
        <w:annotationRef/>
      </w:r>
      <w:bookmarkStart w:id="162" w:name="_Hlk69382345"/>
      <w:bookmarkStart w:id="163" w:name="_Hlk69382346"/>
      <w:r>
        <w:t>Our assumption is that the carrier BW and grid are reconfigured in connected mode by utilizing the existing RAN2 flexibility so that no RAN1 change is needed.</w:t>
      </w:r>
      <w:bookmarkEnd w:id="162"/>
      <w:bookmarkEnd w:id="163"/>
    </w:p>
  </w:comment>
  <w:comment w:id="183" w:author="Huawei" w:date="2021-04-17T15:32:00Z" w:initials="HW">
    <w:p w14:paraId="439B12E4" w14:textId="625A7AC3" w:rsidR="00160A31" w:rsidRPr="00160A31" w:rsidRDefault="00160A31">
      <w:pPr>
        <w:pStyle w:val="CommentText"/>
        <w:rPr>
          <w:rFonts w:eastAsiaTheme="minorEastAsia"/>
          <w:lang w:eastAsia="zh-CN"/>
        </w:rPr>
      </w:pPr>
      <w:r>
        <w:rPr>
          <w:rStyle w:val="CommentReference"/>
        </w:rPr>
        <w:annotationRef/>
      </w:r>
      <w:r>
        <w:rPr>
          <w:rFonts w:eastAsiaTheme="minorEastAsia"/>
          <w:lang w:eastAsia="zh-CN"/>
        </w:rPr>
        <w:t>Legacy UE can only operate in one side of the irregularBW.</w:t>
      </w:r>
    </w:p>
  </w:comment>
  <w:comment w:id="184" w:author="Angelow, Iwajlo (Nokia - US/Naperville)" w:date="2021-04-19T10:36:00Z" w:initials="AI(-U">
    <w:p w14:paraId="5C8C2568" w14:textId="6955A50B" w:rsidR="00F21EFB" w:rsidRDefault="00F21EFB">
      <w:pPr>
        <w:pStyle w:val="CommentText"/>
      </w:pPr>
      <w:r>
        <w:rPr>
          <w:rStyle w:val="CommentReference"/>
        </w:rPr>
        <w:annotationRef/>
      </w:r>
      <w:r>
        <w:t>With a single SSB, t</w:t>
      </w:r>
      <w:r>
        <w:rPr>
          <w:rStyle w:val="CommentReference"/>
        </w:rPr>
        <w:t>his may be the case for some scenarios &lt;10 MHz, but it should not apply to &gt;10 MHz</w:t>
      </w:r>
      <w:r>
        <w:t>.</w:t>
      </w:r>
    </w:p>
  </w:comment>
  <w:comment w:id="206" w:author="Angelow, Iwajlo (Nokia - US/Naperville)" w:date="2021-04-19T10:37:00Z" w:initials="AI(-U">
    <w:p w14:paraId="31A12F9D" w14:textId="25EE9AFE" w:rsidR="00F21EFB" w:rsidRDefault="00F21EFB">
      <w:pPr>
        <w:pStyle w:val="CommentText"/>
      </w:pPr>
      <w:r>
        <w:rPr>
          <w:rStyle w:val="CommentReference"/>
        </w:rPr>
        <w:annotationRef/>
      </w:r>
      <w:r>
        <w:t>As commented already co-existence need to be addressed on both Tx and Rx side.</w:t>
      </w:r>
    </w:p>
  </w:comment>
  <w:comment w:id="187" w:author="Valentin Gheorghiu" w:date="2021-04-19T10:19:00Z" w:initials="VG">
    <w:p w14:paraId="777F2618" w14:textId="66E37C58" w:rsidR="00DD2352" w:rsidRPr="00DD2352" w:rsidRDefault="00DD2352">
      <w:pPr>
        <w:pStyle w:val="CommentText"/>
        <w:rPr>
          <w:rFonts w:eastAsia="Yu Mincho"/>
          <w:lang w:eastAsia="ja-JP"/>
        </w:rPr>
      </w:pPr>
      <w:r>
        <w:rPr>
          <w:rStyle w:val="CommentReference"/>
        </w:rPr>
        <w:annotationRef/>
      </w:r>
      <w:r>
        <w:rPr>
          <w:rFonts w:eastAsia="Yu Mincho"/>
          <w:lang w:eastAsia="ja-JP"/>
        </w:rPr>
        <w:t xml:space="preserve">One general comment, for these irregular BWs, how are the regulatory requirements defined? I assume there is some sort of SEM/emission requirement for the entire block(which is irregular). It is not clear if narrower BWs are used (e.g. some overlap technique) that nothing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A68459" w15:done="0"/>
  <w15:commentEx w15:paraId="5FA224C1" w15:paraIdParent="7BA68459" w15:done="0"/>
  <w15:commentEx w15:paraId="21983E3C" w15:done="0"/>
  <w15:commentEx w15:paraId="2AE9BC68" w15:paraIdParent="21983E3C" w15:done="0"/>
  <w15:commentEx w15:paraId="2A84F469" w15:paraIdParent="21983E3C" w15:done="0"/>
  <w15:commentEx w15:paraId="27059825" w15:done="0"/>
  <w15:commentEx w15:paraId="4BD65387" w15:done="0"/>
  <w15:commentEx w15:paraId="6D0E0273" w15:paraIdParent="4BD65387" w15:done="0"/>
  <w15:commentEx w15:paraId="2EF0E548" w15:done="0"/>
  <w15:commentEx w15:paraId="3FED34B5" w15:done="0"/>
  <w15:commentEx w15:paraId="458C4585" w15:done="0"/>
  <w15:commentEx w15:paraId="64E8E15E" w15:paraIdParent="458C4585" w15:done="0"/>
  <w15:commentEx w15:paraId="010EC076" w15:paraIdParent="458C4585" w15:done="0"/>
  <w15:commentEx w15:paraId="4F12C401" w15:done="0"/>
  <w15:commentEx w15:paraId="2935EAF9" w15:paraIdParent="4F12C401" w15:done="0"/>
  <w15:commentEx w15:paraId="20A922F1" w15:done="0"/>
  <w15:commentEx w15:paraId="1AB1E012" w15:done="0"/>
  <w15:commentEx w15:paraId="0AB135B0" w15:done="0"/>
  <w15:commentEx w15:paraId="3D9217FE" w15:paraIdParent="0AB135B0" w15:done="0"/>
  <w15:commentEx w15:paraId="78D56220" w15:done="0"/>
  <w15:commentEx w15:paraId="2B1B7990" w15:paraIdParent="78D56220" w15:done="0"/>
  <w15:commentEx w15:paraId="3F4260D2" w15:done="0"/>
  <w15:commentEx w15:paraId="00EE539E" w15:paraIdParent="3F4260D2" w15:done="0"/>
  <w15:commentEx w15:paraId="27DDB86F" w15:done="0"/>
  <w15:commentEx w15:paraId="4424679A" w15:done="0"/>
  <w15:commentEx w15:paraId="62416D77" w15:done="0"/>
  <w15:commentEx w15:paraId="65413DFE" w15:paraIdParent="62416D77" w15:done="0"/>
  <w15:commentEx w15:paraId="40F1F2ED" w15:done="0"/>
  <w15:commentEx w15:paraId="439B12E4" w15:done="0"/>
  <w15:commentEx w15:paraId="5C8C2568" w15:paraIdParent="439B12E4" w15:done="0"/>
  <w15:commentEx w15:paraId="31A12F9D" w15:done="0"/>
  <w15:commentEx w15:paraId="777F26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8AA" w16cex:dateUtc="2021-04-15T15:49:00Z"/>
  <w16cex:commentExtensible w16cex:durableId="2427D0E5" w16cex:dateUtc="2021-04-19T06:50:00Z"/>
  <w16cex:commentExtensible w16cex:durableId="2427D975" w16cex:dateUtc="2021-04-19T15:27:00Z"/>
  <w16cex:commentExtensible w16cex:durableId="242298D1" w16cex:dateUtc="2021-04-15T15:49:00Z"/>
  <w16cex:commentExtensible w16cex:durableId="2427D992" w16cex:dateUtc="2021-04-19T15:27:00Z"/>
  <w16cex:commentExtensible w16cex:durableId="2422996D" w16cex:dateUtc="2021-04-15T15:52:00Z"/>
  <w16cex:commentExtensible w16cex:durableId="2427D647" w16cex:dateUtc="2021-04-19T01:13:00Z"/>
  <w16cex:commentExtensible w16cex:durableId="2427D2CF" w16cex:dateUtc="2021-04-19T06:58:00Z"/>
  <w16cex:commentExtensible w16cex:durableId="2427D9C8" w16cex:dateUtc="2021-04-19T15:28:00Z"/>
  <w16cex:commentExtensible w16cex:durableId="242299D4" w16cex:dateUtc="2021-04-15T15:54:00Z"/>
  <w16cex:commentExtensible w16cex:durableId="2427D9E7" w16cex:dateUtc="2021-04-19T15:28:00Z"/>
  <w16cex:commentExtensible w16cex:durableId="2427D287" w16cex:dateUtc="2021-04-19T06:57:00Z"/>
  <w16cex:commentExtensible w16cex:durableId="2427DA17" w16cex:dateUtc="2021-04-19T15:29:00Z"/>
  <w16cex:commentExtensible w16cex:durableId="2427D8A5" w16cex:dateUtc="2021-04-19T01:23:00Z"/>
  <w16cex:commentExtensible w16cex:durableId="2427DB2E" w16cex:dateUtc="2021-04-19T15:34:00Z"/>
  <w16cex:commentExtensible w16cex:durableId="2427D8D2" w16cex:dateUtc="2021-04-19T01:24:00Z"/>
  <w16cex:commentExtensible w16cex:durableId="2427DB41" w16cex:dateUtc="2021-04-19T15:34:00Z"/>
  <w16cex:commentExtensible w16cex:durableId="2427D769" w16cex:dateUtc="2021-04-19T01:18:00Z"/>
  <w16cex:commentExtensible w16cex:durableId="2427D904" w16cex:dateUtc="2021-04-19T01:25:00Z"/>
  <w16cex:commentExtensible w16cex:durableId="2427DB7D" w16cex:dateUtc="2021-04-19T15:35:00Z"/>
  <w16cex:commentExtensible w16cex:durableId="24229A3F" w16cex:dateUtc="2021-04-15T15:55:00Z"/>
  <w16cex:commentExtensible w16cex:durableId="2427DBC3" w16cex:dateUtc="2021-04-19T15:36:00Z"/>
  <w16cex:commentExtensible w16cex:durableId="2427DBE0" w16cex:dateUtc="2021-04-19T15:37:00Z"/>
  <w16cex:commentExtensible w16cex:durableId="2427D79D" w16cex:dateUtc="2021-04-19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68459" w16cid:durableId="2427D2E8"/>
  <w16cid:commentId w16cid:paraId="5FA224C1" w16cid:durableId="2427D2E9"/>
  <w16cid:commentId w16cid:paraId="21983E3C" w16cid:durableId="242298AA"/>
  <w16cid:commentId w16cid:paraId="2AE9BC68" w16cid:durableId="2427D0E5"/>
  <w16cid:commentId w16cid:paraId="2A84F469" w16cid:durableId="2427D975"/>
  <w16cid:commentId w16cid:paraId="27059825" w16cid:durableId="242298D1"/>
  <w16cid:commentId w16cid:paraId="4BD65387" w16cid:durableId="2427D2EC"/>
  <w16cid:commentId w16cid:paraId="6D0E0273" w16cid:durableId="2427D992"/>
  <w16cid:commentId w16cid:paraId="2EF0E548" w16cid:durableId="2422996D"/>
  <w16cid:commentId w16cid:paraId="3FED34B5" w16cid:durableId="2427D2EE"/>
  <w16cid:commentId w16cid:paraId="458C4585" w16cid:durableId="2427D647"/>
  <w16cid:commentId w16cid:paraId="64E8E15E" w16cid:durableId="2427D2CF"/>
  <w16cid:commentId w16cid:paraId="010EC076" w16cid:durableId="2427D9C8"/>
  <w16cid:commentId w16cid:paraId="4F12C401" w16cid:durableId="242299D4"/>
  <w16cid:commentId w16cid:paraId="2935EAF9" w16cid:durableId="2427D9E7"/>
  <w16cid:commentId w16cid:paraId="20A922F1" w16cid:durableId="2427D287"/>
  <w16cid:commentId w16cid:paraId="1AB1E012" w16cid:durableId="2427D2F0"/>
  <w16cid:commentId w16cid:paraId="0AB135B0" w16cid:durableId="2427D2F1"/>
  <w16cid:commentId w16cid:paraId="3D9217FE" w16cid:durableId="2427DA17"/>
  <w16cid:commentId w16cid:paraId="78D56220" w16cid:durableId="2427D8A5"/>
  <w16cid:commentId w16cid:paraId="2B1B7990" w16cid:durableId="2427DB2E"/>
  <w16cid:commentId w16cid:paraId="3F4260D2" w16cid:durableId="2427D8D2"/>
  <w16cid:commentId w16cid:paraId="00EE539E" w16cid:durableId="2427DB41"/>
  <w16cid:commentId w16cid:paraId="27DDB86F" w16cid:durableId="2427D769"/>
  <w16cid:commentId w16cid:paraId="4424679A" w16cid:durableId="2427D2F2"/>
  <w16cid:commentId w16cid:paraId="62416D77" w16cid:durableId="2427D904"/>
  <w16cid:commentId w16cid:paraId="65413DFE" w16cid:durableId="2427DB7D"/>
  <w16cid:commentId w16cid:paraId="40F1F2ED" w16cid:durableId="24229A3F"/>
  <w16cid:commentId w16cid:paraId="439B12E4" w16cid:durableId="2427D2F4"/>
  <w16cid:commentId w16cid:paraId="5C8C2568" w16cid:durableId="2427DBC3"/>
  <w16cid:commentId w16cid:paraId="31A12F9D" w16cid:durableId="2427DBE0"/>
  <w16cid:commentId w16cid:paraId="777F2618" w16cid:durableId="2427D7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54F73" w14:textId="77777777" w:rsidR="002F11CE" w:rsidRDefault="002F11CE" w:rsidP="005F0D98">
      <w:pPr>
        <w:spacing w:after="0" w:line="240" w:lineRule="auto"/>
      </w:pPr>
      <w:r>
        <w:separator/>
      </w:r>
    </w:p>
  </w:endnote>
  <w:endnote w:type="continuationSeparator" w:id="0">
    <w:p w14:paraId="714E8794" w14:textId="77777777" w:rsidR="002F11CE" w:rsidRDefault="002F11CE" w:rsidP="005F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5B91D" w14:textId="77777777" w:rsidR="002F11CE" w:rsidRDefault="002F11CE" w:rsidP="005F0D98">
      <w:pPr>
        <w:spacing w:after="0" w:line="240" w:lineRule="auto"/>
      </w:pPr>
      <w:r>
        <w:separator/>
      </w:r>
    </w:p>
  </w:footnote>
  <w:footnote w:type="continuationSeparator" w:id="0">
    <w:p w14:paraId="2C09B54E" w14:textId="77777777" w:rsidR="002F11CE" w:rsidRDefault="002F11CE" w:rsidP="005F0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91AFD"/>
    <w:multiLevelType w:val="hybridMultilevel"/>
    <w:tmpl w:val="09D0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266396"/>
    <w:multiLevelType w:val="hybridMultilevel"/>
    <w:tmpl w:val="E46E0784"/>
    <w:lvl w:ilvl="0" w:tplc="41E8E42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97A43"/>
    <w:multiLevelType w:val="hybridMultilevel"/>
    <w:tmpl w:val="68E22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Chen">
    <w15:presenceInfo w15:providerId="AD" w15:userId="S::xiang_chen4@apple.com::10ea9683-ed83-481e-a5e6-8d5c3a796c5e"/>
  </w15:person>
  <w15:person w15:author="Angelow, Iwajlo (Nokia - US/Naperville)">
    <w15:presenceInfo w15:providerId="AD" w15:userId="S::iwajlo.angelow@nokia.com::3fd66476-df55-4ced-b537-c2ddb5d11695"/>
  </w15:person>
  <w15:person w15:author="Huawei">
    <w15:presenceInfo w15:providerId="None" w15:userId="Huawei"/>
  </w15:person>
  <w15:person w15:author="Alexander Sayenko">
    <w15:presenceInfo w15:providerId="AD" w15:userId="S::asayenko@apple.com::3b11a6b7-8588-49b2-829b-eefbcae33b0c"/>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4"/>
  <w:bordersDoNotSurroundHeader/>
  <w:bordersDoNotSurroundFooter/>
  <w:trackRevision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98"/>
    <w:rsid w:val="00071D14"/>
    <w:rsid w:val="000D4BB2"/>
    <w:rsid w:val="00123F7F"/>
    <w:rsid w:val="00160A31"/>
    <w:rsid w:val="001F7666"/>
    <w:rsid w:val="00237DBB"/>
    <w:rsid w:val="0024728B"/>
    <w:rsid w:val="00255AE7"/>
    <w:rsid w:val="002F11CE"/>
    <w:rsid w:val="00312BC2"/>
    <w:rsid w:val="00352C10"/>
    <w:rsid w:val="003D7E49"/>
    <w:rsid w:val="0050488F"/>
    <w:rsid w:val="00505F71"/>
    <w:rsid w:val="0054568D"/>
    <w:rsid w:val="00597C7C"/>
    <w:rsid w:val="005A153F"/>
    <w:rsid w:val="005F0D98"/>
    <w:rsid w:val="00605094"/>
    <w:rsid w:val="00606733"/>
    <w:rsid w:val="00641000"/>
    <w:rsid w:val="00644216"/>
    <w:rsid w:val="00697835"/>
    <w:rsid w:val="00896ABE"/>
    <w:rsid w:val="008D0C29"/>
    <w:rsid w:val="00953C01"/>
    <w:rsid w:val="009C1F13"/>
    <w:rsid w:val="00A05956"/>
    <w:rsid w:val="00A36175"/>
    <w:rsid w:val="00A8728B"/>
    <w:rsid w:val="00AB4B83"/>
    <w:rsid w:val="00AE725A"/>
    <w:rsid w:val="00BD02E1"/>
    <w:rsid w:val="00C5434E"/>
    <w:rsid w:val="00C61BFF"/>
    <w:rsid w:val="00C81A3E"/>
    <w:rsid w:val="00DA07DE"/>
    <w:rsid w:val="00DD2352"/>
    <w:rsid w:val="00DF00D6"/>
    <w:rsid w:val="00E608EB"/>
    <w:rsid w:val="00F15DBF"/>
    <w:rsid w:val="00F21EFB"/>
    <w:rsid w:val="00F64696"/>
    <w:rsid w:val="00F90FB0"/>
    <w:rsid w:val="00F92662"/>
    <w:rsid w:val="00FE5349"/>
    <w:rsid w:val="00FF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F32B84"/>
  <w15:chartTrackingRefBased/>
  <w15:docId w15:val="{43F930C7-A57D-4C9D-B9D2-A6ED5EA7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98"/>
    <w:pPr>
      <w:spacing w:line="256" w:lineRule="auto"/>
    </w:pPr>
    <w:rPr>
      <w:rFonts w:ascii="Calibri" w:eastAsia="Calibri" w:hAnsi="Calibri" w:cs="Times New Roman"/>
      <w:lang w:val="en-CA"/>
    </w:rPr>
  </w:style>
  <w:style w:type="paragraph" w:styleId="Heading1">
    <w:name w:val="heading 1"/>
    <w:next w:val="Normal"/>
    <w:link w:val="Heading1Char"/>
    <w:qFormat/>
    <w:rsid w:val="005F0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D98"/>
    <w:rPr>
      <w:rFonts w:ascii="Arial" w:eastAsia="Times New Roman" w:hAnsi="Arial" w:cs="Times New Roman"/>
      <w:sz w:val="36"/>
      <w:szCs w:val="20"/>
      <w:lang w:val="en-GB" w:eastAsia="en-CA"/>
    </w:rPr>
  </w:style>
  <w:style w:type="paragraph" w:customStyle="1" w:styleId="CRCoverPage">
    <w:name w:val="CR Cover Page"/>
    <w:rsid w:val="005F0D98"/>
    <w:pPr>
      <w:spacing w:after="120" w:line="240" w:lineRule="auto"/>
    </w:pPr>
    <w:rPr>
      <w:rFonts w:ascii="Arial" w:eastAsia="Times New Roman" w:hAnsi="Arial" w:cs="Times New Roman"/>
      <w:sz w:val="20"/>
      <w:szCs w:val="20"/>
      <w:lang w:val="en-GB"/>
    </w:rPr>
  </w:style>
  <w:style w:type="table" w:styleId="TableGrid">
    <w:name w:val="Table Grid"/>
    <w:basedOn w:val="TableNormal"/>
    <w:uiPriority w:val="39"/>
    <w:rsid w:val="005F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D98"/>
    <w:pPr>
      <w:ind w:left="720"/>
      <w:contextualSpacing/>
    </w:pPr>
  </w:style>
  <w:style w:type="paragraph" w:customStyle="1" w:styleId="NO">
    <w:name w:val="NO"/>
    <w:basedOn w:val="Normal"/>
    <w:rsid w:val="005F0D98"/>
    <w:pPr>
      <w:keepLines/>
      <w:ind w:left="1135" w:hanging="851"/>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A36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75"/>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A36175"/>
    <w:rPr>
      <w:sz w:val="16"/>
      <w:szCs w:val="16"/>
    </w:rPr>
  </w:style>
  <w:style w:type="paragraph" w:styleId="CommentText">
    <w:name w:val="annotation text"/>
    <w:basedOn w:val="Normal"/>
    <w:link w:val="CommentTextChar"/>
    <w:uiPriority w:val="99"/>
    <w:unhideWhenUsed/>
    <w:rsid w:val="00A36175"/>
    <w:pPr>
      <w:spacing w:line="240" w:lineRule="auto"/>
    </w:pPr>
    <w:rPr>
      <w:sz w:val="20"/>
      <w:szCs w:val="20"/>
    </w:rPr>
  </w:style>
  <w:style w:type="character" w:customStyle="1" w:styleId="CommentTextChar">
    <w:name w:val="Comment Text Char"/>
    <w:basedOn w:val="DefaultParagraphFont"/>
    <w:link w:val="CommentText"/>
    <w:uiPriority w:val="99"/>
    <w:rsid w:val="00A3617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36175"/>
    <w:rPr>
      <w:b/>
      <w:bCs/>
    </w:rPr>
  </w:style>
  <w:style w:type="character" w:customStyle="1" w:styleId="CommentSubjectChar">
    <w:name w:val="Comment Subject Char"/>
    <w:basedOn w:val="CommentTextChar"/>
    <w:link w:val="CommentSubject"/>
    <w:uiPriority w:val="99"/>
    <w:semiHidden/>
    <w:rsid w:val="00A36175"/>
    <w:rPr>
      <w:rFonts w:ascii="Calibri" w:eastAsia="Calibri" w:hAnsi="Calibri" w:cs="Times New Roman"/>
      <w:b/>
      <w:bCs/>
      <w:sz w:val="20"/>
      <w:szCs w:val="20"/>
      <w:lang w:val="en-CA"/>
    </w:rPr>
  </w:style>
  <w:style w:type="paragraph" w:styleId="Header">
    <w:name w:val="header"/>
    <w:basedOn w:val="Normal"/>
    <w:link w:val="HeaderChar"/>
    <w:uiPriority w:val="99"/>
    <w:unhideWhenUsed/>
    <w:rsid w:val="00A3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75"/>
    <w:rPr>
      <w:rFonts w:ascii="Calibri" w:eastAsia="Calibri" w:hAnsi="Calibri" w:cs="Times New Roman"/>
      <w:lang w:val="en-CA"/>
    </w:rPr>
  </w:style>
  <w:style w:type="paragraph" w:styleId="Footer">
    <w:name w:val="footer"/>
    <w:basedOn w:val="Normal"/>
    <w:link w:val="FooterChar"/>
    <w:uiPriority w:val="99"/>
    <w:unhideWhenUsed/>
    <w:rsid w:val="00DA07D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DA07DE"/>
    <w:rPr>
      <w:rFonts w:ascii="Calibri" w:eastAsia="Calibri" w:hAnsi="Calibri" w:cs="Times New Roman"/>
      <w:sz w:val="18"/>
      <w:szCs w:val="18"/>
      <w:lang w:val="en-CA"/>
    </w:rPr>
  </w:style>
  <w:style w:type="paragraph" w:styleId="Revision">
    <w:name w:val="Revision"/>
    <w:hidden/>
    <w:uiPriority w:val="99"/>
    <w:semiHidden/>
    <w:rsid w:val="00606733"/>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3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Angelow, Iwajlo (Nokia - US/Naperville)</dc:creator>
  <cp:keywords/>
  <dc:description/>
  <cp:lastModifiedBy>Angelow, Iwajlo (Nokia - US/Naperville)</cp:lastModifiedBy>
  <cp:revision>2</cp:revision>
  <dcterms:created xsi:type="dcterms:W3CDTF">2021-04-19T15:44:00Z</dcterms:created>
  <dcterms:modified xsi:type="dcterms:W3CDTF">2021-04-19T15:44:00Z</dcterms:modified>
</cp:coreProperties>
</file>