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8162" w14:textId="62708B13" w:rsidR="007B6C77" w:rsidRDefault="007B6C77" w:rsidP="007B6C77">
      <w:pPr>
        <w:pStyle w:val="CRCoverPage"/>
        <w:spacing w:after="0"/>
        <w:rPr>
          <w:b/>
          <w:bCs/>
          <w:i/>
          <w:iCs/>
          <w:sz w:val="28"/>
          <w:szCs w:val="28"/>
        </w:rPr>
      </w:pPr>
      <w:bookmarkStart w:id="0" w:name="_Toc2086437"/>
      <w:r>
        <w:rPr>
          <w:b/>
          <w:bCs/>
          <w:sz w:val="24"/>
          <w:szCs w:val="24"/>
        </w:rPr>
        <w:t>3GPP TSG-RAN WG4 Meeting #98bis-e</w:t>
      </w:r>
      <w:r>
        <w:rPr>
          <w:b/>
          <w:bCs/>
          <w:i/>
          <w:iCs/>
          <w:sz w:val="28"/>
          <w:szCs w:val="28"/>
        </w:rPr>
        <w:t>                                             </w:t>
      </w:r>
      <w:r>
        <w:t xml:space="preserve"> </w:t>
      </w:r>
      <w:r w:rsidR="00440AFC" w:rsidRPr="00440AFC">
        <w:rPr>
          <w:b/>
          <w:bCs/>
          <w:i/>
          <w:iCs/>
          <w:sz w:val="28"/>
          <w:szCs w:val="28"/>
        </w:rPr>
        <w:t>R4-210</w:t>
      </w:r>
      <w:r w:rsidR="00FB4630">
        <w:rPr>
          <w:b/>
          <w:bCs/>
          <w:i/>
          <w:iCs/>
          <w:sz w:val="28"/>
          <w:szCs w:val="28"/>
        </w:rPr>
        <w:t>xxx</w:t>
      </w:r>
    </w:p>
    <w:p w14:paraId="1B256864" w14:textId="77777777" w:rsidR="007B6C77" w:rsidRDefault="007B6C77" w:rsidP="007B6C77">
      <w:pPr>
        <w:pStyle w:val="CRCoverPage"/>
        <w:outlineLvl w:val="0"/>
        <w:rPr>
          <w:b/>
          <w:noProof/>
          <w:sz w:val="24"/>
        </w:rPr>
      </w:pPr>
      <w:r>
        <w:rPr>
          <w:b/>
          <w:noProof/>
          <w:sz w:val="24"/>
        </w:rPr>
        <w:t xml:space="preserve">Electronic Meeting, </w:t>
      </w:r>
      <w:r w:rsidRPr="00AD666F">
        <w:rPr>
          <w:b/>
          <w:noProof/>
          <w:sz w:val="24"/>
        </w:rPr>
        <w:t>12 April – 20 April</w:t>
      </w:r>
      <w:r w:rsidRPr="00AD666F">
        <w:rPr>
          <w:noProof/>
          <w:sz w:val="24"/>
        </w:rPr>
        <w:t xml:space="preserve"> </w:t>
      </w:r>
      <w:r>
        <w:rPr>
          <w:b/>
          <w:noProof/>
          <w:sz w:val="24"/>
        </w:rPr>
        <w:t>2021</w:t>
      </w:r>
    </w:p>
    <w:p w14:paraId="05228B5D" w14:textId="77777777" w:rsidR="007B6C77" w:rsidRPr="00D928C5" w:rsidRDefault="007B6C77" w:rsidP="007B6C77">
      <w:pPr>
        <w:tabs>
          <w:tab w:val="right" w:pos="10440"/>
          <w:tab w:val="right" w:pos="13323"/>
        </w:tabs>
        <w:spacing w:afterLines="100" w:after="240"/>
        <w:rPr>
          <w:rFonts w:ascii="Arial" w:eastAsia="MS Mincho" w:hAnsi="Arial" w:cs="Arial"/>
          <w:b/>
          <w:color w:val="FF0000"/>
          <w:sz w:val="24"/>
          <w:szCs w:val="24"/>
          <w:lang w:eastAsia="ja-JP"/>
        </w:rPr>
      </w:pPr>
    </w:p>
    <w:p w14:paraId="194929C2" w14:textId="77777777" w:rsidR="007B6C77" w:rsidRPr="00220C52" w:rsidRDefault="007B6C77" w:rsidP="007B6C77">
      <w:pPr>
        <w:tabs>
          <w:tab w:val="left" w:pos="1985"/>
        </w:tabs>
        <w:jc w:val="both"/>
        <w:rPr>
          <w:rFonts w:ascii="Arial" w:hAnsi="Arial" w:cs="Arial"/>
          <w:sz w:val="22"/>
          <w:szCs w:val="22"/>
        </w:rPr>
      </w:pPr>
      <w:r w:rsidRPr="00220C52">
        <w:rPr>
          <w:rFonts w:ascii="Arial" w:hAnsi="Arial" w:cs="Arial"/>
          <w:b/>
          <w:sz w:val="22"/>
          <w:szCs w:val="22"/>
        </w:rPr>
        <w:t xml:space="preserve">Source: </w:t>
      </w:r>
      <w:r w:rsidRPr="00220C52">
        <w:rPr>
          <w:rFonts w:ascii="Arial" w:hAnsi="Arial" w:cs="Arial"/>
          <w:b/>
          <w:sz w:val="22"/>
          <w:szCs w:val="22"/>
        </w:rPr>
        <w:tab/>
      </w:r>
      <w:r>
        <w:rPr>
          <w:rFonts w:ascii="Arial" w:hAnsi="Arial" w:cs="Arial"/>
          <w:sz w:val="22"/>
          <w:szCs w:val="22"/>
        </w:rPr>
        <w:t>Ericsson, Nokia, Nokia Shanghai Bell</w:t>
      </w:r>
    </w:p>
    <w:p w14:paraId="26D3A915" w14:textId="77777777" w:rsidR="007B6C77" w:rsidRPr="00220C52" w:rsidRDefault="007B6C77" w:rsidP="007B6C77">
      <w:pPr>
        <w:tabs>
          <w:tab w:val="left" w:pos="1985"/>
        </w:tabs>
        <w:jc w:val="both"/>
        <w:rPr>
          <w:rFonts w:ascii="Arial" w:hAnsi="Arial" w:cs="Arial"/>
          <w:sz w:val="22"/>
          <w:szCs w:val="22"/>
        </w:rPr>
      </w:pPr>
      <w:r w:rsidRPr="00220C52">
        <w:rPr>
          <w:rFonts w:ascii="Arial" w:hAnsi="Arial" w:cs="Arial"/>
          <w:b/>
          <w:sz w:val="22"/>
          <w:szCs w:val="22"/>
        </w:rPr>
        <w:t>Title:</w:t>
      </w:r>
      <w:r w:rsidRPr="00220C52">
        <w:rPr>
          <w:rFonts w:ascii="Arial" w:hAnsi="Arial" w:cs="Arial"/>
          <w:b/>
          <w:sz w:val="22"/>
          <w:szCs w:val="22"/>
        </w:rPr>
        <w:tab/>
      </w:r>
      <w:r w:rsidRPr="00513ACC">
        <w:rPr>
          <w:rFonts w:ascii="Arial" w:hAnsi="Arial" w:cs="Arial"/>
          <w:sz w:val="22"/>
          <w:szCs w:val="22"/>
        </w:rPr>
        <w:t>TP to the TR 38.844: Te</w:t>
      </w:r>
      <w:r>
        <w:rPr>
          <w:rFonts w:ascii="Arial" w:hAnsi="Arial" w:cs="Arial"/>
          <w:sz w:val="22"/>
          <w:szCs w:val="22"/>
        </w:rPr>
        <w:t>rminology</w:t>
      </w:r>
    </w:p>
    <w:p w14:paraId="210A478C" w14:textId="5C36B64E" w:rsidR="007B6C77" w:rsidRPr="00472AE5" w:rsidRDefault="007B6C77" w:rsidP="007B6C77">
      <w:pPr>
        <w:tabs>
          <w:tab w:val="left" w:pos="1985"/>
        </w:tabs>
        <w:jc w:val="both"/>
        <w:rPr>
          <w:rFonts w:ascii="Arial" w:hAnsi="Arial" w:cs="Arial"/>
          <w:bCs/>
          <w:sz w:val="22"/>
          <w:szCs w:val="22"/>
          <w:lang w:eastAsia="zh-CN"/>
        </w:rPr>
      </w:pPr>
      <w:r w:rsidRPr="00220C52">
        <w:rPr>
          <w:rFonts w:ascii="Arial" w:hAnsi="Arial" w:cs="Arial"/>
          <w:b/>
          <w:sz w:val="22"/>
          <w:szCs w:val="22"/>
        </w:rPr>
        <w:t>Agenda Item:</w:t>
      </w:r>
      <w:r w:rsidRPr="00220C52">
        <w:rPr>
          <w:rFonts w:ascii="Arial" w:hAnsi="Arial" w:cs="Arial"/>
          <w:b/>
          <w:sz w:val="22"/>
          <w:szCs w:val="22"/>
        </w:rPr>
        <w:tab/>
      </w:r>
      <w:r w:rsidR="009F7CF9">
        <w:rPr>
          <w:rFonts w:ascii="Arial" w:hAnsi="Arial" w:cs="Arial"/>
          <w:bCs/>
          <w:sz w:val="22"/>
          <w:szCs w:val="22"/>
        </w:rPr>
        <w:t>9.2.1</w:t>
      </w:r>
    </w:p>
    <w:p w14:paraId="22679330" w14:textId="77777777" w:rsidR="007B6C77" w:rsidRPr="002650D2" w:rsidRDefault="007B6C77" w:rsidP="007B6C77">
      <w:pPr>
        <w:tabs>
          <w:tab w:val="left" w:pos="1985"/>
        </w:tabs>
        <w:jc w:val="both"/>
        <w:rPr>
          <w:rFonts w:ascii="Arial" w:hAnsi="Arial" w:cs="Arial"/>
          <w:b/>
          <w:sz w:val="22"/>
          <w:szCs w:val="22"/>
          <w:lang w:eastAsia="zh-CN"/>
        </w:rPr>
      </w:pPr>
      <w:r w:rsidRPr="00EB7C8D">
        <w:rPr>
          <w:rFonts w:ascii="Arial" w:hAnsi="Arial" w:cs="Arial"/>
          <w:b/>
          <w:sz w:val="22"/>
          <w:szCs w:val="22"/>
        </w:rPr>
        <w:t>Document for:</w:t>
      </w:r>
      <w:r w:rsidRPr="00EB7C8D">
        <w:rPr>
          <w:rFonts w:ascii="Arial" w:hAnsi="Arial" w:cs="Arial"/>
          <w:b/>
          <w:sz w:val="22"/>
          <w:szCs w:val="22"/>
        </w:rPr>
        <w:tab/>
      </w:r>
      <w:r>
        <w:rPr>
          <w:rFonts w:ascii="Arial" w:hAnsi="Arial" w:cs="Arial"/>
          <w:color w:val="000000" w:themeColor="text1"/>
          <w:sz w:val="22"/>
          <w:szCs w:val="22"/>
        </w:rPr>
        <w:t>Agreement</w:t>
      </w:r>
    </w:p>
    <w:p w14:paraId="44645A88" w14:textId="50ABED91" w:rsidR="00472AE5" w:rsidRDefault="000323EB" w:rsidP="00472AE5">
      <w:pPr>
        <w:pStyle w:val="Heading1"/>
      </w:pPr>
      <w:r>
        <w:t>1</w:t>
      </w:r>
      <w:r>
        <w:tab/>
      </w:r>
      <w:r w:rsidR="00472AE5" w:rsidRPr="006608E3">
        <w:t>Introduction</w:t>
      </w:r>
    </w:p>
    <w:p w14:paraId="4DEEA9D4" w14:textId="108FDA03" w:rsidR="000323EB" w:rsidRDefault="00472AE5" w:rsidP="00FB4630">
      <w:r w:rsidRPr="00F23F1B">
        <w:t xml:space="preserve">In this contribution we provide </w:t>
      </w:r>
      <w:r>
        <w:t>an update to the TP to the TR 38.844.</w:t>
      </w:r>
      <w:r w:rsidR="00306B83">
        <w:t xml:space="preserve">  </w:t>
      </w:r>
      <w:r w:rsidR="00334F35">
        <w:t>This is a revision of R4-2106690 to make updates based upon Email Summary agreement.</w:t>
      </w:r>
    </w:p>
    <w:p w14:paraId="544CB9E0" w14:textId="40E0841C" w:rsidR="00472AE5" w:rsidRPr="00EF26F6" w:rsidRDefault="00FB4630" w:rsidP="00472AE5">
      <w:pPr>
        <w:pStyle w:val="Heading1"/>
        <w:rPr>
          <w:rFonts w:cs="Arial"/>
          <w:lang w:eastAsia="zh-CN"/>
        </w:rPr>
      </w:pPr>
      <w:r>
        <w:rPr>
          <w:rFonts w:cs="Arial"/>
          <w:lang w:eastAsia="zh-CN"/>
        </w:rPr>
        <w:t>2</w:t>
      </w:r>
      <w:r w:rsidR="000323EB">
        <w:rPr>
          <w:rFonts w:cs="Arial"/>
          <w:lang w:eastAsia="zh-CN"/>
        </w:rPr>
        <w:tab/>
      </w:r>
      <w:r w:rsidR="00472AE5" w:rsidRPr="00EF26F6">
        <w:rPr>
          <w:rFonts w:cs="Arial"/>
          <w:lang w:eastAsia="zh-CN"/>
        </w:rPr>
        <w:t>References</w:t>
      </w:r>
    </w:p>
    <w:p w14:paraId="3E0D2878" w14:textId="6B9C8617" w:rsidR="00472AE5" w:rsidRPr="000E4ECF" w:rsidRDefault="00472AE5" w:rsidP="00CE50E6">
      <w:pPr>
        <w:pStyle w:val="ListParagraph"/>
        <w:numPr>
          <w:ilvl w:val="0"/>
          <w:numId w:val="10"/>
        </w:numPr>
        <w:ind w:left="360"/>
        <w:rPr>
          <w:lang w:val="en-US"/>
        </w:rPr>
      </w:pPr>
      <w:bookmarkStart w:id="1" w:name="_Ref68162662"/>
      <w:r w:rsidRPr="000E4ECF">
        <w:rPr>
          <w:lang w:val="en-US"/>
        </w:rPr>
        <w:t>R</w:t>
      </w:r>
      <w:r w:rsidR="00306B83" w:rsidRPr="000E4ECF">
        <w:rPr>
          <w:lang w:val="en-US"/>
        </w:rPr>
        <w:t>4-2103263, ”WF on Use of Larger CBW”, Skyworks</w:t>
      </w:r>
      <w:r w:rsidR="004913DA" w:rsidRPr="000E4ECF">
        <w:rPr>
          <w:lang w:val="en-US"/>
        </w:rPr>
        <w:t xml:space="preserve"> Solutions Inc</w:t>
      </w:r>
      <w:bookmarkEnd w:id="1"/>
    </w:p>
    <w:p w14:paraId="4F9F7250" w14:textId="00390EB3" w:rsidR="00306B83" w:rsidRPr="000E4ECF" w:rsidRDefault="00306B83" w:rsidP="00CE50E6">
      <w:pPr>
        <w:pStyle w:val="ListParagraph"/>
        <w:numPr>
          <w:ilvl w:val="0"/>
          <w:numId w:val="10"/>
        </w:numPr>
        <w:ind w:left="360"/>
        <w:rPr>
          <w:lang w:val="en-US"/>
        </w:rPr>
      </w:pPr>
      <w:bookmarkStart w:id="2" w:name="_Ref68162664"/>
      <w:r w:rsidRPr="000E4ECF">
        <w:rPr>
          <w:lang w:val="en-US"/>
        </w:rPr>
        <w:t>R4-2103387, ”WF on Overlapping CBW method”, Nokia</w:t>
      </w:r>
      <w:bookmarkEnd w:id="2"/>
    </w:p>
    <w:p w14:paraId="27F5AB6A" w14:textId="4BE3F7EC" w:rsidR="00FB4630" w:rsidRPr="000E4ECF" w:rsidRDefault="00FB4630" w:rsidP="00CE50E6">
      <w:pPr>
        <w:pStyle w:val="ListParagraph"/>
        <w:numPr>
          <w:ilvl w:val="0"/>
          <w:numId w:val="10"/>
        </w:numPr>
        <w:ind w:left="360"/>
        <w:rPr>
          <w:lang w:val="en-US"/>
        </w:rPr>
      </w:pPr>
      <w:r w:rsidRPr="000E4ECF">
        <w:rPr>
          <w:lang w:val="en-US"/>
        </w:rPr>
        <w:t>R4-2106690, ”TP to the TR 38.844: Terminology”, Ericsson, Nokia, Nokia Shanghai Bell</w:t>
      </w:r>
    </w:p>
    <w:p w14:paraId="024BA15A" w14:textId="6769E8D6" w:rsidR="00472AE5" w:rsidRPr="000E4ECF" w:rsidRDefault="00472AE5" w:rsidP="00472AE5">
      <w:pPr>
        <w:tabs>
          <w:tab w:val="left" w:pos="284"/>
          <w:tab w:val="left" w:pos="568"/>
        </w:tabs>
        <w:rPr>
          <w:lang w:val="en-US"/>
        </w:rPr>
      </w:pPr>
    </w:p>
    <w:p w14:paraId="6516354D" w14:textId="77777777" w:rsidR="009367BF" w:rsidRPr="000E4ECF" w:rsidRDefault="009367BF" w:rsidP="00472AE5">
      <w:pPr>
        <w:tabs>
          <w:tab w:val="left" w:pos="284"/>
          <w:tab w:val="left" w:pos="568"/>
        </w:tabs>
        <w:rPr>
          <w:lang w:val="en-US"/>
        </w:rPr>
      </w:pPr>
    </w:p>
    <w:p w14:paraId="1F23C18F" w14:textId="77777777" w:rsidR="00472AE5" w:rsidRPr="000E4ECF" w:rsidRDefault="00472AE5" w:rsidP="00472AE5">
      <w:pPr>
        <w:tabs>
          <w:tab w:val="left" w:pos="284"/>
          <w:tab w:val="left" w:pos="568"/>
        </w:tabs>
        <w:rPr>
          <w:lang w:val="en-US"/>
        </w:rPr>
      </w:pPr>
    </w:p>
    <w:p w14:paraId="26DD7F7E" w14:textId="77777777" w:rsidR="00472AE5" w:rsidRDefault="00472AE5" w:rsidP="00472AE5">
      <w:pPr>
        <w:pStyle w:val="Heading5"/>
        <w:rPr>
          <w:color w:val="FF0000"/>
          <w:sz w:val="28"/>
        </w:rPr>
      </w:pPr>
      <w:r>
        <w:rPr>
          <w:color w:val="FF0000"/>
          <w:sz w:val="28"/>
        </w:rPr>
        <w:t>[Start of changes]</w:t>
      </w:r>
    </w:p>
    <w:p w14:paraId="200FC39C" w14:textId="01B2D82B" w:rsidR="00080512" w:rsidRPr="004D3578" w:rsidRDefault="00080512">
      <w:pPr>
        <w:pStyle w:val="Heading1"/>
      </w:pPr>
      <w:r w:rsidRPr="004D3578">
        <w:t>3</w:t>
      </w:r>
      <w:r w:rsidRPr="004D3578">
        <w:tab/>
        <w:t>Definitions</w:t>
      </w:r>
      <w:r w:rsidR="00602AEA">
        <w:t xml:space="preserve"> of terms, symbols and abbreviations</w:t>
      </w:r>
      <w:bookmarkEnd w:id="0"/>
    </w:p>
    <w:p w14:paraId="17CFFF02" w14:textId="77777777" w:rsidR="00080512" w:rsidRPr="004D3578" w:rsidRDefault="00080512">
      <w:pPr>
        <w:pStyle w:val="Heading2"/>
      </w:pPr>
      <w:bookmarkStart w:id="3" w:name="_Toc2086438"/>
      <w:r w:rsidRPr="004D3578">
        <w:t>3.1</w:t>
      </w:r>
      <w:r w:rsidRPr="004D3578">
        <w:tab/>
      </w:r>
      <w:r w:rsidR="002B6339">
        <w:t>Terms</w:t>
      </w:r>
      <w:bookmarkEnd w:id="3"/>
    </w:p>
    <w:p w14:paraId="5EECD8BC" w14:textId="3EE007B5" w:rsidR="001D0A49" w:rsidRDefault="00080512">
      <w:pPr>
        <w:rPr>
          <w:b/>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F438913" w14:textId="4F04CE50" w:rsidR="00080512" w:rsidDel="007C36ED" w:rsidRDefault="00080512">
      <w:pPr>
        <w:rPr>
          <w:del w:id="4" w:author="Ericsson" w:date="2021-02-16T12:56:00Z"/>
        </w:rPr>
      </w:pPr>
      <w:del w:id="5" w:author="Ericsson" w:date="2021-02-16T12:56:00Z">
        <w:r w:rsidRPr="004D3578" w:rsidDel="007C36ED">
          <w:rPr>
            <w:b/>
          </w:rPr>
          <w:delText>example:</w:delText>
        </w:r>
        <w:r w:rsidRPr="004D3578" w:rsidDel="007C36ED">
          <w:delText xml:space="preserve"> text used to clarify abstract rules by applying them literally.</w:delText>
        </w:r>
      </w:del>
    </w:p>
    <w:p w14:paraId="49F37DB3" w14:textId="355D2A6D" w:rsidR="007C36ED" w:rsidRPr="00313F0A" w:rsidRDefault="007C36ED">
      <w:pPr>
        <w:rPr>
          <w:ins w:id="6" w:author="Ericsson" w:date="2021-02-16T13:08:00Z"/>
        </w:rPr>
      </w:pPr>
      <w:ins w:id="7" w:author="Ericsson" w:date="2021-02-16T12:58:00Z">
        <w:r w:rsidRPr="00313F0A">
          <w:rPr>
            <w:b/>
            <w:bCs/>
          </w:rPr>
          <w:t xml:space="preserve">Existing </w:t>
        </w:r>
      </w:ins>
      <w:ins w:id="8" w:author="Angelow, Iwajlo (Nokia - US/Naperville)" w:date="2021-03-12T08:41:00Z">
        <w:r w:rsidR="00A34393">
          <w:rPr>
            <w:b/>
            <w:bCs/>
          </w:rPr>
          <w:t>immediatel</w:t>
        </w:r>
      </w:ins>
      <w:ins w:id="9" w:author="Angelow, Iwajlo (Nokia - US/Naperville)" w:date="2021-03-12T08:42:00Z">
        <w:r w:rsidR="00A34393">
          <w:rPr>
            <w:b/>
            <w:bCs/>
          </w:rPr>
          <w:t xml:space="preserve">y </w:t>
        </w:r>
      </w:ins>
      <w:ins w:id="10" w:author="Ericsson" w:date="2021-02-16T12:58:00Z">
        <w:r w:rsidRPr="00313F0A">
          <w:rPr>
            <w:b/>
            <w:bCs/>
          </w:rPr>
          <w:t xml:space="preserve">lower </w:t>
        </w:r>
      </w:ins>
      <w:ins w:id="11" w:author="Ericsson" w:date="2021-02-24T15:23:00Z">
        <w:r w:rsidR="001B6BF3" w:rsidRPr="00313F0A">
          <w:rPr>
            <w:b/>
            <w:bCs/>
          </w:rPr>
          <w:t xml:space="preserve">regular </w:t>
        </w:r>
      </w:ins>
      <w:ins w:id="12" w:author="Ericsson" w:date="2021-02-16T12:58:00Z">
        <w:r w:rsidRPr="00313F0A">
          <w:rPr>
            <w:b/>
            <w:bCs/>
          </w:rPr>
          <w:t xml:space="preserve">channel bandwidth: </w:t>
        </w:r>
      </w:ins>
      <w:ins w:id="13" w:author="Ericsson" w:date="2021-02-16T13:07:00Z">
        <w:r w:rsidR="00117ADA" w:rsidRPr="00313F0A">
          <w:t xml:space="preserve">the closest </w:t>
        </w:r>
      </w:ins>
      <w:ins w:id="14" w:author="Angelow, Iwajlo (Nokia - US/Naperville)" w:date="2021-03-12T08:42:00Z">
        <w:r w:rsidR="00A34393">
          <w:t xml:space="preserve">NR </w:t>
        </w:r>
      </w:ins>
      <w:ins w:id="15" w:author="Ericsson" w:date="2021-02-16T13:08:00Z">
        <w:r w:rsidR="00117ADA" w:rsidRPr="00313F0A">
          <w:t>channel bandwidth</w:t>
        </w:r>
      </w:ins>
      <w:ins w:id="16" w:author="Ericsson" w:date="2021-02-16T13:09:00Z">
        <w:r w:rsidR="00117ADA" w:rsidRPr="00313F0A">
          <w:t xml:space="preserve"> defined in </w:t>
        </w:r>
      </w:ins>
      <w:ins w:id="17" w:author="Angelow, Iwajlo (Nokia - US/Naperville)" w:date="2021-03-12T08:42:00Z">
        <w:r w:rsidR="00A34393">
          <w:t>Rel-17</w:t>
        </w:r>
      </w:ins>
      <w:ins w:id="18" w:author="Ericsson" w:date="2021-02-16T13:08:00Z">
        <w:r w:rsidR="00117ADA" w:rsidRPr="00313F0A">
          <w:t xml:space="preserve"> which is smaller/less than the irregular bandwidth</w:t>
        </w:r>
      </w:ins>
    </w:p>
    <w:p w14:paraId="25E66759" w14:textId="03AB078F" w:rsidR="00117ADA" w:rsidRDefault="00117ADA" w:rsidP="00117ADA">
      <w:ins w:id="19" w:author="Ericsson" w:date="2021-02-16T13:08:00Z">
        <w:r w:rsidRPr="00313F0A">
          <w:rPr>
            <w:b/>
            <w:bCs/>
          </w:rPr>
          <w:t xml:space="preserve">Existing </w:t>
        </w:r>
      </w:ins>
      <w:ins w:id="20" w:author="Angelow, Iwajlo (Nokia - US/Naperville)" w:date="2021-03-12T08:42:00Z">
        <w:r w:rsidR="00A34393">
          <w:rPr>
            <w:b/>
            <w:bCs/>
          </w:rPr>
          <w:t xml:space="preserve">immediately </w:t>
        </w:r>
      </w:ins>
      <w:ins w:id="21" w:author="Ericsson" w:date="2021-02-16T13:09:00Z">
        <w:r w:rsidRPr="00313F0A">
          <w:rPr>
            <w:b/>
            <w:bCs/>
          </w:rPr>
          <w:t xml:space="preserve">wider </w:t>
        </w:r>
      </w:ins>
      <w:ins w:id="22" w:author="Ericsson" w:date="2021-02-24T15:23:00Z">
        <w:r w:rsidR="001B6BF3" w:rsidRPr="00313F0A">
          <w:rPr>
            <w:b/>
            <w:bCs/>
          </w:rPr>
          <w:t xml:space="preserve">regular </w:t>
        </w:r>
      </w:ins>
      <w:ins w:id="23" w:author="Ericsson" w:date="2021-02-16T13:09:00Z">
        <w:r w:rsidRPr="00313F0A">
          <w:rPr>
            <w:b/>
            <w:bCs/>
          </w:rPr>
          <w:t>channel bandwidth:</w:t>
        </w:r>
        <w:r w:rsidRPr="00313F0A">
          <w:t xml:space="preserve"> the closes</w:t>
        </w:r>
      </w:ins>
      <w:ins w:id="24" w:author="Ericsson" w:date="2021-02-16T13:14:00Z">
        <w:r w:rsidRPr="00313F0A">
          <w:t>t</w:t>
        </w:r>
      </w:ins>
      <w:ins w:id="25" w:author="Ericsson" w:date="2021-02-16T13:09:00Z">
        <w:r w:rsidRPr="00313F0A">
          <w:t xml:space="preserve"> </w:t>
        </w:r>
      </w:ins>
      <w:ins w:id="26" w:author="Angelow, Iwajlo (Nokia - US/Naperville)" w:date="2021-03-12T08:42:00Z">
        <w:r w:rsidR="00A34393">
          <w:t xml:space="preserve">NR </w:t>
        </w:r>
      </w:ins>
      <w:ins w:id="27" w:author="Ericsson" w:date="2021-02-16T13:09:00Z">
        <w:r w:rsidRPr="00313F0A">
          <w:t xml:space="preserve">channel bandwidth </w:t>
        </w:r>
      </w:ins>
      <w:ins w:id="28" w:author="Ericsson" w:date="2021-02-16T13:14:00Z">
        <w:r w:rsidRPr="00313F0A">
          <w:t xml:space="preserve">defined in </w:t>
        </w:r>
      </w:ins>
      <w:ins w:id="29" w:author="Angelow, Iwajlo (Nokia - US/Naperville)" w:date="2021-03-12T08:42:00Z">
        <w:r w:rsidR="00A34393">
          <w:t>Rel-17</w:t>
        </w:r>
      </w:ins>
      <w:ins w:id="30" w:author="Ericsson" w:date="2021-02-16T13:14:00Z">
        <w:r w:rsidRPr="00313F0A">
          <w:t xml:space="preserve"> which is larger/wider than the irregular bandwidth</w:t>
        </w:r>
      </w:ins>
    </w:p>
    <w:p w14:paraId="534D9EDD" w14:textId="4352BD09" w:rsidR="00FB4630" w:rsidRPr="00313F0A" w:rsidRDefault="00FB4630" w:rsidP="00117ADA">
      <w:pPr>
        <w:rPr>
          <w:ins w:id="31" w:author="Ericsson" w:date="2021-02-16T13:30:00Z"/>
        </w:rPr>
      </w:pPr>
      <w:ins w:id="32" w:author="Esther Sienkiewicz" w:date="2021-04-15T21:23:00Z">
        <w:r w:rsidRPr="00FB4630">
          <w:rPr>
            <w:b/>
            <w:bCs/>
            <w:rPrChange w:id="33" w:author="Esther Sienkiewicz" w:date="2021-04-15T21:24:00Z">
              <w:rPr/>
            </w:rPrChange>
          </w:rPr>
          <w:t>Irregular bandwidth</w:t>
        </w:r>
        <w:r w:rsidRPr="00FB4630">
          <w:t>: an NR bandwidth that is not defined in Rel-17</w:t>
        </w:r>
      </w:ins>
      <w:r w:rsidR="006569D5">
        <w:t>, wider than 5MHz and not a multiple of 5MHz</w:t>
      </w:r>
    </w:p>
    <w:p w14:paraId="6CE937AE" w14:textId="2C0EEAC0" w:rsidR="00BB3D4A" w:rsidRPr="00313F0A" w:rsidRDefault="00BB3D4A" w:rsidP="00117ADA">
      <w:pPr>
        <w:rPr>
          <w:ins w:id="34" w:author="Ericsson" w:date="2021-02-16T14:10:00Z"/>
        </w:rPr>
      </w:pPr>
      <w:ins w:id="35" w:author="Ericsson" w:date="2021-02-16T13:30:00Z">
        <w:r w:rsidRPr="00313F0A">
          <w:rPr>
            <w:b/>
            <w:bCs/>
          </w:rPr>
          <w:t xml:space="preserve">Overlapping UE </w:t>
        </w:r>
      </w:ins>
      <w:ins w:id="36" w:author="Ericsson" w:date="2021-02-16T13:31:00Z">
        <w:r w:rsidRPr="00313F0A">
          <w:rPr>
            <w:b/>
            <w:bCs/>
          </w:rPr>
          <w:t xml:space="preserve">channel BW from network perspective: </w:t>
        </w:r>
      </w:ins>
      <w:ins w:id="37" w:author="Ericsson" w:date="2021-02-16T14:08:00Z">
        <w:r w:rsidR="00FD011D" w:rsidRPr="00313F0A">
          <w:t>network supports the irregular bandw</w:t>
        </w:r>
      </w:ins>
      <w:ins w:id="38" w:author="Ericsson" w:date="2021-02-16T14:09:00Z">
        <w:r w:rsidR="00FD011D" w:rsidRPr="00313F0A">
          <w:t>idth while each UE operates in an existing lower</w:t>
        </w:r>
      </w:ins>
      <w:ins w:id="39" w:author="Ericsson" w:date="2021-02-24T15:24:00Z">
        <w:r w:rsidR="001B6BF3" w:rsidRPr="00313F0A">
          <w:rPr>
            <w:i/>
            <w:iCs/>
          </w:rPr>
          <w:t xml:space="preserve"> </w:t>
        </w:r>
        <w:r w:rsidR="001B6BF3" w:rsidRPr="00F42188">
          <w:t>regular</w:t>
        </w:r>
      </w:ins>
      <w:ins w:id="40" w:author="Ericsson" w:date="2021-02-16T14:09:00Z">
        <w:r w:rsidR="00FD011D" w:rsidRPr="00313F0A">
          <w:t xml:space="preserve"> </w:t>
        </w:r>
      </w:ins>
      <w:ins w:id="41" w:author="Ericsson" w:date="2021-03-25T15:06:00Z">
        <w:r w:rsidR="00001B1D">
          <w:t xml:space="preserve">NR </w:t>
        </w:r>
      </w:ins>
      <w:ins w:id="42" w:author="Ericsson" w:date="2021-02-16T14:09:00Z">
        <w:r w:rsidR="00FD011D" w:rsidRPr="00313F0A">
          <w:t>channel ba</w:t>
        </w:r>
      </w:ins>
      <w:ins w:id="43" w:author="Ericsson" w:date="2021-02-16T14:10:00Z">
        <w:r w:rsidR="00FD011D" w:rsidRPr="00313F0A">
          <w:t>ndwidth</w:t>
        </w:r>
      </w:ins>
    </w:p>
    <w:p w14:paraId="5D934EFD" w14:textId="5DB2DBCF" w:rsidR="00FD011D" w:rsidRPr="00313F0A" w:rsidRDefault="00FD011D" w:rsidP="00117ADA">
      <w:ins w:id="44" w:author="Ericsson" w:date="2021-02-16T14:10:00Z">
        <w:r w:rsidRPr="00313F0A">
          <w:rPr>
            <w:b/>
            <w:bCs/>
          </w:rPr>
          <w:t>Overlapping UE channel BW from UE perspective:</w:t>
        </w:r>
        <w:r w:rsidRPr="00313F0A">
          <w:t xml:space="preserve"> </w:t>
        </w:r>
      </w:ins>
      <w:ins w:id="45" w:author="Ericsson" w:date="2021-02-16T14:15:00Z">
        <w:r w:rsidRPr="00313F0A">
          <w:t xml:space="preserve">network supports </w:t>
        </w:r>
      </w:ins>
      <w:ins w:id="46" w:author="Ericsson" w:date="2021-02-16T14:16:00Z">
        <w:r w:rsidRPr="00313F0A">
          <w:t xml:space="preserve">the irregular bandwidth </w:t>
        </w:r>
      </w:ins>
      <w:ins w:id="47" w:author="Ericsson" w:date="2021-02-16T14:37:00Z">
        <w:r w:rsidR="00CB1BFB" w:rsidRPr="00313F0A">
          <w:t xml:space="preserve">while </w:t>
        </w:r>
      </w:ins>
      <w:ins w:id="48" w:author="Angelow, Iwajlo (Nokia - US/Naperville)" w:date="2021-03-12T08:47:00Z">
        <w:r w:rsidR="00A34393">
          <w:t>some</w:t>
        </w:r>
      </w:ins>
      <w:ins w:id="49" w:author="Ericsson" w:date="2021-02-16T14:37:00Z">
        <w:r w:rsidR="00CB1BFB" w:rsidRPr="00313F0A">
          <w:t xml:space="preserve"> </w:t>
        </w:r>
      </w:ins>
      <w:ins w:id="50" w:author="Angelow, Iwajlo (Nokia - US/Naperville)" w:date="2021-03-12T08:47:00Z">
        <w:r w:rsidR="00A34393">
          <w:t xml:space="preserve">new </w:t>
        </w:r>
      </w:ins>
      <w:ins w:id="51" w:author="Ericsson" w:date="2021-02-16T14:37:00Z">
        <w:r w:rsidR="00CB1BFB" w:rsidRPr="00313F0A">
          <w:t>UE</w:t>
        </w:r>
      </w:ins>
      <w:ins w:id="52" w:author="Angelow, Iwajlo (Nokia - US/Naperville)" w:date="2021-03-12T08:47:00Z">
        <w:r w:rsidR="00A34393">
          <w:t>s</w:t>
        </w:r>
      </w:ins>
      <w:ins w:id="53" w:author="Ericsson" w:date="2021-02-16T14:37:00Z">
        <w:r w:rsidR="00CB1BFB" w:rsidRPr="00313F0A">
          <w:t xml:space="preserve"> support two overlapping </w:t>
        </w:r>
      </w:ins>
      <w:del w:id="54" w:author="Angelow, Iwajlo (Nokia - US/Naperville)" w:date="2021-04-19T10:58:00Z">
        <w:r w:rsidR="006D75BE" w:rsidDel="00631F3F">
          <w:delText>[</w:delText>
        </w:r>
      </w:del>
      <w:ins w:id="55" w:author="Ericsson" w:date="2021-02-16T14:37:00Z">
        <w:r w:rsidR="00CB1BFB" w:rsidRPr="00313F0A">
          <w:t>(RF)</w:t>
        </w:r>
      </w:ins>
      <w:del w:id="56" w:author="Angelow, Iwajlo (Nokia - US/Naperville)" w:date="2021-04-19T10:58:00Z">
        <w:r w:rsidR="006D75BE" w:rsidDel="00631F3F">
          <w:delText>]</w:delText>
        </w:r>
      </w:del>
      <w:ins w:id="57" w:author="Ericsson" w:date="2021-02-16T14:37:00Z">
        <w:r w:rsidR="00CB1BFB" w:rsidRPr="00313F0A">
          <w:t xml:space="preserve"> </w:t>
        </w:r>
      </w:ins>
      <w:ins w:id="58" w:author="Angelow, Iwajlo (Nokia - US/Naperville)" w:date="2021-03-12T08:48:00Z">
        <w:r w:rsidR="00A34393">
          <w:t>carriers</w:t>
        </w:r>
      </w:ins>
    </w:p>
    <w:p w14:paraId="001E425C" w14:textId="582AE998" w:rsidR="009B538A" w:rsidRPr="00313F0A" w:rsidRDefault="00CB1BFB" w:rsidP="00117ADA">
      <w:pPr>
        <w:rPr>
          <w:ins w:id="59" w:author="Ericsson" w:date="2021-02-16T13:26:00Z"/>
        </w:rPr>
      </w:pPr>
      <w:ins w:id="60" w:author="Ericsson" w:date="2021-02-16T14:31:00Z">
        <w:r w:rsidRPr="00313F0A">
          <w:rPr>
            <w:b/>
            <w:bCs/>
          </w:rPr>
          <w:lastRenderedPageBreak/>
          <w:t>Overlapping CA:</w:t>
        </w:r>
      </w:ins>
      <w:ins w:id="61" w:author="Ericsson" w:date="2021-02-16T15:06:00Z">
        <w:r w:rsidR="00CC0B8E" w:rsidRPr="00313F0A">
          <w:rPr>
            <w:b/>
            <w:bCs/>
          </w:rPr>
          <w:t xml:space="preserve"> </w:t>
        </w:r>
      </w:ins>
      <w:ins w:id="62" w:author="Ericsson" w:date="2021-02-16T15:32:00Z">
        <w:r w:rsidR="009B538A" w:rsidRPr="00313F0A">
          <w:t xml:space="preserve">the irregular bandwidth is handled by two overlapping component carriers </w:t>
        </w:r>
      </w:ins>
      <w:ins w:id="63" w:author="Ericsson" w:date="2021-02-24T15:42:00Z">
        <w:r w:rsidR="00846418" w:rsidRPr="00313F0A">
          <w:t>(</w:t>
        </w:r>
      </w:ins>
      <w:ins w:id="64" w:author="Angelow, Iwajlo (Nokia - US/Naperville)" w:date="2021-03-12T08:48:00Z">
        <w:r w:rsidR="00A34393">
          <w:t>CC</w:t>
        </w:r>
      </w:ins>
      <w:ins w:id="65" w:author="Ericsson" w:date="2021-02-24T15:42:00Z">
        <w:r w:rsidR="00846418" w:rsidRPr="00313F0A">
          <w:t xml:space="preserve">s) </w:t>
        </w:r>
      </w:ins>
      <w:ins w:id="66" w:author="Ericsson" w:date="2021-02-16T15:32:00Z">
        <w:r w:rsidR="009B538A" w:rsidRPr="00313F0A">
          <w:t xml:space="preserve">with </w:t>
        </w:r>
      </w:ins>
      <w:ins w:id="67" w:author="Ericsson" w:date="2021-02-16T15:33:00Z">
        <w:r w:rsidR="009B538A" w:rsidRPr="00313F0A">
          <w:t xml:space="preserve">NR channel bandwidth defined in </w:t>
        </w:r>
      </w:ins>
      <w:ins w:id="68" w:author="Angelow, Iwajlo (Nokia - US/Naperville)" w:date="2021-03-12T08:49:00Z">
        <w:r w:rsidR="00A34393">
          <w:t>Rel-17</w:t>
        </w:r>
      </w:ins>
      <w:ins w:id="69" w:author="Ericsson" w:date="2021-02-16T15:33:00Z">
        <w:r w:rsidR="009B538A" w:rsidRPr="00313F0A">
          <w:t xml:space="preserve">. </w:t>
        </w:r>
      </w:ins>
      <w:ins w:id="70" w:author="Ericsson" w:date="2021-02-16T15:34:00Z">
        <w:r w:rsidR="009B538A" w:rsidRPr="00313F0A">
          <w:t>It is network responsibility to prevent collisions between the different component carriers.</w:t>
        </w:r>
      </w:ins>
    </w:p>
    <w:p w14:paraId="505E2B73" w14:textId="54CD7095" w:rsidR="00117ADA" w:rsidRPr="00117ADA" w:rsidRDefault="00A34393">
      <w:pPr>
        <w:rPr>
          <w:ins w:id="71" w:author="Ericsson" w:date="2021-02-16T12:56:00Z"/>
        </w:rPr>
      </w:pPr>
      <w:ins w:id="72" w:author="Angelow, Iwajlo (Nokia - US/Naperville)" w:date="2021-03-12T08:50:00Z">
        <w:r w:rsidRPr="00F42188">
          <w:rPr>
            <w:b/>
            <w:bCs/>
          </w:rPr>
          <w:t>Single BB carrier</w:t>
        </w:r>
      </w:ins>
      <w:ins w:id="73" w:author="Angelow, Iwajlo (Nokia - US/Naperville)" w:date="2021-03-12T08:51:00Z">
        <w:r w:rsidRPr="00F42188">
          <w:rPr>
            <w:b/>
            <w:bCs/>
          </w:rPr>
          <w:t>:</w:t>
        </w:r>
      </w:ins>
      <w:ins w:id="74" w:author="Angelow, Iwajlo (Nokia - US/Naperville)" w:date="2021-03-12T08:50:00Z">
        <w:r w:rsidRPr="00F42188">
          <w:t xml:space="preserve"> </w:t>
        </w:r>
      </w:ins>
      <w:r w:rsidR="006569D5">
        <w:t>a carrier</w:t>
      </w:r>
      <w:ins w:id="75" w:author="Angelow, Iwajlo (Nokia - US/Naperville)" w:date="2021-03-12T08:52:00Z">
        <w:r w:rsidR="003B32F9">
          <w:t xml:space="preserve"> that </w:t>
        </w:r>
      </w:ins>
      <w:ins w:id="76" w:author="Angelow, Iwajlo (Nokia - US/Naperville)" w:date="2021-03-12T08:50:00Z">
        <w:r w:rsidRPr="00F42188">
          <w:t>from baseband (RAN1) perspective, there is a single cell with a waveform according to a single carrier</w:t>
        </w:r>
      </w:ins>
    </w:p>
    <w:p w14:paraId="1CEE8382" w14:textId="58D95C9F" w:rsidR="00080512" w:rsidRPr="004D3578" w:rsidRDefault="00080512">
      <w:pPr>
        <w:pStyle w:val="Heading2"/>
      </w:pPr>
      <w:bookmarkStart w:id="77" w:name="_Toc2086439"/>
      <w:r w:rsidRPr="004D3578">
        <w:t>3.2</w:t>
      </w:r>
      <w:r w:rsidRPr="004D3578">
        <w:tab/>
        <w:t>Symbols</w:t>
      </w:r>
      <w:bookmarkEnd w:id="77"/>
    </w:p>
    <w:p w14:paraId="0537D165" w14:textId="77777777" w:rsidR="00080512" w:rsidRPr="004D3578" w:rsidRDefault="00080512" w:rsidP="00C435B1">
      <w:pPr>
        <w:keepNext/>
      </w:pPr>
      <w:r w:rsidRPr="004D3578">
        <w:t>For the purposes of the present document, the following symbols apply:</w:t>
      </w:r>
    </w:p>
    <w:p w14:paraId="4968C7E3" w14:textId="77777777" w:rsidR="00080512" w:rsidRPr="004D3578" w:rsidRDefault="00080512">
      <w:pPr>
        <w:pStyle w:val="EW"/>
      </w:pPr>
      <w:r w:rsidRPr="004D3578">
        <w:t>&lt;symbol&gt;</w:t>
      </w:r>
      <w:r w:rsidRPr="004D3578">
        <w:tab/>
        <w:t>&lt;Explanation&gt;</w:t>
      </w:r>
    </w:p>
    <w:p w14:paraId="53C93225" w14:textId="77777777" w:rsidR="00080512" w:rsidRPr="004D3578" w:rsidRDefault="00080512">
      <w:pPr>
        <w:pStyle w:val="EW"/>
      </w:pPr>
    </w:p>
    <w:p w14:paraId="689597BF" w14:textId="77777777" w:rsidR="00080512" w:rsidRPr="004D3578" w:rsidRDefault="00080512">
      <w:pPr>
        <w:pStyle w:val="Heading2"/>
      </w:pPr>
      <w:bookmarkStart w:id="78" w:name="_Toc2086440"/>
      <w:r w:rsidRPr="004D3578">
        <w:t>3.3</w:t>
      </w:r>
      <w:r w:rsidRPr="004D3578">
        <w:tab/>
        <w:t>Abbreviations</w:t>
      </w:r>
      <w:bookmarkEnd w:id="78"/>
    </w:p>
    <w:p w14:paraId="4DEB6037"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9D6F20C" w14:textId="4D3C5078" w:rsidR="00080512" w:rsidRPr="004D3578" w:rsidDel="000A116F" w:rsidRDefault="00080512">
      <w:pPr>
        <w:pStyle w:val="EW"/>
        <w:rPr>
          <w:del w:id="79" w:author="Esther Sienkiewicz" w:date="2021-01-11T07:36:00Z"/>
        </w:rPr>
      </w:pPr>
      <w:del w:id="80" w:author="Esther Sienkiewicz" w:date="2021-01-11T07:36:00Z">
        <w:r w:rsidRPr="004D3578" w:rsidDel="000A116F">
          <w:delText>&lt;</w:delText>
        </w:r>
        <w:r w:rsidR="00D76048" w:rsidDel="000A116F">
          <w:delText>ABBREVIATION</w:delText>
        </w:r>
        <w:r w:rsidRPr="004D3578" w:rsidDel="000A116F">
          <w:delText>&gt;</w:delText>
        </w:r>
        <w:r w:rsidRPr="004D3578" w:rsidDel="000A116F">
          <w:tab/>
          <w:delText>&lt;</w:delText>
        </w:r>
        <w:r w:rsidR="00D76048" w:rsidDel="000A116F">
          <w:delText>Expansion</w:delText>
        </w:r>
        <w:r w:rsidRPr="004D3578" w:rsidDel="000A116F">
          <w:delText>&gt;</w:delText>
        </w:r>
      </w:del>
    </w:p>
    <w:p w14:paraId="0A3CB41B" w14:textId="64548AD3" w:rsidR="000A6055" w:rsidRDefault="000A6055" w:rsidP="000A116F">
      <w:pPr>
        <w:pStyle w:val="EW"/>
        <w:rPr>
          <w:ins w:id="81" w:author="Ericsson" w:date="2021-01-11T07:41:00Z"/>
        </w:rPr>
      </w:pPr>
      <w:ins w:id="82" w:author="Ericsson" w:date="2021-01-11T07:41:00Z">
        <w:r>
          <w:t>ACLR</w:t>
        </w:r>
        <w:r>
          <w:tab/>
          <w:t>Adjacent Channel Leakage Ratio</w:t>
        </w:r>
      </w:ins>
    </w:p>
    <w:p w14:paraId="452910F4" w14:textId="77777777" w:rsidR="000A6055" w:rsidRDefault="000A6055" w:rsidP="000A6055">
      <w:pPr>
        <w:pStyle w:val="EW"/>
        <w:rPr>
          <w:ins w:id="83" w:author="Ericsson" w:date="2021-01-11T07:41:00Z"/>
        </w:rPr>
      </w:pPr>
      <w:ins w:id="84" w:author="Ericsson" w:date="2021-01-11T07:41:00Z">
        <w:r>
          <w:t>ACS</w:t>
        </w:r>
        <w:r>
          <w:tab/>
          <w:t>Adjacent Channel Selectivity</w:t>
        </w:r>
      </w:ins>
    </w:p>
    <w:p w14:paraId="537C37EE" w14:textId="77777777" w:rsidR="000A6055" w:rsidRDefault="000A6055" w:rsidP="000A6055">
      <w:pPr>
        <w:pStyle w:val="EW"/>
        <w:rPr>
          <w:ins w:id="85" w:author="Ericsson" w:date="2021-01-11T07:41:00Z"/>
        </w:rPr>
      </w:pPr>
      <w:ins w:id="86" w:author="Ericsson" w:date="2021-01-11T07:41:00Z">
        <w:r>
          <w:t>BS</w:t>
        </w:r>
        <w:r>
          <w:tab/>
          <w:t>Base Station</w:t>
        </w:r>
      </w:ins>
    </w:p>
    <w:p w14:paraId="5F7A96C0" w14:textId="77777777" w:rsidR="000A6055" w:rsidRDefault="000A6055" w:rsidP="000A6055">
      <w:pPr>
        <w:pStyle w:val="EW"/>
        <w:rPr>
          <w:ins w:id="87" w:author="Ericsson" w:date="2021-01-11T07:41:00Z"/>
        </w:rPr>
      </w:pPr>
      <w:ins w:id="88" w:author="Ericsson" w:date="2021-01-11T07:41:00Z">
        <w:r>
          <w:t>BW</w:t>
        </w:r>
        <w:r>
          <w:tab/>
          <w:t>Bandwidth</w:t>
        </w:r>
      </w:ins>
    </w:p>
    <w:p w14:paraId="1CC25CBB" w14:textId="66068E32" w:rsidR="003B32F9" w:rsidRDefault="003B32F9" w:rsidP="000A6055">
      <w:pPr>
        <w:pStyle w:val="EW"/>
        <w:rPr>
          <w:ins w:id="89" w:author="Angelow, Iwajlo (Nokia - US/Naperville)" w:date="2021-03-12T08:53:00Z"/>
        </w:rPr>
      </w:pPr>
      <w:ins w:id="90" w:author="Angelow, Iwajlo (Nokia - US/Naperville)" w:date="2021-03-12T08:53:00Z">
        <w:r>
          <w:t>C</w:t>
        </w:r>
      </w:ins>
      <w:ins w:id="91" w:author="Angelow, Iwajlo (Nokia - US/Naperville)" w:date="2021-03-12T08:54:00Z">
        <w:r>
          <w:t>BW</w:t>
        </w:r>
        <w:r>
          <w:tab/>
          <w:t>Channel Bandwidth</w:t>
        </w:r>
      </w:ins>
    </w:p>
    <w:p w14:paraId="31D7A59A" w14:textId="24243999" w:rsidR="007C36ED" w:rsidRPr="00313F0A" w:rsidRDefault="007C36ED" w:rsidP="000A6055">
      <w:pPr>
        <w:pStyle w:val="EW"/>
        <w:rPr>
          <w:ins w:id="92" w:author="Ericsson" w:date="2021-02-16T12:59:00Z"/>
        </w:rPr>
      </w:pPr>
      <w:ins w:id="93" w:author="Ericsson" w:date="2021-02-16T12:59:00Z">
        <w:r w:rsidRPr="00313F0A">
          <w:t>SCBW</w:t>
        </w:r>
        <w:r w:rsidRPr="00313F0A">
          <w:tab/>
          <w:t>Smaller Channel Bandwidth (</w:t>
        </w:r>
      </w:ins>
      <w:ins w:id="94" w:author="Ericsson" w:date="2021-02-16T13:00:00Z">
        <w:r w:rsidRPr="00313F0A">
          <w:t>Existing immediate lower channel bandwidth)</w:t>
        </w:r>
      </w:ins>
    </w:p>
    <w:p w14:paraId="546E8B26" w14:textId="5FB31B56" w:rsidR="00BB3D4A" w:rsidRDefault="000A6055" w:rsidP="00BB3D4A">
      <w:pPr>
        <w:pStyle w:val="EW"/>
        <w:rPr>
          <w:ins w:id="95" w:author="Ericsson" w:date="2021-01-11T07:42:00Z"/>
        </w:rPr>
      </w:pPr>
      <w:ins w:id="96" w:author="Ericsson" w:date="2021-01-11T07:41:00Z">
        <w:r>
          <w:t>FR1</w:t>
        </w:r>
        <w:r>
          <w:tab/>
          <w:t>Frequency Range 1</w:t>
        </w:r>
      </w:ins>
    </w:p>
    <w:p w14:paraId="75210E24" w14:textId="0F0EA2D4" w:rsidR="000A6055" w:rsidRDefault="000A6055" w:rsidP="000A6055">
      <w:pPr>
        <w:pStyle w:val="EW"/>
        <w:rPr>
          <w:ins w:id="97" w:author="Ericsson" w:date="2021-02-16T13:29:00Z"/>
        </w:rPr>
      </w:pPr>
      <w:ins w:id="98" w:author="Ericsson" w:date="2021-01-11T07:42:00Z">
        <w:r>
          <w:t>RF</w:t>
        </w:r>
        <w:r>
          <w:tab/>
          <w:t>Radio Frequency</w:t>
        </w:r>
      </w:ins>
    </w:p>
    <w:p w14:paraId="3F89484D" w14:textId="697BA1A2" w:rsidR="00BB3D4A" w:rsidRDefault="00BB3D4A" w:rsidP="000A6055">
      <w:pPr>
        <w:pStyle w:val="EW"/>
        <w:rPr>
          <w:ins w:id="99" w:author="Ericsson" w:date="2021-01-11T07:41:00Z"/>
        </w:rPr>
      </w:pPr>
      <w:ins w:id="100" w:author="Ericsson" w:date="2021-02-16T13:29:00Z">
        <w:r w:rsidRPr="00313F0A">
          <w:t>WCBW</w:t>
        </w:r>
        <w:r w:rsidRPr="00313F0A">
          <w:tab/>
          <w:t>Wider Channel Bandwidth (</w:t>
        </w:r>
      </w:ins>
      <w:ins w:id="101" w:author="Ericsson" w:date="2021-02-16T13:30:00Z">
        <w:r w:rsidRPr="00313F0A">
          <w:t>Existing immediate wider channel bandwidth)</w:t>
        </w:r>
      </w:ins>
    </w:p>
    <w:p w14:paraId="29BAE511" w14:textId="5ED47E3D" w:rsidR="00080512" w:rsidRDefault="000A6055" w:rsidP="00D74DC2">
      <w:pPr>
        <w:pStyle w:val="EW"/>
        <w:rPr>
          <w:ins w:id="102" w:author="Ericsson" w:date="2021-02-17T09:07:00Z"/>
        </w:rPr>
      </w:pPr>
      <w:ins w:id="103" w:author="Ericsson" w:date="2021-01-11T07:41:00Z">
        <w:r>
          <w:t>UE</w:t>
        </w:r>
        <w:r>
          <w:tab/>
          <w:t>User Equipment</w:t>
        </w:r>
      </w:ins>
      <w:bookmarkStart w:id="104" w:name="clause4"/>
      <w:bookmarkEnd w:id="104"/>
    </w:p>
    <w:p w14:paraId="18FBDF33" w14:textId="157D090E" w:rsidR="005C1BF6" w:rsidRDefault="005C1BF6" w:rsidP="00D74DC2">
      <w:pPr>
        <w:pStyle w:val="EW"/>
        <w:rPr>
          <w:ins w:id="105" w:author="Ericsson" w:date="2021-02-17T09:07:00Z"/>
        </w:rPr>
      </w:pPr>
    </w:p>
    <w:p w14:paraId="5BFF89CD" w14:textId="0FBC79C2" w:rsidR="001B6BF3" w:rsidRDefault="001B6BF3" w:rsidP="001B6BF3">
      <w:pPr>
        <w:pStyle w:val="Heading1"/>
        <w:rPr>
          <w:ins w:id="106" w:author="Ericsson" w:date="2021-02-24T15:33:00Z"/>
        </w:rPr>
      </w:pPr>
      <w:ins w:id="107" w:author="Ericsson" w:date="2021-02-24T15:33:00Z">
        <w:r>
          <w:t>4</w:t>
        </w:r>
        <w:r w:rsidRPr="004D3578">
          <w:tab/>
        </w:r>
        <w:r>
          <w:t>General</w:t>
        </w:r>
      </w:ins>
    </w:p>
    <w:p w14:paraId="7E21519D" w14:textId="3B6CAAB5" w:rsidR="001B6BF3" w:rsidRDefault="001B6BF3" w:rsidP="001B6BF3">
      <w:pPr>
        <w:pStyle w:val="Heading2"/>
        <w:rPr>
          <w:ins w:id="108" w:author="Ericsson" w:date="2021-02-24T15:33:00Z"/>
        </w:rPr>
      </w:pPr>
      <w:ins w:id="109" w:author="Ericsson" w:date="2021-02-24T15:33:00Z">
        <w:r>
          <w:t>4</w:t>
        </w:r>
        <w:r w:rsidRPr="004D3578">
          <w:t>.</w:t>
        </w:r>
        <w:r>
          <w:t>1</w:t>
        </w:r>
        <w:r w:rsidRPr="004D3578">
          <w:tab/>
        </w:r>
        <w:r>
          <w:t>UE channel bandwidth</w:t>
        </w:r>
      </w:ins>
    </w:p>
    <w:p w14:paraId="5A69A182" w14:textId="77777777" w:rsidR="001B6BF3" w:rsidRDefault="001B6BF3" w:rsidP="001B6BF3">
      <w:pPr>
        <w:spacing w:after="160" w:line="256" w:lineRule="auto"/>
        <w:rPr>
          <w:ins w:id="110" w:author="Ericsson" w:date="2021-02-24T15:35:00Z"/>
          <w:rFonts w:eastAsia="Yu Mincho"/>
        </w:rPr>
      </w:pPr>
      <w:ins w:id="111" w:author="Ericsson" w:date="2021-02-24T15:35:00Z">
        <w:r>
          <w:rPr>
            <w:rFonts w:eastAsia="Yu Mincho"/>
          </w:rPr>
          <w:t>The following text is copied from TS38.101-1 for information:</w:t>
        </w:r>
      </w:ins>
    </w:p>
    <w:p w14:paraId="2E6883AE" w14:textId="10F67816" w:rsidR="001B6BF3" w:rsidRPr="00F42188" w:rsidRDefault="001B6BF3" w:rsidP="001B6BF3">
      <w:pPr>
        <w:spacing w:after="160" w:line="256" w:lineRule="auto"/>
        <w:rPr>
          <w:ins w:id="112" w:author="Ericsson" w:date="2021-02-24T15:34:00Z"/>
          <w:rFonts w:eastAsia="Yu Mincho"/>
        </w:rPr>
      </w:pPr>
      <w:ins w:id="113" w:author="Ericsson" w:date="2021-02-24T15:34:00Z">
        <w:r w:rsidRPr="00F42188">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ins>
    </w:p>
    <w:p w14:paraId="7A9063D4" w14:textId="77777777" w:rsidR="001B6BF3" w:rsidRPr="00F42188" w:rsidRDefault="001B6BF3" w:rsidP="001B6BF3">
      <w:pPr>
        <w:spacing w:after="160" w:line="256" w:lineRule="auto"/>
        <w:rPr>
          <w:ins w:id="114" w:author="Ericsson" w:date="2021-02-24T15:34:00Z"/>
          <w:rFonts w:eastAsia="Yu Mincho"/>
        </w:rPr>
      </w:pPr>
      <w:ins w:id="115" w:author="Ericsson" w:date="2021-02-24T15:34:00Z">
        <w:r w:rsidRPr="00F42188">
          <w:rPr>
            <w:rFonts w:eastAsia="Yu Mincho"/>
          </w:rPr>
          <w:t>From a UE perspective, the UE is configured with one or more BWP / carriers, each with its own UE channel bandwidth. The UE does not need to be aware of the BS channel bandwidth or how the BS allocates bandwidth to different UEs.</w:t>
        </w:r>
      </w:ins>
    </w:p>
    <w:p w14:paraId="1052B002" w14:textId="77777777" w:rsidR="001B6BF3" w:rsidRPr="00F42188" w:rsidRDefault="001B6BF3" w:rsidP="001B6BF3">
      <w:pPr>
        <w:rPr>
          <w:ins w:id="116" w:author="Ericsson" w:date="2021-02-24T15:34:00Z"/>
        </w:rPr>
      </w:pPr>
      <w:ins w:id="117" w:author="Ericsson" w:date="2021-02-24T15:34:00Z">
        <w:r w:rsidRPr="00F42188">
          <w:rPr>
            <w:rFonts w:eastAsia="Yu Mincho"/>
          </w:rPr>
          <w:t>The placement of the UE channel bandwidth for each UE carrier is flexible but can only be completely within the BS channel bandwidth.</w:t>
        </w:r>
      </w:ins>
    </w:p>
    <w:p w14:paraId="31D5A337" w14:textId="77777777" w:rsidR="001B6BF3" w:rsidRDefault="001B6BF3" w:rsidP="00D74DC2">
      <w:pPr>
        <w:pStyle w:val="EW"/>
        <w:rPr>
          <w:color w:val="FF0000"/>
          <w:sz w:val="36"/>
          <w:szCs w:val="36"/>
        </w:rPr>
      </w:pPr>
    </w:p>
    <w:p w14:paraId="78D10A84" w14:textId="36AAAA22" w:rsidR="005C1BF6" w:rsidRDefault="005C1BF6" w:rsidP="00D74DC2">
      <w:pPr>
        <w:pStyle w:val="EW"/>
        <w:rPr>
          <w:color w:val="FF0000"/>
          <w:sz w:val="36"/>
          <w:szCs w:val="36"/>
        </w:rPr>
      </w:pPr>
      <w:r>
        <w:rPr>
          <w:color w:val="FF0000"/>
          <w:sz w:val="36"/>
          <w:szCs w:val="36"/>
        </w:rPr>
        <w:t>[Unchanged Sections]</w:t>
      </w:r>
    </w:p>
    <w:p w14:paraId="5AF0F23B" w14:textId="6B7E9FB3" w:rsidR="005C1BF6" w:rsidRDefault="005C1BF6" w:rsidP="00D74DC2">
      <w:pPr>
        <w:pStyle w:val="EW"/>
        <w:rPr>
          <w:color w:val="FF0000"/>
          <w:sz w:val="36"/>
          <w:szCs w:val="36"/>
        </w:rPr>
      </w:pPr>
    </w:p>
    <w:p w14:paraId="134CEC30" w14:textId="0E90A30B" w:rsidR="005C1BF6" w:rsidRPr="000D0344" w:rsidDel="006D75BE" w:rsidRDefault="005C1BF6" w:rsidP="005C1BF6">
      <w:pPr>
        <w:pStyle w:val="Heading8"/>
        <w:rPr>
          <w:ins w:id="118" w:author="Ericsson" w:date="2021-02-17T09:12:00Z"/>
          <w:del w:id="119" w:author="Alexander Sayenko" w:date="2021-04-19T16:02:00Z"/>
          <w:rFonts w:cs="v5.0.0"/>
          <w:color w:val="000000"/>
        </w:rPr>
      </w:pPr>
      <w:bookmarkStart w:id="120" w:name="_Toc185998187"/>
      <w:ins w:id="121" w:author="Ericsson" w:date="2021-02-17T09:12:00Z">
        <w:del w:id="122" w:author="Alexander Sayenko" w:date="2021-04-19T16:02:00Z">
          <w:r w:rsidRPr="00370E4A" w:rsidDel="006D75BE">
            <w:lastRenderedPageBreak/>
            <w:delText>Annex</w:delText>
          </w:r>
          <w:r w:rsidRPr="00B97C74" w:rsidDel="006D75BE">
            <w:delText xml:space="preserve"> A (normative): </w:delText>
          </w:r>
          <w:r w:rsidRPr="00B97C74" w:rsidDel="006D75BE">
            <w:br/>
          </w:r>
          <w:bookmarkEnd w:id="120"/>
          <w:r w:rsidDel="006D75BE">
            <w:delText xml:space="preserve">Terminology Figures </w:delText>
          </w:r>
        </w:del>
      </w:ins>
    </w:p>
    <w:p w14:paraId="090DA50A" w14:textId="7F4E90CA" w:rsidR="005C1BF6" w:rsidDel="006D75BE" w:rsidRDefault="005C1BF6" w:rsidP="005C1BF6">
      <w:pPr>
        <w:pStyle w:val="Heading1"/>
        <w:rPr>
          <w:ins w:id="123" w:author="Ericsson" w:date="2021-02-17T09:12:00Z"/>
          <w:del w:id="124" w:author="Alexander Sayenko" w:date="2021-04-19T16:02:00Z"/>
        </w:rPr>
      </w:pPr>
      <w:bookmarkStart w:id="125" w:name="_Toc185998188"/>
      <w:ins w:id="126" w:author="Ericsson" w:date="2021-02-17T09:12:00Z">
        <w:del w:id="127" w:author="Alexander Sayenko" w:date="2021-04-19T16:02:00Z">
          <w:r w:rsidDel="006D75BE">
            <w:delText>A.1</w:delText>
          </w:r>
          <w:r w:rsidDel="006D75BE">
            <w:tab/>
            <w:delText>General</w:delText>
          </w:r>
          <w:bookmarkEnd w:id="125"/>
        </w:del>
      </w:ins>
    </w:p>
    <w:p w14:paraId="4639CE0E" w14:textId="6DF99699" w:rsidR="005C1BF6" w:rsidDel="006D75BE" w:rsidRDefault="005C1BF6" w:rsidP="005C1BF6">
      <w:pPr>
        <w:rPr>
          <w:ins w:id="128" w:author="Ericsson" w:date="2021-02-17T09:15:00Z"/>
          <w:del w:id="129" w:author="Alexander Sayenko" w:date="2021-04-19T16:02:00Z"/>
        </w:rPr>
      </w:pPr>
      <w:ins w:id="130" w:author="Ericsson" w:date="2021-02-17T09:12:00Z">
        <w:del w:id="131" w:author="Alexander Sayenko" w:date="2021-04-19T16:02:00Z">
          <w:r w:rsidDel="006D75BE">
            <w:delText xml:space="preserve">In this </w:delText>
          </w:r>
        </w:del>
      </w:ins>
      <w:ins w:id="132" w:author="Ericsson" w:date="2021-02-17T09:13:00Z">
        <w:del w:id="133" w:author="Alexander Sayenko" w:date="2021-04-19T16:02:00Z">
          <w:r w:rsidDel="006D75BE">
            <w:delText>annex the associated figures are captured.</w:delText>
          </w:r>
        </w:del>
      </w:ins>
    </w:p>
    <w:p w14:paraId="2A33EC1C" w14:textId="1FCC212A" w:rsidR="005C1BF6" w:rsidDel="006D75BE" w:rsidRDefault="005C1BF6" w:rsidP="005C1BF6">
      <w:pPr>
        <w:pStyle w:val="Heading1"/>
        <w:rPr>
          <w:ins w:id="134" w:author="Ericsson" w:date="2021-02-17T09:16:00Z"/>
          <w:del w:id="135" w:author="Alexander Sayenko" w:date="2021-04-19T16:02:00Z"/>
        </w:rPr>
      </w:pPr>
      <w:ins w:id="136" w:author="Ericsson" w:date="2021-02-17T09:16:00Z">
        <w:del w:id="137" w:author="Alexander Sayenko" w:date="2021-04-19T16:02:00Z">
          <w:r w:rsidDel="006D75BE">
            <w:delText>A.2</w:delText>
          </w:r>
          <w:r w:rsidDel="006D75BE">
            <w:tab/>
          </w:r>
        </w:del>
      </w:ins>
      <w:ins w:id="138" w:author="Ericsson" w:date="2021-02-17T09:17:00Z">
        <w:del w:id="139" w:author="Alexander Sayenko" w:date="2021-04-19T16:02:00Z">
          <w:r w:rsidR="00750607" w:rsidDel="006D75BE">
            <w:delText xml:space="preserve">Existing </w:delText>
          </w:r>
        </w:del>
      </w:ins>
      <w:ins w:id="140" w:author="Angelow, Iwajlo (Nokia - US/Naperville)" w:date="2021-03-12T08:54:00Z">
        <w:del w:id="141" w:author="Alexander Sayenko" w:date="2021-04-19T16:02:00Z">
          <w:r w:rsidR="003B32F9" w:rsidDel="006D75BE">
            <w:delText xml:space="preserve">Immediately </w:delText>
          </w:r>
        </w:del>
      </w:ins>
      <w:ins w:id="142" w:author="Ericsson" w:date="2021-02-17T09:17:00Z">
        <w:del w:id="143" w:author="Alexander Sayenko" w:date="2021-04-19T16:02:00Z">
          <w:r w:rsidR="00750607" w:rsidDel="006D75BE">
            <w:delText xml:space="preserve">Wider </w:delText>
          </w:r>
        </w:del>
      </w:ins>
      <w:ins w:id="144" w:author="Ericsson" w:date="2021-02-24T15:23:00Z">
        <w:del w:id="145" w:author="Alexander Sayenko" w:date="2021-04-19T16:02:00Z">
          <w:r w:rsidR="001B6BF3" w:rsidDel="006D75BE">
            <w:delText xml:space="preserve">Regular </w:delText>
          </w:r>
        </w:del>
      </w:ins>
      <w:ins w:id="146" w:author="Ericsson" w:date="2021-02-17T09:17:00Z">
        <w:del w:id="147" w:author="Alexander Sayenko" w:date="2021-04-19T16:02:00Z">
          <w:r w:rsidR="00750607" w:rsidDel="006D75BE">
            <w:delText xml:space="preserve">Channel </w:delText>
          </w:r>
          <w:commentRangeStart w:id="148"/>
          <w:r w:rsidR="00750607" w:rsidDel="006D75BE">
            <w:delText>Bandwidth</w:delText>
          </w:r>
        </w:del>
      </w:ins>
      <w:commentRangeEnd w:id="148"/>
      <w:r w:rsidR="00FF2984">
        <w:rPr>
          <w:rStyle w:val="CommentReference"/>
          <w:rFonts w:ascii="Times New Roman" w:hAnsi="Times New Roman"/>
        </w:rPr>
        <w:commentReference w:id="148"/>
      </w:r>
    </w:p>
    <w:p w14:paraId="29F574E3" w14:textId="6422E84F" w:rsidR="005C1BF6" w:rsidDel="006D75BE" w:rsidRDefault="00610A95" w:rsidP="005C1BF6">
      <w:pPr>
        <w:rPr>
          <w:ins w:id="149" w:author="Ericsson" w:date="2021-02-17T09:23:00Z"/>
          <w:del w:id="150" w:author="Alexander Sayenko" w:date="2021-04-19T16:02:00Z"/>
        </w:rPr>
      </w:pPr>
      <w:ins w:id="151" w:author="Esther Sienkiewicz" w:date="2021-03-30T20:03:00Z">
        <w:del w:id="152" w:author="Alexander Sayenko" w:date="2021-04-19T16:02:00Z">
          <w:r w:rsidDel="006D75BE">
            <w:rPr>
              <w:noProof/>
            </w:rPr>
            <w:drawing>
              <wp:inline distT="0" distB="0" distL="0" distR="0" wp14:anchorId="5687EE21" wp14:editId="42F416BA">
                <wp:extent cx="4829175" cy="158084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72960" cy="1595173"/>
                        </a:xfrm>
                        <a:prstGeom prst="rect">
                          <a:avLst/>
                        </a:prstGeom>
                      </pic:spPr>
                    </pic:pic>
                  </a:graphicData>
                </a:graphic>
              </wp:inline>
            </w:drawing>
          </w:r>
        </w:del>
      </w:ins>
    </w:p>
    <w:p w14:paraId="302D03DE" w14:textId="2A37189C" w:rsidR="00750607" w:rsidDel="006D75BE" w:rsidRDefault="00750607" w:rsidP="005C1BF6">
      <w:pPr>
        <w:rPr>
          <w:ins w:id="153" w:author="Ericsson" w:date="2021-02-17T09:23:00Z"/>
          <w:del w:id="154" w:author="Alexander Sayenko" w:date="2021-04-19T16:02:00Z"/>
        </w:rPr>
      </w:pPr>
    </w:p>
    <w:p w14:paraId="2BEC9373" w14:textId="12A0ABB5" w:rsidR="00750607" w:rsidDel="006D75BE" w:rsidRDefault="00750607" w:rsidP="00750607">
      <w:pPr>
        <w:pStyle w:val="Heading1"/>
        <w:rPr>
          <w:ins w:id="155" w:author="Esther Sienkiewicz" w:date="2021-03-30T20:08:00Z"/>
          <w:del w:id="156" w:author="Alexander Sayenko" w:date="2021-04-19T16:02:00Z"/>
        </w:rPr>
      </w:pPr>
      <w:ins w:id="157" w:author="Ericsson" w:date="2021-02-17T09:23:00Z">
        <w:del w:id="158" w:author="Alexander Sayenko" w:date="2021-04-19T16:02:00Z">
          <w:r w:rsidDel="006D75BE">
            <w:delText>A.3</w:delText>
          </w:r>
          <w:r w:rsidDel="006D75BE">
            <w:tab/>
            <w:delText xml:space="preserve">Existing </w:delText>
          </w:r>
        </w:del>
      </w:ins>
      <w:ins w:id="159" w:author="Angelow, Iwajlo (Nokia - US/Naperville)" w:date="2021-03-12T08:54:00Z">
        <w:del w:id="160" w:author="Alexander Sayenko" w:date="2021-04-19T16:02:00Z">
          <w:r w:rsidR="003B32F9" w:rsidDel="006D75BE">
            <w:delText xml:space="preserve">Immediately </w:delText>
          </w:r>
        </w:del>
      </w:ins>
      <w:ins w:id="161" w:author="Esther Sienkiewicz" w:date="2021-03-30T19:55:00Z">
        <w:del w:id="162" w:author="Alexander Sayenko" w:date="2021-04-19T16:02:00Z">
          <w:r w:rsidR="00237286" w:rsidDel="006D75BE">
            <w:delText>Lower</w:delText>
          </w:r>
        </w:del>
      </w:ins>
      <w:ins w:id="163" w:author="Ericsson" w:date="2021-02-17T09:23:00Z">
        <w:del w:id="164" w:author="Alexander Sayenko" w:date="2021-04-19T16:02:00Z">
          <w:r w:rsidDel="006D75BE">
            <w:delText xml:space="preserve"> </w:delText>
          </w:r>
        </w:del>
      </w:ins>
      <w:ins w:id="165" w:author="Ericsson" w:date="2021-02-24T15:22:00Z">
        <w:del w:id="166" w:author="Alexander Sayenko" w:date="2021-04-19T16:02:00Z">
          <w:r w:rsidR="001B6BF3" w:rsidDel="006D75BE">
            <w:delText xml:space="preserve">Regular </w:delText>
          </w:r>
        </w:del>
      </w:ins>
      <w:ins w:id="167" w:author="Ericsson" w:date="2021-02-17T09:23:00Z">
        <w:del w:id="168" w:author="Alexander Sayenko" w:date="2021-04-19T16:02:00Z">
          <w:r w:rsidDel="006D75BE">
            <w:delText>Channel Bandwidth</w:delText>
          </w:r>
        </w:del>
      </w:ins>
    </w:p>
    <w:p w14:paraId="7F6BAC2B" w14:textId="38E804E3" w:rsidR="00224206" w:rsidRPr="00224206" w:rsidDel="006D75BE" w:rsidRDefault="00224206" w:rsidP="00F42188">
      <w:pPr>
        <w:rPr>
          <w:ins w:id="169" w:author="Ericsson" w:date="2021-02-17T09:23:00Z"/>
          <w:del w:id="170" w:author="Alexander Sayenko" w:date="2021-04-19T16:02:00Z"/>
        </w:rPr>
      </w:pPr>
    </w:p>
    <w:p w14:paraId="5A16963C" w14:textId="431F8678" w:rsidR="00750607" w:rsidDel="006D75BE" w:rsidRDefault="00224206" w:rsidP="005C1BF6">
      <w:pPr>
        <w:rPr>
          <w:ins w:id="171" w:author="Ericsson" w:date="2021-02-17T09:15:00Z"/>
          <w:del w:id="172" w:author="Alexander Sayenko" w:date="2021-04-19T16:02:00Z"/>
        </w:rPr>
      </w:pPr>
      <w:ins w:id="173" w:author="Esther Sienkiewicz" w:date="2021-03-30T20:10:00Z">
        <w:del w:id="174" w:author="Alexander Sayenko" w:date="2021-04-19T16:02:00Z">
          <w:r w:rsidDel="006D75BE">
            <w:rPr>
              <w:noProof/>
            </w:rPr>
            <w:drawing>
              <wp:inline distT="0" distB="0" distL="0" distR="0" wp14:anchorId="3070E629" wp14:editId="2B7CDE90">
                <wp:extent cx="3852037" cy="1343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15506" cy="1365154"/>
                        </a:xfrm>
                        <a:prstGeom prst="rect">
                          <a:avLst/>
                        </a:prstGeom>
                      </pic:spPr>
                    </pic:pic>
                  </a:graphicData>
                </a:graphic>
              </wp:inline>
            </w:drawing>
          </w:r>
        </w:del>
      </w:ins>
    </w:p>
    <w:p w14:paraId="4527980E" w14:textId="40A46D7D" w:rsidR="00750607" w:rsidDel="006D75BE" w:rsidRDefault="00750607" w:rsidP="00750607">
      <w:pPr>
        <w:pStyle w:val="Heading1"/>
        <w:rPr>
          <w:ins w:id="175" w:author="Ericsson" w:date="2021-02-17T09:24:00Z"/>
          <w:del w:id="176" w:author="Alexander Sayenko" w:date="2021-04-19T16:02:00Z"/>
        </w:rPr>
      </w:pPr>
      <w:ins w:id="177" w:author="Ericsson" w:date="2021-02-17T09:20:00Z">
        <w:del w:id="178" w:author="Alexander Sayenko" w:date="2021-04-19T16:02:00Z">
          <w:r w:rsidDel="006D75BE">
            <w:lastRenderedPageBreak/>
            <w:delText>A.</w:delText>
          </w:r>
        </w:del>
      </w:ins>
      <w:ins w:id="179" w:author="Ericsson" w:date="2021-02-17T09:25:00Z">
        <w:del w:id="180" w:author="Alexander Sayenko" w:date="2021-04-19T16:02:00Z">
          <w:r w:rsidDel="006D75BE">
            <w:delText>4</w:delText>
          </w:r>
        </w:del>
      </w:ins>
      <w:ins w:id="181" w:author="Ericsson" w:date="2021-02-17T09:20:00Z">
        <w:del w:id="182" w:author="Alexander Sayenko" w:date="2021-04-19T16:02:00Z">
          <w:r w:rsidDel="006D75BE">
            <w:tab/>
          </w:r>
        </w:del>
      </w:ins>
      <w:ins w:id="183" w:author="Ericsson" w:date="2021-02-17T09:21:00Z">
        <w:del w:id="184" w:author="Alexander Sayenko" w:date="2021-04-19T16:02:00Z">
          <w:r w:rsidRPr="00F42188" w:rsidDel="006D75BE">
            <w:delText>Overlapping UE channel BW from network perspective</w:delText>
          </w:r>
        </w:del>
      </w:ins>
    </w:p>
    <w:p w14:paraId="57A87992" w14:textId="503EC45E" w:rsidR="00750607" w:rsidRPr="001B6BF3" w:rsidDel="006D75BE" w:rsidRDefault="00526D68" w:rsidP="00F42188">
      <w:pPr>
        <w:rPr>
          <w:ins w:id="185" w:author="Ericsson" w:date="2021-02-17T09:21:00Z"/>
          <w:del w:id="186" w:author="Alexander Sayenko" w:date="2021-04-19T16:02:00Z"/>
        </w:rPr>
      </w:pPr>
      <w:ins w:id="187" w:author="Esther Sienkiewicz" w:date="2021-04-01T10:26:00Z">
        <w:del w:id="188" w:author="Alexander Sayenko" w:date="2021-04-19T16:02:00Z">
          <w:r w:rsidDel="006D75BE">
            <w:rPr>
              <w:noProof/>
            </w:rPr>
            <w:drawing>
              <wp:inline distT="0" distB="0" distL="0" distR="0" wp14:anchorId="2AD2AC86" wp14:editId="45B5515A">
                <wp:extent cx="5279366" cy="163128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59032" cy="1655902"/>
                        </a:xfrm>
                        <a:prstGeom prst="rect">
                          <a:avLst/>
                        </a:prstGeom>
                      </pic:spPr>
                    </pic:pic>
                  </a:graphicData>
                </a:graphic>
              </wp:inline>
            </w:drawing>
          </w:r>
        </w:del>
      </w:ins>
    </w:p>
    <w:p w14:paraId="3C736AA2" w14:textId="0E7F2543" w:rsidR="003B32F9" w:rsidDel="006D75BE" w:rsidRDefault="003B32F9" w:rsidP="003B32F9">
      <w:pPr>
        <w:pStyle w:val="Heading1"/>
        <w:rPr>
          <w:del w:id="189" w:author="Alexander Sayenko" w:date="2021-04-19T16:02:00Z"/>
        </w:rPr>
      </w:pPr>
      <w:ins w:id="190" w:author="Angelow, Iwajlo (Nokia - US/Naperville)" w:date="2021-03-12T08:58:00Z">
        <w:del w:id="191" w:author="Alexander Sayenko" w:date="2021-04-19T16:02:00Z">
          <w:r w:rsidDel="006D75BE">
            <w:delText>A.5</w:delText>
          </w:r>
          <w:r w:rsidDel="006D75BE">
            <w:tab/>
          </w:r>
          <w:r w:rsidRPr="00EC6A4B" w:rsidDel="006D75BE">
            <w:delText xml:space="preserve">Overlapping UE channel BW from </w:delText>
          </w:r>
          <w:r w:rsidDel="006D75BE">
            <w:delText>UE</w:delText>
          </w:r>
          <w:r w:rsidRPr="00EC6A4B" w:rsidDel="006D75BE">
            <w:delText xml:space="preserve"> perspective</w:delText>
          </w:r>
        </w:del>
      </w:ins>
    </w:p>
    <w:p w14:paraId="15C0376F" w14:textId="4960CB93" w:rsidR="001211C1" w:rsidRPr="001211C1" w:rsidDel="006D75BE" w:rsidRDefault="00526D68" w:rsidP="001211C1">
      <w:pPr>
        <w:rPr>
          <w:ins w:id="192" w:author="Angelow, Iwajlo (Nokia - US/Naperville)" w:date="2021-03-12T08:58:00Z"/>
          <w:del w:id="193" w:author="Alexander Sayenko" w:date="2021-04-19T16:02:00Z"/>
        </w:rPr>
      </w:pPr>
      <w:ins w:id="194" w:author="Esther Sienkiewicz" w:date="2021-04-01T10:25:00Z">
        <w:del w:id="195" w:author="Alexander Sayenko" w:date="2021-04-19T16:02:00Z">
          <w:r w:rsidDel="006D75BE">
            <w:rPr>
              <w:noProof/>
            </w:rPr>
            <w:drawing>
              <wp:inline distT="0" distB="0" distL="0" distR="0" wp14:anchorId="5FBB4538" wp14:editId="6AB1AC0A">
                <wp:extent cx="5708833" cy="1518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81997" cy="1537708"/>
                        </a:xfrm>
                        <a:prstGeom prst="rect">
                          <a:avLst/>
                        </a:prstGeom>
                      </pic:spPr>
                    </pic:pic>
                  </a:graphicData>
                </a:graphic>
              </wp:inline>
            </w:drawing>
          </w:r>
        </w:del>
      </w:ins>
    </w:p>
    <w:p w14:paraId="3881238D" w14:textId="7D305867" w:rsidR="00A37B8C" w:rsidDel="006D75BE" w:rsidRDefault="003B32F9" w:rsidP="00A37B8C">
      <w:pPr>
        <w:pStyle w:val="Heading1"/>
        <w:rPr>
          <w:ins w:id="196" w:author="Ericsson" w:date="2021-02-24T15:55:00Z"/>
          <w:del w:id="197" w:author="Alexander Sayenko" w:date="2021-04-19T16:02:00Z"/>
        </w:rPr>
      </w:pPr>
      <w:del w:id="198" w:author="Alexander Sayenko" w:date="2021-04-19T16:02:00Z">
        <w:r w:rsidDel="006D75BE">
          <w:rPr>
            <w:rFonts w:cs="Arial"/>
            <w:sz w:val="40"/>
            <w:szCs w:val="40"/>
          </w:rPr>
          <w:fldChar w:fldCharType="begin"/>
        </w:r>
        <w:r w:rsidDel="006D75BE">
          <w:rPr>
            <w:rFonts w:cs="Arial"/>
            <w:sz w:val="40"/>
            <w:szCs w:val="40"/>
          </w:rPr>
          <w:fldChar w:fldCharType="end"/>
        </w:r>
      </w:del>
      <w:ins w:id="199" w:author="Ericsson" w:date="2021-02-17T09:39:00Z">
        <w:del w:id="200" w:author="Alexander Sayenko" w:date="2021-04-19T16:02:00Z">
          <w:r w:rsidR="00A37B8C" w:rsidDel="006D75BE">
            <w:delText>A.5</w:delText>
          </w:r>
        </w:del>
      </w:ins>
      <w:ins w:id="201" w:author="Angelow, Iwajlo (Nokia - US/Naperville)" w:date="2021-03-12T08:58:00Z">
        <w:del w:id="202" w:author="Alexander Sayenko" w:date="2021-04-19T16:02:00Z">
          <w:r w:rsidDel="006D75BE">
            <w:delText>6</w:delText>
          </w:r>
        </w:del>
      </w:ins>
      <w:ins w:id="203" w:author="Ericsson" w:date="2021-02-17T09:39:00Z">
        <w:del w:id="204" w:author="Alexander Sayenko" w:date="2021-04-19T16:02:00Z">
          <w:r w:rsidR="00A37B8C" w:rsidDel="006D75BE">
            <w:tab/>
          </w:r>
          <w:r w:rsidR="00A37B8C" w:rsidRPr="009051CF" w:rsidDel="006D75BE">
            <w:delText xml:space="preserve">Overlapping </w:delText>
          </w:r>
          <w:r w:rsidR="00A37B8C" w:rsidDel="006D75BE">
            <w:delText>CA</w:delText>
          </w:r>
        </w:del>
      </w:ins>
    </w:p>
    <w:p w14:paraId="02C0BAE6" w14:textId="14058A6F" w:rsidR="00FB588D" w:rsidDel="006D75BE" w:rsidRDefault="000A6085" w:rsidP="00472AE5">
      <w:pPr>
        <w:pStyle w:val="EW"/>
        <w:ind w:left="0" w:firstLine="0"/>
        <w:rPr>
          <w:del w:id="205" w:author="Alexander Sayenko" w:date="2021-04-19T16:02:00Z"/>
          <w:color w:val="FF0000"/>
          <w:sz w:val="36"/>
          <w:szCs w:val="36"/>
        </w:rPr>
      </w:pPr>
      <w:ins w:id="206" w:author="Esther Sienkiewicz" w:date="2021-03-30T12:38:00Z">
        <w:del w:id="207" w:author="Alexander Sayenko" w:date="2021-04-19T16:02:00Z">
          <w:r w:rsidDel="006D75BE">
            <w:rPr>
              <w:noProof/>
            </w:rPr>
            <w:drawing>
              <wp:inline distT="0" distB="0" distL="0" distR="0" wp14:anchorId="7B581EF0" wp14:editId="2C7C667A">
                <wp:extent cx="5189517" cy="1719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16913" cy="1728870"/>
                        </a:xfrm>
                        <a:prstGeom prst="rect">
                          <a:avLst/>
                        </a:prstGeom>
                      </pic:spPr>
                    </pic:pic>
                  </a:graphicData>
                </a:graphic>
              </wp:inline>
            </w:drawing>
          </w:r>
        </w:del>
      </w:ins>
    </w:p>
    <w:p w14:paraId="1A02D928" w14:textId="7A518FC5" w:rsidR="00472AE5" w:rsidRDefault="00472AE5" w:rsidP="00472AE5">
      <w:pPr>
        <w:pStyle w:val="EW"/>
        <w:ind w:left="0" w:firstLine="0"/>
        <w:rPr>
          <w:color w:val="FF0000"/>
          <w:sz w:val="36"/>
          <w:szCs w:val="36"/>
        </w:rPr>
      </w:pPr>
    </w:p>
    <w:p w14:paraId="3B306CBA" w14:textId="5EA180E1" w:rsidR="00472AE5" w:rsidRDefault="00472AE5" w:rsidP="00472AE5">
      <w:pPr>
        <w:pStyle w:val="Heading5"/>
        <w:rPr>
          <w:color w:val="FF0000"/>
          <w:sz w:val="28"/>
        </w:rPr>
      </w:pPr>
      <w:r>
        <w:rPr>
          <w:color w:val="FF0000"/>
          <w:sz w:val="28"/>
        </w:rPr>
        <w:t>[End of changes]</w:t>
      </w:r>
    </w:p>
    <w:p w14:paraId="26057A45" w14:textId="77777777" w:rsidR="00472AE5" w:rsidRPr="005C1BF6" w:rsidRDefault="00472AE5" w:rsidP="00F42188">
      <w:pPr>
        <w:pStyle w:val="EW"/>
        <w:ind w:left="0" w:firstLine="0"/>
        <w:rPr>
          <w:color w:val="FF0000"/>
          <w:sz w:val="36"/>
          <w:szCs w:val="36"/>
        </w:rPr>
      </w:pPr>
    </w:p>
    <w:sectPr w:rsidR="00472AE5" w:rsidRPr="005C1BF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Aijun" w:date="2021-04-19T22:47:00Z" w:initials="A">
    <w:p w14:paraId="3766B502" w14:textId="7A5EC5EB" w:rsidR="00FF2984" w:rsidRDefault="00FF2984" w:rsidP="00FF2984">
      <w:pPr>
        <w:pStyle w:val="CommentText"/>
      </w:pPr>
      <w:r>
        <w:rPr>
          <w:rStyle w:val="CommentReference"/>
        </w:rPr>
        <w:annotationRef/>
      </w:r>
      <w:r>
        <w:t xml:space="preserve">Align the terms used in Figures as in texts(Abbreviation): </w:t>
      </w:r>
    </w:p>
    <w:p w14:paraId="27888BB4" w14:textId="77777777" w:rsidR="00FF2984" w:rsidRDefault="00FF2984" w:rsidP="00FF2984">
      <w:pPr>
        <w:pStyle w:val="CommentText"/>
        <w:numPr>
          <w:ilvl w:val="0"/>
          <w:numId w:val="13"/>
        </w:numPr>
      </w:pPr>
      <w:r>
        <w:t xml:space="preserve">WiderCHBW </w:t>
      </w:r>
      <w:r>
        <w:sym w:font="Wingdings" w:char="F0E0"/>
      </w:r>
      <w:r>
        <w:t xml:space="preserve"> WCBW </w:t>
      </w:r>
    </w:p>
    <w:p w14:paraId="720358E0" w14:textId="61021BCB" w:rsidR="00FF2984" w:rsidRDefault="00FF2984" w:rsidP="00FF2984">
      <w:pPr>
        <w:pStyle w:val="CommentText"/>
        <w:numPr>
          <w:ilvl w:val="0"/>
          <w:numId w:val="13"/>
        </w:numPr>
      </w:pPr>
      <w:r>
        <w:t xml:space="preserve">SmallerBW </w:t>
      </w:r>
      <w:r>
        <w:sym w:font="Wingdings" w:char="F0E0"/>
      </w:r>
      <w:r>
        <w:t xml:space="preserve"> SCBW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358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8716" w16cex:dateUtc="2021-04-19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358E0" w16cid:durableId="242887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D3F0" w14:textId="77777777" w:rsidR="003414CA" w:rsidRDefault="003414CA">
      <w:r>
        <w:separator/>
      </w:r>
    </w:p>
  </w:endnote>
  <w:endnote w:type="continuationSeparator" w:id="0">
    <w:p w14:paraId="3687EA51" w14:textId="77777777" w:rsidR="003414CA" w:rsidRDefault="0034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90B2" w14:textId="77777777" w:rsidR="00117ADA" w:rsidRDefault="00117A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8BA4" w14:textId="77777777" w:rsidR="003414CA" w:rsidRDefault="003414CA">
      <w:r>
        <w:separator/>
      </w:r>
    </w:p>
  </w:footnote>
  <w:footnote w:type="continuationSeparator" w:id="0">
    <w:p w14:paraId="50F0D3A4" w14:textId="77777777" w:rsidR="003414CA" w:rsidRDefault="0034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D358" w14:textId="60655A38" w:rsidR="00117ADA" w:rsidRDefault="00117ADA">
    <w:pPr>
      <w:framePr w:h="284" w:hRule="exact" w:wrap="around" w:vAnchor="text" w:hAnchor="margin" w:y="7"/>
      <w:rPr>
        <w:rFonts w:ascii="Arial" w:hAnsi="Arial" w:cs="Arial"/>
        <w:b/>
        <w:sz w:val="18"/>
        <w:szCs w:val="18"/>
      </w:rPr>
    </w:pPr>
  </w:p>
  <w:p w14:paraId="56E2A5A4" w14:textId="77777777" w:rsidR="00117ADA" w:rsidRDefault="00117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FC4ACD"/>
    <w:multiLevelType w:val="hybridMultilevel"/>
    <w:tmpl w:val="A4D6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F65F6"/>
    <w:multiLevelType w:val="hybridMultilevel"/>
    <w:tmpl w:val="C2EA33CC"/>
    <w:lvl w:ilvl="0" w:tplc="A830D904">
      <w:start w:val="1"/>
      <w:numFmt w:val="decimal"/>
      <w:lvlText w:val="[%1]"/>
      <w:lvlJc w:val="left"/>
      <w:pPr>
        <w:tabs>
          <w:tab w:val="num" w:pos="567"/>
        </w:tabs>
        <w:ind w:left="567" w:hanging="567"/>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5990850"/>
    <w:multiLevelType w:val="hybridMultilevel"/>
    <w:tmpl w:val="326600C4"/>
    <w:lvl w:ilvl="0" w:tplc="9924AA28">
      <w:start w:val="1"/>
      <w:numFmt w:val="bullet"/>
      <w:lvlText w:val="•"/>
      <w:lvlJc w:val="left"/>
      <w:pPr>
        <w:tabs>
          <w:tab w:val="num" w:pos="720"/>
        </w:tabs>
        <w:ind w:left="720" w:hanging="360"/>
      </w:pPr>
      <w:rPr>
        <w:rFonts w:ascii="Arial" w:hAnsi="Arial" w:cs="Times New Roman" w:hint="default"/>
      </w:rPr>
    </w:lvl>
    <w:lvl w:ilvl="1" w:tplc="3C1415D8">
      <w:numFmt w:val="bullet"/>
      <w:lvlText w:val="•"/>
      <w:lvlJc w:val="left"/>
      <w:pPr>
        <w:tabs>
          <w:tab w:val="num" w:pos="1440"/>
        </w:tabs>
        <w:ind w:left="1440" w:hanging="360"/>
      </w:pPr>
      <w:rPr>
        <w:rFonts w:ascii="Arial" w:hAnsi="Arial" w:cs="Times New Roman" w:hint="default"/>
      </w:rPr>
    </w:lvl>
    <w:lvl w:ilvl="2" w:tplc="84924E6A">
      <w:numFmt w:val="bullet"/>
      <w:lvlText w:val="•"/>
      <w:lvlJc w:val="left"/>
      <w:pPr>
        <w:tabs>
          <w:tab w:val="num" w:pos="2160"/>
        </w:tabs>
        <w:ind w:left="2160" w:hanging="360"/>
      </w:pPr>
      <w:rPr>
        <w:rFonts w:ascii="Arial" w:hAnsi="Arial" w:cs="Times New Roman" w:hint="default"/>
      </w:rPr>
    </w:lvl>
    <w:lvl w:ilvl="3" w:tplc="AEA6AC6A">
      <w:start w:val="1"/>
      <w:numFmt w:val="bullet"/>
      <w:lvlText w:val="•"/>
      <w:lvlJc w:val="left"/>
      <w:pPr>
        <w:tabs>
          <w:tab w:val="num" w:pos="2880"/>
        </w:tabs>
        <w:ind w:left="2880" w:hanging="360"/>
      </w:pPr>
      <w:rPr>
        <w:rFonts w:ascii="Arial" w:hAnsi="Arial" w:cs="Times New Roman" w:hint="default"/>
      </w:rPr>
    </w:lvl>
    <w:lvl w:ilvl="4" w:tplc="F2287516">
      <w:start w:val="1"/>
      <w:numFmt w:val="bullet"/>
      <w:lvlText w:val="•"/>
      <w:lvlJc w:val="left"/>
      <w:pPr>
        <w:tabs>
          <w:tab w:val="num" w:pos="3600"/>
        </w:tabs>
        <w:ind w:left="3600" w:hanging="360"/>
      </w:pPr>
      <w:rPr>
        <w:rFonts w:ascii="Arial" w:hAnsi="Arial" w:cs="Times New Roman" w:hint="default"/>
      </w:rPr>
    </w:lvl>
    <w:lvl w:ilvl="5" w:tplc="577CB102">
      <w:start w:val="1"/>
      <w:numFmt w:val="bullet"/>
      <w:lvlText w:val="•"/>
      <w:lvlJc w:val="left"/>
      <w:pPr>
        <w:tabs>
          <w:tab w:val="num" w:pos="4320"/>
        </w:tabs>
        <w:ind w:left="4320" w:hanging="360"/>
      </w:pPr>
      <w:rPr>
        <w:rFonts w:ascii="Arial" w:hAnsi="Arial" w:cs="Times New Roman" w:hint="default"/>
      </w:rPr>
    </w:lvl>
    <w:lvl w:ilvl="6" w:tplc="07A22DF4">
      <w:start w:val="1"/>
      <w:numFmt w:val="bullet"/>
      <w:lvlText w:val="•"/>
      <w:lvlJc w:val="left"/>
      <w:pPr>
        <w:tabs>
          <w:tab w:val="num" w:pos="5040"/>
        </w:tabs>
        <w:ind w:left="5040" w:hanging="360"/>
      </w:pPr>
      <w:rPr>
        <w:rFonts w:ascii="Arial" w:hAnsi="Arial" w:cs="Times New Roman" w:hint="default"/>
      </w:rPr>
    </w:lvl>
    <w:lvl w:ilvl="7" w:tplc="573E41D6">
      <w:start w:val="1"/>
      <w:numFmt w:val="bullet"/>
      <w:lvlText w:val="•"/>
      <w:lvlJc w:val="left"/>
      <w:pPr>
        <w:tabs>
          <w:tab w:val="num" w:pos="5760"/>
        </w:tabs>
        <w:ind w:left="5760" w:hanging="360"/>
      </w:pPr>
      <w:rPr>
        <w:rFonts w:ascii="Arial" w:hAnsi="Arial" w:cs="Times New Roman" w:hint="default"/>
      </w:rPr>
    </w:lvl>
    <w:lvl w:ilvl="8" w:tplc="20E0913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59765320"/>
    <w:multiLevelType w:val="hybridMultilevel"/>
    <w:tmpl w:val="89D638F4"/>
    <w:lvl w:ilvl="0" w:tplc="A830D90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F26D7"/>
    <w:multiLevelType w:val="hybridMultilevel"/>
    <w:tmpl w:val="E0BC0D1C"/>
    <w:lvl w:ilvl="0" w:tplc="6F42AF76">
      <w:start w:val="4"/>
      <w:numFmt w:val="bullet"/>
      <w:lvlText w:val="-"/>
      <w:lvlJc w:val="left"/>
      <w:pPr>
        <w:ind w:left="929" w:hanging="360"/>
      </w:pPr>
      <w:rPr>
        <w:rFonts w:ascii="Times New Roman" w:eastAsia="Times New Roman" w:hAnsi="Times New Roman" w:cs="Times New Roman" w:hint="default"/>
      </w:rPr>
    </w:lvl>
    <w:lvl w:ilvl="1" w:tplc="041D0003" w:tentative="1">
      <w:start w:val="1"/>
      <w:numFmt w:val="bullet"/>
      <w:lvlText w:val="o"/>
      <w:lvlJc w:val="left"/>
      <w:pPr>
        <w:ind w:left="1649" w:hanging="360"/>
      </w:pPr>
      <w:rPr>
        <w:rFonts w:ascii="Courier New" w:hAnsi="Courier New" w:cs="Courier New" w:hint="default"/>
      </w:rPr>
    </w:lvl>
    <w:lvl w:ilvl="2" w:tplc="041D0005" w:tentative="1">
      <w:start w:val="1"/>
      <w:numFmt w:val="bullet"/>
      <w:lvlText w:val=""/>
      <w:lvlJc w:val="left"/>
      <w:pPr>
        <w:ind w:left="2369" w:hanging="360"/>
      </w:pPr>
      <w:rPr>
        <w:rFonts w:ascii="Wingdings" w:hAnsi="Wingdings" w:hint="default"/>
      </w:rPr>
    </w:lvl>
    <w:lvl w:ilvl="3" w:tplc="041D0001" w:tentative="1">
      <w:start w:val="1"/>
      <w:numFmt w:val="bullet"/>
      <w:lvlText w:val=""/>
      <w:lvlJc w:val="left"/>
      <w:pPr>
        <w:ind w:left="3089" w:hanging="360"/>
      </w:pPr>
      <w:rPr>
        <w:rFonts w:ascii="Symbol" w:hAnsi="Symbol" w:hint="default"/>
      </w:rPr>
    </w:lvl>
    <w:lvl w:ilvl="4" w:tplc="041D0003" w:tentative="1">
      <w:start w:val="1"/>
      <w:numFmt w:val="bullet"/>
      <w:lvlText w:val="o"/>
      <w:lvlJc w:val="left"/>
      <w:pPr>
        <w:ind w:left="3809" w:hanging="360"/>
      </w:pPr>
      <w:rPr>
        <w:rFonts w:ascii="Courier New" w:hAnsi="Courier New" w:cs="Courier New" w:hint="default"/>
      </w:rPr>
    </w:lvl>
    <w:lvl w:ilvl="5" w:tplc="041D0005" w:tentative="1">
      <w:start w:val="1"/>
      <w:numFmt w:val="bullet"/>
      <w:lvlText w:val=""/>
      <w:lvlJc w:val="left"/>
      <w:pPr>
        <w:ind w:left="4529" w:hanging="360"/>
      </w:pPr>
      <w:rPr>
        <w:rFonts w:ascii="Wingdings" w:hAnsi="Wingdings" w:hint="default"/>
      </w:rPr>
    </w:lvl>
    <w:lvl w:ilvl="6" w:tplc="041D0001" w:tentative="1">
      <w:start w:val="1"/>
      <w:numFmt w:val="bullet"/>
      <w:lvlText w:val=""/>
      <w:lvlJc w:val="left"/>
      <w:pPr>
        <w:ind w:left="5249" w:hanging="360"/>
      </w:pPr>
      <w:rPr>
        <w:rFonts w:ascii="Symbol" w:hAnsi="Symbol" w:hint="default"/>
      </w:rPr>
    </w:lvl>
    <w:lvl w:ilvl="7" w:tplc="041D0003" w:tentative="1">
      <w:start w:val="1"/>
      <w:numFmt w:val="bullet"/>
      <w:lvlText w:val="o"/>
      <w:lvlJc w:val="left"/>
      <w:pPr>
        <w:ind w:left="5969" w:hanging="360"/>
      </w:pPr>
      <w:rPr>
        <w:rFonts w:ascii="Courier New" w:hAnsi="Courier New" w:cs="Courier New" w:hint="default"/>
      </w:rPr>
    </w:lvl>
    <w:lvl w:ilvl="8" w:tplc="041D0005" w:tentative="1">
      <w:start w:val="1"/>
      <w:numFmt w:val="bullet"/>
      <w:lvlText w:val=""/>
      <w:lvlJc w:val="left"/>
      <w:pPr>
        <w:ind w:left="6689" w:hanging="360"/>
      </w:pPr>
      <w:rPr>
        <w:rFonts w:ascii="Wingdings" w:hAnsi="Wingdings" w:hint="default"/>
      </w:rPr>
    </w:lvl>
  </w:abstractNum>
  <w:abstractNum w:abstractNumId="7" w15:restartNumberingAfterBreak="0">
    <w:nsid w:val="66726A3B"/>
    <w:multiLevelType w:val="hybridMultilevel"/>
    <w:tmpl w:val="0DB2D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7E4D28E6"/>
    <w:multiLevelType w:val="hybridMultilevel"/>
    <w:tmpl w:val="5D1EA07C"/>
    <w:lvl w:ilvl="0" w:tplc="A830D90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9"/>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5"/>
  </w:num>
  <w:num w:numId="11">
    <w:abstractNumId w:val="4"/>
  </w:num>
  <w:num w:numId="12">
    <w:abstractNumId w:val="7"/>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ngelow, Iwajlo (Nokia - US/Naperville)">
    <w15:presenceInfo w15:providerId="AD" w15:userId="S::iwajlo.angelow@nokia.com::3fd66476-df55-4ced-b537-c2ddb5d11695"/>
  </w15:person>
  <w15:person w15:author="Esther Sienkiewicz">
    <w15:presenceInfo w15:providerId="None" w15:userId="Esther Sienkiewicz"/>
  </w15:person>
  <w15:person w15:author="Alexander Sayenko">
    <w15:presenceInfo w15:providerId="AD" w15:userId="S::asayenko@apple.com::3b11a6b7-8588-49b2-829b-eefbcae33b0c"/>
  </w15:person>
  <w15:person w15:author="Aijun">
    <w15:presenceInfo w15:providerId="None" w15:userId="A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1D"/>
    <w:rsid w:val="0002461D"/>
    <w:rsid w:val="000323EB"/>
    <w:rsid w:val="00033397"/>
    <w:rsid w:val="00035126"/>
    <w:rsid w:val="00040095"/>
    <w:rsid w:val="00051834"/>
    <w:rsid w:val="00054A22"/>
    <w:rsid w:val="00055EC9"/>
    <w:rsid w:val="0005688D"/>
    <w:rsid w:val="00062023"/>
    <w:rsid w:val="000655A6"/>
    <w:rsid w:val="00067EED"/>
    <w:rsid w:val="00080512"/>
    <w:rsid w:val="000A116F"/>
    <w:rsid w:val="000A6055"/>
    <w:rsid w:val="000A6085"/>
    <w:rsid w:val="000C47C3"/>
    <w:rsid w:val="000D58AB"/>
    <w:rsid w:val="000E4ECF"/>
    <w:rsid w:val="000F55BF"/>
    <w:rsid w:val="00114C58"/>
    <w:rsid w:val="00117ADA"/>
    <w:rsid w:val="001211C1"/>
    <w:rsid w:val="00131903"/>
    <w:rsid w:val="00133525"/>
    <w:rsid w:val="00175D69"/>
    <w:rsid w:val="0017673D"/>
    <w:rsid w:val="001A4C42"/>
    <w:rsid w:val="001A7420"/>
    <w:rsid w:val="001B6637"/>
    <w:rsid w:val="001B6BF3"/>
    <w:rsid w:val="001C21C3"/>
    <w:rsid w:val="001C70A2"/>
    <w:rsid w:val="001C7E48"/>
    <w:rsid w:val="001D02C2"/>
    <w:rsid w:val="001D0A49"/>
    <w:rsid w:val="001F0C1D"/>
    <w:rsid w:val="001F1132"/>
    <w:rsid w:val="001F168B"/>
    <w:rsid w:val="001F48C9"/>
    <w:rsid w:val="00205720"/>
    <w:rsid w:val="002104DA"/>
    <w:rsid w:val="00224206"/>
    <w:rsid w:val="002347A2"/>
    <w:rsid w:val="0023556A"/>
    <w:rsid w:val="00237286"/>
    <w:rsid w:val="00246DD9"/>
    <w:rsid w:val="002675F0"/>
    <w:rsid w:val="002729D8"/>
    <w:rsid w:val="002A6F71"/>
    <w:rsid w:val="002B6339"/>
    <w:rsid w:val="002E00EE"/>
    <w:rsid w:val="002F7C1A"/>
    <w:rsid w:val="00306B83"/>
    <w:rsid w:val="00313F0A"/>
    <w:rsid w:val="003172DC"/>
    <w:rsid w:val="00334F35"/>
    <w:rsid w:val="003414CA"/>
    <w:rsid w:val="00351B14"/>
    <w:rsid w:val="0035462D"/>
    <w:rsid w:val="0035571E"/>
    <w:rsid w:val="003765B8"/>
    <w:rsid w:val="00377B72"/>
    <w:rsid w:val="003817A2"/>
    <w:rsid w:val="003B32F9"/>
    <w:rsid w:val="003C3971"/>
    <w:rsid w:val="003C4275"/>
    <w:rsid w:val="003D70BC"/>
    <w:rsid w:val="003F561F"/>
    <w:rsid w:val="00402C32"/>
    <w:rsid w:val="0042303A"/>
    <w:rsid w:val="00423334"/>
    <w:rsid w:val="004345EC"/>
    <w:rsid w:val="00440AFC"/>
    <w:rsid w:val="00446D97"/>
    <w:rsid w:val="004574BD"/>
    <w:rsid w:val="004642BE"/>
    <w:rsid w:val="00465515"/>
    <w:rsid w:val="00472AE5"/>
    <w:rsid w:val="004913DA"/>
    <w:rsid w:val="004D007F"/>
    <w:rsid w:val="004D3578"/>
    <w:rsid w:val="004E213A"/>
    <w:rsid w:val="004F0988"/>
    <w:rsid w:val="004F3340"/>
    <w:rsid w:val="00513760"/>
    <w:rsid w:val="0051778D"/>
    <w:rsid w:val="00526D68"/>
    <w:rsid w:val="0053388B"/>
    <w:rsid w:val="00535773"/>
    <w:rsid w:val="00543E6C"/>
    <w:rsid w:val="00565087"/>
    <w:rsid w:val="00567B1B"/>
    <w:rsid w:val="00590707"/>
    <w:rsid w:val="00597B11"/>
    <w:rsid w:val="005B1259"/>
    <w:rsid w:val="005B35C8"/>
    <w:rsid w:val="005C1BF6"/>
    <w:rsid w:val="005C2B61"/>
    <w:rsid w:val="005D2E01"/>
    <w:rsid w:val="005D7526"/>
    <w:rsid w:val="005E4BB2"/>
    <w:rsid w:val="005E5F64"/>
    <w:rsid w:val="00602AEA"/>
    <w:rsid w:val="00610A95"/>
    <w:rsid w:val="00614FDF"/>
    <w:rsid w:val="00631F3F"/>
    <w:rsid w:val="0063543D"/>
    <w:rsid w:val="00647114"/>
    <w:rsid w:val="006569D5"/>
    <w:rsid w:val="006A323F"/>
    <w:rsid w:val="006B30D0"/>
    <w:rsid w:val="006C3D95"/>
    <w:rsid w:val="006D75BE"/>
    <w:rsid w:val="006E5549"/>
    <w:rsid w:val="006E5C86"/>
    <w:rsid w:val="00701116"/>
    <w:rsid w:val="00710E68"/>
    <w:rsid w:val="007120FC"/>
    <w:rsid w:val="00713C44"/>
    <w:rsid w:val="0072412B"/>
    <w:rsid w:val="00734A5B"/>
    <w:rsid w:val="0074026F"/>
    <w:rsid w:val="0074247D"/>
    <w:rsid w:val="007429F6"/>
    <w:rsid w:val="00744E76"/>
    <w:rsid w:val="00750607"/>
    <w:rsid w:val="00751954"/>
    <w:rsid w:val="00767209"/>
    <w:rsid w:val="00774DA4"/>
    <w:rsid w:val="00775E8E"/>
    <w:rsid w:val="00776ECF"/>
    <w:rsid w:val="00781F0F"/>
    <w:rsid w:val="007832AF"/>
    <w:rsid w:val="00786245"/>
    <w:rsid w:val="007B52D2"/>
    <w:rsid w:val="007B600E"/>
    <w:rsid w:val="007B6C77"/>
    <w:rsid w:val="007C148D"/>
    <w:rsid w:val="007C36ED"/>
    <w:rsid w:val="007E09A0"/>
    <w:rsid w:val="007F0F4A"/>
    <w:rsid w:val="008028A4"/>
    <w:rsid w:val="00830747"/>
    <w:rsid w:val="00846418"/>
    <w:rsid w:val="008768CA"/>
    <w:rsid w:val="008A548C"/>
    <w:rsid w:val="008C384C"/>
    <w:rsid w:val="008C3EDF"/>
    <w:rsid w:val="0090271F"/>
    <w:rsid w:val="00902E23"/>
    <w:rsid w:val="00903DA5"/>
    <w:rsid w:val="009114D7"/>
    <w:rsid w:val="0091348E"/>
    <w:rsid w:val="00916EF4"/>
    <w:rsid w:val="00917CCB"/>
    <w:rsid w:val="009367BF"/>
    <w:rsid w:val="00942EC2"/>
    <w:rsid w:val="009B538A"/>
    <w:rsid w:val="009D5F48"/>
    <w:rsid w:val="009E1EC8"/>
    <w:rsid w:val="009F37B7"/>
    <w:rsid w:val="009F7CF9"/>
    <w:rsid w:val="00A10F02"/>
    <w:rsid w:val="00A164B4"/>
    <w:rsid w:val="00A26956"/>
    <w:rsid w:val="00A27486"/>
    <w:rsid w:val="00A34393"/>
    <w:rsid w:val="00A37B8C"/>
    <w:rsid w:val="00A41792"/>
    <w:rsid w:val="00A53724"/>
    <w:rsid w:val="00A56066"/>
    <w:rsid w:val="00A73129"/>
    <w:rsid w:val="00A82346"/>
    <w:rsid w:val="00A92BA1"/>
    <w:rsid w:val="00AA70CB"/>
    <w:rsid w:val="00AC5A13"/>
    <w:rsid w:val="00AC6BC6"/>
    <w:rsid w:val="00AE5CF1"/>
    <w:rsid w:val="00AE65E2"/>
    <w:rsid w:val="00AF546F"/>
    <w:rsid w:val="00AF6A21"/>
    <w:rsid w:val="00B0697A"/>
    <w:rsid w:val="00B06FB9"/>
    <w:rsid w:val="00B15449"/>
    <w:rsid w:val="00B422E7"/>
    <w:rsid w:val="00B4233B"/>
    <w:rsid w:val="00B77B08"/>
    <w:rsid w:val="00B93086"/>
    <w:rsid w:val="00BA19ED"/>
    <w:rsid w:val="00BA4B8D"/>
    <w:rsid w:val="00BB3D4A"/>
    <w:rsid w:val="00BC0F7D"/>
    <w:rsid w:val="00BD7D31"/>
    <w:rsid w:val="00BE3255"/>
    <w:rsid w:val="00BE733C"/>
    <w:rsid w:val="00BF08DC"/>
    <w:rsid w:val="00BF128E"/>
    <w:rsid w:val="00C074DD"/>
    <w:rsid w:val="00C1496A"/>
    <w:rsid w:val="00C1529A"/>
    <w:rsid w:val="00C33079"/>
    <w:rsid w:val="00C33532"/>
    <w:rsid w:val="00C33C7D"/>
    <w:rsid w:val="00C435B1"/>
    <w:rsid w:val="00C45231"/>
    <w:rsid w:val="00C54A02"/>
    <w:rsid w:val="00C72833"/>
    <w:rsid w:val="00C80F1D"/>
    <w:rsid w:val="00C93F40"/>
    <w:rsid w:val="00CA3D0C"/>
    <w:rsid w:val="00CB1BFB"/>
    <w:rsid w:val="00CB50E4"/>
    <w:rsid w:val="00CC0B8E"/>
    <w:rsid w:val="00CD20BC"/>
    <w:rsid w:val="00CE50E6"/>
    <w:rsid w:val="00D57972"/>
    <w:rsid w:val="00D675A9"/>
    <w:rsid w:val="00D738D6"/>
    <w:rsid w:val="00D74DC2"/>
    <w:rsid w:val="00D755EB"/>
    <w:rsid w:val="00D76048"/>
    <w:rsid w:val="00D87E00"/>
    <w:rsid w:val="00D9134D"/>
    <w:rsid w:val="00DA7A03"/>
    <w:rsid w:val="00DB1818"/>
    <w:rsid w:val="00DC1578"/>
    <w:rsid w:val="00DC309B"/>
    <w:rsid w:val="00DC4DA2"/>
    <w:rsid w:val="00DC5282"/>
    <w:rsid w:val="00DD4C17"/>
    <w:rsid w:val="00DD74A5"/>
    <w:rsid w:val="00DE0262"/>
    <w:rsid w:val="00DE664E"/>
    <w:rsid w:val="00DF0D48"/>
    <w:rsid w:val="00DF2B1F"/>
    <w:rsid w:val="00DF62CD"/>
    <w:rsid w:val="00E07DCD"/>
    <w:rsid w:val="00E16509"/>
    <w:rsid w:val="00E44582"/>
    <w:rsid w:val="00E77645"/>
    <w:rsid w:val="00EA15B0"/>
    <w:rsid w:val="00EA5EA7"/>
    <w:rsid w:val="00EB2E4A"/>
    <w:rsid w:val="00EC4A25"/>
    <w:rsid w:val="00EC7577"/>
    <w:rsid w:val="00F025A2"/>
    <w:rsid w:val="00F04712"/>
    <w:rsid w:val="00F13360"/>
    <w:rsid w:val="00F22EC7"/>
    <w:rsid w:val="00F325C8"/>
    <w:rsid w:val="00F326A1"/>
    <w:rsid w:val="00F42188"/>
    <w:rsid w:val="00F5070F"/>
    <w:rsid w:val="00F653B8"/>
    <w:rsid w:val="00F9008D"/>
    <w:rsid w:val="00FA1266"/>
    <w:rsid w:val="00FB2372"/>
    <w:rsid w:val="00FB4630"/>
    <w:rsid w:val="00FB588D"/>
    <w:rsid w:val="00FB6E06"/>
    <w:rsid w:val="00FC0DE7"/>
    <w:rsid w:val="00FC1192"/>
    <w:rsid w:val="00FD011D"/>
    <w:rsid w:val="00FF2984"/>
    <w:rsid w:val="00FF31A3"/>
    <w:rsid w:val="00FF4E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85159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uiPriority w:val="34"/>
    <w:qFormat/>
    <w:rsid w:val="0074247D"/>
    <w:pPr>
      <w:ind w:left="720"/>
      <w:contextualSpacing/>
    </w:pPr>
    <w:rPr>
      <w:rFonts w:eastAsia="SimSun"/>
    </w:rPr>
  </w:style>
  <w:style w:type="character" w:styleId="CommentReference">
    <w:name w:val="annotation reference"/>
    <w:basedOn w:val="DefaultParagraphFont"/>
    <w:rsid w:val="001F48C9"/>
    <w:rPr>
      <w:sz w:val="16"/>
      <w:szCs w:val="16"/>
    </w:rPr>
  </w:style>
  <w:style w:type="paragraph" w:styleId="CommentText">
    <w:name w:val="annotation text"/>
    <w:basedOn w:val="Normal"/>
    <w:link w:val="CommentTextChar"/>
    <w:rsid w:val="001F48C9"/>
  </w:style>
  <w:style w:type="character" w:customStyle="1" w:styleId="CommentTextChar">
    <w:name w:val="Comment Text Char"/>
    <w:basedOn w:val="DefaultParagraphFont"/>
    <w:link w:val="CommentText"/>
    <w:rsid w:val="001F48C9"/>
    <w:rPr>
      <w:lang w:eastAsia="en-US"/>
    </w:rPr>
  </w:style>
  <w:style w:type="paragraph" w:styleId="CommentSubject">
    <w:name w:val="annotation subject"/>
    <w:basedOn w:val="CommentText"/>
    <w:next w:val="CommentText"/>
    <w:link w:val="CommentSubjectChar"/>
    <w:rsid w:val="001F48C9"/>
    <w:rPr>
      <w:b/>
      <w:bCs/>
    </w:rPr>
  </w:style>
  <w:style w:type="character" w:customStyle="1" w:styleId="CommentSubjectChar">
    <w:name w:val="Comment Subject Char"/>
    <w:basedOn w:val="CommentTextChar"/>
    <w:link w:val="CommentSubject"/>
    <w:rsid w:val="001F48C9"/>
    <w:rPr>
      <w:b/>
      <w:bCs/>
      <w:lang w:eastAsia="en-US"/>
    </w:rPr>
  </w:style>
  <w:style w:type="paragraph" w:customStyle="1" w:styleId="CRCoverPage">
    <w:name w:val="CR Cover Page"/>
    <w:link w:val="CRCoverPageChar"/>
    <w:rsid w:val="00472AE5"/>
    <w:pPr>
      <w:spacing w:after="120"/>
    </w:pPr>
    <w:rPr>
      <w:rFonts w:ascii="Arial" w:eastAsia="SimSun"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72AE5"/>
    <w:rPr>
      <w:rFonts w:ascii="Arial" w:hAnsi="Arial"/>
      <w:b/>
      <w:noProof/>
      <w:sz w:val="18"/>
      <w:lang w:eastAsia="ja-JP"/>
    </w:rPr>
  </w:style>
  <w:style w:type="character" w:customStyle="1" w:styleId="CRCoverPageChar">
    <w:name w:val="CR Cover Page Char"/>
    <w:link w:val="CRCoverPage"/>
    <w:rsid w:val="00472AE5"/>
    <w:rPr>
      <w:rFonts w:ascii="Arial" w:eastAsia="SimSun" w:hAnsi="Arial"/>
      <w:lang w:eastAsia="en-US"/>
    </w:rPr>
  </w:style>
  <w:style w:type="paragraph" w:customStyle="1" w:styleId="Reference">
    <w:name w:val="Reference"/>
    <w:basedOn w:val="BodyText"/>
    <w:rsid w:val="00DE0262"/>
    <w:pPr>
      <w:spacing w:line="254" w:lineRule="auto"/>
    </w:pPr>
    <w:rPr>
      <w:rFonts w:ascii="Arial" w:eastAsiaTheme="minorHAnsi" w:hAnsi="Arial" w:cstheme="minorBidi"/>
      <w:sz w:val="22"/>
      <w:szCs w:val="22"/>
      <w:lang w:val="sv-SE" w:eastAsia="zh-CN"/>
    </w:rPr>
  </w:style>
  <w:style w:type="paragraph" w:styleId="BodyText">
    <w:name w:val="Body Text"/>
    <w:basedOn w:val="Normal"/>
    <w:link w:val="BodyTextChar"/>
    <w:rsid w:val="00DE0262"/>
    <w:pPr>
      <w:spacing w:after="120"/>
    </w:pPr>
  </w:style>
  <w:style w:type="character" w:customStyle="1" w:styleId="BodyTextChar">
    <w:name w:val="Body Text Char"/>
    <w:basedOn w:val="DefaultParagraphFont"/>
    <w:link w:val="BodyText"/>
    <w:rsid w:val="00DE02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792">
      <w:bodyDiv w:val="1"/>
      <w:marLeft w:val="0"/>
      <w:marRight w:val="0"/>
      <w:marTop w:val="0"/>
      <w:marBottom w:val="0"/>
      <w:divBdr>
        <w:top w:val="none" w:sz="0" w:space="0" w:color="auto"/>
        <w:left w:val="none" w:sz="0" w:space="0" w:color="auto"/>
        <w:bottom w:val="none" w:sz="0" w:space="0" w:color="auto"/>
        <w:right w:val="none" w:sz="0" w:space="0" w:color="auto"/>
      </w:divBdr>
    </w:div>
    <w:div w:id="511262406">
      <w:bodyDiv w:val="1"/>
      <w:marLeft w:val="0"/>
      <w:marRight w:val="0"/>
      <w:marTop w:val="0"/>
      <w:marBottom w:val="0"/>
      <w:divBdr>
        <w:top w:val="none" w:sz="0" w:space="0" w:color="auto"/>
        <w:left w:val="none" w:sz="0" w:space="0" w:color="auto"/>
        <w:bottom w:val="none" w:sz="0" w:space="0" w:color="auto"/>
        <w:right w:val="none" w:sz="0" w:space="0" w:color="auto"/>
      </w:divBdr>
    </w:div>
    <w:div w:id="1522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A4BD4-7229-409A-87EE-1177332BA770}">
  <ds:schemaRefs>
    <ds:schemaRef ds:uri="http://schemas.openxmlformats.org/officeDocument/2006/bibliography"/>
  </ds:schemaRefs>
</ds:datastoreItem>
</file>

<file path=customXml/itemProps2.xml><?xml version="1.0" encoding="utf-8"?>
<ds:datastoreItem xmlns:ds="http://schemas.openxmlformats.org/officeDocument/2006/customXml" ds:itemID="{D3009AB8-2E70-45A6-A289-E86735BCB3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45DD73A-4560-4EF8-81C8-653AD0414990}">
  <ds:schemaRefs>
    <ds:schemaRef ds:uri="http://schemas.microsoft.com/sharepoint/v3/contenttype/forms"/>
  </ds:schemaRefs>
</ds:datastoreItem>
</file>

<file path=customXml/itemProps4.xml><?xml version="1.0" encoding="utf-8"?>
<ds:datastoreItem xmlns:ds="http://schemas.openxmlformats.org/officeDocument/2006/customXml" ds:itemID="{9A6E3BA8-BEBD-4352-BAFD-18E6614C5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Aijun</cp:lastModifiedBy>
  <cp:revision>3</cp:revision>
  <cp:lastPrinted>2019-02-25T14:05:00Z</cp:lastPrinted>
  <dcterms:created xsi:type="dcterms:W3CDTF">2021-04-19T20:27:00Z</dcterms:created>
  <dcterms:modified xsi:type="dcterms:W3CDTF">2021-04-19T20:49:00Z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