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BF12CA" w:rsidRDefault="00DC2500" w:rsidP="00805BE8">
      <w:pPr>
        <w:pStyle w:val="Heading2"/>
        <w:rPr>
          <w:lang w:val="en-US"/>
        </w:rPr>
      </w:pPr>
      <w:r w:rsidRPr="00BF12CA">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68DC13C" w:rsidR="003418CB" w:rsidRPr="003418CB" w:rsidRDefault="00071793" w:rsidP="00805BE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48260D5B" w14:textId="40168B4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071793">
              <w:rPr>
                <w:rFonts w:eastAsiaTheme="minorEastAsia"/>
                <w:color w:val="0070C0"/>
                <w:lang w:val="en-US" w:eastAsia="zh-CN"/>
              </w:rPr>
              <w:t>Option 1 seems ok.</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c>
          <w:tcPr>
            <w:tcW w:w="1236" w:type="dxa"/>
          </w:tcPr>
          <w:p w14:paraId="1C3079CE" w14:textId="129D64C0" w:rsidR="00781CCB" w:rsidRDefault="00781CCB" w:rsidP="00805BE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ABD9999" w14:textId="0CC36469" w:rsidR="00781CCB" w:rsidRDefault="00781CCB" w:rsidP="00805BE8">
            <w:pPr>
              <w:spacing w:after="120"/>
              <w:rPr>
                <w:rFonts w:eastAsiaTheme="minorEastAsia"/>
                <w:color w:val="0070C0"/>
                <w:lang w:val="en-US" w:eastAsia="zh-CN"/>
              </w:rPr>
            </w:pPr>
            <w:r>
              <w:rPr>
                <w:rFonts w:eastAsiaTheme="minorEastAsia"/>
                <w:color w:val="0070C0"/>
                <w:lang w:val="en-US" w:eastAsia="zh-CN"/>
              </w:rPr>
              <w:t>Option 2 slightly preferred since an operator can anyway request a new CBW in multiple of 5MHz in Rel-17.</w:t>
            </w:r>
          </w:p>
        </w:tc>
      </w:tr>
      <w:tr w:rsidR="00FE0FD4" w14:paraId="72F1FF33" w14:textId="77777777" w:rsidTr="00873B73">
        <w:tc>
          <w:tcPr>
            <w:tcW w:w="1236" w:type="dxa"/>
          </w:tcPr>
          <w:p w14:paraId="71CA94A8" w14:textId="546272E2"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3B5DD28" w14:textId="733CCE93"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ptions 2 is more general and will be ok to us</w:t>
            </w:r>
          </w:p>
        </w:tc>
      </w:tr>
      <w:tr w:rsidR="004E6717" w14:paraId="6243FAE4" w14:textId="77777777" w:rsidTr="00873B73">
        <w:tc>
          <w:tcPr>
            <w:tcW w:w="1236" w:type="dxa"/>
          </w:tcPr>
          <w:p w14:paraId="7EE1FE71" w14:textId="3674E679" w:rsidR="004E6717" w:rsidRDefault="004E6717" w:rsidP="00805BE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EEB41B1" w14:textId="7354DB39" w:rsidR="004E6717" w:rsidRDefault="004E6717" w:rsidP="00805BE8">
            <w:pPr>
              <w:spacing w:after="120"/>
              <w:rPr>
                <w:rFonts w:eastAsiaTheme="minorEastAsia"/>
                <w:color w:val="0070C0"/>
                <w:lang w:val="en-US" w:eastAsia="zh-CN"/>
              </w:rPr>
            </w:pPr>
            <w:r>
              <w:rPr>
                <w:rFonts w:eastAsiaTheme="minorEastAsia"/>
                <w:color w:val="0070C0"/>
                <w:lang w:val="en-US" w:eastAsia="zh-CN"/>
              </w:rPr>
              <w:t xml:space="preserve">Option 2: It is more general, and the techniques should also apply to 55, </w:t>
            </w:r>
            <w:proofErr w:type="gramStart"/>
            <w:r>
              <w:rPr>
                <w:rFonts w:eastAsiaTheme="minorEastAsia"/>
                <w:color w:val="0070C0"/>
                <w:lang w:val="en-US" w:eastAsia="zh-CN"/>
              </w:rPr>
              <w:t>65,etc.</w:t>
            </w:r>
            <w:proofErr w:type="gramEnd"/>
            <w:r>
              <w:rPr>
                <w:rFonts w:eastAsiaTheme="minorEastAsia"/>
                <w:color w:val="0070C0"/>
                <w:lang w:val="en-US" w:eastAsia="zh-CN"/>
              </w:rPr>
              <w:t xml:space="preserve"> MHz</w:t>
            </w:r>
          </w:p>
        </w:tc>
      </w:tr>
      <w:tr w:rsidR="00C53DEF" w14:paraId="77F8F9AC" w14:textId="77777777" w:rsidTr="00873B73">
        <w:tc>
          <w:tcPr>
            <w:tcW w:w="1236" w:type="dxa"/>
          </w:tcPr>
          <w:p w14:paraId="4500AAA1" w14:textId="62822B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9ECBB0" w14:textId="36D26D68" w:rsidR="00C53DEF" w:rsidRDefault="00C53DEF" w:rsidP="00C53DEF">
            <w:pPr>
              <w:spacing w:after="120"/>
              <w:rPr>
                <w:rFonts w:eastAsiaTheme="minorEastAsia"/>
                <w:color w:val="0070C0"/>
                <w:lang w:val="en-US" w:eastAsia="zh-CN"/>
              </w:rPr>
            </w:pPr>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p>
        </w:tc>
      </w:tr>
      <w:tr w:rsidR="00F55241" w14:paraId="07F9BF16" w14:textId="77777777" w:rsidTr="00873B73">
        <w:tc>
          <w:tcPr>
            <w:tcW w:w="1236" w:type="dxa"/>
          </w:tcPr>
          <w:p w14:paraId="78A300FA" w14:textId="3BBFFBF6"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0696FFB" w14:textId="4F31E01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on 2</w:t>
            </w:r>
          </w:p>
        </w:tc>
      </w:tr>
      <w:tr w:rsidR="0091054F" w14:paraId="61FF5452" w14:textId="77777777" w:rsidTr="00873B73">
        <w:tc>
          <w:tcPr>
            <w:tcW w:w="1236" w:type="dxa"/>
          </w:tcPr>
          <w:p w14:paraId="5CA7EB58" w14:textId="1B52C06F"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0FC8176" w14:textId="50AD125A" w:rsidR="0091054F" w:rsidRDefault="0091054F" w:rsidP="00F55241">
            <w:pPr>
              <w:spacing w:after="120"/>
              <w:rPr>
                <w:rFonts w:eastAsiaTheme="minorEastAsia"/>
                <w:color w:val="0070C0"/>
                <w:lang w:val="en-US" w:eastAsia="zh-CN"/>
              </w:rPr>
            </w:pPr>
            <w:r>
              <w:rPr>
                <w:rFonts w:eastAsiaTheme="minorEastAsia"/>
                <w:color w:val="0070C0"/>
                <w:lang w:val="en-US" w:eastAsia="zh-CN"/>
              </w:rPr>
              <w:t xml:space="preserve">We prefer option 1 as it clarifies for the future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should consider if it should have an additional criteria to be a multiple of 1MHz</w:t>
            </w:r>
          </w:p>
        </w:tc>
      </w:tr>
      <w:tr w:rsidR="000F2283" w14:paraId="33087CB9" w14:textId="77777777" w:rsidTr="00873B73">
        <w:tc>
          <w:tcPr>
            <w:tcW w:w="1236" w:type="dxa"/>
          </w:tcPr>
          <w:p w14:paraId="48EB4EA4" w14:textId="5864E690" w:rsidR="000F2283" w:rsidRDefault="000F2283"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634CF7C" w14:textId="5D7A8403" w:rsidR="000F2283" w:rsidRDefault="000F2283" w:rsidP="00F55241">
            <w:pPr>
              <w:spacing w:after="120"/>
              <w:rPr>
                <w:rFonts w:eastAsiaTheme="minorEastAsia"/>
                <w:color w:val="0070C0"/>
                <w:lang w:val="en-US" w:eastAsia="zh-CN"/>
              </w:rPr>
            </w:pPr>
            <w:r>
              <w:rPr>
                <w:rFonts w:eastAsiaTheme="minorEastAsia"/>
                <w:color w:val="0070C0"/>
                <w:lang w:val="en-US" w:eastAsia="zh-CN"/>
              </w:rPr>
              <w:t xml:space="preserve">Option 2 is more generic. </w:t>
            </w:r>
          </w:p>
        </w:tc>
      </w:tr>
      <w:tr w:rsidR="008C4225" w14:paraId="365D78DE" w14:textId="77777777" w:rsidTr="00873B73">
        <w:tc>
          <w:tcPr>
            <w:tcW w:w="1236" w:type="dxa"/>
          </w:tcPr>
          <w:p w14:paraId="0803243F" w14:textId="029AE2DD" w:rsidR="008C4225" w:rsidRDefault="008C4225" w:rsidP="008C4225">
            <w:pPr>
              <w:spacing w:after="120"/>
              <w:rPr>
                <w:rFonts w:eastAsiaTheme="minorEastAsia"/>
                <w:color w:val="0070C0"/>
                <w:lang w:val="en-US" w:eastAsia="zh-CN"/>
              </w:rPr>
            </w:pPr>
            <w:r>
              <w:rPr>
                <w:rFonts w:hint="eastAsia"/>
                <w:color w:val="0070C0"/>
                <w:lang w:val="en-US" w:eastAsia="ja-JP"/>
              </w:rPr>
              <w:t>Q</w:t>
            </w:r>
            <w:r>
              <w:rPr>
                <w:color w:val="0070C0"/>
                <w:lang w:val="en-US" w:eastAsia="ja-JP"/>
              </w:rPr>
              <w:t>ualcomm</w:t>
            </w:r>
          </w:p>
        </w:tc>
        <w:tc>
          <w:tcPr>
            <w:tcW w:w="8395" w:type="dxa"/>
          </w:tcPr>
          <w:p w14:paraId="7B924B3E" w14:textId="0AFDF5BB" w:rsidR="008C4225" w:rsidRDefault="008C4225" w:rsidP="008C4225">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 for Option 2, how is this different than a new BW like 55 MHz, for example?</w:t>
            </w:r>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14B9FAEB"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R4-2106690</w:t>
            </w:r>
          </w:p>
        </w:tc>
        <w:tc>
          <w:tcPr>
            <w:tcW w:w="8615" w:type="dxa"/>
          </w:tcPr>
          <w:p w14:paraId="4BB207B7" w14:textId="3DDBB3EE"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 xml:space="preserve">ZTE: In A.5 (Overlapping UE CBW from UE perspective), it implies that one UE may have multiple carriers at the same time, which </w:t>
            </w:r>
            <w:r w:rsidR="00B81EC7">
              <w:rPr>
                <w:rFonts w:eastAsiaTheme="minorEastAsia"/>
                <w:color w:val="0070C0"/>
                <w:lang w:val="en-US" w:eastAsia="zh-CN"/>
              </w:rPr>
              <w:t>may</w:t>
            </w:r>
            <w:r>
              <w:rPr>
                <w:rFonts w:eastAsiaTheme="minorEastAsia"/>
                <w:color w:val="0070C0"/>
                <w:lang w:val="en-US" w:eastAsia="zh-CN"/>
              </w:rPr>
              <w:t xml:space="preserve"> work either in CA or DC, and in A.6 (Overlapping CA), it partially repeats A.5 when the UE works in CA mode.</w:t>
            </w:r>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01632BB7" w:rsidR="00571777" w:rsidRDefault="00FE0FD4" w:rsidP="00571777">
            <w:pPr>
              <w:spacing w:after="120"/>
              <w:rPr>
                <w:rFonts w:eastAsiaTheme="minorEastAsia"/>
                <w:color w:val="0070C0"/>
                <w:lang w:val="en-US" w:eastAsia="zh-CN"/>
              </w:rPr>
            </w:pPr>
            <w:r>
              <w:rPr>
                <w:rFonts w:eastAsiaTheme="minorEastAsia"/>
                <w:color w:val="0070C0"/>
                <w:lang w:val="en-US" w:eastAsia="zh-CN"/>
              </w:rPr>
              <w:t>Huawei: in A.6, both BS and UE can work in overlapping CA mode.</w:t>
            </w:r>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93E1F62" w14:textId="77777777" w:rsidR="00571777" w:rsidRDefault="000F2283" w:rsidP="00571777">
            <w:pPr>
              <w:spacing w:after="120"/>
              <w:rPr>
                <w:rFonts w:eastAsiaTheme="minorEastAsia"/>
                <w:color w:val="0070C0"/>
                <w:lang w:val="en-US" w:eastAsia="zh-CN"/>
              </w:rPr>
            </w:pPr>
            <w:r>
              <w:rPr>
                <w:rFonts w:eastAsiaTheme="minorEastAsia"/>
                <w:color w:val="0070C0"/>
                <w:lang w:val="en-US" w:eastAsia="zh-CN"/>
              </w:rPr>
              <w:t xml:space="preserve">Apple: </w:t>
            </w:r>
          </w:p>
          <w:p w14:paraId="74479D1C" w14:textId="77777777" w:rsidR="000F2283" w:rsidRDefault="000F2283" w:rsidP="00571777">
            <w:pPr>
              <w:spacing w:after="120"/>
              <w:rPr>
                <w:rFonts w:eastAsiaTheme="minorEastAsia"/>
                <w:color w:val="0070C0"/>
                <w:lang w:val="en-US" w:eastAsia="zh-CN"/>
              </w:rPr>
            </w:pPr>
            <w:r>
              <w:rPr>
                <w:rFonts w:eastAsiaTheme="minorEastAsia"/>
                <w:color w:val="0070C0"/>
                <w:lang w:val="en-US" w:eastAsia="zh-CN"/>
              </w:rPr>
              <w:t>"</w:t>
            </w:r>
            <w:r w:rsidRPr="000F2283">
              <w:rPr>
                <w:rFonts w:eastAsiaTheme="minorEastAsia"/>
                <w:color w:val="0070C0"/>
                <w:lang w:val="en-US" w:eastAsia="zh-CN"/>
              </w:rPr>
              <w:t>Overlapping UE channel BW from UE perspective: network supports the irregular bandwidth while some new UEs support two overlapping (RF) carriers</w:t>
            </w:r>
            <w:r>
              <w:rPr>
                <w:rFonts w:eastAsiaTheme="minorEastAsia"/>
                <w:color w:val="0070C0"/>
                <w:lang w:val="en-US" w:eastAsia="zh-CN"/>
              </w:rPr>
              <w:t xml:space="preserve">" needs more clarifications. RF carrier is not a common terminology used in our specifications. Furthermore, since there will be one component carrier, we could not help but wonder whether this solution should be classified as "overlapping channels". </w:t>
            </w:r>
          </w:p>
          <w:p w14:paraId="3693E3EE" w14:textId="0A274B85" w:rsidR="000F2283" w:rsidRDefault="000F2283" w:rsidP="00571777">
            <w:pPr>
              <w:spacing w:after="120"/>
              <w:rPr>
                <w:rFonts w:eastAsiaTheme="minorEastAsia"/>
                <w:color w:val="0070C0"/>
                <w:lang w:val="en-US" w:eastAsia="zh-CN"/>
              </w:rPr>
            </w:pPr>
            <w:r>
              <w:rPr>
                <w:rFonts w:eastAsiaTheme="minorEastAsia"/>
                <w:color w:val="0070C0"/>
                <w:lang w:val="en-US" w:eastAsia="zh-CN"/>
              </w:rPr>
              <w:t xml:space="preserve">Figures in </w:t>
            </w:r>
            <w:proofErr w:type="spellStart"/>
            <w:r>
              <w:rPr>
                <w:rFonts w:eastAsiaTheme="minorEastAsia"/>
                <w:color w:val="0070C0"/>
                <w:lang w:val="en-US" w:eastAsia="zh-CN"/>
              </w:rPr>
              <w:t>A.x</w:t>
            </w:r>
            <w:proofErr w:type="spellEnd"/>
            <w:r>
              <w:rPr>
                <w:rFonts w:eastAsiaTheme="minorEastAsia"/>
                <w:color w:val="0070C0"/>
                <w:lang w:val="en-US" w:eastAsia="zh-CN"/>
              </w:rPr>
              <w:t xml:space="preserve"> need more updates. </w:t>
            </w:r>
            <w:proofErr w:type="gramStart"/>
            <w:r>
              <w:rPr>
                <w:rFonts w:eastAsiaTheme="minorEastAsia"/>
                <w:color w:val="0070C0"/>
                <w:lang w:val="en-US" w:eastAsia="zh-CN"/>
              </w:rPr>
              <w:t>Ideally</w:t>
            </w:r>
            <w:proofErr w:type="gramEnd"/>
            <w:r>
              <w:rPr>
                <w:rFonts w:eastAsiaTheme="minorEastAsia"/>
                <w:color w:val="0070C0"/>
                <w:lang w:val="en-US" w:eastAsia="zh-CN"/>
              </w:rPr>
              <w:t xml:space="preserve"> we have to indicate clearly allocated spectrum, configured spectrum, (initial BWP?), and whether one or several component carriers are used. </w:t>
            </w: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D230E4B" w14:textId="77777777" w:rsidR="00C64BEE"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534F4440" w:rsidR="00004165" w:rsidRDefault="00C64BEE" w:rsidP="00004165">
            <w:pPr>
              <w:rPr>
                <w:rFonts w:eastAsiaTheme="minorEastAsia"/>
                <w:i/>
                <w:color w:val="0070C0"/>
                <w:lang w:val="en-US" w:eastAsia="zh-CN"/>
              </w:rPr>
            </w:pPr>
            <w:r>
              <w:rPr>
                <w:rFonts w:eastAsiaTheme="minorEastAsia"/>
                <w:i/>
                <w:color w:val="0070C0"/>
                <w:lang w:val="en-US" w:eastAsia="zh-CN"/>
              </w:rPr>
              <w:t>Issue 1-1: Agree for Option 2 since majority companies have indicated their preference.</w:t>
            </w:r>
          </w:p>
          <w:p w14:paraId="50D91A2F" w14:textId="4DFBE364" w:rsidR="00C64BEE" w:rsidRPr="00C64BEE" w:rsidRDefault="00C64BEE" w:rsidP="00C64B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Update TP (</w:t>
            </w:r>
            <w:r w:rsidRPr="00314684">
              <w:rPr>
                <w:rFonts w:eastAsia="SimSun"/>
                <w:color w:val="0070C0"/>
                <w:szCs w:val="24"/>
                <w:lang w:eastAsia="zh-CN"/>
              </w:rPr>
              <w:t xml:space="preserve">R4-2106690) </w:t>
            </w:r>
            <w:r>
              <w:rPr>
                <w:rFonts w:eastAsia="SimSun"/>
                <w:color w:val="0070C0"/>
                <w:szCs w:val="24"/>
                <w:lang w:eastAsia="zh-CN"/>
              </w:rPr>
              <w:t>Irregular bandwidth shall be defined as: an NR bandwidth that is not defined in Rel-17</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4AC4F08" w14:textId="6DA35C2D"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64BEE">
              <w:rPr>
                <w:rFonts w:eastAsiaTheme="minorEastAsia"/>
                <w:i/>
                <w:color w:val="0070C0"/>
                <w:lang w:val="en-US" w:eastAsia="zh-CN"/>
              </w:rPr>
              <w:t xml:space="preserve"> Update TP (R4-2106690) to include irregular bandwidth definition as indicated in Option 2.</w:t>
            </w:r>
          </w:p>
          <w:p w14:paraId="540D066C" w14:textId="0BFC6B9D" w:rsidR="00C64BEE" w:rsidRPr="003418CB" w:rsidRDefault="00C64BEE" w:rsidP="00004165">
            <w:pPr>
              <w:rPr>
                <w:rFonts w:eastAsiaTheme="minorEastAsia"/>
                <w:color w:val="0070C0"/>
                <w:lang w:val="en-US" w:eastAsia="zh-CN"/>
              </w:rPr>
            </w:pPr>
            <w:r>
              <w:rPr>
                <w:rFonts w:eastAsiaTheme="minorEastAsia"/>
                <w:color w:val="0070C0"/>
                <w:lang w:val="en-US" w:eastAsia="zh-CN"/>
              </w:rPr>
              <w:t xml:space="preserve">R4-2106690 will be updated to include irregular bandwidth definition as agreed.  Any changes regarding updates to figures (Annex) should be provided by companies in second round which have commented above (Section 1.3.2)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1F5EC705" w:rsidR="00855107" w:rsidRPr="003418CB" w:rsidRDefault="00C64BEE" w:rsidP="005B4802">
            <w:pPr>
              <w:rPr>
                <w:rFonts w:eastAsiaTheme="minorEastAsia"/>
                <w:color w:val="0070C0"/>
                <w:lang w:val="en-US" w:eastAsia="zh-CN"/>
              </w:rPr>
            </w:pPr>
            <w:r>
              <w:rPr>
                <w:rFonts w:eastAsiaTheme="minorEastAsia"/>
                <w:color w:val="0070C0"/>
                <w:lang w:val="en-US" w:eastAsia="zh-CN"/>
              </w:rPr>
              <w:lastRenderedPageBreak/>
              <w:t>R4-2106690</w:t>
            </w:r>
          </w:p>
        </w:tc>
        <w:tc>
          <w:tcPr>
            <w:tcW w:w="8615" w:type="dxa"/>
          </w:tcPr>
          <w:p w14:paraId="544526D2" w14:textId="7CBCA7B6" w:rsidR="00855107" w:rsidRPr="003418CB" w:rsidRDefault="00C64BE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Pr="00984A89" w:rsidRDefault="00035C50" w:rsidP="00B831AE">
      <w:pPr>
        <w:pStyle w:val="Heading2"/>
        <w:rPr>
          <w:lang w:val="en-US"/>
        </w:rPr>
      </w:pPr>
      <w:r w:rsidRPr="00984A89">
        <w:rPr>
          <w:lang w:val="en-US"/>
        </w:rPr>
        <w:t>Discussion on 2nd round</w:t>
      </w:r>
      <w:r w:rsidR="00CB0305" w:rsidRPr="00984A89">
        <w:rPr>
          <w:lang w:val="en-US"/>
        </w:rPr>
        <w:t xml:space="preserve"> (if applicable)</w:t>
      </w:r>
    </w:p>
    <w:p w14:paraId="40BC43D2" w14:textId="77777777" w:rsidR="00035C50" w:rsidRPr="00984A89" w:rsidRDefault="00035C50" w:rsidP="00035C50">
      <w:pPr>
        <w:rPr>
          <w:lang w:val="en-US" w:eastAsia="zh-CN"/>
        </w:rPr>
      </w:pPr>
    </w:p>
    <w:p w14:paraId="011D7A65" w14:textId="77777777" w:rsidR="00B24CA0" w:rsidRPr="00805BE8" w:rsidRDefault="00B24CA0" w:rsidP="00805BE8"/>
    <w:p w14:paraId="11F36725" w14:textId="63C54789" w:rsidR="00DD19DE" w:rsidRPr="00984A89" w:rsidRDefault="00142BB9" w:rsidP="00DD19DE">
      <w:pPr>
        <w:pStyle w:val="Heading1"/>
        <w:rPr>
          <w:lang w:val="en-US" w:eastAsia="ja-JP"/>
        </w:rPr>
      </w:pPr>
      <w:r w:rsidRPr="00984A89">
        <w:rPr>
          <w:lang w:val="en-US" w:eastAsia="ja-JP"/>
        </w:rPr>
        <w:t>Topic</w:t>
      </w:r>
      <w:r w:rsidR="00DD19DE" w:rsidRPr="00984A89">
        <w:rPr>
          <w:lang w:val="en-US" w:eastAsia="ja-JP"/>
        </w:rPr>
        <w:t xml:space="preserve"> #</w:t>
      </w:r>
      <w:r w:rsidR="00FA5848" w:rsidRPr="00984A89">
        <w:rPr>
          <w:lang w:val="en-US" w:eastAsia="ja-JP"/>
        </w:rPr>
        <w:t>2</w:t>
      </w:r>
      <w:r w:rsidR="00DD19DE" w:rsidRPr="00984A89">
        <w:rPr>
          <w:lang w:val="en-US" w:eastAsia="ja-JP"/>
        </w:rPr>
        <w:t xml:space="preserve">: </w:t>
      </w:r>
      <w:r w:rsidR="0085760B" w:rsidRPr="00984A89">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lastRenderedPageBreak/>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w:t>
            </w:r>
            <w:proofErr w:type="gramStart"/>
            <w:r w:rsidRPr="00102185">
              <w:rPr>
                <w:rFonts w:asciiTheme="minorHAnsi" w:hAnsiTheme="minorHAnsi" w:cstheme="minorHAnsi"/>
              </w:rPr>
              <w:t>A.S</w:t>
            </w:r>
            <w:proofErr w:type="gramEnd"/>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lastRenderedPageBreak/>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08149CE2"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 w:author="Esther Sienkiewicz" w:date="2021-04-13T11:38:00Z">
        <w:r w:rsidDel="007075B9">
          <w:rPr>
            <w:rFonts w:eastAsia="SimSun"/>
            <w:color w:val="0070C0"/>
            <w:szCs w:val="24"/>
            <w:lang w:eastAsia="zh-CN"/>
          </w:rPr>
          <w:delText>3</w:delText>
        </w:r>
      </w:del>
      <w:ins w:id="2" w:author="Esther Sienkiewicz" w:date="2021-04-13T11:38:00Z">
        <w:r w:rsidR="007075B9">
          <w:rPr>
            <w:rFonts w:eastAsia="SimSun"/>
            <w:color w:val="0070C0"/>
            <w:szCs w:val="24"/>
            <w:lang w:eastAsia="zh-CN"/>
          </w:rPr>
          <w:t>4</w:t>
        </w:r>
      </w:ins>
      <w:r>
        <w:rPr>
          <w:rFonts w:eastAsia="SimSun"/>
          <w:color w:val="0070C0"/>
          <w:szCs w:val="24"/>
          <w:lang w:eastAsia="zh-CN"/>
        </w:rPr>
        <w:t xml:space="preserve">: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proofErr w:type="gramStart"/>
      <w:r>
        <w:rPr>
          <w:rFonts w:eastAsia="SimSun"/>
          <w:color w:val="0070C0"/>
          <w:szCs w:val="24"/>
          <w:lang w:eastAsia="zh-CN"/>
        </w:rPr>
        <w:t>not</w:t>
      </w:r>
      <w:proofErr w:type="gramEnd"/>
      <w:r>
        <w:rPr>
          <w:rFonts w:eastAsia="SimSun"/>
          <w:color w:val="0070C0"/>
          <w:szCs w:val="24"/>
          <w:lang w:eastAsia="zh-CN"/>
        </w:rPr>
        <w:t xml:space="preserve">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1B1757" w:rsidRDefault="00DD19DE" w:rsidP="00DD19DE">
      <w:pPr>
        <w:pStyle w:val="Heading2"/>
        <w:rPr>
          <w:lang w:val="en-US"/>
        </w:rPr>
      </w:pPr>
      <w:r w:rsidRPr="001B175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07A4A6EA" w:rsidR="00F115F5"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D3490A7" w14:textId="1203BF01" w:rsidR="006F63FA" w:rsidRDefault="006F63FA" w:rsidP="009D1947">
            <w:pPr>
              <w:spacing w:after="120"/>
              <w:rPr>
                <w:rFonts w:eastAsiaTheme="minorEastAsia"/>
                <w:color w:val="0070C0"/>
                <w:lang w:val="en-US" w:eastAsia="zh-CN"/>
              </w:rPr>
            </w:pPr>
            <w:r>
              <w:rPr>
                <w:rFonts w:eastAsiaTheme="minorEastAsia"/>
                <w:color w:val="0070C0"/>
                <w:lang w:val="en-US" w:eastAsia="zh-CN"/>
              </w:rPr>
              <w:t>In general, we prefer to list multiple options as methods to use irregular BW’s. While we don’t advocate usage of wider BW’s, we are OK to have them listed as one of the options. The outcome of this study should be something that works for irregular BW’s. If we target to include only one option that is ok for all as the only option, then we are afraid the study would be concluded with no feasible alternatives.</w:t>
            </w:r>
          </w:p>
          <w:p w14:paraId="261FAA40" w14:textId="18CDE0C4" w:rsidR="00F115F5" w:rsidRPr="003418CB" w:rsidRDefault="006F63FA" w:rsidP="009D1947">
            <w:pPr>
              <w:spacing w:after="120"/>
              <w:rPr>
                <w:rFonts w:eastAsiaTheme="minorEastAsia"/>
                <w:color w:val="0070C0"/>
                <w:lang w:val="en-US" w:eastAsia="zh-CN"/>
              </w:rPr>
            </w:pPr>
            <w:r>
              <w:rPr>
                <w:rFonts w:eastAsiaTheme="minorEastAsia"/>
                <w:color w:val="0070C0"/>
                <w:lang w:val="en-US" w:eastAsia="zh-CN"/>
              </w:rPr>
              <w:t xml:space="preserve"> </w:t>
            </w:r>
          </w:p>
        </w:tc>
      </w:tr>
      <w:tr w:rsidR="00FE32A7" w:rsidRPr="006F63FA" w14:paraId="40761BDD" w14:textId="77777777" w:rsidTr="009D1947">
        <w:tc>
          <w:tcPr>
            <w:tcW w:w="1236" w:type="dxa"/>
          </w:tcPr>
          <w:p w14:paraId="7D6D0362" w14:textId="18DC6F61" w:rsidR="00FE32A7" w:rsidDel="007B01C5"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5A27B5CB" w14:textId="5BA998A1"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p>
        </w:tc>
      </w:tr>
      <w:tr w:rsidR="00294D27" w:rsidRPr="006F63FA" w14:paraId="3308990E" w14:textId="77777777" w:rsidTr="009D1947">
        <w:tc>
          <w:tcPr>
            <w:tcW w:w="1236" w:type="dxa"/>
          </w:tcPr>
          <w:p w14:paraId="33E312F7" w14:textId="2C9A0BB1" w:rsidR="00294D27" w:rsidRDefault="00294D27"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5B6A45" w14:textId="31642181" w:rsidR="00294D27" w:rsidRDefault="00294D27" w:rsidP="00FE32A7">
            <w:pPr>
              <w:spacing w:after="120"/>
              <w:rPr>
                <w:rFonts w:eastAsiaTheme="minorEastAsia"/>
                <w:color w:val="0070C0"/>
                <w:lang w:val="en-US" w:eastAsia="zh-CN"/>
              </w:rPr>
            </w:pPr>
            <w:r>
              <w:rPr>
                <w:rFonts w:eastAsiaTheme="minorEastAsia"/>
                <w:color w:val="0070C0"/>
                <w:lang w:val="en-US" w:eastAsia="zh-CN"/>
              </w:rPr>
              <w:t>We did not see the dependency between the two options</w:t>
            </w:r>
          </w:p>
        </w:tc>
      </w:tr>
      <w:tr w:rsidR="00C53DEF" w:rsidRPr="006F63FA" w14:paraId="0F96444F" w14:textId="77777777" w:rsidTr="009D1947">
        <w:tc>
          <w:tcPr>
            <w:tcW w:w="1236" w:type="dxa"/>
          </w:tcPr>
          <w:p w14:paraId="2B7EFCED" w14:textId="3CE3F4F8"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B9CA64" w14:textId="1039B4C0" w:rsidR="00C53DEF" w:rsidRDefault="00C53DEF" w:rsidP="00C53DEF">
            <w:pPr>
              <w:spacing w:after="120"/>
              <w:rPr>
                <w:rFonts w:eastAsiaTheme="minorEastAsia"/>
                <w:color w:val="0070C0"/>
                <w:lang w:val="en-US" w:eastAsia="zh-CN"/>
              </w:rPr>
            </w:pPr>
            <w:r>
              <w:rPr>
                <w:rFonts w:eastAsiaTheme="minorEastAsia"/>
                <w:color w:val="0070C0"/>
                <w:lang w:val="en-US" w:eastAsia="zh-CN"/>
              </w:rPr>
              <w:t>Further study is needed regarding SSB placement as discussed in R4-2107253.</w:t>
            </w:r>
          </w:p>
        </w:tc>
      </w:tr>
      <w:tr w:rsidR="00F55241" w:rsidRPr="006F63FA" w14:paraId="56CAB592" w14:textId="77777777" w:rsidTr="009D1947">
        <w:tc>
          <w:tcPr>
            <w:tcW w:w="1236" w:type="dxa"/>
          </w:tcPr>
          <w:p w14:paraId="4B8D070F" w14:textId="5E689BAF"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54A855" w14:textId="6E296136" w:rsidR="00F55241" w:rsidRDefault="00F55241" w:rsidP="00F55241">
            <w:pPr>
              <w:spacing w:after="120"/>
              <w:rPr>
                <w:rFonts w:eastAsiaTheme="minorEastAsia"/>
                <w:color w:val="0070C0"/>
                <w:lang w:val="en-US" w:eastAsia="zh-CN"/>
              </w:rPr>
            </w:pPr>
            <w:r>
              <w:rPr>
                <w:rFonts w:eastAsiaTheme="minorEastAsia"/>
                <w:color w:val="0070C0"/>
                <w:lang w:eastAsia="zh-CN"/>
              </w:rPr>
              <w:t>Option 2</w:t>
            </w:r>
          </w:p>
        </w:tc>
      </w:tr>
      <w:tr w:rsidR="007075B9" w:rsidRPr="006F63FA" w14:paraId="18FDF060" w14:textId="77777777" w:rsidTr="001B1757">
        <w:trPr>
          <w:trHeight w:val="521"/>
        </w:trPr>
        <w:tc>
          <w:tcPr>
            <w:tcW w:w="1236" w:type="dxa"/>
          </w:tcPr>
          <w:p w14:paraId="2F9211F0" w14:textId="56FA3125"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C6F6FD" w14:textId="1A0D508B" w:rsidR="007075B9" w:rsidRDefault="007075B9" w:rsidP="00F55241">
            <w:pPr>
              <w:spacing w:after="120"/>
              <w:rPr>
                <w:rFonts w:eastAsiaTheme="minorEastAsia"/>
                <w:color w:val="0070C0"/>
                <w:lang w:eastAsia="zh-CN"/>
              </w:rPr>
            </w:pPr>
            <w:r>
              <w:rPr>
                <w:rFonts w:eastAsiaTheme="minorEastAsia"/>
                <w:color w:val="0070C0"/>
                <w:lang w:eastAsia="zh-CN"/>
              </w:rPr>
              <w:t xml:space="preserve">Option 2 should be used to ensure UE can search for SSB </w:t>
            </w:r>
          </w:p>
        </w:tc>
      </w:tr>
      <w:tr w:rsidR="0091054F" w:rsidRPr="006F63FA" w14:paraId="059769D7" w14:textId="77777777" w:rsidTr="009D1947">
        <w:tc>
          <w:tcPr>
            <w:tcW w:w="1236" w:type="dxa"/>
          </w:tcPr>
          <w:p w14:paraId="1ED76747" w14:textId="1CC405F2"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A1E33D" w14:textId="0C27197C" w:rsidR="0091054F" w:rsidRDefault="0091054F" w:rsidP="0091054F">
            <w:pPr>
              <w:spacing w:after="120"/>
              <w:rPr>
                <w:rFonts w:eastAsiaTheme="minorEastAsia"/>
                <w:color w:val="0070C0"/>
                <w:lang w:eastAsia="zh-CN"/>
              </w:rPr>
            </w:pPr>
            <w:r>
              <w:rPr>
                <w:rFonts w:eastAsiaTheme="minorEastAsia"/>
                <w:color w:val="0070C0"/>
                <w:lang w:eastAsia="zh-CN"/>
              </w:rPr>
              <w:t xml:space="preserve">At least one SSB and smaller BW channel should be available for legacy UEs. As shown in our paper, the wider BW may reuse the same SSB but the wide BW alignment and its allocated BWP may be aligned in different ways to benefit </w:t>
            </w:r>
            <w:proofErr w:type="spellStart"/>
            <w:r>
              <w:rPr>
                <w:rFonts w:eastAsiaTheme="minorEastAsia"/>
                <w:color w:val="0070C0"/>
                <w:lang w:eastAsia="zh-CN"/>
              </w:rPr>
              <w:t>form</w:t>
            </w:r>
            <w:proofErr w:type="spellEnd"/>
            <w:r>
              <w:rPr>
                <w:rFonts w:eastAsiaTheme="minorEastAsia"/>
                <w:color w:val="0070C0"/>
                <w:lang w:eastAsia="zh-CN"/>
              </w:rPr>
              <w:t xml:space="preserve"> the RF filter if the irregular BW is at a band edge (which is the case for many of the band/BW that are discussed). We believe this option can be used in complement of other options.</w:t>
            </w:r>
          </w:p>
        </w:tc>
      </w:tr>
      <w:tr w:rsidR="00272074" w:rsidRPr="006F63FA" w14:paraId="37BE3033" w14:textId="77777777" w:rsidTr="009D1947">
        <w:tc>
          <w:tcPr>
            <w:tcW w:w="1236" w:type="dxa"/>
          </w:tcPr>
          <w:p w14:paraId="40B34F22" w14:textId="234BBFF4"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EF989A" w14:textId="5D92F3F6" w:rsidR="00272074" w:rsidRDefault="00272074" w:rsidP="0091054F">
            <w:pPr>
              <w:spacing w:after="120"/>
              <w:rPr>
                <w:rFonts w:eastAsiaTheme="minorEastAsia"/>
                <w:color w:val="0070C0"/>
                <w:lang w:eastAsia="zh-CN"/>
              </w:rPr>
            </w:pPr>
            <w:r>
              <w:rPr>
                <w:rFonts w:eastAsiaTheme="minorEastAsia"/>
                <w:color w:val="0070C0"/>
                <w:lang w:eastAsia="zh-CN"/>
              </w:rPr>
              <w:t xml:space="preserve">Option1 and Option 2 are not mutually exclusive but are rather complementary to each other. Option 1 makes practical sense to allow both legacy and new UEs. And our understanding is that there can be a single SSB that will be used by both legacy and new UEs to camp on the cell. Please note that there will be no fundamental difference between legacy and new UEs because SSB will anyway broadcast one of the standard NR channel </w:t>
            </w:r>
            <w:proofErr w:type="gramStart"/>
            <w:r>
              <w:rPr>
                <w:rFonts w:eastAsiaTheme="minorEastAsia"/>
                <w:color w:val="0070C0"/>
                <w:lang w:eastAsia="zh-CN"/>
              </w:rPr>
              <w:t>bandwidth</w:t>
            </w:r>
            <w:proofErr w:type="gramEnd"/>
            <w:r>
              <w:rPr>
                <w:rFonts w:eastAsiaTheme="minorEastAsia"/>
                <w:color w:val="0070C0"/>
                <w:lang w:eastAsia="zh-CN"/>
              </w:rPr>
              <w:t xml:space="preserve"> that legacy UEs will support. </w:t>
            </w:r>
          </w:p>
        </w:tc>
      </w:tr>
      <w:tr w:rsidR="008C4225" w:rsidRPr="006F63FA" w14:paraId="2924CF0E" w14:textId="77777777" w:rsidTr="009D1947">
        <w:tc>
          <w:tcPr>
            <w:tcW w:w="1236" w:type="dxa"/>
          </w:tcPr>
          <w:p w14:paraId="0E1E31C4" w14:textId="58BFA1CE"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DC85B1E" w14:textId="77777777" w:rsidR="008C4225" w:rsidRDefault="008C4225" w:rsidP="0091054F">
            <w:pPr>
              <w:spacing w:after="120"/>
              <w:rPr>
                <w:color w:val="0070C0"/>
                <w:lang w:eastAsia="ja-JP"/>
              </w:rPr>
            </w:pPr>
            <w:r>
              <w:rPr>
                <w:rFonts w:hint="eastAsia"/>
                <w:color w:val="0070C0"/>
                <w:lang w:eastAsia="ja-JP"/>
              </w:rPr>
              <w:t>A</w:t>
            </w:r>
            <w:r>
              <w:rPr>
                <w:color w:val="0070C0"/>
                <w:lang w:eastAsia="ja-JP"/>
              </w:rPr>
              <w:t>s a general comment on this method, legacy UEs are not expected to support any BWP size because this is not tested in any way. There will also be a clear additional part to support BWPs of different sizes because of testing, interoperability testing, etc.</w:t>
            </w:r>
          </w:p>
          <w:p w14:paraId="3767EE11" w14:textId="59A525AD" w:rsidR="008C4225" w:rsidRPr="001B1757" w:rsidRDefault="008C4225" w:rsidP="0091054F">
            <w:pPr>
              <w:spacing w:after="120"/>
              <w:rPr>
                <w:color w:val="0070C0"/>
                <w:lang w:eastAsia="ja-JP"/>
              </w:rPr>
            </w:pPr>
            <w:r>
              <w:rPr>
                <w:color w:val="0070C0"/>
                <w:lang w:eastAsia="ja-JP"/>
              </w:rPr>
              <w:t xml:space="preserve">For this issue, the options are not mutually exclusive. For Option 1, </w:t>
            </w:r>
            <w:proofErr w:type="spellStart"/>
            <w:r>
              <w:rPr>
                <w:color w:val="0070C0"/>
                <w:lang w:eastAsia="ja-JP"/>
              </w:rPr>
              <w:t>SmallerBW</w:t>
            </w:r>
            <w:proofErr w:type="spellEnd"/>
            <w:r>
              <w:rPr>
                <w:color w:val="0070C0"/>
                <w:lang w:eastAsia="ja-JP"/>
              </w:rPr>
              <w:t xml:space="preserve"> can be placed in multiple locations relative to the Wider BW. SSB should be placed on the sync raster, there is no point in increasing the number of sync raster entries.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0A1DD1"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r>
        <w:rPr>
          <w:rFonts w:eastAsiaTheme="minorEastAsia"/>
          <w:color w:val="0070C0"/>
          <w:lang w:eastAsia="zh-CN"/>
        </w:rPr>
        <w:t>Moderator comment: there is type-o corrected with correct Option 4 label</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2D634E2C"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87719BF" w14:textId="138104DA"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or multiple carriers (Overlapping CA) is used for irregular BW, the carrier bandwidth is anyway defined in the existing CHBW set, so SU for irregular BW has meanings only at NW side.</w:t>
            </w:r>
          </w:p>
        </w:tc>
      </w:tr>
      <w:tr w:rsidR="00C53DEF" w14:paraId="69D0A244" w14:textId="77777777" w:rsidTr="009D1947">
        <w:tc>
          <w:tcPr>
            <w:tcW w:w="1236" w:type="dxa"/>
          </w:tcPr>
          <w:p w14:paraId="0476CDF2" w14:textId="5227408A"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C76DEA" w14:textId="46E3D289"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SU shall be at least 90%, otherwise the feature is not attractive. </w:t>
            </w:r>
          </w:p>
        </w:tc>
      </w:tr>
      <w:tr w:rsidR="00F55241" w14:paraId="17FF6A7D" w14:textId="77777777" w:rsidTr="009D1947">
        <w:tc>
          <w:tcPr>
            <w:tcW w:w="1236" w:type="dxa"/>
          </w:tcPr>
          <w:p w14:paraId="3E1E4D8D" w14:textId="4A49CC0A"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B91EB5F" w14:textId="0C258762" w:rsidR="00F55241" w:rsidRDefault="00F55241" w:rsidP="00F55241">
            <w:pPr>
              <w:spacing w:after="120"/>
              <w:rPr>
                <w:rFonts w:eastAsiaTheme="minorEastAsia"/>
                <w:color w:val="0070C0"/>
                <w:lang w:val="en-US" w:eastAsia="zh-CN"/>
              </w:rPr>
            </w:pPr>
            <w:r>
              <w:rPr>
                <w:rFonts w:eastAsiaTheme="minorEastAsia"/>
                <w:color w:val="0070C0"/>
                <w:lang w:eastAsia="zh-CN"/>
              </w:rPr>
              <w:t>Option 3. Same view as ZTE.</w:t>
            </w:r>
          </w:p>
        </w:tc>
      </w:tr>
      <w:tr w:rsidR="007075B9" w14:paraId="6F5FDD81" w14:textId="77777777" w:rsidTr="009D1947">
        <w:tc>
          <w:tcPr>
            <w:tcW w:w="1236" w:type="dxa"/>
          </w:tcPr>
          <w:p w14:paraId="0315CBA3" w14:textId="6793D2EA"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631CBAF" w14:textId="72889AE7" w:rsidR="007075B9" w:rsidRDefault="00683563" w:rsidP="00F55241">
            <w:pPr>
              <w:spacing w:after="120"/>
              <w:rPr>
                <w:rFonts w:eastAsiaTheme="minorEastAsia"/>
                <w:color w:val="0070C0"/>
                <w:lang w:eastAsia="zh-CN"/>
              </w:rPr>
            </w:pPr>
            <w:r>
              <w:rPr>
                <w:rFonts w:eastAsiaTheme="minorEastAsia"/>
                <w:color w:val="0070C0"/>
                <w:lang w:eastAsia="zh-CN"/>
              </w:rPr>
              <w:t xml:space="preserve">Option 4: If SU of </w:t>
            </w:r>
            <w:proofErr w:type="spellStart"/>
            <w:r>
              <w:rPr>
                <w:rFonts w:eastAsiaTheme="minorEastAsia"/>
                <w:color w:val="0070C0"/>
                <w:lang w:eastAsia="zh-CN"/>
              </w:rPr>
              <w:t>irregularBW</w:t>
            </w:r>
            <w:proofErr w:type="spellEnd"/>
            <w:r>
              <w:rPr>
                <w:rFonts w:eastAsiaTheme="minorEastAsia"/>
                <w:color w:val="0070C0"/>
                <w:lang w:eastAsia="zh-CN"/>
              </w:rPr>
              <w:t xml:space="preserve"> is not &gt;= 90% using </w:t>
            </w:r>
            <w:proofErr w:type="spellStart"/>
            <w:r>
              <w:rPr>
                <w:rFonts w:eastAsiaTheme="minorEastAsia"/>
                <w:color w:val="0070C0"/>
                <w:lang w:eastAsia="zh-CN"/>
              </w:rPr>
              <w:t>WiderCHBW</w:t>
            </w:r>
            <w:proofErr w:type="spellEnd"/>
            <w:r>
              <w:rPr>
                <w:rFonts w:eastAsiaTheme="minorEastAsia"/>
                <w:color w:val="0070C0"/>
                <w:lang w:eastAsia="zh-CN"/>
              </w:rPr>
              <w:t xml:space="preserve"> approach then the </w:t>
            </w:r>
            <w:proofErr w:type="spellStart"/>
            <w:r>
              <w:rPr>
                <w:rFonts w:eastAsiaTheme="minorEastAsia"/>
                <w:color w:val="0070C0"/>
                <w:lang w:eastAsia="zh-CN"/>
              </w:rPr>
              <w:t>SmallerCHBW</w:t>
            </w:r>
            <w:proofErr w:type="spellEnd"/>
            <w:r>
              <w:rPr>
                <w:rFonts w:eastAsiaTheme="minorEastAsia"/>
                <w:color w:val="0070C0"/>
                <w:lang w:eastAsia="zh-CN"/>
              </w:rPr>
              <w:t xml:space="preserve"> should be used for the </w:t>
            </w:r>
            <w:proofErr w:type="spellStart"/>
            <w:r>
              <w:rPr>
                <w:rFonts w:eastAsiaTheme="minorEastAsia"/>
                <w:color w:val="0070C0"/>
                <w:lang w:eastAsia="zh-CN"/>
              </w:rPr>
              <w:t>irregularBW</w:t>
            </w:r>
            <w:proofErr w:type="spellEnd"/>
          </w:p>
        </w:tc>
      </w:tr>
      <w:tr w:rsidR="00082A9F" w14:paraId="0CAA5C19" w14:textId="77777777" w:rsidTr="009D1947">
        <w:tc>
          <w:tcPr>
            <w:tcW w:w="1236" w:type="dxa"/>
          </w:tcPr>
          <w:p w14:paraId="2D9B5288" w14:textId="7E9BE18D" w:rsidR="00082A9F" w:rsidRDefault="00082A9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ABA004D" w14:textId="48F388AA" w:rsidR="00082A9F" w:rsidRDefault="00082A9F" w:rsidP="00F55241">
            <w:pPr>
              <w:spacing w:after="120"/>
              <w:rPr>
                <w:rFonts w:eastAsiaTheme="minorEastAsia"/>
                <w:color w:val="0070C0"/>
                <w:lang w:eastAsia="zh-CN"/>
              </w:rPr>
            </w:pPr>
            <w:r>
              <w:rPr>
                <w:rFonts w:eastAsiaTheme="minorEastAsia"/>
                <w:color w:val="0070C0"/>
                <w:lang w:eastAsia="zh-CN"/>
              </w:rPr>
              <w:t xml:space="preserve">SU is understood here as the SU at the network level. This may be dictated by both legacy UEs and UEs using </w:t>
            </w:r>
            <w:proofErr w:type="spellStart"/>
            <w:r>
              <w:rPr>
                <w:rFonts w:eastAsiaTheme="minorEastAsia"/>
                <w:color w:val="0070C0"/>
                <w:lang w:eastAsia="zh-CN"/>
              </w:rPr>
              <w:t>widerBW</w:t>
            </w:r>
            <w:proofErr w:type="spellEnd"/>
            <w:r>
              <w:rPr>
                <w:rFonts w:eastAsiaTheme="minorEastAsia"/>
                <w:color w:val="0070C0"/>
                <w:lang w:eastAsia="zh-CN"/>
              </w:rPr>
              <w:t xml:space="preserve"> thus wider BW may have a slightly lower SU than the network.</w:t>
            </w:r>
          </w:p>
        </w:tc>
      </w:tr>
      <w:tr w:rsidR="00272074" w14:paraId="204457D6" w14:textId="77777777" w:rsidTr="009D1947">
        <w:tc>
          <w:tcPr>
            <w:tcW w:w="1236" w:type="dxa"/>
          </w:tcPr>
          <w:p w14:paraId="0E350ECA" w14:textId="5DFFB556"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85135B" w14:textId="73A055BF" w:rsidR="00272074" w:rsidRDefault="00272074" w:rsidP="00F55241">
            <w:pPr>
              <w:spacing w:after="120"/>
              <w:rPr>
                <w:rFonts w:eastAsiaTheme="minorEastAsia"/>
                <w:color w:val="0070C0"/>
                <w:lang w:eastAsia="zh-CN"/>
              </w:rPr>
            </w:pPr>
            <w:r>
              <w:rPr>
                <w:rFonts w:eastAsiaTheme="minorEastAsia"/>
                <w:color w:val="0070C0"/>
                <w:lang w:eastAsia="zh-CN"/>
              </w:rPr>
              <w:t xml:space="preserve">Firstly, these options are not mutually exclusive. It is true that we shall cater for better SU, but in exceptional cases (if any) we may even accept lower SU if it anyway allows an operator to utilise available spectrum resources. Secondly, our general view is that SU is the same at the UE and the network side, but it can be lower at the UE side if e.g. so configured by the network to meet certain requirements by the legacy UEs. </w:t>
            </w:r>
          </w:p>
        </w:tc>
      </w:tr>
      <w:tr w:rsidR="008C4225" w14:paraId="12C0B260" w14:textId="77777777" w:rsidTr="009D1947">
        <w:tc>
          <w:tcPr>
            <w:tcW w:w="1236" w:type="dxa"/>
          </w:tcPr>
          <w:p w14:paraId="7C236F0C" w14:textId="367E4E7B"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6681A2A" w14:textId="6B8B8C25" w:rsidR="008C4225" w:rsidRPr="001B1757" w:rsidRDefault="008C4225" w:rsidP="00F55241">
            <w:pPr>
              <w:spacing w:after="120"/>
              <w:rPr>
                <w:color w:val="0070C0"/>
                <w:lang w:eastAsia="ja-JP"/>
              </w:rPr>
            </w:pPr>
            <w:r>
              <w:rPr>
                <w:rFonts w:hint="eastAsia"/>
                <w:color w:val="0070C0"/>
                <w:lang w:eastAsia="ja-JP"/>
              </w:rPr>
              <w:t>T</w:t>
            </w:r>
            <w:r>
              <w:rPr>
                <w:color w:val="0070C0"/>
                <w:lang w:eastAsia="ja-JP"/>
              </w:rPr>
              <w:t>hese options are confusing, not clear what is the end SU on the network and UE side. To choose an option, Option 4 is the safest.</w:t>
            </w:r>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55BAB77D" w:rsidR="00600A1A" w:rsidRPr="003418CB" w:rsidRDefault="00071793" w:rsidP="0033594B">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r w:rsidR="00071793">
              <w:rPr>
                <w:rFonts w:eastAsiaTheme="minorEastAsia"/>
                <w:color w:val="0070C0"/>
                <w:lang w:val="en-US" w:eastAsia="zh-CN"/>
              </w:rPr>
              <w:t>None of these options work</w:t>
            </w:r>
            <w:r w:rsidR="006F63FA">
              <w:rPr>
                <w:rFonts w:eastAsiaTheme="minorEastAsia"/>
                <w:color w:val="0070C0"/>
                <w:lang w:val="en-US" w:eastAsia="zh-CN"/>
              </w:rPr>
              <w:t xml:space="preserve"> well at least in US as</w:t>
            </w:r>
            <w:r w:rsidR="00071793">
              <w:rPr>
                <w:rFonts w:eastAsiaTheme="minorEastAsia"/>
                <w:color w:val="0070C0"/>
                <w:lang w:val="en-US" w:eastAsia="zh-CN"/>
              </w:rPr>
              <w:t xml:space="preserve"> the irregular BW is in most if not all cases adjacent to other operator.</w:t>
            </w:r>
            <w:r w:rsidR="007B01C5">
              <w:rPr>
                <w:rFonts w:eastAsiaTheme="minorEastAsia"/>
                <w:color w:val="0070C0"/>
                <w:lang w:val="en-US" w:eastAsia="zh-CN"/>
              </w:rPr>
              <w:t xml:space="preserve"> </w:t>
            </w:r>
            <w:r w:rsidR="006F63FA">
              <w:rPr>
                <w:rFonts w:eastAsiaTheme="minorEastAsia"/>
                <w:color w:val="0070C0"/>
                <w:lang w:val="en-US" w:eastAsia="zh-CN"/>
              </w:rPr>
              <w:t>Hence operator has very limited control on co-location.</w:t>
            </w:r>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lastRenderedPageBreak/>
              <w:t>Issue 2-4</w:t>
            </w:r>
            <w:r>
              <w:rPr>
                <w:rFonts w:eastAsiaTheme="minorEastAsia" w:hint="eastAsia"/>
                <w:color w:val="0070C0"/>
                <w:lang w:val="en-US" w:eastAsia="zh-CN"/>
              </w:rPr>
              <w:t>:</w:t>
            </w:r>
            <w:r w:rsidR="007B01C5">
              <w:rPr>
                <w:rFonts w:eastAsiaTheme="minorEastAsia"/>
                <w:color w:val="0070C0"/>
                <w:lang w:val="en-US" w:eastAsia="zh-CN"/>
              </w:rPr>
              <w:t xml:space="preserve"> Somehow the regulator requirements must be met; RAN4 should find the most convenient way for that. If the definition of new emission masks for irregular BW can be avoided, good, but are there any alternatives?</w:t>
            </w:r>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r w:rsidR="007B01C5">
              <w:rPr>
                <w:rFonts w:eastAsiaTheme="minorEastAsia"/>
                <w:color w:val="0070C0"/>
                <w:lang w:val="en-US" w:eastAsia="zh-CN"/>
              </w:rPr>
              <w:t xml:space="preserve"> </w:t>
            </w:r>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c>
          <w:tcPr>
            <w:tcW w:w="1236" w:type="dxa"/>
          </w:tcPr>
          <w:p w14:paraId="2FE06895" w14:textId="4DDB96BA" w:rsidR="00FE32A7" w:rsidDel="00071793"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7C323874"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2DACC702"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if considering its simplicity.</w:t>
            </w:r>
          </w:p>
          <w:p w14:paraId="585B5DC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4429BB7D"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p>
          <w:p w14:paraId="100A9197"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008005E8"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Strictly speaking two options listed here are not in parallel. They are talking about different things.</w:t>
            </w:r>
          </w:p>
          <w:p w14:paraId="4A6F43A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18F1B2" w14:textId="298394F2" w:rsidR="00FE32A7" w:rsidRDefault="00FE32A7" w:rsidP="00FE32A7">
            <w:pPr>
              <w:spacing w:after="120"/>
              <w:rPr>
                <w:rFonts w:eastAsiaTheme="minorEastAsia"/>
                <w:color w:val="0070C0"/>
                <w:lang w:val="en-US" w:eastAsia="zh-CN"/>
              </w:rPr>
            </w:pPr>
            <w:r>
              <w:rPr>
                <w:rFonts w:eastAsiaTheme="minorEastAsia" w:hint="eastAsia"/>
                <w:color w:val="0070C0"/>
                <w:lang w:val="en-US" w:eastAsia="zh-CN"/>
              </w:rPr>
              <w:t>Others:</w:t>
            </w:r>
          </w:p>
        </w:tc>
      </w:tr>
      <w:tr w:rsidR="00FB2250" w:rsidRPr="003418CB" w14:paraId="17D1E878" w14:textId="77777777" w:rsidTr="0033594B">
        <w:tc>
          <w:tcPr>
            <w:tcW w:w="1236" w:type="dxa"/>
          </w:tcPr>
          <w:p w14:paraId="484B50D1" w14:textId="645023D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2DD8C6"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67C44FFD" w14:textId="7777777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but the applicable scenario is quite limited.</w:t>
            </w:r>
          </w:p>
          <w:p w14:paraId="63CCB2B0"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70551399" w14:textId="0510084A" w:rsidR="00FB2250" w:rsidRDefault="00FB2250" w:rsidP="00FE32A7">
            <w:pPr>
              <w:spacing w:after="120"/>
              <w:rPr>
                <w:rFonts w:eastAsiaTheme="minorEastAsia"/>
                <w:color w:val="0070C0"/>
                <w:lang w:val="en-US" w:eastAsia="zh-CN"/>
              </w:rPr>
            </w:pPr>
            <w:r>
              <w:rPr>
                <w:rFonts w:eastAsiaTheme="minorEastAsia"/>
                <w:color w:val="0070C0"/>
                <w:lang w:val="en-US" w:eastAsia="zh-CN"/>
              </w:rPr>
              <w:t>Option 1, we can check whether it needs new requirement</w:t>
            </w:r>
            <w:r w:rsidR="00796983">
              <w:rPr>
                <w:rFonts w:eastAsiaTheme="minorEastAsia"/>
                <w:color w:val="0070C0"/>
                <w:lang w:val="en-US" w:eastAsia="zh-CN"/>
              </w:rPr>
              <w:t xml:space="preserve"> for co-located scenario</w:t>
            </w:r>
            <w:r>
              <w:rPr>
                <w:rFonts w:eastAsiaTheme="minorEastAsia"/>
                <w:color w:val="0070C0"/>
                <w:lang w:val="en-US" w:eastAsia="zh-CN"/>
              </w:rPr>
              <w:t>.</w:t>
            </w:r>
          </w:p>
          <w:p w14:paraId="44C2AC0F" w14:textId="77777777" w:rsidR="00796983" w:rsidRDefault="00796983" w:rsidP="00796983">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3487076E" w14:textId="2377F606" w:rsidR="00796983" w:rsidRDefault="00796983" w:rsidP="00796983">
            <w:pPr>
              <w:spacing w:after="120"/>
              <w:rPr>
                <w:rFonts w:eastAsiaTheme="minorEastAsia"/>
                <w:color w:val="0070C0"/>
                <w:lang w:val="en-US" w:eastAsia="zh-CN"/>
              </w:rPr>
            </w:pPr>
            <w:r>
              <w:rPr>
                <w:rFonts w:eastAsiaTheme="minorEastAsia"/>
                <w:color w:val="0070C0"/>
                <w:lang w:val="en-US" w:eastAsia="zh-CN"/>
              </w:rPr>
              <w:t>Option 1, we can check whether it needs new requirement for co-located scenario.</w:t>
            </w:r>
          </w:p>
          <w:p w14:paraId="0C684955" w14:textId="15EAEB64" w:rsidR="00FB2250" w:rsidRPr="00796983" w:rsidRDefault="00FB2250" w:rsidP="00FE32A7">
            <w:pPr>
              <w:spacing w:after="120"/>
              <w:rPr>
                <w:rFonts w:eastAsiaTheme="minorEastAsia"/>
                <w:color w:val="0070C0"/>
                <w:lang w:val="en-US" w:eastAsia="zh-CN"/>
              </w:rPr>
            </w:pPr>
          </w:p>
        </w:tc>
      </w:tr>
      <w:tr w:rsidR="00C53DEF" w:rsidRPr="003418CB" w14:paraId="49AAAC47" w14:textId="77777777" w:rsidTr="0033594B">
        <w:tc>
          <w:tcPr>
            <w:tcW w:w="1236" w:type="dxa"/>
          </w:tcPr>
          <w:p w14:paraId="7C1DD80D" w14:textId="7B00DE7C"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447C3"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2-3: Near-Far Effects in adjacent channel deployments </w:t>
            </w:r>
          </w:p>
          <w:p w14:paraId="0121E27A"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0BFA25AF"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2-4: Tx Emissions Mask </w:t>
            </w:r>
          </w:p>
          <w:p w14:paraId="1684695E"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p>
          <w:p w14:paraId="70CB025D"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Issue 2-5: UE ACS and Blocking</w:t>
            </w:r>
          </w:p>
          <w:p w14:paraId="1FF65F17" w14:textId="3726AFB8" w:rsidR="00C53DEF" w:rsidRDefault="00C53DEF" w:rsidP="00C53DEF">
            <w:pPr>
              <w:spacing w:after="120"/>
              <w:rPr>
                <w:rFonts w:eastAsiaTheme="minorEastAsia"/>
                <w:color w:val="0070C0"/>
                <w:lang w:val="en-US" w:eastAsia="zh-CN"/>
              </w:rPr>
            </w:pPr>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p>
        </w:tc>
      </w:tr>
      <w:tr w:rsidR="00F55241" w:rsidRPr="003418CB" w14:paraId="02520C8F" w14:textId="77777777" w:rsidTr="0033594B">
        <w:tc>
          <w:tcPr>
            <w:tcW w:w="1236" w:type="dxa"/>
          </w:tcPr>
          <w:p w14:paraId="17B1982F" w14:textId="4E85940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8BA75A" w14:textId="77777777" w:rsidR="00F55241" w:rsidRPr="00045592" w:rsidRDefault="00F55241" w:rsidP="00F55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09A0225B" w14:textId="77777777" w:rsidR="00F55241" w:rsidRDefault="00F55241" w:rsidP="00F55241">
            <w:pPr>
              <w:spacing w:after="120"/>
              <w:rPr>
                <w:rFonts w:eastAsia="SimSun"/>
                <w:color w:val="0070C0"/>
                <w:szCs w:val="24"/>
                <w:lang w:eastAsia="zh-CN"/>
              </w:rPr>
            </w:pPr>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p>
          <w:p w14:paraId="5F52BDDF"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044AF26D" w14:textId="77777777" w:rsidR="00F55241" w:rsidRPr="00930DB9" w:rsidRDefault="00F55241" w:rsidP="00F55241">
            <w:pPr>
              <w:rPr>
                <w:rFonts w:eastAsiaTheme="minorEastAsia"/>
                <w:color w:val="0070C0"/>
                <w:u w:val="single"/>
                <w:lang w:eastAsia="zh-CN"/>
              </w:rPr>
            </w:pPr>
            <w:r>
              <w:rPr>
                <w:rFonts w:eastAsiaTheme="minorEastAsia"/>
                <w:color w:val="0070C0"/>
                <w:u w:val="single"/>
                <w:lang w:eastAsia="zh-CN"/>
              </w:rPr>
              <w:t>If this relates to regulation requirements, then Option 3 (</w:t>
            </w:r>
            <w:r>
              <w:rPr>
                <w:rFonts w:eastAsia="SimSun"/>
                <w:color w:val="0070C0"/>
                <w:szCs w:val="24"/>
                <w:lang w:eastAsia="zh-CN"/>
              </w:rPr>
              <w:t xml:space="preserve">Define new emissions mask for </w:t>
            </w:r>
            <w:proofErr w:type="spellStart"/>
            <w:r>
              <w:rPr>
                <w:rFonts w:eastAsia="SimSun"/>
                <w:color w:val="0070C0"/>
                <w:szCs w:val="24"/>
                <w:lang w:eastAsia="zh-CN"/>
              </w:rPr>
              <w:t>irregularBW</w:t>
            </w:r>
            <w:proofErr w:type="spellEnd"/>
            <w:r>
              <w:rPr>
                <w:rFonts w:eastAsiaTheme="minorEastAsia"/>
                <w:color w:val="0070C0"/>
                <w:u w:val="single"/>
                <w:lang w:eastAsia="zh-CN"/>
              </w:rPr>
              <w:t>) needs to be defined.</w:t>
            </w:r>
          </w:p>
          <w:p w14:paraId="4A42EDFA"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13280B9C" w14:textId="04B07A5F" w:rsidR="00F55241" w:rsidRPr="00436398" w:rsidRDefault="00F55241" w:rsidP="00F55241">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proofErr w:type="gramStart"/>
            <w:r w:rsidRPr="006C3D62">
              <w:rPr>
                <w:rFonts w:eastAsia="SimSun"/>
                <w:color w:val="0070C0"/>
                <w:szCs w:val="24"/>
                <w:lang w:eastAsia="zh-CN"/>
              </w:rPr>
              <w:t>scenarios</w:t>
            </w:r>
            <w:proofErr w:type="gramEnd"/>
            <w:r>
              <w:rPr>
                <w:rFonts w:eastAsia="SimSun"/>
                <w:color w:val="0070C0"/>
                <w:szCs w:val="24"/>
                <w:lang w:eastAsia="zh-CN"/>
              </w:rPr>
              <w:t xml:space="preserve"> t</w:t>
            </w:r>
            <w:r w:rsidRPr="006C3D62">
              <w:rPr>
                <w:rFonts w:eastAsia="SimSun"/>
                <w:color w:val="0070C0"/>
                <w:szCs w:val="24"/>
                <w:lang w:eastAsia="zh-CN"/>
              </w:rPr>
              <w:t>he ACS/blocking for UE can be relaxed</w:t>
            </w:r>
          </w:p>
        </w:tc>
      </w:tr>
      <w:tr w:rsidR="00333AEC" w:rsidRPr="003418CB" w14:paraId="5364EA4E" w14:textId="77777777" w:rsidTr="0033594B">
        <w:tc>
          <w:tcPr>
            <w:tcW w:w="1236" w:type="dxa"/>
          </w:tcPr>
          <w:p w14:paraId="63975280" w14:textId="676453D5" w:rsidR="00333AEC" w:rsidRDefault="00333AEC"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6FAA723" w14:textId="77777777" w:rsidR="00333AEC" w:rsidRPr="00045592" w:rsidRDefault="00333AEC" w:rsidP="00333A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270E3D7" w14:textId="5FEB94FF" w:rsidR="00333AEC" w:rsidRPr="00333AEC" w:rsidRDefault="00333AEC" w:rsidP="00333AE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p>
          <w:p w14:paraId="3D4C2FB2" w14:textId="77777777" w:rsidR="00333AEC" w:rsidRPr="006C3D62" w:rsidRDefault="00333AEC" w:rsidP="00333AEC">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58983B03" w14:textId="77777777" w:rsidR="00333AEC" w:rsidRDefault="00333AEC" w:rsidP="00F55241">
            <w:pPr>
              <w:rPr>
                <w:bCs/>
                <w:color w:val="0070C0"/>
                <w:u w:val="single"/>
                <w:lang w:eastAsia="ko-KR"/>
              </w:rPr>
            </w:pPr>
            <w:r>
              <w:rPr>
                <w:bCs/>
                <w:color w:val="0070C0"/>
                <w:u w:val="single"/>
                <w:lang w:eastAsia="ko-KR"/>
              </w:rPr>
              <w:t xml:space="preserve">A minimum set of BS requirements are needed from regulatory point of view such as TX emissions.  </w:t>
            </w:r>
            <w:proofErr w:type="gramStart"/>
            <w:r>
              <w:rPr>
                <w:bCs/>
                <w:color w:val="0070C0"/>
                <w:u w:val="single"/>
                <w:lang w:eastAsia="ko-KR"/>
              </w:rPr>
              <w:t>Therefore</w:t>
            </w:r>
            <w:proofErr w:type="gramEnd"/>
            <w:r>
              <w:rPr>
                <w:bCs/>
                <w:color w:val="0070C0"/>
                <w:u w:val="single"/>
                <w:lang w:eastAsia="ko-KR"/>
              </w:rPr>
              <w:t xml:space="preserve"> as part of a subset of requirements rather than a full set of requirements (as would be done for NR regular BWs) irregular BWs would require a SEM for each irregular BW.  Support Option 3.</w:t>
            </w:r>
          </w:p>
          <w:p w14:paraId="3F44F482" w14:textId="4F9D176B" w:rsidR="00333AEC" w:rsidRPr="00364E53" w:rsidRDefault="00333AEC" w:rsidP="00F55241">
            <w:pPr>
              <w:rPr>
                <w:bCs/>
                <w:color w:val="0070C0"/>
                <w:u w:val="single"/>
                <w:lang w:eastAsia="ko-KR"/>
              </w:rPr>
            </w:pPr>
          </w:p>
        </w:tc>
      </w:tr>
      <w:tr w:rsidR="00082A9F" w:rsidRPr="003418CB" w14:paraId="0BC44AE8" w14:textId="77777777" w:rsidTr="0033594B">
        <w:tc>
          <w:tcPr>
            <w:tcW w:w="1236" w:type="dxa"/>
          </w:tcPr>
          <w:p w14:paraId="46ED8CFD" w14:textId="047A5D82" w:rsidR="00082A9F" w:rsidRDefault="00082A9F" w:rsidP="00F55241">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5320A122" w14:textId="77777777" w:rsidR="00082A9F" w:rsidRDefault="00082A9F" w:rsidP="00333AEC">
            <w:pPr>
              <w:rPr>
                <w:color w:val="0070C0"/>
                <w:u w:val="single"/>
                <w:lang w:eastAsia="ko-KR"/>
              </w:rPr>
            </w:pPr>
            <w:r w:rsidRPr="001B1757">
              <w:rPr>
                <w:color w:val="0070C0"/>
                <w:u w:val="single"/>
                <w:lang w:eastAsia="ko-KR"/>
              </w:rPr>
              <w:t>Issue 2-3: Eve</w:t>
            </w:r>
            <w:r>
              <w:rPr>
                <w:color w:val="0070C0"/>
                <w:u w:val="single"/>
                <w:lang w:eastAsia="ko-KR"/>
              </w:rPr>
              <w:t xml:space="preserve">n if collocated scenario is not the main scenario it can be at least </w:t>
            </w:r>
            <w:proofErr w:type="spellStart"/>
            <w:r>
              <w:rPr>
                <w:color w:val="0070C0"/>
                <w:u w:val="single"/>
                <w:lang w:eastAsia="ko-KR"/>
              </w:rPr>
              <w:t>aknowledge</w:t>
            </w:r>
            <w:proofErr w:type="spellEnd"/>
            <w:r>
              <w:rPr>
                <w:color w:val="0070C0"/>
                <w:u w:val="single"/>
                <w:lang w:eastAsia="ko-KR"/>
              </w:rPr>
              <w:t xml:space="preserve"> that </w:t>
            </w:r>
            <w:proofErr w:type="spellStart"/>
            <w:r>
              <w:rPr>
                <w:color w:val="0070C0"/>
                <w:u w:val="single"/>
                <w:lang w:eastAsia="ko-KR"/>
              </w:rPr>
              <w:t>widerBW</w:t>
            </w:r>
            <w:proofErr w:type="spellEnd"/>
            <w:r>
              <w:rPr>
                <w:color w:val="0070C0"/>
                <w:u w:val="single"/>
                <w:lang w:eastAsia="ko-KR"/>
              </w:rPr>
              <w:t xml:space="preserve"> approach is well suited for this and if near-far issue arises the UE could fall back to smaller BW</w:t>
            </w:r>
          </w:p>
          <w:p w14:paraId="1D00978C" w14:textId="77777777" w:rsidR="00082A9F" w:rsidRDefault="00082A9F" w:rsidP="00082A9F">
            <w:pPr>
              <w:rPr>
                <w:color w:val="0070C0"/>
                <w:u w:val="single"/>
                <w:lang w:eastAsia="ko-KR"/>
              </w:rPr>
            </w:pPr>
            <w:r>
              <w:rPr>
                <w:color w:val="0070C0"/>
                <w:u w:val="single"/>
                <w:lang w:eastAsia="ko-KR"/>
              </w:rPr>
              <w:t xml:space="preserve">For non-collocated scenarios where the irregular BW is at the band edge a shifted </w:t>
            </w:r>
            <w:proofErr w:type="spellStart"/>
            <w:r>
              <w:rPr>
                <w:color w:val="0070C0"/>
                <w:u w:val="single"/>
                <w:lang w:eastAsia="ko-KR"/>
              </w:rPr>
              <w:t>widerBW</w:t>
            </w:r>
            <w:proofErr w:type="spellEnd"/>
            <w:r>
              <w:rPr>
                <w:color w:val="0070C0"/>
                <w:u w:val="single"/>
                <w:lang w:eastAsia="ko-KR"/>
              </w:rPr>
              <w:t xml:space="preserve"> may work well. And some band/BW proposed cases correspond to this.</w:t>
            </w:r>
          </w:p>
          <w:p w14:paraId="2246A8BE" w14:textId="1FB2C9BB" w:rsidR="00082A9F" w:rsidRPr="001B1757" w:rsidRDefault="00082A9F" w:rsidP="00082A9F">
            <w:pPr>
              <w:rPr>
                <w:color w:val="0070C0"/>
                <w:u w:val="single"/>
                <w:lang w:eastAsia="ko-KR"/>
              </w:rPr>
            </w:pPr>
            <w:r>
              <w:rPr>
                <w:color w:val="0070C0"/>
                <w:u w:val="single"/>
                <w:lang w:eastAsia="ko-KR"/>
              </w:rPr>
              <w:t>Issue 2-5: at least in some cases the ACS and blocking may need lower relaxation at band edges. Option2 is worth studying further and corresponding cases identified</w:t>
            </w:r>
          </w:p>
        </w:tc>
      </w:tr>
      <w:tr w:rsidR="00D706A2" w:rsidRPr="003418CB" w14:paraId="70FFDDCD" w14:textId="77777777" w:rsidTr="0033594B">
        <w:tc>
          <w:tcPr>
            <w:tcW w:w="1236" w:type="dxa"/>
          </w:tcPr>
          <w:p w14:paraId="006B4332" w14:textId="09D227F0" w:rsidR="00D706A2" w:rsidRDefault="00D706A2"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B52F9A6" w14:textId="254BA464" w:rsidR="00D706A2" w:rsidRDefault="00D706A2" w:rsidP="00333AEC">
            <w:pPr>
              <w:rPr>
                <w:color w:val="0070C0"/>
                <w:u w:val="single"/>
                <w:lang w:eastAsia="ko-KR"/>
              </w:rPr>
            </w:pPr>
            <w:r>
              <w:rPr>
                <w:color w:val="0070C0"/>
                <w:u w:val="single"/>
                <w:lang w:eastAsia="ko-KR"/>
              </w:rPr>
              <w:t xml:space="preserve">Issue 2-4: It is not clear why we will need to define a new emission </w:t>
            </w:r>
            <w:proofErr w:type="gramStart"/>
            <w:r>
              <w:rPr>
                <w:color w:val="0070C0"/>
                <w:u w:val="single"/>
                <w:lang w:eastAsia="ko-KR"/>
              </w:rPr>
              <w:t>mask,</w:t>
            </w:r>
            <w:proofErr w:type="gramEnd"/>
            <w:r>
              <w:rPr>
                <w:color w:val="0070C0"/>
                <w:u w:val="single"/>
                <w:lang w:eastAsia="ko-KR"/>
              </w:rPr>
              <w:t xml:space="preserve"> the existing emission masks usually scale with the available bandwidth. The major concern is that SSB will broadcast the next larger channel bandwidth and we will consider the corresponding mechanisms to ensure that all the emission requirements will be met. </w:t>
            </w:r>
          </w:p>
          <w:p w14:paraId="2DFD7F0D" w14:textId="78C57DF1" w:rsidR="00D706A2" w:rsidRPr="00082A9F" w:rsidRDefault="00D706A2" w:rsidP="00333AEC">
            <w:pPr>
              <w:rPr>
                <w:color w:val="0070C0"/>
                <w:u w:val="single"/>
                <w:lang w:eastAsia="ko-KR"/>
              </w:rPr>
            </w:pPr>
            <w:r>
              <w:rPr>
                <w:color w:val="0070C0"/>
                <w:u w:val="single"/>
                <w:lang w:eastAsia="ko-KR"/>
              </w:rPr>
              <w:t xml:space="preserve">Issue 2-5: Option 1. ACS and blocking requirements can be relaxed at band edges. </w:t>
            </w:r>
          </w:p>
        </w:tc>
      </w:tr>
      <w:tr w:rsidR="008C4225" w:rsidRPr="003418CB" w14:paraId="360DDE34" w14:textId="77777777" w:rsidTr="0033594B">
        <w:tc>
          <w:tcPr>
            <w:tcW w:w="1236" w:type="dxa"/>
          </w:tcPr>
          <w:p w14:paraId="7A528412" w14:textId="5707C926"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79717E6" w14:textId="77777777" w:rsidR="008C4225" w:rsidRDefault="008C4225" w:rsidP="00333AEC">
            <w:pPr>
              <w:rPr>
                <w:color w:val="0070C0"/>
                <w:u w:val="single"/>
                <w:lang w:eastAsia="ja-JP"/>
              </w:rPr>
            </w:pPr>
            <w:r>
              <w:rPr>
                <w:rFonts w:hint="eastAsia"/>
                <w:color w:val="0070C0"/>
                <w:u w:val="single"/>
                <w:lang w:eastAsia="ja-JP"/>
              </w:rPr>
              <w:t>I</w:t>
            </w:r>
            <w:r>
              <w:rPr>
                <w:color w:val="0070C0"/>
                <w:u w:val="single"/>
                <w:lang w:eastAsia="ja-JP"/>
              </w:rPr>
              <w:t>ssue 2-3:</w:t>
            </w:r>
            <w:r w:rsidR="00054AE4">
              <w:rPr>
                <w:color w:val="0070C0"/>
                <w:u w:val="single"/>
                <w:lang w:eastAsia="ja-JP"/>
              </w:rPr>
              <w:t xml:space="preserve"> Options are not mutually exclusive, cannot pick any of them. For Option 5, how to decide if the drawback is tolerable or not? Option 2 is basically another method discussed in the study.</w:t>
            </w:r>
          </w:p>
          <w:p w14:paraId="4FD04D53" w14:textId="77777777" w:rsidR="00054AE4" w:rsidRDefault="00054AE4" w:rsidP="00333AEC">
            <w:pPr>
              <w:rPr>
                <w:color w:val="0070C0"/>
                <w:u w:val="single"/>
                <w:lang w:eastAsia="ja-JP"/>
              </w:rPr>
            </w:pPr>
            <w:r>
              <w:rPr>
                <w:rFonts w:hint="eastAsia"/>
                <w:color w:val="0070C0"/>
                <w:u w:val="single"/>
                <w:lang w:eastAsia="ja-JP"/>
              </w:rPr>
              <w:t>I</w:t>
            </w:r>
            <w:r>
              <w:rPr>
                <w:color w:val="0070C0"/>
                <w:u w:val="single"/>
                <w:lang w:eastAsia="ja-JP"/>
              </w:rPr>
              <w:t>ssue 2-4: Only possible option is 2, others have impact on existing specs.</w:t>
            </w:r>
          </w:p>
          <w:p w14:paraId="4AA1A398" w14:textId="0149A319" w:rsidR="00054AE4" w:rsidRPr="00054AE4" w:rsidRDefault="00054AE4" w:rsidP="00333AEC">
            <w:pPr>
              <w:rPr>
                <w:color w:val="0070C0"/>
                <w:u w:val="single"/>
                <w:lang w:eastAsia="ja-JP"/>
              </w:rPr>
            </w:pPr>
            <w:r>
              <w:rPr>
                <w:color w:val="0070C0"/>
                <w:u w:val="single"/>
                <w:lang w:eastAsia="ja-JP"/>
              </w:rPr>
              <w:t>Issue 2-5: There shouldn’t be any impact to existing specs, if requirements for current channel BW are changed, it’s equivalent to defining a new channel BW. For option 1, how would the UE know in which scenario it is?</w:t>
            </w:r>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656B1D29" w:rsidR="00DD19DE" w:rsidRPr="003418CB" w:rsidRDefault="00BE568B" w:rsidP="009D1947">
            <w:pPr>
              <w:spacing w:after="120"/>
              <w:rPr>
                <w:rFonts w:eastAsiaTheme="minorEastAsia"/>
                <w:color w:val="0070C0"/>
                <w:lang w:val="en-US" w:eastAsia="zh-CN"/>
              </w:rPr>
            </w:pPr>
            <w:r>
              <w:rPr>
                <w:rFonts w:eastAsiaTheme="minorEastAsia"/>
                <w:color w:val="0070C0"/>
                <w:lang w:val="en-US" w:eastAsia="zh-CN"/>
              </w:rPr>
              <w:t>ZTE: Perhaps better to wait until n85 is completed.</w:t>
            </w:r>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1D8C07D1" w:rsidR="00DD19DE" w:rsidRDefault="00D63345" w:rsidP="009D1947">
            <w:pPr>
              <w:spacing w:after="120"/>
              <w:rPr>
                <w:rFonts w:eastAsiaTheme="minorEastAsia"/>
                <w:color w:val="0070C0"/>
                <w:lang w:val="en-US" w:eastAsia="zh-CN"/>
              </w:rPr>
            </w:pPr>
            <w:r w:rsidRPr="00D63345">
              <w:rPr>
                <w:rFonts w:eastAsiaTheme="minorEastAsia"/>
                <w:color w:val="0070C0"/>
                <w:lang w:val="en-US" w:eastAsia="zh-CN"/>
              </w:rPr>
              <w:t>T-Mobile USA</w:t>
            </w:r>
            <w:r>
              <w:rPr>
                <w:rFonts w:eastAsiaTheme="minorEastAsia"/>
                <w:color w:val="0070C0"/>
                <w:lang w:val="en-US" w:eastAsia="zh-CN"/>
              </w:rPr>
              <w:t>:</w:t>
            </w:r>
            <w:r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320274">
        <w:tc>
          <w:tcPr>
            <w:tcW w:w="1232" w:type="dxa"/>
          </w:tcPr>
          <w:p w14:paraId="1BAD9367" w14:textId="77777777" w:rsidR="00DD19DE" w:rsidRPr="00045592" w:rsidRDefault="00DD19DE" w:rsidP="009D1947">
            <w:pPr>
              <w:rPr>
                <w:rFonts w:eastAsiaTheme="minorEastAsia"/>
                <w:b/>
                <w:bCs/>
                <w:color w:val="0070C0"/>
                <w:lang w:val="en-US" w:eastAsia="zh-CN"/>
              </w:rPr>
            </w:pPr>
          </w:p>
        </w:tc>
        <w:tc>
          <w:tcPr>
            <w:tcW w:w="8399"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20274">
        <w:tc>
          <w:tcPr>
            <w:tcW w:w="1232" w:type="dxa"/>
          </w:tcPr>
          <w:p w14:paraId="24B4F67E" w14:textId="753AB12A" w:rsidR="00DD19DE" w:rsidRPr="003418CB" w:rsidRDefault="00320274"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5513BF96" w14:textId="687DB84B" w:rsidR="00DD19DE" w:rsidRPr="00676AF0" w:rsidRDefault="00676AF0" w:rsidP="009D1947">
            <w:pPr>
              <w:rPr>
                <w:rFonts w:eastAsiaTheme="minorEastAsia"/>
                <w:i/>
                <w:iCs/>
                <w:color w:val="0070C0"/>
                <w:lang w:val="en-US" w:eastAsia="zh-CN"/>
              </w:rPr>
            </w:pPr>
            <w:r>
              <w:rPr>
                <w:rFonts w:eastAsiaTheme="minorEastAsia"/>
                <w:i/>
                <w:iCs/>
                <w:color w:val="0070C0"/>
                <w:lang w:val="en-US" w:eastAsia="zh-CN"/>
              </w:rPr>
              <w:t xml:space="preserve">Tentative agreements: SSB alignment shall consider legacy UE SSB location.   SSB placement shall be overlapping between </w:t>
            </w:r>
            <w:proofErr w:type="spellStart"/>
            <w:r>
              <w:rPr>
                <w:rFonts w:eastAsiaTheme="minorEastAsia"/>
                <w:i/>
                <w:iCs/>
                <w:color w:val="0070C0"/>
                <w:lang w:val="en-US" w:eastAsia="zh-CN"/>
              </w:rPr>
              <w:t>WiderCHBW</w:t>
            </w:r>
            <w:proofErr w:type="spellEnd"/>
            <w:r>
              <w:rPr>
                <w:rFonts w:eastAsiaTheme="minorEastAsia"/>
                <w:i/>
                <w:iCs/>
                <w:color w:val="0070C0"/>
                <w:lang w:val="en-US" w:eastAsia="zh-CN"/>
              </w:rPr>
              <w:t xml:space="preserve"> and </w:t>
            </w:r>
            <w:proofErr w:type="spellStart"/>
            <w:r>
              <w:rPr>
                <w:rFonts w:eastAsiaTheme="minorEastAsia"/>
                <w:i/>
                <w:iCs/>
                <w:color w:val="0070C0"/>
                <w:lang w:val="en-US" w:eastAsia="zh-CN"/>
              </w:rPr>
              <w:t>SmallerCHBW</w:t>
            </w:r>
            <w:proofErr w:type="spellEnd"/>
          </w:p>
        </w:tc>
      </w:tr>
      <w:tr w:rsidR="00320274" w14:paraId="469A0B81" w14:textId="77777777" w:rsidTr="00320274">
        <w:tc>
          <w:tcPr>
            <w:tcW w:w="1232" w:type="dxa"/>
          </w:tcPr>
          <w:p w14:paraId="6952287A" w14:textId="7D04E188" w:rsidR="00320274" w:rsidRPr="00045592" w:rsidRDefault="00320274"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FE7B1BB" w14:textId="27A3F081" w:rsidR="00445A2B" w:rsidRPr="00855107" w:rsidRDefault="00320274"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For using </w:t>
            </w:r>
            <w:proofErr w:type="spellStart"/>
            <w:r w:rsidR="00F20387">
              <w:rPr>
                <w:rFonts w:eastAsiaTheme="minorEastAsia"/>
                <w:i/>
                <w:color w:val="0070C0"/>
                <w:lang w:val="en-US" w:eastAsia="zh-CN"/>
              </w:rPr>
              <w:t>W</w:t>
            </w:r>
            <w:r>
              <w:rPr>
                <w:rFonts w:eastAsiaTheme="minorEastAsia"/>
                <w:i/>
                <w:color w:val="0070C0"/>
                <w:lang w:val="en-US" w:eastAsia="zh-CN"/>
              </w:rPr>
              <w:t>iderCHBW</w:t>
            </w:r>
            <w:proofErr w:type="spellEnd"/>
            <w:r>
              <w:rPr>
                <w:rFonts w:eastAsiaTheme="minorEastAsia"/>
                <w:i/>
                <w:color w:val="0070C0"/>
                <w:lang w:val="en-US" w:eastAsia="zh-CN"/>
              </w:rPr>
              <w:t xml:space="preserve"> approach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NW side.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UE side</w:t>
            </w:r>
          </w:p>
        </w:tc>
      </w:tr>
      <w:tr w:rsidR="00445A2B" w14:paraId="3F1A0EFD" w14:textId="77777777" w:rsidTr="00320274">
        <w:tc>
          <w:tcPr>
            <w:tcW w:w="1232" w:type="dxa"/>
          </w:tcPr>
          <w:p w14:paraId="04BF8025" w14:textId="7637BAAB" w:rsidR="00445A2B" w:rsidRPr="00045592" w:rsidRDefault="00445A2B"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669B756" w14:textId="77777777" w:rsidR="00F941BF" w:rsidRDefault="00F941BF"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EBE8C3" w14:textId="77777777" w:rsidR="00445A2B" w:rsidRDefault="00F941BF" w:rsidP="00320274">
            <w:pPr>
              <w:rPr>
                <w:rFonts w:eastAsiaTheme="minorEastAsia"/>
                <w:i/>
                <w:color w:val="0070C0"/>
                <w:lang w:val="en-US" w:eastAsia="zh-CN"/>
              </w:rPr>
            </w:pPr>
            <w:r>
              <w:rPr>
                <w:rFonts w:eastAsiaTheme="minorEastAsia"/>
                <w:i/>
                <w:color w:val="0070C0"/>
                <w:lang w:val="en-US" w:eastAsia="zh-CN"/>
              </w:rPr>
              <w:t>Continue to discuss further if “Fall back” mode to the smaller regular BW can be used to ensure near-far effects in adjacent channel deployments can be handled.</w:t>
            </w:r>
          </w:p>
          <w:p w14:paraId="41A3AC69" w14:textId="29973246" w:rsidR="00F941BF" w:rsidRPr="00855107" w:rsidRDefault="00F941BF" w:rsidP="00320274">
            <w:pPr>
              <w:rPr>
                <w:rFonts w:eastAsiaTheme="minorEastAsia"/>
                <w:i/>
                <w:color w:val="0070C0"/>
                <w:lang w:val="en-US" w:eastAsia="zh-CN"/>
              </w:rPr>
            </w:pPr>
            <w:r>
              <w:rPr>
                <w:rFonts w:eastAsiaTheme="minorEastAsia"/>
                <w:i/>
                <w:color w:val="0070C0"/>
                <w:lang w:val="en-US" w:eastAsia="zh-CN"/>
              </w:rPr>
              <w:t xml:space="preserve">For regulatory requirements discuss further if </w:t>
            </w:r>
            <w:proofErr w:type="spellStart"/>
            <w:r>
              <w:rPr>
                <w:rFonts w:eastAsiaTheme="minorEastAsia"/>
                <w:i/>
                <w:color w:val="0070C0"/>
                <w:lang w:val="en-US" w:eastAsia="zh-CN"/>
              </w:rPr>
              <w:t>WiderCHBW</w:t>
            </w:r>
            <w:proofErr w:type="spellEnd"/>
            <w:r>
              <w:rPr>
                <w:rFonts w:eastAsiaTheme="minorEastAsia"/>
                <w:i/>
                <w:color w:val="0070C0"/>
                <w:lang w:val="en-US" w:eastAsia="zh-CN"/>
              </w:rPr>
              <w:t xml:space="preserve"> or </w:t>
            </w:r>
            <w:proofErr w:type="spellStart"/>
            <w:r>
              <w:rPr>
                <w:rFonts w:eastAsiaTheme="minorEastAsia"/>
                <w:i/>
                <w:color w:val="0070C0"/>
                <w:lang w:val="en-US" w:eastAsia="zh-CN"/>
              </w:rPr>
              <w:t>IrregularCHBW</w:t>
            </w:r>
            <w:proofErr w:type="spellEnd"/>
            <w:r>
              <w:rPr>
                <w:rFonts w:eastAsiaTheme="minorEastAsia"/>
                <w:i/>
                <w:color w:val="0070C0"/>
                <w:lang w:val="en-US" w:eastAsia="zh-CN"/>
              </w:rPr>
              <w:t xml:space="preserve"> shall be used to for TX emissions, UE ACS and blocking.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5ABAA61" w:rsidR="00DD19DE" w:rsidRPr="003418CB" w:rsidRDefault="001B1757" w:rsidP="009D1947">
            <w:pPr>
              <w:rPr>
                <w:rFonts w:eastAsiaTheme="minorEastAsia"/>
                <w:color w:val="0070C0"/>
                <w:lang w:val="en-US" w:eastAsia="zh-CN"/>
              </w:rPr>
            </w:pPr>
            <w:r w:rsidRPr="0085760B">
              <w:rPr>
                <w:rFonts w:eastAsiaTheme="minorEastAsia"/>
                <w:color w:val="0070C0"/>
                <w:lang w:val="en-US" w:eastAsia="zh-CN"/>
              </w:rPr>
              <w:t>R4-2107328</w:t>
            </w:r>
          </w:p>
        </w:tc>
        <w:tc>
          <w:tcPr>
            <w:tcW w:w="8615" w:type="dxa"/>
          </w:tcPr>
          <w:p w14:paraId="6BF885BF" w14:textId="0A3088C4" w:rsidR="00DD19DE" w:rsidRPr="003418CB" w:rsidRDefault="001B1757" w:rsidP="009D1947">
            <w:pPr>
              <w:rPr>
                <w:rFonts w:eastAsiaTheme="minorEastAsia"/>
                <w:color w:val="0070C0"/>
                <w:lang w:val="en-US" w:eastAsia="zh-CN"/>
              </w:rPr>
            </w:pPr>
            <w:r>
              <w:rPr>
                <w:rFonts w:eastAsiaTheme="minorEastAsia"/>
                <w:i/>
                <w:color w:val="0070C0"/>
                <w:lang w:val="en-US" w:eastAsia="zh-CN"/>
              </w:rPr>
              <w:t>To be noted</w:t>
            </w:r>
          </w:p>
        </w:tc>
      </w:tr>
    </w:tbl>
    <w:p w14:paraId="2227E2DD" w14:textId="77777777" w:rsidR="00DD19DE" w:rsidRPr="003418CB" w:rsidRDefault="00DD19DE" w:rsidP="00DD19DE">
      <w:pPr>
        <w:rPr>
          <w:color w:val="0070C0"/>
          <w:lang w:val="en-US" w:eastAsia="zh-CN"/>
        </w:rPr>
      </w:pPr>
    </w:p>
    <w:p w14:paraId="6F36FA85" w14:textId="7CC635D0" w:rsidR="00DD19DE" w:rsidRPr="00F941BF" w:rsidRDefault="00DD19DE" w:rsidP="00DD19DE">
      <w:pPr>
        <w:pStyle w:val="Heading2"/>
        <w:rPr>
          <w:lang w:val="en-US"/>
        </w:rPr>
      </w:pPr>
      <w:r w:rsidRPr="00F941BF">
        <w:rPr>
          <w:lang w:val="en-US"/>
        </w:rPr>
        <w:t xml:space="preserve">Discussion on 2nd round </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FACB7F2" w14:textId="0788A5D1" w:rsidR="00984A89" w:rsidRDefault="00984A89" w:rsidP="00984A8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F4442">
        <w:rPr>
          <w:sz w:val="24"/>
          <w:szCs w:val="16"/>
        </w:rPr>
        <w:t>1</w:t>
      </w:r>
    </w:p>
    <w:p w14:paraId="7428934F" w14:textId="77777777" w:rsidR="00DF4442" w:rsidRPr="00045592" w:rsidRDefault="00DF4442" w:rsidP="00DF44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1C87FC94"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54858B" w14:textId="2E42D756"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w:t>
      </w:r>
      <w:r>
        <w:rPr>
          <w:rFonts w:eastAsia="SimSun"/>
          <w:color w:val="0070C0"/>
          <w:szCs w:val="24"/>
          <w:lang w:eastAsia="zh-CN"/>
        </w:rPr>
        <w:t>1:</w:t>
      </w:r>
      <w:r w:rsidRPr="006C3D62">
        <w:rPr>
          <w:rFonts w:eastAsia="SimSun"/>
          <w:color w:val="0070C0"/>
          <w:szCs w:val="24"/>
          <w:lang w:eastAsia="zh-CN"/>
        </w:rPr>
        <w:t xml:space="preserve"> “Fall back” mode to the small regular BW can be used and handled by NW implementation for scenarios where near-far effect has potential problems.</w:t>
      </w:r>
    </w:p>
    <w:p w14:paraId="2C6A5394" w14:textId="33C47127" w:rsidR="00DF4442" w:rsidRPr="00DF4442" w:rsidRDefault="00DF4442" w:rsidP="009E5E0B">
      <w:pPr>
        <w:pStyle w:val="ListParagraph"/>
        <w:numPr>
          <w:ilvl w:val="1"/>
          <w:numId w:val="4"/>
        </w:numPr>
        <w:overflowPunct/>
        <w:autoSpaceDE/>
        <w:autoSpaceDN/>
        <w:adjustRightInd/>
        <w:spacing w:after="120"/>
        <w:ind w:left="1440" w:firstLineChars="0"/>
        <w:textAlignment w:val="auto"/>
        <w:rPr>
          <w:bCs/>
          <w:color w:val="000000" w:themeColor="text1"/>
          <w:lang w:eastAsia="ko-KR"/>
        </w:rPr>
      </w:pPr>
      <w:r w:rsidRPr="00DF4442">
        <w:rPr>
          <w:rFonts w:eastAsia="SimSun"/>
          <w:color w:val="0070C0"/>
          <w:szCs w:val="24"/>
          <w:lang w:eastAsia="zh-CN"/>
        </w:rPr>
        <w:t xml:space="preserve">Option 2: </w:t>
      </w:r>
      <w:r>
        <w:rPr>
          <w:rFonts w:eastAsia="SimSun"/>
          <w:color w:val="0070C0"/>
          <w:szCs w:val="24"/>
          <w:lang w:eastAsia="zh-CN"/>
        </w:rPr>
        <w:t>Do not consider “Fall back” mode</w:t>
      </w:r>
      <w:r w:rsidRPr="00DF4442">
        <w:rPr>
          <w:rFonts w:eastAsia="SimSun"/>
          <w:color w:val="0070C0"/>
          <w:szCs w:val="24"/>
          <w:lang w:eastAsia="zh-CN"/>
        </w:rPr>
        <w:t>.</w:t>
      </w:r>
      <w:r>
        <w:rPr>
          <w:rFonts w:eastAsia="SimSun"/>
          <w:color w:val="0070C0"/>
          <w:szCs w:val="24"/>
          <w:lang w:eastAsia="zh-CN"/>
        </w:rPr>
        <w:t xml:space="preserve">  </w:t>
      </w:r>
      <w:r w:rsidRPr="00DF4442">
        <w:rPr>
          <w:rFonts w:eastAsia="SimSun"/>
          <w:color w:val="0070C0"/>
          <w:szCs w:val="24"/>
          <w:lang w:eastAsia="zh-CN"/>
        </w:rPr>
        <w:t xml:space="preserve">For companies which disagree with Option 2 please state the reasons why it would not a possible solution to handle potential problems; </w:t>
      </w:r>
      <w:proofErr w:type="gramStart"/>
      <w:r w:rsidRPr="00DF4442">
        <w:rPr>
          <w:rFonts w:eastAsia="SimSun"/>
          <w:color w:val="0070C0"/>
          <w:szCs w:val="24"/>
          <w:lang w:eastAsia="zh-CN"/>
        </w:rPr>
        <w:t>additionally</w:t>
      </w:r>
      <w:proofErr w:type="gramEnd"/>
      <w:r w:rsidRPr="00DF4442">
        <w:rPr>
          <w:rFonts w:eastAsia="SimSun"/>
          <w:color w:val="0070C0"/>
          <w:szCs w:val="24"/>
          <w:lang w:eastAsia="zh-CN"/>
        </w:rPr>
        <w:t xml:space="preserve"> the potential drawbacks or areas of concern if “fall back” mode is to be used.</w:t>
      </w:r>
    </w:p>
    <w:p w14:paraId="6C8B6CA8" w14:textId="77777777" w:rsidR="00DF4442" w:rsidRPr="00DF4442" w:rsidRDefault="00DF4442" w:rsidP="00DF4442">
      <w:pPr>
        <w:rPr>
          <w:b/>
          <w:color w:val="000000" w:themeColor="text1"/>
          <w:u w:val="single"/>
          <w:lang w:eastAsia="ko-KR"/>
        </w:rPr>
      </w:pPr>
    </w:p>
    <w:p w14:paraId="6202D84F" w14:textId="2792238B" w:rsidR="00DF4442" w:rsidRPr="006C3D62" w:rsidRDefault="00DF4442" w:rsidP="00DF4442">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223143D0"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358BB"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66FD36D"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Use existing emissions mask defined for </w:t>
      </w:r>
      <w:proofErr w:type="spellStart"/>
      <w:r>
        <w:rPr>
          <w:rFonts w:eastAsia="SimSun"/>
          <w:color w:val="0070C0"/>
          <w:szCs w:val="24"/>
          <w:lang w:eastAsia="zh-CN"/>
        </w:rPr>
        <w:t>WiderCHBW</w:t>
      </w:r>
      <w:proofErr w:type="spellEnd"/>
    </w:p>
    <w:p w14:paraId="7B0EE019" w14:textId="7777777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04B827AE"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6F6C9" w14:textId="3121961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this is regulatory requirement Option 3 should be considered.</w:t>
      </w:r>
    </w:p>
    <w:p w14:paraId="06AD5AD4" w14:textId="77777777" w:rsidR="004661F4" w:rsidRPr="004661F4" w:rsidRDefault="004661F4" w:rsidP="004661F4">
      <w:pPr>
        <w:rPr>
          <w:lang w:val="sv-SE" w:eastAsia="zh-CN"/>
        </w:rPr>
      </w:pPr>
    </w:p>
    <w:p w14:paraId="20399A32" w14:textId="22F8B11C" w:rsidR="004661F4" w:rsidRPr="001B1757" w:rsidRDefault="004661F4" w:rsidP="004661F4">
      <w:pPr>
        <w:pStyle w:val="Heading2"/>
        <w:rPr>
          <w:lang w:val="en-US"/>
        </w:rPr>
      </w:pPr>
      <w:r w:rsidRPr="001B1757">
        <w:rPr>
          <w:lang w:val="en-US"/>
        </w:rPr>
        <w:lastRenderedPageBreak/>
        <w:t xml:space="preserve">Companies views’ collection for </w:t>
      </w:r>
      <w:r>
        <w:rPr>
          <w:lang w:val="en-US"/>
        </w:rPr>
        <w:t>2nd</w:t>
      </w:r>
      <w:r w:rsidRPr="001B1757">
        <w:rPr>
          <w:lang w:val="en-US"/>
        </w:rPr>
        <w:t xml:space="preserve"> round </w:t>
      </w:r>
    </w:p>
    <w:p w14:paraId="5CDD29A2" w14:textId="77777777" w:rsidR="004661F4" w:rsidRDefault="004661F4" w:rsidP="004661F4">
      <w:pPr>
        <w:pStyle w:val="Heading3"/>
        <w:rPr>
          <w:sz w:val="24"/>
          <w:szCs w:val="16"/>
        </w:rPr>
      </w:pPr>
      <w:r w:rsidRPr="00805BE8">
        <w:rPr>
          <w:sz w:val="24"/>
          <w:szCs w:val="16"/>
        </w:rPr>
        <w:t xml:space="preserve">Open issues </w:t>
      </w:r>
    </w:p>
    <w:p w14:paraId="7D02D9C4" w14:textId="50AF18E5"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3EEA63D8" w14:textId="77777777" w:rsidTr="009E5E0B">
        <w:tc>
          <w:tcPr>
            <w:tcW w:w="1236" w:type="dxa"/>
          </w:tcPr>
          <w:p w14:paraId="71692305" w14:textId="77777777" w:rsidR="00DF4442" w:rsidRPr="00805BE8" w:rsidRDefault="00DF4442" w:rsidP="009E5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16988" w14:textId="77777777" w:rsidR="00DF4442" w:rsidRPr="00805BE8" w:rsidRDefault="00DF4442" w:rsidP="009E5E0B">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17EE9CD9" w14:textId="77777777" w:rsidTr="009E5E0B">
        <w:tc>
          <w:tcPr>
            <w:tcW w:w="1236" w:type="dxa"/>
          </w:tcPr>
          <w:p w14:paraId="41051C5A" w14:textId="5FEFE7BD" w:rsidR="00DF4442" w:rsidRPr="003418CB" w:rsidRDefault="00E31A19" w:rsidP="009E5E0B">
            <w:pPr>
              <w:spacing w:after="120"/>
              <w:rPr>
                <w:rFonts w:eastAsiaTheme="minorEastAsia"/>
                <w:color w:val="0070C0"/>
                <w:lang w:val="en-US" w:eastAsia="zh-CN"/>
              </w:rPr>
            </w:pPr>
            <w:ins w:id="3" w:author="Angelow, Iwajlo (Nokia - US/Naperville)" w:date="2021-04-15T08:59:00Z">
              <w:r>
                <w:rPr>
                  <w:rFonts w:eastAsiaTheme="minorEastAsia"/>
                  <w:color w:val="0070C0"/>
                  <w:lang w:val="en-US" w:eastAsia="zh-CN"/>
                </w:rPr>
                <w:t>Nokia</w:t>
              </w:r>
            </w:ins>
          </w:p>
        </w:tc>
        <w:tc>
          <w:tcPr>
            <w:tcW w:w="8395" w:type="dxa"/>
          </w:tcPr>
          <w:p w14:paraId="2F00248C" w14:textId="1EB9CB57" w:rsidR="001D7A49" w:rsidRPr="00436398" w:rsidRDefault="001D7A49" w:rsidP="001D7A49">
            <w:pPr>
              <w:spacing w:after="120"/>
              <w:rPr>
                <w:ins w:id="4" w:author="Angelow, Iwajlo (Nokia - US/Naperville)" w:date="2021-04-15T12:34:00Z"/>
                <w:rFonts w:eastAsiaTheme="minorEastAsia"/>
                <w:color w:val="0070C0"/>
                <w:lang w:val="en-US" w:eastAsia="zh-CN"/>
              </w:rPr>
            </w:pPr>
            <w:ins w:id="5" w:author="Angelow, Iwajlo (Nokia - US/Naperville)" w:date="2021-04-15T12:34:00Z">
              <w:r>
                <w:rPr>
                  <w:rFonts w:eastAsiaTheme="minorEastAsia"/>
                  <w:color w:val="0070C0"/>
                  <w:lang w:val="en-US" w:eastAsia="zh-CN"/>
                </w:rPr>
                <w:t>Again, t</w:t>
              </w:r>
              <w:r w:rsidRPr="00436398">
                <w:rPr>
                  <w:rFonts w:eastAsiaTheme="minorEastAsia"/>
                  <w:color w:val="0070C0"/>
                  <w:lang w:val="en-US" w:eastAsia="zh-CN"/>
                </w:rPr>
                <w: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ins>
          </w:p>
          <w:p w14:paraId="122E5E91" w14:textId="3386E554" w:rsidR="00DF4442" w:rsidRPr="003418CB" w:rsidRDefault="003669E2" w:rsidP="009E5E0B">
            <w:pPr>
              <w:spacing w:after="120"/>
              <w:rPr>
                <w:rFonts w:eastAsiaTheme="minorEastAsia"/>
                <w:color w:val="0070C0"/>
                <w:lang w:val="en-US" w:eastAsia="zh-CN"/>
              </w:rPr>
            </w:pPr>
            <w:ins w:id="6" w:author="Angelow, Iwajlo (Nokia - US/Naperville)" w:date="2021-04-15T09:29:00Z">
              <w:r w:rsidRPr="003669E2">
                <w:rPr>
                  <w:rFonts w:eastAsiaTheme="minorEastAsia"/>
                  <w:color w:val="0070C0"/>
                  <w:lang w:val="en-US" w:eastAsia="zh-CN"/>
                </w:rPr>
                <w:t xml:space="preserve">What </w:t>
              </w:r>
            </w:ins>
            <w:ins w:id="7" w:author="Angelow, Iwajlo (Nokia - US/Naperville)" w:date="2021-04-15T09:30:00Z">
              <w:r>
                <w:rPr>
                  <w:rFonts w:eastAsiaTheme="minorEastAsia"/>
                  <w:color w:val="0070C0"/>
                  <w:lang w:val="en-US" w:eastAsia="zh-CN"/>
                </w:rPr>
                <w:t>would be</w:t>
              </w:r>
            </w:ins>
            <w:ins w:id="8" w:author="Angelow, Iwajlo (Nokia - US/Naperville)" w:date="2021-04-15T09:29:00Z">
              <w:r w:rsidRPr="003669E2">
                <w:rPr>
                  <w:rFonts w:eastAsiaTheme="minorEastAsia"/>
                  <w:color w:val="0070C0"/>
                  <w:lang w:val="en-US" w:eastAsia="zh-CN"/>
                </w:rPr>
                <w:t xml:space="preserve"> the criteria to identify a potential near-far problem? How such </w:t>
              </w:r>
              <w:proofErr w:type="spellStart"/>
              <w:r w:rsidRPr="003669E2">
                <w:rPr>
                  <w:rFonts w:eastAsiaTheme="minorEastAsia"/>
                  <w:color w:val="0070C0"/>
                  <w:lang w:val="en-US" w:eastAsia="zh-CN"/>
                </w:rPr>
                <w:t>behaviour</w:t>
              </w:r>
              <w:proofErr w:type="spellEnd"/>
              <w:r w:rsidRPr="003669E2">
                <w:rPr>
                  <w:rFonts w:eastAsiaTheme="minorEastAsia"/>
                  <w:color w:val="0070C0"/>
                  <w:lang w:val="en-US" w:eastAsia="zh-CN"/>
                </w:rPr>
                <w:t xml:space="preserve"> would be tested to guarantee there are no co-existence issues? The coexistence shall be ensured regardless of other operator's network deployment.</w:t>
              </w:r>
            </w:ins>
          </w:p>
        </w:tc>
      </w:tr>
      <w:tr w:rsidR="003F6314" w:rsidRPr="006F63FA" w14:paraId="4EF1AEE0" w14:textId="77777777" w:rsidTr="009E5E0B">
        <w:trPr>
          <w:ins w:id="9" w:author="Valentin Gheorghiu" w:date="2021-04-19T10:31:00Z"/>
        </w:trPr>
        <w:tc>
          <w:tcPr>
            <w:tcW w:w="1236" w:type="dxa"/>
          </w:tcPr>
          <w:p w14:paraId="27D5750E" w14:textId="7BFED4D6" w:rsidR="003F6314" w:rsidRPr="003F6314" w:rsidRDefault="003F6314" w:rsidP="009E5E0B">
            <w:pPr>
              <w:spacing w:after="120"/>
              <w:rPr>
                <w:ins w:id="10" w:author="Valentin Gheorghiu" w:date="2021-04-19T10:31:00Z"/>
                <w:color w:val="0070C0"/>
                <w:lang w:val="en-US" w:eastAsia="ja-JP"/>
                <w:rPrChange w:id="11" w:author="Valentin Gheorghiu" w:date="2021-04-19T10:32:00Z">
                  <w:rPr>
                    <w:ins w:id="12" w:author="Valentin Gheorghiu" w:date="2021-04-19T10:31:00Z"/>
                    <w:rFonts w:eastAsiaTheme="minorEastAsia"/>
                    <w:color w:val="0070C0"/>
                    <w:lang w:val="en-US" w:eastAsia="zh-CN"/>
                  </w:rPr>
                </w:rPrChange>
              </w:rPr>
            </w:pPr>
            <w:ins w:id="13" w:author="Valentin Gheorghiu" w:date="2021-04-19T10:32:00Z">
              <w:r>
                <w:rPr>
                  <w:rFonts w:hint="eastAsia"/>
                  <w:color w:val="0070C0"/>
                  <w:lang w:val="en-US" w:eastAsia="ja-JP"/>
                </w:rPr>
                <w:t>Q</w:t>
              </w:r>
              <w:r>
                <w:rPr>
                  <w:color w:val="0070C0"/>
                  <w:lang w:val="en-US" w:eastAsia="ja-JP"/>
                </w:rPr>
                <w:t>ualcomm</w:t>
              </w:r>
            </w:ins>
          </w:p>
        </w:tc>
        <w:tc>
          <w:tcPr>
            <w:tcW w:w="8395" w:type="dxa"/>
          </w:tcPr>
          <w:p w14:paraId="42F8696F" w14:textId="22B08110" w:rsidR="003F6314" w:rsidRPr="003F6314" w:rsidRDefault="003F6314" w:rsidP="001D7A49">
            <w:pPr>
              <w:spacing w:after="120"/>
              <w:rPr>
                <w:ins w:id="14" w:author="Valentin Gheorghiu" w:date="2021-04-19T10:31:00Z"/>
                <w:color w:val="0070C0"/>
                <w:lang w:val="en-US" w:eastAsia="ja-JP"/>
                <w:rPrChange w:id="15" w:author="Valentin Gheorghiu" w:date="2021-04-19T10:32:00Z">
                  <w:rPr>
                    <w:ins w:id="16" w:author="Valentin Gheorghiu" w:date="2021-04-19T10:31:00Z"/>
                    <w:rFonts w:eastAsiaTheme="minorEastAsia"/>
                    <w:color w:val="0070C0"/>
                    <w:lang w:val="en-US" w:eastAsia="zh-CN"/>
                  </w:rPr>
                </w:rPrChange>
              </w:rPr>
            </w:pPr>
            <w:ins w:id="17" w:author="Valentin Gheorghiu" w:date="2021-04-19T10:32:00Z">
              <w:r>
                <w:rPr>
                  <w:rFonts w:hint="eastAsia"/>
                  <w:color w:val="0070C0"/>
                  <w:lang w:val="en-US" w:eastAsia="ja-JP"/>
                </w:rPr>
                <w:t>H</w:t>
              </w:r>
              <w:r>
                <w:rPr>
                  <w:color w:val="0070C0"/>
                  <w:lang w:val="en-US" w:eastAsia="ja-JP"/>
                </w:rPr>
                <w:t>ow would the network know it needs to go to fallback mode or not? this seems very complicated</w:t>
              </w:r>
            </w:ins>
          </w:p>
        </w:tc>
      </w:tr>
      <w:tr w:rsidR="003900BC" w:rsidRPr="006F63FA" w14:paraId="25BA00C8" w14:textId="77777777" w:rsidTr="009E5E0B">
        <w:trPr>
          <w:ins w:id="18" w:author="Alexander Sayenko" w:date="2021-04-19T09:32:00Z"/>
        </w:trPr>
        <w:tc>
          <w:tcPr>
            <w:tcW w:w="1236" w:type="dxa"/>
          </w:tcPr>
          <w:p w14:paraId="535E7CCC" w14:textId="32AEA5C2" w:rsidR="003900BC" w:rsidRDefault="003900BC" w:rsidP="009E5E0B">
            <w:pPr>
              <w:spacing w:after="120"/>
              <w:rPr>
                <w:ins w:id="19" w:author="Alexander Sayenko" w:date="2021-04-19T09:32:00Z"/>
                <w:rFonts w:hint="eastAsia"/>
                <w:color w:val="0070C0"/>
                <w:lang w:val="en-US" w:eastAsia="ja-JP"/>
              </w:rPr>
            </w:pPr>
            <w:ins w:id="20" w:author="Alexander Sayenko" w:date="2021-04-19T09:32:00Z">
              <w:r>
                <w:rPr>
                  <w:color w:val="0070C0"/>
                  <w:lang w:val="en-US" w:eastAsia="ja-JP"/>
                </w:rPr>
                <w:t>Apple</w:t>
              </w:r>
            </w:ins>
          </w:p>
        </w:tc>
        <w:tc>
          <w:tcPr>
            <w:tcW w:w="8395" w:type="dxa"/>
          </w:tcPr>
          <w:p w14:paraId="6AE67240" w14:textId="218D06AD" w:rsidR="003900BC" w:rsidRDefault="003900BC" w:rsidP="001D7A49">
            <w:pPr>
              <w:spacing w:after="120"/>
              <w:rPr>
                <w:ins w:id="21" w:author="Alexander Sayenko" w:date="2021-04-19T09:32:00Z"/>
                <w:rFonts w:hint="eastAsia"/>
                <w:color w:val="0070C0"/>
                <w:lang w:val="en-US" w:eastAsia="ja-JP"/>
              </w:rPr>
            </w:pPr>
            <w:ins w:id="22" w:author="Alexander Sayenko" w:date="2021-04-19T09:32:00Z">
              <w:r>
                <w:rPr>
                  <w:color w:val="0070C0"/>
                  <w:lang w:val="en-US" w:eastAsia="ja-JP"/>
                </w:rPr>
                <w:t>At least</w:t>
              </w:r>
            </w:ins>
            <w:ins w:id="23" w:author="Alexander Sayenko" w:date="2021-04-19T09:33:00Z">
              <w:r>
                <w:rPr>
                  <w:color w:val="0070C0"/>
                  <w:lang w:val="en-US" w:eastAsia="ja-JP"/>
                </w:rPr>
                <w:t xml:space="preserve"> looking at it from the UE perspective, changing existing ACLR/ACS requirements will effectively men introduction of a new channel bandwidth into our specifications. </w:t>
              </w:r>
            </w:ins>
          </w:p>
        </w:tc>
      </w:tr>
    </w:tbl>
    <w:p w14:paraId="71FE1DFC" w14:textId="566C0701" w:rsidR="00307E51" w:rsidRDefault="00307E51" w:rsidP="00307E51">
      <w:pPr>
        <w:rPr>
          <w:lang w:val="en-US" w:eastAsia="zh-CN"/>
        </w:rPr>
      </w:pPr>
    </w:p>
    <w:p w14:paraId="33F4E29B" w14:textId="2633634D"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09EF3E5F" w14:textId="77777777" w:rsidTr="009E5E0B">
        <w:tc>
          <w:tcPr>
            <w:tcW w:w="1236" w:type="dxa"/>
          </w:tcPr>
          <w:p w14:paraId="54A61199" w14:textId="77777777" w:rsidR="00DF4442" w:rsidRPr="00805BE8" w:rsidRDefault="00DF4442" w:rsidP="009E5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FE0AC1" w14:textId="77777777" w:rsidR="00DF4442" w:rsidRPr="00805BE8" w:rsidRDefault="00DF4442" w:rsidP="009E5E0B">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0C2D1F1E" w14:textId="77777777" w:rsidTr="009E5E0B">
        <w:tc>
          <w:tcPr>
            <w:tcW w:w="1236" w:type="dxa"/>
          </w:tcPr>
          <w:p w14:paraId="3A387517" w14:textId="2F779501" w:rsidR="00DF4442" w:rsidRPr="003418CB" w:rsidRDefault="00E31A19" w:rsidP="009E5E0B">
            <w:pPr>
              <w:spacing w:after="120"/>
              <w:rPr>
                <w:rFonts w:eastAsiaTheme="minorEastAsia"/>
                <w:color w:val="0070C0"/>
                <w:lang w:val="en-US" w:eastAsia="zh-CN"/>
              </w:rPr>
            </w:pPr>
            <w:ins w:id="24" w:author="Angelow, Iwajlo (Nokia - US/Naperville)" w:date="2021-04-15T08:59:00Z">
              <w:r>
                <w:rPr>
                  <w:rFonts w:eastAsiaTheme="minorEastAsia"/>
                  <w:color w:val="0070C0"/>
                  <w:lang w:val="en-US" w:eastAsia="zh-CN"/>
                </w:rPr>
                <w:t>Nokia</w:t>
              </w:r>
            </w:ins>
          </w:p>
        </w:tc>
        <w:tc>
          <w:tcPr>
            <w:tcW w:w="8395" w:type="dxa"/>
          </w:tcPr>
          <w:p w14:paraId="22F0D521" w14:textId="25C19007" w:rsidR="00DF4442" w:rsidRPr="003418CB" w:rsidRDefault="00E31A19" w:rsidP="009E5E0B">
            <w:pPr>
              <w:spacing w:after="120"/>
              <w:rPr>
                <w:rFonts w:eastAsiaTheme="minorEastAsia"/>
                <w:color w:val="0070C0"/>
                <w:lang w:val="en-US" w:eastAsia="zh-CN"/>
              </w:rPr>
            </w:pPr>
            <w:ins w:id="25" w:author="Angelow, Iwajlo (Nokia - US/Naperville)" w:date="2021-04-15T08:59:00Z">
              <w:r>
                <w:rPr>
                  <w:rFonts w:eastAsiaTheme="minorEastAsia"/>
                  <w:color w:val="0070C0"/>
                  <w:lang w:val="en-US" w:eastAsia="zh-CN"/>
                </w:rPr>
                <w:t xml:space="preserve">Option 3, note other requirements would need to be defined as well to ensure </w:t>
              </w:r>
            </w:ins>
            <w:ins w:id="26" w:author="Angelow, Iwajlo (Nokia - US/Naperville)" w:date="2021-04-15T09:30:00Z">
              <w:r w:rsidR="003669E2">
                <w:rPr>
                  <w:rFonts w:eastAsiaTheme="minorEastAsia"/>
                  <w:color w:val="0070C0"/>
                  <w:lang w:val="en-US" w:eastAsia="zh-CN"/>
                </w:rPr>
                <w:t xml:space="preserve">proper </w:t>
              </w:r>
            </w:ins>
            <w:ins w:id="27" w:author="Angelow, Iwajlo (Nokia - US/Naperville)" w:date="2021-04-15T09:00:00Z">
              <w:r>
                <w:rPr>
                  <w:rFonts w:eastAsiaTheme="minorEastAsia"/>
                  <w:color w:val="0070C0"/>
                  <w:lang w:val="en-US" w:eastAsia="zh-CN"/>
                </w:rPr>
                <w:t>co-existence</w:t>
              </w:r>
            </w:ins>
            <w:ins w:id="28" w:author="Angelow, Iwajlo (Nokia - US/Naperville)" w:date="2021-04-15T09:30:00Z">
              <w:r w:rsidR="003669E2">
                <w:rPr>
                  <w:rFonts w:eastAsiaTheme="minorEastAsia"/>
                  <w:color w:val="0070C0"/>
                  <w:lang w:val="en-US" w:eastAsia="zh-CN"/>
                </w:rPr>
                <w:t>.</w:t>
              </w:r>
            </w:ins>
          </w:p>
        </w:tc>
      </w:tr>
      <w:tr w:rsidR="003F6314" w:rsidRPr="006F63FA" w14:paraId="18F2EF15" w14:textId="77777777" w:rsidTr="009E5E0B">
        <w:trPr>
          <w:ins w:id="29" w:author="Valentin Gheorghiu" w:date="2021-04-19T10:32:00Z"/>
        </w:trPr>
        <w:tc>
          <w:tcPr>
            <w:tcW w:w="1236" w:type="dxa"/>
          </w:tcPr>
          <w:p w14:paraId="34ABE63E" w14:textId="020D46C7" w:rsidR="003F6314" w:rsidRPr="003F6314" w:rsidRDefault="003F6314" w:rsidP="009E5E0B">
            <w:pPr>
              <w:spacing w:after="120"/>
              <w:rPr>
                <w:ins w:id="30" w:author="Valentin Gheorghiu" w:date="2021-04-19T10:32:00Z"/>
                <w:color w:val="0070C0"/>
                <w:lang w:val="en-US" w:eastAsia="ja-JP"/>
                <w:rPrChange w:id="31" w:author="Valentin Gheorghiu" w:date="2021-04-19T10:32:00Z">
                  <w:rPr>
                    <w:ins w:id="32" w:author="Valentin Gheorghiu" w:date="2021-04-19T10:32:00Z"/>
                    <w:rFonts w:eastAsiaTheme="minorEastAsia"/>
                    <w:color w:val="0070C0"/>
                    <w:lang w:val="en-US" w:eastAsia="zh-CN"/>
                  </w:rPr>
                </w:rPrChange>
              </w:rPr>
            </w:pPr>
            <w:ins w:id="33" w:author="Valentin Gheorghiu" w:date="2021-04-19T10:32:00Z">
              <w:r>
                <w:rPr>
                  <w:rFonts w:hint="eastAsia"/>
                  <w:color w:val="0070C0"/>
                  <w:lang w:val="en-US" w:eastAsia="ja-JP"/>
                </w:rPr>
                <w:t>Q</w:t>
              </w:r>
              <w:r>
                <w:rPr>
                  <w:color w:val="0070C0"/>
                  <w:lang w:val="en-US" w:eastAsia="ja-JP"/>
                </w:rPr>
                <w:t>ualcomm</w:t>
              </w:r>
            </w:ins>
          </w:p>
        </w:tc>
        <w:tc>
          <w:tcPr>
            <w:tcW w:w="8395" w:type="dxa"/>
          </w:tcPr>
          <w:p w14:paraId="41ACB044" w14:textId="266E7452" w:rsidR="003F6314" w:rsidRPr="003F6314" w:rsidRDefault="003F6314" w:rsidP="009E5E0B">
            <w:pPr>
              <w:spacing w:after="120"/>
              <w:rPr>
                <w:ins w:id="34" w:author="Valentin Gheorghiu" w:date="2021-04-19T10:32:00Z"/>
                <w:color w:val="0070C0"/>
                <w:lang w:val="en-US" w:eastAsia="ja-JP"/>
                <w:rPrChange w:id="35" w:author="Valentin Gheorghiu" w:date="2021-04-19T10:32:00Z">
                  <w:rPr>
                    <w:ins w:id="36" w:author="Valentin Gheorghiu" w:date="2021-04-19T10:32:00Z"/>
                    <w:rFonts w:eastAsiaTheme="minorEastAsia"/>
                    <w:color w:val="0070C0"/>
                    <w:lang w:val="en-US" w:eastAsia="zh-CN"/>
                  </w:rPr>
                </w:rPrChange>
              </w:rPr>
            </w:pPr>
            <w:ins w:id="37" w:author="Valentin Gheorghiu" w:date="2021-04-19T10:32:00Z">
              <w:r>
                <w:rPr>
                  <w:rFonts w:hint="eastAsia"/>
                  <w:color w:val="0070C0"/>
                  <w:lang w:val="en-US" w:eastAsia="ja-JP"/>
                </w:rPr>
                <w:t>A</w:t>
              </w:r>
              <w:r>
                <w:rPr>
                  <w:color w:val="0070C0"/>
                  <w:lang w:val="en-US" w:eastAsia="ja-JP"/>
                </w:rPr>
                <w:t>s we commented in the evaluation do</w:t>
              </w:r>
            </w:ins>
            <w:ins w:id="38" w:author="Valentin Gheorghiu" w:date="2021-04-19T10:33:00Z">
              <w:r>
                <w:rPr>
                  <w:color w:val="0070C0"/>
                  <w:lang w:val="en-US" w:eastAsia="ja-JP"/>
                </w:rPr>
                <w:t>cument, aren’t regulatory requirements defined already for this spectrum block? Option 3 is the only one that considers this.</w:t>
              </w:r>
            </w:ins>
          </w:p>
        </w:tc>
      </w:tr>
      <w:tr w:rsidR="009E5E0B" w:rsidRPr="006F63FA" w14:paraId="11476611" w14:textId="77777777" w:rsidTr="009E5E0B">
        <w:trPr>
          <w:ins w:id="39" w:author="Alexander Sayenko" w:date="2021-04-19T09:21:00Z"/>
        </w:trPr>
        <w:tc>
          <w:tcPr>
            <w:tcW w:w="1236" w:type="dxa"/>
          </w:tcPr>
          <w:p w14:paraId="5BDF985E" w14:textId="2ADBCDA9" w:rsidR="009E5E0B" w:rsidRDefault="009E5E0B" w:rsidP="009E5E0B">
            <w:pPr>
              <w:spacing w:after="120"/>
              <w:rPr>
                <w:ins w:id="40" w:author="Alexander Sayenko" w:date="2021-04-19T09:21:00Z"/>
                <w:rFonts w:hint="eastAsia"/>
                <w:color w:val="0070C0"/>
                <w:lang w:val="en-US" w:eastAsia="ja-JP"/>
              </w:rPr>
            </w:pPr>
            <w:ins w:id="41" w:author="Alexander Sayenko" w:date="2021-04-19T09:21:00Z">
              <w:r>
                <w:rPr>
                  <w:color w:val="0070C0"/>
                  <w:lang w:val="en-US" w:eastAsia="ja-JP"/>
                </w:rPr>
                <w:t>Apple</w:t>
              </w:r>
            </w:ins>
          </w:p>
        </w:tc>
        <w:tc>
          <w:tcPr>
            <w:tcW w:w="8395" w:type="dxa"/>
          </w:tcPr>
          <w:p w14:paraId="2BE5284A" w14:textId="223BE5A0" w:rsidR="009E5E0B" w:rsidRDefault="009E5E0B" w:rsidP="009E5E0B">
            <w:pPr>
              <w:spacing w:after="120"/>
              <w:rPr>
                <w:ins w:id="42" w:author="Alexander Sayenko" w:date="2021-04-19T09:21:00Z"/>
                <w:rFonts w:hint="eastAsia"/>
                <w:color w:val="0070C0"/>
                <w:lang w:val="en-US" w:eastAsia="ja-JP"/>
              </w:rPr>
            </w:pPr>
            <w:ins w:id="43" w:author="Alexander Sayenko" w:date="2021-04-19T09:21:00Z">
              <w:r>
                <w:rPr>
                  <w:color w:val="0070C0"/>
                  <w:lang w:val="en-US" w:eastAsia="ja-JP"/>
                </w:rPr>
                <w:t>Firstly, what does</w:t>
              </w:r>
            </w:ins>
            <w:ins w:id="44" w:author="Alexander Sayenko" w:date="2021-04-19T09:22:00Z">
              <w:r>
                <w:rPr>
                  <w:color w:val="0070C0"/>
                  <w:lang w:val="en-US" w:eastAsia="ja-JP"/>
                </w:rPr>
                <w:t xml:space="preserve"> a new emission mask stand for? Our understanding is that we do not introduce any new emission mask, but rather contemplate which channel bandwidth mask is considered. </w:t>
              </w:r>
            </w:ins>
            <w:ins w:id="45" w:author="Alexander Sayenko" w:date="2021-04-19T09:23:00Z">
              <w:r>
                <w:rPr>
                  <w:color w:val="0070C0"/>
                  <w:lang w:val="en-US" w:eastAsia="ja-JP"/>
                </w:rPr>
                <w:t xml:space="preserve">Secondly, using next wider channel solution will broadcast the next larger channel in SIB and that is what a UE will be using. So, </w:t>
              </w:r>
            </w:ins>
            <w:ins w:id="46" w:author="Alexander Sayenko" w:date="2021-04-19T09:24:00Z">
              <w:r>
                <w:rPr>
                  <w:color w:val="0070C0"/>
                  <w:lang w:val="en-US" w:eastAsia="ja-JP"/>
                </w:rPr>
                <w:t xml:space="preserve">in that sense </w:t>
              </w:r>
            </w:ins>
            <w:ins w:id="47" w:author="Alexander Sayenko" w:date="2021-04-19T09:23:00Z">
              <w:r>
                <w:rPr>
                  <w:color w:val="0070C0"/>
                  <w:lang w:val="en-US" w:eastAsia="ja-JP"/>
                </w:rPr>
                <w:t xml:space="preserve">Option2 </w:t>
              </w:r>
            </w:ins>
            <w:ins w:id="48" w:author="Alexander Sayenko" w:date="2021-04-19T09:24:00Z">
              <w:r>
                <w:rPr>
                  <w:color w:val="0070C0"/>
                  <w:lang w:val="en-US" w:eastAsia="ja-JP"/>
                </w:rPr>
                <w:t>is the only viable solution.</w:t>
              </w:r>
            </w:ins>
            <w:ins w:id="49" w:author="Alexander Sayenko" w:date="2021-04-19T09:25:00Z">
              <w:r>
                <w:rPr>
                  <w:color w:val="0070C0"/>
                  <w:lang w:val="en-US" w:eastAsia="ja-JP"/>
                </w:rPr>
                <w:t xml:space="preserve"> </w:t>
              </w:r>
            </w:ins>
            <w:ins w:id="50" w:author="Alexander Sayenko" w:date="2021-04-19T09:28:00Z">
              <w:r>
                <w:rPr>
                  <w:color w:val="0070C0"/>
                  <w:lang w:val="en-US" w:eastAsia="ja-JP"/>
                </w:rPr>
                <w:t>Otherwise, o</w:t>
              </w:r>
            </w:ins>
            <w:ins w:id="51" w:author="Alexander Sayenko" w:date="2021-04-19T09:25:00Z">
              <w:r>
                <w:rPr>
                  <w:color w:val="0070C0"/>
                  <w:lang w:val="en-US" w:eastAsia="ja-JP"/>
                </w:rPr>
                <w:t xml:space="preserve">ur understanding is that Option 3 will effectively mean that a UE </w:t>
              </w:r>
            </w:ins>
            <w:ins w:id="52" w:author="Alexander Sayenko" w:date="2021-04-19T09:26:00Z">
              <w:r>
                <w:rPr>
                  <w:color w:val="0070C0"/>
                  <w:lang w:val="en-US" w:eastAsia="ja-JP"/>
                </w:rPr>
                <w:t xml:space="preserve">has to support and </w:t>
              </w:r>
            </w:ins>
            <w:ins w:id="53" w:author="Alexander Sayenko" w:date="2021-04-19T09:25:00Z">
              <w:r>
                <w:rPr>
                  <w:color w:val="0070C0"/>
                  <w:lang w:val="en-US" w:eastAsia="ja-JP"/>
                </w:rPr>
                <w:t>will have to be tested for a particular irregular</w:t>
              </w:r>
            </w:ins>
            <w:ins w:id="54" w:author="Alexander Sayenko" w:date="2021-04-19T09:26:00Z">
              <w:r>
                <w:rPr>
                  <w:color w:val="0070C0"/>
                  <w:lang w:val="en-US" w:eastAsia="ja-JP"/>
                </w:rPr>
                <w:t xml:space="preserve"> </w:t>
              </w:r>
            </w:ins>
            <w:ins w:id="55" w:author="Alexander Sayenko" w:date="2021-04-19T09:25:00Z">
              <w:r>
                <w:rPr>
                  <w:color w:val="0070C0"/>
                  <w:lang w:val="en-US" w:eastAsia="ja-JP"/>
                </w:rPr>
                <w:t>channel bandwidth.</w:t>
              </w:r>
            </w:ins>
            <w:ins w:id="56" w:author="Alexander Sayenko" w:date="2021-04-19T09:24:00Z">
              <w:r>
                <w:rPr>
                  <w:color w:val="0070C0"/>
                  <w:lang w:val="en-US" w:eastAsia="ja-JP"/>
                </w:rPr>
                <w:t xml:space="preserve">  </w:t>
              </w:r>
            </w:ins>
          </w:p>
        </w:tc>
      </w:tr>
    </w:tbl>
    <w:p w14:paraId="095599AB" w14:textId="77777777" w:rsidR="00DF4442" w:rsidRPr="00805BE8" w:rsidRDefault="00DF4442" w:rsidP="00307E51">
      <w:pPr>
        <w:rPr>
          <w:lang w:val="en-US" w:eastAsia="zh-CN"/>
        </w:rPr>
      </w:pPr>
    </w:p>
    <w:p w14:paraId="33AE93F6" w14:textId="0C094EF9" w:rsidR="00DF4442" w:rsidRPr="00035C50" w:rsidRDefault="00DF4442" w:rsidP="00DF4442">
      <w:pPr>
        <w:pStyle w:val="Heading2"/>
      </w:pPr>
      <w:r w:rsidRPr="00035C50">
        <w:t>Summary</w:t>
      </w:r>
      <w:r w:rsidRPr="00035C50">
        <w:rPr>
          <w:rFonts w:hint="eastAsia"/>
        </w:rPr>
        <w:t xml:space="preserve"> for </w:t>
      </w:r>
      <w:r>
        <w:t>2nd</w:t>
      </w:r>
      <w:r w:rsidRPr="00035C50">
        <w:rPr>
          <w:rFonts w:hint="eastAsia"/>
        </w:rPr>
        <w:t xml:space="preserve"> round </w:t>
      </w:r>
    </w:p>
    <w:p w14:paraId="4B6F1118" w14:textId="77777777" w:rsidR="00DF4442" w:rsidRPr="00805BE8" w:rsidRDefault="00DF4442" w:rsidP="00DF4442">
      <w:pPr>
        <w:pStyle w:val="Heading3"/>
        <w:rPr>
          <w:sz w:val="24"/>
          <w:szCs w:val="16"/>
        </w:rPr>
      </w:pPr>
      <w:r w:rsidRPr="00805BE8">
        <w:rPr>
          <w:sz w:val="24"/>
          <w:szCs w:val="16"/>
        </w:rPr>
        <w:t xml:space="preserve">Open issues </w:t>
      </w:r>
    </w:p>
    <w:p w14:paraId="7EEF9F8E" w14:textId="77777777" w:rsidR="00DF4442" w:rsidRDefault="00DF4442" w:rsidP="00DF44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F4442" w:rsidRPr="00004165" w14:paraId="3C65D123" w14:textId="77777777" w:rsidTr="009E5E0B">
        <w:tc>
          <w:tcPr>
            <w:tcW w:w="1232" w:type="dxa"/>
          </w:tcPr>
          <w:p w14:paraId="49C9029F" w14:textId="77777777" w:rsidR="00DF4442" w:rsidRPr="00045592" w:rsidRDefault="00DF4442" w:rsidP="009E5E0B">
            <w:pPr>
              <w:rPr>
                <w:rFonts w:eastAsiaTheme="minorEastAsia"/>
                <w:b/>
                <w:bCs/>
                <w:color w:val="0070C0"/>
                <w:lang w:val="en-US" w:eastAsia="zh-CN"/>
              </w:rPr>
            </w:pPr>
          </w:p>
        </w:tc>
        <w:tc>
          <w:tcPr>
            <w:tcW w:w="8399" w:type="dxa"/>
          </w:tcPr>
          <w:p w14:paraId="3F76674D" w14:textId="77777777" w:rsidR="00DF4442" w:rsidRPr="00045592" w:rsidRDefault="00DF4442" w:rsidP="009E5E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F4442" w14:paraId="296A7BF3" w14:textId="77777777" w:rsidTr="009E5E0B">
        <w:tc>
          <w:tcPr>
            <w:tcW w:w="1232" w:type="dxa"/>
          </w:tcPr>
          <w:p w14:paraId="2914EF3A" w14:textId="77777777" w:rsidR="00DF4442" w:rsidRPr="003418CB" w:rsidRDefault="00DF4442" w:rsidP="009E5E0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2A50CD" w14:textId="5C275DAE" w:rsidR="00DF4442" w:rsidRPr="00676AF0" w:rsidRDefault="00DF4442" w:rsidP="009E5E0B">
            <w:pPr>
              <w:rPr>
                <w:rFonts w:eastAsiaTheme="minorEastAsia"/>
                <w:i/>
                <w:iCs/>
                <w:color w:val="0070C0"/>
                <w:lang w:val="en-US" w:eastAsia="zh-CN"/>
              </w:rPr>
            </w:pPr>
          </w:p>
        </w:tc>
      </w:tr>
    </w:tbl>
    <w:p w14:paraId="007AE27D" w14:textId="77777777" w:rsidR="00DF4442" w:rsidRDefault="00DF4442" w:rsidP="00DF4442">
      <w:pPr>
        <w:rPr>
          <w:i/>
          <w:color w:val="0070C0"/>
          <w:lang w:val="en-US" w:eastAsia="zh-CN"/>
        </w:rPr>
      </w:pPr>
    </w:p>
    <w:p w14:paraId="72113058" w14:textId="77777777" w:rsidR="00E16453" w:rsidRPr="00805BE8" w:rsidRDefault="00E16453" w:rsidP="00E16453"/>
    <w:p w14:paraId="18789F33" w14:textId="3AE391C2" w:rsidR="00E16453" w:rsidRPr="00F941BF" w:rsidRDefault="00E16453" w:rsidP="00E16453">
      <w:pPr>
        <w:pStyle w:val="Heading1"/>
        <w:rPr>
          <w:lang w:val="en-US" w:eastAsia="ja-JP"/>
        </w:rPr>
      </w:pPr>
      <w:r w:rsidRPr="00F941BF">
        <w:rPr>
          <w:lang w:val="en-US" w:eastAsia="ja-JP"/>
        </w:rPr>
        <w:t>Topic #</w:t>
      </w:r>
      <w:r w:rsidR="00600A1A" w:rsidRPr="00F941BF">
        <w:rPr>
          <w:lang w:val="en-US" w:eastAsia="ja-JP"/>
        </w:rPr>
        <w:t>3</w:t>
      </w:r>
      <w:r w:rsidRPr="00F941BF">
        <w:rPr>
          <w:lang w:val="en-US" w:eastAsia="ja-JP"/>
        </w:rPr>
        <w:t xml:space="preserve">: Evaluation of Use </w:t>
      </w:r>
      <w:r w:rsidR="00D017E8" w:rsidRPr="00F941BF">
        <w:rPr>
          <w:lang w:val="en-US" w:eastAsia="ja-JP"/>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w:t>
            </w:r>
            <w:proofErr w:type="gramStart"/>
            <w:r w:rsidRPr="007C3EE7">
              <w:rPr>
                <w:rFonts w:asciiTheme="minorHAnsi" w:hAnsiTheme="minorHAnsi" w:cstheme="minorHAnsi"/>
              </w:rPr>
              <w:t>channel</w:t>
            </w:r>
            <w:proofErr w:type="gramEnd"/>
            <w:r w:rsidRPr="007C3EE7">
              <w:rPr>
                <w:rFonts w:asciiTheme="minorHAnsi" w:hAnsiTheme="minorHAnsi" w:cstheme="minorHAnsi"/>
              </w:rPr>
              <w:t xml:space="preserve">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lastRenderedPageBreak/>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lastRenderedPageBreak/>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lastRenderedPageBreak/>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 xml:space="preserve">Observation 4: For irregular bandwidth less than 10MHz, a 90% SU can be achieved with a </w:t>
            </w:r>
            <w:proofErr w:type="gramStart"/>
            <w:r w:rsidRPr="00535C7D">
              <w:rPr>
                <w:rFonts w:asciiTheme="minorHAnsi" w:hAnsiTheme="minorHAnsi" w:cstheme="minorHAnsi"/>
              </w:rPr>
              <w:t>symmetric overlapped channels</w:t>
            </w:r>
            <w:proofErr w:type="gramEnd"/>
            <w:r w:rsidRPr="00535C7D">
              <w:rPr>
                <w:rFonts w:asciiTheme="minorHAnsi" w:hAnsiTheme="minorHAnsi" w:cstheme="minorHAnsi"/>
              </w:rPr>
              <w:t xml:space="preserve">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" fillcolor="white [3201]" strokecolor="#4472c4 [3204]" strokeweight="1pt">
                <v:textbox>
                  <w:txbxContent>
                    <w:p w14:paraId="7B4DC850"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" fillcolor="#9ecb81 [2169]" strokecolor="#70ad47 [3209]" strokeweight=".5pt">
                <v:fill color2="#8ac066 [2617]" rotate="t" colors="0 #b5d5a7;.5 #aace99;1 #9cca86" focus="100%" type="gradient">
                  <o:fill v:ext="view" type="gradientUnscaled"/>
                </v:fill>
                <v:textbox>
                  <w:txbxContent>
                    <w:p w14:paraId="1914EBD1"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9E5E0B" w:rsidRPr="004B16FB" w:rsidRDefault="009E5E0B"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" fillcolor="#77b64e [3033]" strokecolor="#70ad47 [3209]" strokeweight=".5pt">
                <v:fill color2="#6eaa46 [3177]" rotate="t" colors="0 #81b861;.5 #6fb242;1 #61a235" focus="100%" type="gradient">
                  <o:fill v:ext="view" type="gradientUnscaled"/>
                </v:fill>
                <v:textbox>
                  <w:txbxContent>
                    <w:p w14:paraId="595E5B3C" w14:textId="77777777" w:rsidR="009E5E0B" w:rsidRPr="004B16FB" w:rsidRDefault="009E5E0B"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" fillcolor="white [3201]" strokecolor="#4472c4 [3204]" strokeweight="1pt">
                <v:textbox>
                  <w:txbxContent>
                    <w:p w14:paraId="6DD7981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9E5E0B" w:rsidRPr="004B16FB" w:rsidRDefault="009E5E0B"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" fillcolor="#4f7ac7 [3028]" stroked="f">
                <v:fill color2="#416fc3 [3172]" rotate="t" colors="0 #6083cb;.5 #3e70ca;1 #2e61ba" focus="100%" type="gradient">
                  <o:fill v:ext="view" type="gradientUnscaled"/>
                </v:fill>
                <v:shadow on="t" color="black" opacity="41287f" offset="0,1.5pt"/>
                <v:textbox>
                  <w:txbxContent>
                    <w:p w14:paraId="06544D33" w14:textId="77777777" w:rsidR="009E5E0B" w:rsidRPr="004B16FB" w:rsidRDefault="009E5E0B"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9E5E0B" w:rsidRPr="004B16FB" w:rsidRDefault="009E5E0B"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" fillcolor="#82a0d7 [2164]" strokecolor="#4472c4 [3204]" strokeweight=".5pt">
                <v:fill color2="#678ccf [2612]" rotate="t" colors="0 #a8b7df;.5 #9aabd9;1 #879ed7" focus="100%" type="gradient">
                  <o:fill v:ext="view" type="gradientUnscaled"/>
                </v:fill>
                <v:textbox>
                  <w:txbxContent>
                    <w:p w14:paraId="1E7C05AF" w14:textId="77777777" w:rsidR="009E5E0B" w:rsidRPr="004B16FB" w:rsidRDefault="009E5E0B"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" fillcolor="white [3201]" strokecolor="#4472c4 [3204]" strokeweight="1pt">
                <v:textbox>
                  <w:txbxContent>
                    <w:p w14:paraId="7C79E779"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9E5E0B" w:rsidRPr="004B16FB" w:rsidRDefault="009E5E0B"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" fillcolor="#82a0d7 [2164]" strokecolor="#4472c4 [3204]" strokeweight=".5pt">
                <v:fill color2="#678ccf [2612]" rotate="t" colors="0 #a8b7df;.5 #9aabd9;1 #879ed7" focus="100%" type="gradient">
                  <o:fill v:ext="view" type="gradientUnscaled"/>
                </v:fill>
                <v:textbox>
                  <w:txbxContent>
                    <w:p w14:paraId="04BEB7E4" w14:textId="77777777" w:rsidR="009E5E0B" w:rsidRPr="004B16FB" w:rsidRDefault="009E5E0B"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" fillcolor="white [3201]" strokecolor="#4472c4 [3204]" strokeweight="1pt">
                <v:textbox>
                  <w:txbxContent>
                    <w:p w14:paraId="7E288B4F"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9E5E0B" w:rsidRPr="009A585E" w:rsidRDefault="009E5E0B"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9E5E0B" w:rsidRPr="004B16FB" w:rsidRDefault="009E5E0B"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" fillcolor="#82a0d7 [2164]" strokecolor="#4472c4 [3204]" strokeweight=".5pt">
                <v:fill color2="#678ccf [2612]" rotate="t" colors="0 #a8b7df;.5 #9aabd9;1 #879ed7" focus="100%" type="gradient">
                  <o:fill v:ext="view" type="gradientUnscaled"/>
                </v:fill>
                <v:textbox>
                  <w:txbxContent>
                    <w:p w14:paraId="32188485" w14:textId="77777777" w:rsidR="009E5E0B" w:rsidRPr="004B16FB" w:rsidRDefault="009E5E0B"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lastRenderedPageBreak/>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F941BF" w:rsidRDefault="00E16453" w:rsidP="00E16453">
      <w:pPr>
        <w:pStyle w:val="Heading2"/>
        <w:rPr>
          <w:lang w:val="en-US"/>
        </w:rPr>
      </w:pPr>
      <w:r w:rsidRPr="00F941BF">
        <w:rPr>
          <w:lang w:val="en-US"/>
        </w:rPr>
        <w:lastRenderedPageBreak/>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57D130B6" w:rsidR="00F21218" w:rsidRPr="003418CB" w:rsidRDefault="00F21218" w:rsidP="00F2121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4C3C659"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659D0465"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Options listed in this issue are not directly comparable.</w:t>
            </w:r>
          </w:p>
          <w:p w14:paraId="2C5A2592" w14:textId="6A22E72A" w:rsidR="00F21218" w:rsidRPr="003418CB" w:rsidRDefault="00F21218" w:rsidP="00F21218">
            <w:pPr>
              <w:spacing w:after="120"/>
              <w:rPr>
                <w:rFonts w:eastAsiaTheme="minorEastAsia"/>
                <w:color w:val="0070C0"/>
                <w:lang w:val="en-US" w:eastAsia="zh-CN"/>
              </w:rPr>
            </w:pPr>
            <w:r>
              <w:rPr>
                <w:rFonts w:eastAsiaTheme="minorEastAsia" w:hint="eastAsia"/>
                <w:color w:val="0070C0"/>
                <w:lang w:val="en-US" w:eastAsia="zh-CN"/>
              </w:rPr>
              <w:t>Others:</w:t>
            </w:r>
          </w:p>
        </w:tc>
      </w:tr>
      <w:tr w:rsidR="00796983" w:rsidRPr="003418CB" w14:paraId="5818E045" w14:textId="77777777" w:rsidTr="00204ECD">
        <w:tc>
          <w:tcPr>
            <w:tcW w:w="1236" w:type="dxa"/>
          </w:tcPr>
          <w:p w14:paraId="252689FD" w14:textId="67C912AF" w:rsidR="00796983" w:rsidRDefault="00796983" w:rsidP="00F2121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A7B342"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528875B7" w14:textId="708C5863" w:rsidR="00796983" w:rsidRDefault="00796983" w:rsidP="00F21218">
            <w:pPr>
              <w:spacing w:after="120"/>
              <w:rPr>
                <w:rFonts w:eastAsiaTheme="minorEastAsia"/>
                <w:color w:val="0070C0"/>
                <w:lang w:val="en-US" w:eastAsia="zh-CN"/>
              </w:rPr>
            </w:pPr>
            <w:r>
              <w:rPr>
                <w:rFonts w:eastAsiaTheme="minorEastAsia"/>
                <w:color w:val="0070C0"/>
                <w:lang w:val="en-US" w:eastAsia="zh-CN"/>
              </w:rPr>
              <w:t>For overlapping CA, the PRB alignment is not needed. While for single BB carrier, the PRB should be aligned.</w:t>
            </w:r>
          </w:p>
        </w:tc>
      </w:tr>
      <w:tr w:rsidR="00C53DEF" w:rsidRPr="003418CB" w14:paraId="3DD28A41" w14:textId="77777777" w:rsidTr="00204ECD">
        <w:tc>
          <w:tcPr>
            <w:tcW w:w="1236" w:type="dxa"/>
          </w:tcPr>
          <w:p w14:paraId="09B46201" w14:textId="02DFF63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F63BDA"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3-1:</w:t>
            </w:r>
          </w:p>
          <w:p w14:paraId="68206513" w14:textId="55631527" w:rsidR="00C53DEF" w:rsidRDefault="00C53DEF" w:rsidP="00C53DEF">
            <w:pPr>
              <w:spacing w:after="120"/>
              <w:rPr>
                <w:rFonts w:eastAsiaTheme="minorEastAsia"/>
                <w:color w:val="0070C0"/>
                <w:lang w:val="en-US" w:eastAsia="zh-CN"/>
              </w:rPr>
            </w:pPr>
            <w:r w:rsidRPr="00436398">
              <w:rPr>
                <w:rFonts w:eastAsiaTheme="minorEastAsia"/>
                <w:color w:val="0070C0"/>
                <w:lang w:val="en-US" w:eastAsia="zh-CN"/>
              </w:rPr>
              <w:t>Option 3</w:t>
            </w:r>
            <w:r>
              <w:rPr>
                <w:rFonts w:eastAsiaTheme="minorEastAsia"/>
                <w:color w:val="0070C0"/>
                <w:lang w:val="en-US" w:eastAsia="zh-CN"/>
              </w:rPr>
              <w:t>, i</w:t>
            </w:r>
            <w:r w:rsidRPr="00436398">
              <w:rPr>
                <w:rFonts w:eastAsiaTheme="minorEastAsia"/>
                <w:color w:val="0070C0"/>
                <w:lang w:val="en-US" w:eastAsia="zh-CN"/>
              </w:rPr>
              <w:t>n order to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p>
        </w:tc>
      </w:tr>
      <w:tr w:rsidR="0065511E" w:rsidRPr="003418CB" w14:paraId="661A81DF" w14:textId="77777777" w:rsidTr="00204ECD">
        <w:tc>
          <w:tcPr>
            <w:tcW w:w="1236" w:type="dxa"/>
          </w:tcPr>
          <w:p w14:paraId="4CFB5BCF" w14:textId="2A6F0B87" w:rsidR="0065511E" w:rsidRDefault="0065511E"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E0A10EB" w14:textId="77777777" w:rsidR="0065511E" w:rsidRDefault="0065511E" w:rsidP="00C53DEF">
            <w:pPr>
              <w:spacing w:after="120"/>
              <w:rPr>
                <w:rFonts w:eastAsiaTheme="minorEastAsia"/>
                <w:color w:val="0070C0"/>
                <w:lang w:val="en-US" w:eastAsia="zh-CN"/>
              </w:rPr>
            </w:pPr>
            <w:r>
              <w:rPr>
                <w:rFonts w:eastAsiaTheme="minorEastAsia"/>
                <w:color w:val="0070C0"/>
                <w:lang w:val="en-US" w:eastAsia="zh-CN"/>
              </w:rPr>
              <w:t>Issue 3-1:</w:t>
            </w:r>
          </w:p>
          <w:p w14:paraId="39C344E7" w14:textId="77777777" w:rsidR="00DF142C" w:rsidRDefault="0065511E" w:rsidP="00C53DEF">
            <w:pPr>
              <w:spacing w:after="120"/>
              <w:rPr>
                <w:rFonts w:eastAsiaTheme="minorEastAsia"/>
                <w:color w:val="0070C0"/>
                <w:lang w:val="en-US" w:eastAsia="zh-CN"/>
              </w:rPr>
            </w:pPr>
            <w:r>
              <w:rPr>
                <w:rFonts w:eastAsiaTheme="minorEastAsia"/>
                <w:color w:val="0070C0"/>
                <w:lang w:val="en-US" w:eastAsia="zh-CN"/>
              </w:rPr>
              <w:t>In order for UE to be able to perform initial access SSB need to be placed on 100 kHz channel raster.  Support Option 1.  Alignment between 2</w:t>
            </w:r>
            <w:r w:rsidRPr="003C3055">
              <w:rPr>
                <w:rFonts w:eastAsiaTheme="minorEastAsia"/>
                <w:color w:val="0070C0"/>
                <w:vertAlign w:val="superscript"/>
                <w:lang w:val="en-US" w:eastAsia="zh-CN"/>
              </w:rPr>
              <w:t>nd</w:t>
            </w:r>
            <w:r w:rsidR="00DF142C">
              <w:rPr>
                <w:rFonts w:eastAsiaTheme="minorEastAsia"/>
                <w:color w:val="0070C0"/>
                <w:vertAlign w:val="superscript"/>
                <w:lang w:val="en-US" w:eastAsia="zh-CN"/>
              </w:rPr>
              <w:t xml:space="preserve"> </w:t>
            </w:r>
            <w:r w:rsidR="00DF142C">
              <w:rPr>
                <w:rFonts w:eastAsiaTheme="minorEastAsia"/>
                <w:color w:val="0070C0"/>
                <w:lang w:val="en-US" w:eastAsia="zh-CN"/>
              </w:rPr>
              <w:t>UE CHBW (overlapping) it would be up to the approach how this should be handled (PRB or 100 kHz raster)</w:t>
            </w:r>
          </w:p>
          <w:p w14:paraId="61FDF12F" w14:textId="337442AD" w:rsidR="00DF142C" w:rsidRDefault="00DF142C" w:rsidP="00C53DEF">
            <w:pPr>
              <w:spacing w:after="120"/>
              <w:rPr>
                <w:rFonts w:eastAsiaTheme="minorEastAsia"/>
                <w:color w:val="0070C0"/>
                <w:lang w:val="en-US" w:eastAsia="zh-CN"/>
              </w:rPr>
            </w:pPr>
          </w:p>
        </w:tc>
      </w:tr>
      <w:tr w:rsidR="003B3710" w:rsidRPr="003418CB" w14:paraId="72ECBEB0" w14:textId="77777777" w:rsidTr="00204ECD">
        <w:tc>
          <w:tcPr>
            <w:tcW w:w="1236" w:type="dxa"/>
          </w:tcPr>
          <w:p w14:paraId="716C46D9" w14:textId="7F5C5A86"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09AC130" w14:textId="77777777" w:rsidR="003B3710" w:rsidRDefault="003B3710" w:rsidP="00C53DEF">
            <w:pPr>
              <w:spacing w:after="120"/>
              <w:rPr>
                <w:rFonts w:eastAsiaTheme="minorEastAsia"/>
                <w:color w:val="0070C0"/>
                <w:lang w:val="en-US" w:eastAsia="zh-CN"/>
              </w:rPr>
            </w:pPr>
            <w:r>
              <w:rPr>
                <w:rFonts w:eastAsiaTheme="minorEastAsia"/>
                <w:color w:val="0070C0"/>
                <w:lang w:val="en-US" w:eastAsia="zh-CN"/>
              </w:rPr>
              <w:t xml:space="preserve">To enable legacy UEs at least one </w:t>
            </w:r>
            <w:proofErr w:type="gramStart"/>
            <w:r>
              <w:rPr>
                <w:rFonts w:eastAsiaTheme="minorEastAsia"/>
                <w:color w:val="0070C0"/>
                <w:lang w:val="en-US" w:eastAsia="zh-CN"/>
              </w:rPr>
              <w:t xml:space="preserve">of  </w:t>
            </w:r>
            <w:proofErr w:type="spellStart"/>
            <w:r>
              <w:rPr>
                <w:rFonts w:eastAsiaTheme="minorEastAsia"/>
                <w:color w:val="0070C0"/>
                <w:lang w:val="en-US" w:eastAsia="zh-CN"/>
              </w:rPr>
              <w:t>smallerCHBW</w:t>
            </w:r>
            <w:proofErr w:type="spellEnd"/>
            <w:proofErr w:type="gramEnd"/>
            <w:r>
              <w:rPr>
                <w:rFonts w:eastAsiaTheme="minorEastAsia"/>
                <w:color w:val="0070C0"/>
                <w:lang w:val="en-US" w:eastAsia="zh-CN"/>
              </w:rPr>
              <w:t xml:space="preserve"> should be on the 100KHZ rater and the corresponding SSB raster.</w:t>
            </w:r>
          </w:p>
          <w:p w14:paraId="61E6EBB1" w14:textId="3653739D" w:rsidR="003B3710" w:rsidRDefault="003B3710" w:rsidP="003B3710">
            <w:pPr>
              <w:spacing w:after="120"/>
              <w:rPr>
                <w:rFonts w:eastAsiaTheme="minorEastAsia"/>
                <w:color w:val="0070C0"/>
                <w:lang w:val="en-US" w:eastAsia="zh-CN"/>
              </w:rPr>
            </w:pPr>
            <w:r>
              <w:rPr>
                <w:rFonts w:eastAsiaTheme="minorEastAsia"/>
                <w:color w:val="0070C0"/>
                <w:lang w:val="en-US" w:eastAsia="zh-CN"/>
              </w:rPr>
              <w:t xml:space="preserve">PRB alignment is needed for cases where SSB is in the overlapped region, this is the case for irregular BW &lt;15MHz for wider </w:t>
            </w:r>
            <w:proofErr w:type="spellStart"/>
            <w:r>
              <w:rPr>
                <w:rFonts w:eastAsiaTheme="minorEastAsia"/>
                <w:color w:val="0070C0"/>
                <w:lang w:val="en-US" w:eastAsia="zh-CN"/>
              </w:rPr>
              <w:t>bW</w:t>
            </w:r>
            <w:proofErr w:type="spellEnd"/>
            <w:r>
              <w:rPr>
                <w:rFonts w:eastAsiaTheme="minorEastAsia"/>
                <w:color w:val="0070C0"/>
                <w:lang w:val="en-US" w:eastAsia="zh-CN"/>
              </w:rPr>
              <w:t xml:space="preserve"> there is only 11RB (&lt;180kHz) to gain. We do not see significant benefit from nor being RB aligned. The main constraint that needs some relaxation would be the intrinsic 900KHz multiple but since we are looking at 1MHz increment this may not be a significant issue. We are fine to further study option 3 at least for overlapping form a network prospective only.</w:t>
            </w:r>
          </w:p>
        </w:tc>
      </w:tr>
      <w:tr w:rsidR="00D706A2" w:rsidRPr="003418CB" w14:paraId="1136D409" w14:textId="77777777" w:rsidTr="00204ECD">
        <w:tc>
          <w:tcPr>
            <w:tcW w:w="1236" w:type="dxa"/>
          </w:tcPr>
          <w:p w14:paraId="6F9BF7B9" w14:textId="7B4A3A84" w:rsidR="00D706A2" w:rsidRDefault="00D706A2"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7B60A1" w14:textId="74F8366C" w:rsidR="00D706A2" w:rsidRDefault="00D706A2" w:rsidP="00C53DEF">
            <w:pPr>
              <w:spacing w:after="120"/>
              <w:rPr>
                <w:rFonts w:eastAsiaTheme="minorEastAsia"/>
                <w:color w:val="0070C0"/>
                <w:lang w:val="en-US" w:eastAsia="zh-CN"/>
              </w:rPr>
            </w:pPr>
            <w:r>
              <w:rPr>
                <w:rFonts w:eastAsiaTheme="minorEastAsia"/>
                <w:color w:val="0070C0"/>
                <w:lang w:val="en-US" w:eastAsia="zh-CN"/>
              </w:rPr>
              <w:t xml:space="preserve">Having the RB alignment is the preferred option. Even though the system can operate in some cases without RB alignment, the actual gains and benefits are not clear. </w:t>
            </w:r>
          </w:p>
        </w:tc>
      </w:tr>
      <w:tr w:rsidR="007E53A9" w:rsidRPr="003418CB" w14:paraId="7DCCB3C1" w14:textId="77777777" w:rsidTr="00204ECD">
        <w:tc>
          <w:tcPr>
            <w:tcW w:w="1236" w:type="dxa"/>
          </w:tcPr>
          <w:p w14:paraId="74F9D1F1" w14:textId="523EAF87"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2EF811B9" w14:textId="1628D784" w:rsidR="007E53A9" w:rsidRPr="003C3055" w:rsidRDefault="007E53A9" w:rsidP="00C53DEF">
            <w:pPr>
              <w:spacing w:after="120"/>
              <w:rPr>
                <w:color w:val="0070C0"/>
                <w:lang w:val="en-US" w:eastAsia="ja-JP"/>
              </w:rPr>
            </w:pPr>
            <w:r>
              <w:rPr>
                <w:rFonts w:hint="eastAsia"/>
                <w:color w:val="0070C0"/>
                <w:lang w:val="en-US" w:eastAsia="ja-JP"/>
              </w:rPr>
              <w:t>P</w:t>
            </w:r>
            <w:r>
              <w:rPr>
                <w:color w:val="0070C0"/>
                <w:lang w:val="en-US" w:eastAsia="ja-JP"/>
              </w:rPr>
              <w:t xml:space="preserve">RB alignment is clearly needed. Option 1 should talk about channel BW, not BWP. </w:t>
            </w:r>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580B375C" w:rsidR="00E16453"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w:t>
            </w:r>
            <w:r w:rsidR="00117D09">
              <w:rPr>
                <w:rFonts w:eastAsiaTheme="minorEastAsia"/>
                <w:color w:val="0070C0"/>
                <w:lang w:val="en-US" w:eastAsia="zh-CN"/>
              </w:rPr>
              <w:t>r</w:t>
            </w:r>
            <w:r>
              <w:rPr>
                <w:rFonts w:eastAsiaTheme="minorEastAsia"/>
                <w:color w:val="0070C0"/>
                <w:lang w:val="en-US" w:eastAsia="zh-CN"/>
              </w:rPr>
              <w:t>k</w:t>
            </w:r>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r w:rsidR="00393B6B">
              <w:rPr>
                <w:rFonts w:eastAsiaTheme="minorEastAsia"/>
                <w:color w:val="0070C0"/>
                <w:lang w:val="en-US" w:eastAsia="zh-CN"/>
              </w:rPr>
              <w:t xml:space="preserve">Couldn’t we capture both of these as alternatives? Option 2 is very straightforward from UE side and can be supported by Rel-15 devices. Option 2 </w:t>
            </w:r>
            <w:r w:rsidR="00117D09">
              <w:rPr>
                <w:rFonts w:eastAsiaTheme="minorEastAsia"/>
                <w:color w:val="0070C0"/>
                <w:lang w:val="en-US" w:eastAsia="zh-CN"/>
              </w:rPr>
              <w:t xml:space="preserve">has </w:t>
            </w:r>
            <w:proofErr w:type="gramStart"/>
            <w:r w:rsidR="00117D09">
              <w:rPr>
                <w:rFonts w:eastAsiaTheme="minorEastAsia"/>
                <w:color w:val="0070C0"/>
                <w:lang w:val="en-US" w:eastAsia="zh-CN"/>
              </w:rPr>
              <w:t>it’s</w:t>
            </w:r>
            <w:proofErr w:type="gramEnd"/>
            <w:r w:rsidR="00117D09">
              <w:rPr>
                <w:rFonts w:eastAsiaTheme="minorEastAsia"/>
                <w:color w:val="0070C0"/>
                <w:lang w:val="en-US" w:eastAsia="zh-CN"/>
              </w:rPr>
              <w:t xml:space="preserve"> Pro’s as well.</w:t>
            </w:r>
            <w:r w:rsidR="00B8196A">
              <w:rPr>
                <w:rFonts w:eastAsiaTheme="minorEastAsia"/>
                <w:color w:val="0070C0"/>
                <w:lang w:val="en-US" w:eastAsia="zh-CN"/>
              </w:rPr>
              <w:t xml:space="preserve"> </w:t>
            </w:r>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c>
          <w:tcPr>
            <w:tcW w:w="1236" w:type="dxa"/>
          </w:tcPr>
          <w:p w14:paraId="6862DBD1" w14:textId="329B921F" w:rsidR="006B6937" w:rsidDel="007B01C5"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54170E7"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0A9505E5"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Option 2. We would expect there is some gain of Option 2 over Option 1.</w:t>
            </w:r>
          </w:p>
          <w:p w14:paraId="120FC99B"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7D7FD" w14:textId="02B6079E" w:rsidR="006B6937" w:rsidRDefault="006B6937" w:rsidP="006B6937">
            <w:pPr>
              <w:spacing w:after="120"/>
              <w:rPr>
                <w:rFonts w:eastAsiaTheme="minorEastAsia"/>
                <w:color w:val="0070C0"/>
                <w:lang w:val="en-US" w:eastAsia="zh-CN"/>
              </w:rPr>
            </w:pPr>
            <w:r>
              <w:rPr>
                <w:rFonts w:eastAsiaTheme="minorEastAsia" w:hint="eastAsia"/>
                <w:color w:val="0070C0"/>
                <w:lang w:val="en-US" w:eastAsia="zh-CN"/>
              </w:rPr>
              <w:t>Others:</w:t>
            </w:r>
          </w:p>
        </w:tc>
      </w:tr>
      <w:tr w:rsidR="00BE443F" w14:paraId="6549B45A" w14:textId="77777777" w:rsidTr="009D1947">
        <w:tc>
          <w:tcPr>
            <w:tcW w:w="1236" w:type="dxa"/>
          </w:tcPr>
          <w:p w14:paraId="11EE0E7D" w14:textId="32530702" w:rsidR="00BE443F" w:rsidRDefault="00BE443F"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0A38D66"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74AE7EF7" w14:textId="3E6ABFDD" w:rsidR="00BE443F" w:rsidRDefault="00BE443F" w:rsidP="006B6937">
            <w:pPr>
              <w:spacing w:after="120"/>
              <w:rPr>
                <w:rFonts w:eastAsiaTheme="minorEastAsia"/>
                <w:color w:val="0070C0"/>
                <w:lang w:val="en-US" w:eastAsia="zh-CN"/>
              </w:rPr>
            </w:pPr>
            <w:r>
              <w:rPr>
                <w:rFonts w:eastAsiaTheme="minorEastAsia"/>
                <w:color w:val="0070C0"/>
                <w:lang w:val="en-US" w:eastAsia="zh-CN"/>
              </w:rPr>
              <w:t>It could be left to network’s choice and both can work.</w:t>
            </w:r>
          </w:p>
        </w:tc>
      </w:tr>
      <w:tr w:rsidR="00C53DEF" w14:paraId="2FBE4844" w14:textId="77777777" w:rsidTr="009D1947">
        <w:tc>
          <w:tcPr>
            <w:tcW w:w="1236" w:type="dxa"/>
          </w:tcPr>
          <w:p w14:paraId="4F617DD5" w14:textId="3E6E9FA5" w:rsidR="00C53DEF" w:rsidRDefault="00C53DEF" w:rsidP="00C53DEF">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4EF5D73"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3-2:</w:t>
            </w:r>
          </w:p>
          <w:p w14:paraId="6A253063" w14:textId="5DE0DCD1"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p>
        </w:tc>
      </w:tr>
      <w:tr w:rsidR="005373C5" w14:paraId="0791EC74" w14:textId="77777777" w:rsidTr="009D1947">
        <w:tc>
          <w:tcPr>
            <w:tcW w:w="1236" w:type="dxa"/>
          </w:tcPr>
          <w:p w14:paraId="73EFCC55" w14:textId="41CC67F9"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BD9239" w14:textId="77777777" w:rsidR="005373C5" w:rsidRDefault="005373C5" w:rsidP="00537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p>
          <w:p w14:paraId="517EC680" w14:textId="3A5AEF06" w:rsidR="00DF142C" w:rsidRPr="003C3055" w:rsidRDefault="005373C5" w:rsidP="005373C5">
            <w:pPr>
              <w:spacing w:after="120"/>
              <w:rPr>
                <w:rFonts w:eastAsia="SimSun"/>
                <w:color w:val="0070C0"/>
                <w:szCs w:val="24"/>
                <w:lang w:eastAsia="zh-CN"/>
              </w:rPr>
            </w:pPr>
            <w:r>
              <w:rPr>
                <w:rFonts w:eastAsiaTheme="minorEastAsia"/>
                <w:color w:val="0070C0"/>
                <w:lang w:eastAsia="zh-CN"/>
              </w:rPr>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tc>
      </w:tr>
      <w:tr w:rsidR="00DF142C" w14:paraId="7B42915D" w14:textId="77777777" w:rsidTr="009D1947">
        <w:tc>
          <w:tcPr>
            <w:tcW w:w="1236" w:type="dxa"/>
          </w:tcPr>
          <w:p w14:paraId="176FD339" w14:textId="2E418055" w:rsidR="00DF142C" w:rsidRDefault="00DF142C" w:rsidP="005373C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5CEFDF" w14:textId="77777777" w:rsidR="00DF142C" w:rsidRDefault="00DF142C" w:rsidP="00DF142C">
            <w:pPr>
              <w:spacing w:after="120"/>
              <w:rPr>
                <w:rFonts w:eastAsiaTheme="minorEastAsia"/>
                <w:color w:val="0070C0"/>
                <w:lang w:val="en-US" w:eastAsia="zh-CN"/>
              </w:rPr>
            </w:pPr>
            <w:r>
              <w:rPr>
                <w:rFonts w:eastAsiaTheme="minorEastAsia"/>
                <w:color w:val="0070C0"/>
                <w:lang w:val="en-US" w:eastAsia="zh-CN"/>
              </w:rPr>
              <w:t>Issue 3-2:</w:t>
            </w:r>
          </w:p>
          <w:p w14:paraId="3806E316" w14:textId="356AF95B" w:rsidR="00DF142C" w:rsidRPr="00045592" w:rsidRDefault="00DF142C" w:rsidP="00DF142C">
            <w:pPr>
              <w:rPr>
                <w:b/>
                <w:color w:val="0070C0"/>
                <w:u w:val="single"/>
                <w:lang w:eastAsia="ko-KR"/>
              </w:rPr>
            </w:pPr>
            <w:r>
              <w:rPr>
                <w:rFonts w:eastAsiaTheme="minorEastAsia"/>
                <w:color w:val="0070C0"/>
                <w:lang w:val="en-US" w:eastAsia="zh-CN"/>
              </w:rPr>
              <w:t xml:space="preserve">These options were agreed in last RAN4 meeting in WF R4-2103387 however it doesn’t seem clear to us how serving only one CBW of 5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would assist in the 7 MHz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as an example.  For the amount of implementation </w:t>
            </w:r>
            <w:proofErr w:type="gramStart"/>
            <w:r>
              <w:rPr>
                <w:rFonts w:eastAsiaTheme="minorEastAsia"/>
                <w:color w:val="0070C0"/>
                <w:lang w:val="en-US" w:eastAsia="zh-CN"/>
              </w:rPr>
              <w:t>efforts</w:t>
            </w:r>
            <w:proofErr w:type="gramEnd"/>
            <w:r>
              <w:rPr>
                <w:rFonts w:eastAsiaTheme="minorEastAsia"/>
                <w:color w:val="0070C0"/>
                <w:lang w:val="en-US" w:eastAsia="zh-CN"/>
              </w:rPr>
              <w:t xml:space="preserve"> we believe that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&lt; 10 MHz would require quite extensive coordination on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side for SSB coordination using TDM of SSB rather than the single SSB alignment for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&gt; 10 MHz for overlapping UE approach.</w:t>
            </w:r>
          </w:p>
        </w:tc>
      </w:tr>
      <w:tr w:rsidR="00D706A2" w14:paraId="2F5E4338" w14:textId="77777777" w:rsidTr="009D1947">
        <w:tc>
          <w:tcPr>
            <w:tcW w:w="1236" w:type="dxa"/>
          </w:tcPr>
          <w:p w14:paraId="1F20F3D5" w14:textId="1070E52D" w:rsidR="00D706A2" w:rsidRDefault="00D706A2" w:rsidP="00537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E370240" w14:textId="29C397C1" w:rsidR="00D706A2" w:rsidRDefault="00D706A2" w:rsidP="00DF142C">
            <w:pPr>
              <w:spacing w:after="120"/>
              <w:rPr>
                <w:rFonts w:eastAsiaTheme="minorEastAsia"/>
                <w:color w:val="0070C0"/>
                <w:lang w:val="en-US" w:eastAsia="zh-CN"/>
              </w:rPr>
            </w:pPr>
            <w:r>
              <w:rPr>
                <w:rFonts w:eastAsiaTheme="minorEastAsia"/>
                <w:color w:val="0070C0"/>
                <w:lang w:val="en-US" w:eastAsia="zh-CN"/>
              </w:rPr>
              <w:t xml:space="preserve">If and when applicable, one SSB can be used. However, we do not see any issue with having two SSBs either. </w:t>
            </w:r>
            <w:r w:rsidR="004D7AAC">
              <w:rPr>
                <w:rFonts w:eastAsiaTheme="minorEastAsia"/>
                <w:color w:val="0070C0"/>
                <w:lang w:val="en-US" w:eastAsia="zh-CN"/>
              </w:rPr>
              <w:t xml:space="preserve">For small(-er) channel bandwidth they can be staggered in the time domain. And our general understanding is that it will not impact much spectrum utilization because SSB is transmitted periodically. </w:t>
            </w:r>
          </w:p>
        </w:tc>
      </w:tr>
      <w:tr w:rsidR="007E53A9" w14:paraId="214CDEE1" w14:textId="77777777" w:rsidTr="009D1947">
        <w:tc>
          <w:tcPr>
            <w:tcW w:w="1236" w:type="dxa"/>
          </w:tcPr>
          <w:p w14:paraId="32E6E3DF" w14:textId="4A6B143C" w:rsidR="007E53A9" w:rsidRPr="003C3055" w:rsidRDefault="007E53A9" w:rsidP="005373C5">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EC0B0D6" w14:textId="4215528E" w:rsidR="007E53A9" w:rsidRPr="003C3055" w:rsidRDefault="007E53A9" w:rsidP="00DF142C">
            <w:pPr>
              <w:spacing w:after="120"/>
              <w:rPr>
                <w:color w:val="0070C0"/>
                <w:lang w:val="en-US" w:eastAsia="ja-JP"/>
              </w:rPr>
            </w:pPr>
            <w:r>
              <w:rPr>
                <w:rFonts w:hint="eastAsia"/>
                <w:color w:val="0070C0"/>
                <w:lang w:val="en-US" w:eastAsia="ja-JP"/>
              </w:rPr>
              <w:t>T</w:t>
            </w:r>
            <w:r>
              <w:rPr>
                <w:color w:val="0070C0"/>
                <w:lang w:val="en-US" w:eastAsia="ja-JP"/>
              </w:rPr>
              <w:t>his can be a deployment choice if specifications will be defined for UEs to work with such new channel location</w:t>
            </w:r>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41579CFD"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B6B0F44" w14:textId="77777777" w:rsidR="006B6937" w:rsidRDefault="006B6937" w:rsidP="006B6937">
            <w:pPr>
              <w:ind w:left="360"/>
              <w:rPr>
                <w:color w:val="0070C0"/>
                <w:lang w:val="en-US" w:eastAsia="zh-CN"/>
              </w:rPr>
            </w:pPr>
            <w:r>
              <w:rPr>
                <w:color w:val="0070C0"/>
                <w:lang w:val="en-US" w:eastAsia="zh-CN"/>
              </w:rPr>
              <w:t>Open issues:</w:t>
            </w:r>
          </w:p>
          <w:p w14:paraId="653593CB" w14:textId="77777777" w:rsidR="006B6937" w:rsidRPr="005863C3" w:rsidRDefault="006B6937" w:rsidP="006B6937">
            <w:pPr>
              <w:pStyle w:val="ListParagraph"/>
              <w:numPr>
                <w:ilvl w:val="0"/>
                <w:numId w:val="24"/>
              </w:numPr>
              <w:ind w:firstLineChars="0"/>
              <w:rPr>
                <w:rFonts w:eastAsia="Yu Mincho"/>
                <w:color w:val="0070C0"/>
                <w:lang w:val="en-US" w:eastAsia="zh-CN"/>
              </w:rPr>
            </w:pPr>
            <w:r w:rsidRPr="005863C3">
              <w:rPr>
                <w:rFonts w:eastAsia="Yu Mincho"/>
                <w:color w:val="0070C0"/>
                <w:lang w:val="en-US" w:eastAsia="zh-CN"/>
              </w:rPr>
              <w:t xml:space="preserve">Single common SSB where the SSB is only configured for </w:t>
            </w:r>
            <w:proofErr w:type="spellStart"/>
            <w:r w:rsidRPr="005863C3">
              <w:rPr>
                <w:rFonts w:eastAsia="Yu Mincho"/>
                <w:color w:val="0070C0"/>
                <w:lang w:val="en-US" w:eastAsia="zh-CN"/>
              </w:rPr>
              <w:t>PCell</w:t>
            </w:r>
            <w:proofErr w:type="spellEnd"/>
          </w:p>
          <w:p w14:paraId="5373C8C2" w14:textId="77777777" w:rsidR="006B6937" w:rsidRPr="005863C3" w:rsidRDefault="006B6937" w:rsidP="006B6937">
            <w:pPr>
              <w:rPr>
                <w:color w:val="0070C0"/>
                <w:lang w:val="en-US" w:eastAsia="zh-CN"/>
              </w:rPr>
            </w:pPr>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p>
          <w:p w14:paraId="1BE9978A" w14:textId="77777777" w:rsidR="006B6937" w:rsidRDefault="006B6937" w:rsidP="006B6937">
            <w:pPr>
              <w:pStyle w:val="ListParagraph"/>
              <w:numPr>
                <w:ilvl w:val="0"/>
                <w:numId w:val="24"/>
              </w:numPr>
              <w:ind w:firstLineChars="0"/>
              <w:rPr>
                <w:color w:val="0070C0"/>
                <w:lang w:val="en-US" w:eastAsia="zh-CN"/>
              </w:rPr>
            </w:pPr>
            <w:r w:rsidRPr="00782321">
              <w:rPr>
                <w:color w:val="0070C0"/>
                <w:lang w:val="en-US" w:eastAsia="zh-CN"/>
              </w:rPr>
              <w:t>The impact to RF core requirements is very limited to support overlapping CA.</w:t>
            </w:r>
          </w:p>
          <w:p w14:paraId="6B675389" w14:textId="77777777" w:rsidR="006B6937" w:rsidRPr="005863C3" w:rsidRDefault="006B6937" w:rsidP="006B6937">
            <w:pPr>
              <w:ind w:left="360"/>
              <w:rPr>
                <w:color w:val="0070C0"/>
                <w:lang w:val="en-US" w:eastAsia="zh-CN"/>
              </w:rPr>
            </w:pPr>
            <w:r>
              <w:rPr>
                <w:color w:val="0070C0"/>
                <w:lang w:val="en-US" w:eastAsia="zh-CN"/>
              </w:rPr>
              <w:t>Agree. Only a very few requirements need to be revisited.</w:t>
            </w:r>
          </w:p>
          <w:p w14:paraId="75FC96C4" w14:textId="77777777" w:rsidR="006B6937" w:rsidRDefault="006B6937" w:rsidP="006B6937">
            <w:pPr>
              <w:pStyle w:val="ListParagraph"/>
              <w:numPr>
                <w:ilvl w:val="0"/>
                <w:numId w:val="24"/>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630E1E6" w14:textId="77777777" w:rsidR="006B6937" w:rsidRPr="005863C3" w:rsidRDefault="006B6937" w:rsidP="006B6937">
            <w:pPr>
              <w:ind w:left="360"/>
              <w:rPr>
                <w:color w:val="0070C0"/>
                <w:lang w:val="en-US" w:eastAsia="zh-CN"/>
              </w:rPr>
            </w:pPr>
            <w:r>
              <w:rPr>
                <w:color w:val="0070C0"/>
                <w:lang w:val="en-US" w:eastAsia="zh-CN"/>
              </w:rPr>
              <w:t xml:space="preserve">Not agreed. Non-aligned PRB in the overlapping parts would result in a potential subcarrier </w:t>
            </w:r>
            <w:proofErr w:type="gramStart"/>
            <w:r>
              <w:rPr>
                <w:color w:val="0070C0"/>
                <w:lang w:val="en-US" w:eastAsia="zh-CN"/>
              </w:rPr>
              <w:t>fragments</w:t>
            </w:r>
            <w:proofErr w:type="gramEnd"/>
            <w:r>
              <w:rPr>
                <w:color w:val="0070C0"/>
                <w:lang w:val="en-US" w:eastAsia="zh-CN"/>
              </w:rPr>
              <w:t>.</w:t>
            </w:r>
          </w:p>
          <w:p w14:paraId="4C5728C5" w14:textId="77777777" w:rsidR="006B6937" w:rsidRPr="005863C3" w:rsidRDefault="006B6937" w:rsidP="006B6937">
            <w:pPr>
              <w:pStyle w:val="ListParagraph"/>
              <w:numPr>
                <w:ilvl w:val="0"/>
                <w:numId w:val="24"/>
              </w:numPr>
              <w:spacing w:after="120"/>
              <w:ind w:firstLineChars="0"/>
              <w:rPr>
                <w:rFonts w:eastAsiaTheme="minorEastAsia"/>
                <w:color w:val="0070C0"/>
                <w:lang w:val="en-US" w:eastAsia="zh-CN"/>
              </w:rPr>
            </w:pPr>
            <w:r w:rsidRPr="005863C3">
              <w:rPr>
                <w:rFonts w:eastAsia="Yu Mincho"/>
                <w:color w:val="0070C0"/>
                <w:lang w:val="en-US" w:eastAsia="zh-CN"/>
              </w:rPr>
              <w:t xml:space="preserve">Spectral utilization is &gt;= 90% for 15kHz for all </w:t>
            </w:r>
            <w:proofErr w:type="spellStart"/>
            <w:r w:rsidRPr="005863C3">
              <w:rPr>
                <w:rFonts w:eastAsia="Yu Mincho"/>
                <w:color w:val="0070C0"/>
                <w:lang w:val="en-US" w:eastAsia="zh-CN"/>
              </w:rPr>
              <w:t>irregularBW</w:t>
            </w:r>
            <w:proofErr w:type="spellEnd"/>
          </w:p>
          <w:p w14:paraId="0B734388" w14:textId="46C3DCEA"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This can be served as a target for the work in this SID.</w:t>
            </w:r>
          </w:p>
        </w:tc>
      </w:tr>
      <w:tr w:rsidR="00BE443F" w14:paraId="58F0D50F" w14:textId="77777777" w:rsidTr="0033594B">
        <w:tc>
          <w:tcPr>
            <w:tcW w:w="1236" w:type="dxa"/>
          </w:tcPr>
          <w:p w14:paraId="6066DEE9" w14:textId="46A9A31E" w:rsidR="00BE443F" w:rsidRDefault="0093223E"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58275DF" w14:textId="7F1207A2" w:rsidR="00BE443F" w:rsidRPr="003C3055" w:rsidRDefault="0093223E" w:rsidP="006B6937">
            <w:pPr>
              <w:ind w:left="36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on RB alignment, even it may result in subcarrier fragments, the subcarrier alignment can have higher SU as discussed in our paper.</w:t>
            </w:r>
          </w:p>
        </w:tc>
      </w:tr>
      <w:tr w:rsidR="00C53DEF" w14:paraId="1855E4CE" w14:textId="77777777" w:rsidTr="0033594B">
        <w:tc>
          <w:tcPr>
            <w:tcW w:w="1236" w:type="dxa"/>
          </w:tcPr>
          <w:p w14:paraId="5E50284B" w14:textId="546887C0"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269CB0" w14:textId="492CC4BD" w:rsidR="00C53DEF" w:rsidRDefault="00C53DEF" w:rsidP="00C53DEF">
            <w:pPr>
              <w:ind w:left="360"/>
              <w:rPr>
                <w:rFonts w:eastAsiaTheme="minorEastAsia"/>
                <w:color w:val="0070C0"/>
                <w:lang w:val="en-US" w:eastAsia="zh-CN"/>
              </w:rPr>
            </w:pPr>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p>
        </w:tc>
      </w:tr>
      <w:tr w:rsidR="00502C1B" w14:paraId="26670F42" w14:textId="77777777" w:rsidTr="0033594B">
        <w:tc>
          <w:tcPr>
            <w:tcW w:w="1236" w:type="dxa"/>
          </w:tcPr>
          <w:p w14:paraId="031FA3DB" w14:textId="0A9D6003" w:rsidR="00502C1B" w:rsidRDefault="00502C1B" w:rsidP="00C53DE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617EE5F5" w14:textId="77777777" w:rsidR="00364E53" w:rsidRDefault="003E3116" w:rsidP="00C53DEF">
            <w:pPr>
              <w:ind w:left="360"/>
              <w:rPr>
                <w:rFonts w:eastAsiaTheme="minorEastAsia"/>
                <w:color w:val="0070C0"/>
                <w:lang w:val="en-US" w:eastAsia="zh-CN"/>
              </w:rPr>
            </w:pPr>
            <w:r>
              <w:rPr>
                <w:rFonts w:eastAsiaTheme="minorEastAsia"/>
                <w:color w:val="0070C0"/>
                <w:lang w:val="en-US" w:eastAsia="zh-CN"/>
              </w:rPr>
              <w:t>To ou</w:t>
            </w:r>
            <w:r w:rsidR="00364E53">
              <w:rPr>
                <w:rFonts w:eastAsiaTheme="minorEastAsia"/>
                <w:color w:val="0070C0"/>
                <w:lang w:val="en-US" w:eastAsia="zh-CN"/>
              </w:rPr>
              <w:t>r</w:t>
            </w:r>
            <w:r>
              <w:rPr>
                <w:rFonts w:eastAsiaTheme="minorEastAsia"/>
                <w:color w:val="0070C0"/>
                <w:lang w:val="en-US" w:eastAsia="zh-CN"/>
              </w:rPr>
              <w:t xml:space="preserve"> understanding the “UE1” BW is considered to be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“UE2” is </w:t>
            </w:r>
            <w:proofErr w:type="spellStart"/>
            <w:r>
              <w:rPr>
                <w:rFonts w:eastAsiaTheme="minorEastAsia"/>
                <w:color w:val="0070C0"/>
                <w:lang w:val="en-US" w:eastAsia="zh-CN"/>
              </w:rPr>
              <w:t>SCell</w:t>
            </w:r>
            <w:proofErr w:type="spellEnd"/>
            <w:r w:rsidR="00E65565">
              <w:rPr>
                <w:rFonts w:eastAsiaTheme="minorEastAsia"/>
                <w:color w:val="0070C0"/>
                <w:lang w:val="en-US" w:eastAsia="zh-CN"/>
              </w:rPr>
              <w:t xml:space="preserve"> and by means of Carrier Aggregation they are combined into “UE3”. </w:t>
            </w:r>
            <w:r w:rsidR="00364E53">
              <w:rPr>
                <w:rFonts w:eastAsiaTheme="minorEastAsia"/>
                <w:color w:val="0070C0"/>
                <w:lang w:val="en-US" w:eastAsia="zh-CN"/>
              </w:rPr>
              <w:t>IS this correct understood?</w:t>
            </w:r>
          </w:p>
          <w:p w14:paraId="6FDDADF2" w14:textId="4485785C" w:rsidR="00502C1B" w:rsidRDefault="00E65565" w:rsidP="00364E53">
            <w:pPr>
              <w:ind w:left="360"/>
              <w:rPr>
                <w:rFonts w:eastAsiaTheme="minorEastAsia"/>
                <w:color w:val="0070C0"/>
                <w:lang w:val="en-US" w:eastAsia="zh-CN"/>
              </w:rPr>
            </w:pPr>
            <w:r>
              <w:rPr>
                <w:rFonts w:eastAsiaTheme="minorEastAsia"/>
                <w:color w:val="0070C0"/>
                <w:lang w:val="en-US" w:eastAsia="zh-CN"/>
              </w:rPr>
              <w:t xml:space="preserve">Is the overlapping part scheduled in only one of the cells after </w:t>
            </w:r>
            <w:r w:rsidR="00364E53">
              <w:rPr>
                <w:rFonts w:eastAsiaTheme="minorEastAsia"/>
                <w:color w:val="0070C0"/>
                <w:lang w:val="en-US" w:eastAsia="zh-CN"/>
              </w:rPr>
              <w:t xml:space="preserve">a UE is configured with </w:t>
            </w:r>
            <w:r>
              <w:rPr>
                <w:rFonts w:eastAsiaTheme="minorEastAsia"/>
                <w:color w:val="0070C0"/>
                <w:lang w:val="en-US" w:eastAsia="zh-CN"/>
              </w:rPr>
              <w:t>CA?</w:t>
            </w:r>
            <w:r w:rsidR="003E3116">
              <w:rPr>
                <w:rFonts w:eastAsiaTheme="minorEastAsia"/>
                <w:color w:val="0070C0"/>
                <w:lang w:val="en-US" w:eastAsia="zh-CN"/>
              </w:rPr>
              <w:t xml:space="preserve"> </w:t>
            </w:r>
          </w:p>
        </w:tc>
      </w:tr>
      <w:tr w:rsidR="003B3710" w14:paraId="1973515D" w14:textId="77777777" w:rsidTr="0033594B">
        <w:tc>
          <w:tcPr>
            <w:tcW w:w="1236" w:type="dxa"/>
          </w:tcPr>
          <w:p w14:paraId="09999D8E" w14:textId="78051B59"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A7F3C53" w14:textId="126921C1" w:rsidR="003B3710" w:rsidRDefault="003B3710" w:rsidP="003C3055">
            <w:pPr>
              <w:rPr>
                <w:rFonts w:eastAsiaTheme="minorEastAsia"/>
                <w:color w:val="0070C0"/>
                <w:lang w:val="en-US" w:eastAsia="zh-CN"/>
              </w:rPr>
            </w:pPr>
            <w:r>
              <w:rPr>
                <w:rFonts w:eastAsiaTheme="minorEastAsia"/>
                <w:color w:val="0070C0"/>
                <w:lang w:val="en-US" w:eastAsia="zh-CN"/>
              </w:rPr>
              <w:t>Sinc</w:t>
            </w:r>
            <w:r w:rsidR="00AF77B2">
              <w:rPr>
                <w:rFonts w:eastAsiaTheme="minorEastAsia"/>
                <w:color w:val="0070C0"/>
                <w:lang w:val="en-US" w:eastAsia="zh-CN"/>
              </w:rPr>
              <w:t>e</w:t>
            </w:r>
            <w:r>
              <w:rPr>
                <w:rFonts w:eastAsiaTheme="minorEastAsia"/>
                <w:color w:val="0070C0"/>
                <w:lang w:val="en-US" w:eastAsia="zh-CN"/>
              </w:rPr>
              <w:t xml:space="preserve"> it was agreed that RB alignment is need</w:t>
            </w:r>
            <w:r w:rsidR="00AF77B2">
              <w:rPr>
                <w:rFonts w:eastAsiaTheme="minorEastAsia"/>
                <w:color w:val="0070C0"/>
                <w:lang w:val="en-US" w:eastAsia="zh-CN"/>
              </w:rPr>
              <w:t>ed anyhow</w:t>
            </w:r>
            <w:r>
              <w:rPr>
                <w:rFonts w:eastAsiaTheme="minorEastAsia"/>
                <w:color w:val="0070C0"/>
                <w:lang w:val="en-US" w:eastAsia="zh-CN"/>
              </w:rPr>
              <w:t xml:space="preserve"> for common or </w:t>
            </w:r>
            <w:proofErr w:type="spellStart"/>
            <w:proofErr w:type="gramStart"/>
            <w:r>
              <w:rPr>
                <w:rFonts w:eastAsiaTheme="minorEastAsia"/>
                <w:color w:val="0070C0"/>
                <w:lang w:val="en-US" w:eastAsia="zh-CN"/>
              </w:rPr>
              <w:t>non exclusive</w:t>
            </w:r>
            <w:proofErr w:type="spellEnd"/>
            <w:proofErr w:type="gramEnd"/>
            <w:r>
              <w:rPr>
                <w:rFonts w:eastAsiaTheme="minorEastAsia"/>
                <w:color w:val="0070C0"/>
                <w:lang w:val="en-US" w:eastAsia="zh-CN"/>
              </w:rPr>
              <w:t xml:space="preserve"> SSBs we do not see that RB alignment restriction would be a large penalty for the </w:t>
            </w:r>
            <w:r w:rsidR="00676EEC">
              <w:rPr>
                <w:rFonts w:eastAsiaTheme="minorEastAsia"/>
                <w:color w:val="0070C0"/>
                <w:lang w:val="en-US" w:eastAsia="zh-CN"/>
              </w:rPr>
              <w:t>wider BW and could be compatible with wider BW approach</w:t>
            </w:r>
            <w:r w:rsidR="00AF77B2">
              <w:rPr>
                <w:rFonts w:eastAsiaTheme="minorEastAsia"/>
                <w:color w:val="0070C0"/>
                <w:lang w:val="en-US" w:eastAsia="zh-CN"/>
              </w:rPr>
              <w:t xml:space="preserve"> and overlapping from NW prospective</w:t>
            </w:r>
          </w:p>
          <w:p w14:paraId="2D9ED545" w14:textId="3AD2921F" w:rsidR="00676EEC" w:rsidRDefault="00676EEC" w:rsidP="003C3055">
            <w:pPr>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we are not sure about the overall benefit if many UEs anyhow use </w:t>
            </w:r>
            <w:proofErr w:type="spellStart"/>
            <w:r>
              <w:rPr>
                <w:rFonts w:eastAsiaTheme="minorEastAsia"/>
                <w:color w:val="0070C0"/>
                <w:lang w:val="en-US" w:eastAsia="zh-CN"/>
              </w:rPr>
              <w:t>smallerBW</w:t>
            </w:r>
            <w:proofErr w:type="spellEnd"/>
            <w:r>
              <w:rPr>
                <w:rFonts w:eastAsiaTheme="minorEastAsia"/>
                <w:color w:val="0070C0"/>
                <w:lang w:val="en-US" w:eastAsia="zh-CN"/>
              </w:rPr>
              <w:t xml:space="preserve"> (like UE1 and UE2) thus that overlap from network point of view is that main feature</w:t>
            </w:r>
          </w:p>
          <w:p w14:paraId="653E1332" w14:textId="0D77C008" w:rsidR="00676EEC" w:rsidRDefault="00676EEC" w:rsidP="003C3055">
            <w:pPr>
              <w:rPr>
                <w:rFonts w:eastAsiaTheme="minorEastAsia"/>
                <w:color w:val="0070C0"/>
                <w:lang w:val="en-US" w:eastAsia="zh-CN"/>
              </w:rPr>
            </w:pPr>
            <w:r>
              <w:rPr>
                <w:rFonts w:eastAsiaTheme="minorEastAsia"/>
                <w:color w:val="0070C0"/>
                <w:lang w:val="en-US" w:eastAsia="zh-CN"/>
              </w:rPr>
              <w:t xml:space="preserve">It is unclear to us if UE3 in the figure has its RF configured like for a single </w:t>
            </w:r>
            <w:proofErr w:type="spellStart"/>
            <w:r>
              <w:rPr>
                <w:rFonts w:eastAsiaTheme="minorEastAsia"/>
                <w:color w:val="0070C0"/>
                <w:lang w:val="en-US" w:eastAsia="zh-CN"/>
              </w:rPr>
              <w:t>widerBW</w:t>
            </w:r>
            <w:proofErr w:type="spellEnd"/>
            <w:r>
              <w:rPr>
                <w:rFonts w:eastAsiaTheme="minorEastAsia"/>
                <w:color w:val="0070C0"/>
                <w:lang w:val="en-US" w:eastAsia="zh-CN"/>
              </w:rPr>
              <w:t xml:space="preserve"> channel (1LO) or two smaller BW channels  (two LO) in general it would be good that the UE RF and BB configurations are clear for all the overlapping options.</w:t>
            </w:r>
          </w:p>
        </w:tc>
      </w:tr>
      <w:tr w:rsidR="007E53A9" w14:paraId="08F4517A" w14:textId="77777777" w:rsidTr="0033594B">
        <w:tc>
          <w:tcPr>
            <w:tcW w:w="1236" w:type="dxa"/>
          </w:tcPr>
          <w:p w14:paraId="5A75631C" w14:textId="52D4C499"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BE43850" w14:textId="77777777" w:rsidR="007E53A9" w:rsidRDefault="007E53A9">
            <w:pPr>
              <w:rPr>
                <w:color w:val="0070C0"/>
                <w:lang w:val="en-US" w:eastAsia="ja-JP"/>
              </w:rPr>
            </w:pPr>
            <w:r>
              <w:rPr>
                <w:rFonts w:hint="eastAsia"/>
                <w:color w:val="0070C0"/>
                <w:lang w:val="en-US" w:eastAsia="ja-JP"/>
              </w:rPr>
              <w:t>1</w:t>
            </w:r>
            <w:r>
              <w:rPr>
                <w:color w:val="0070C0"/>
                <w:lang w:val="en-US" w:eastAsia="ja-JP"/>
              </w:rPr>
              <w:t xml:space="preserve">. Is the proposal to have </w:t>
            </w:r>
            <w:proofErr w:type="spellStart"/>
            <w:r>
              <w:rPr>
                <w:color w:val="0070C0"/>
                <w:lang w:val="en-US" w:eastAsia="ja-JP"/>
              </w:rPr>
              <w:t>SCell</w:t>
            </w:r>
            <w:proofErr w:type="spellEnd"/>
            <w:r>
              <w:rPr>
                <w:color w:val="0070C0"/>
                <w:lang w:val="en-US" w:eastAsia="ja-JP"/>
              </w:rPr>
              <w:t xml:space="preserve"> without SSB? this is unlikely to work for this case with overlap</w:t>
            </w:r>
          </w:p>
          <w:p w14:paraId="2D485CE3" w14:textId="77777777" w:rsidR="007E53A9" w:rsidRDefault="007E53A9">
            <w:pPr>
              <w:rPr>
                <w:color w:val="0070C0"/>
                <w:lang w:val="en-US" w:eastAsia="ja-JP"/>
              </w:rPr>
            </w:pPr>
            <w:r>
              <w:rPr>
                <w:rFonts w:hint="eastAsia"/>
                <w:color w:val="0070C0"/>
                <w:lang w:val="en-US" w:eastAsia="ja-JP"/>
              </w:rPr>
              <w:t>2</w:t>
            </w:r>
            <w:r>
              <w:rPr>
                <w:color w:val="0070C0"/>
                <w:lang w:val="en-US" w:eastAsia="ja-JP"/>
              </w:rPr>
              <w:t>. This is true only for DL</w:t>
            </w:r>
          </w:p>
          <w:p w14:paraId="41280B59" w14:textId="77777777" w:rsidR="007E53A9" w:rsidRDefault="007E53A9">
            <w:pPr>
              <w:rPr>
                <w:color w:val="0070C0"/>
                <w:lang w:val="en-US" w:eastAsia="ja-JP"/>
              </w:rPr>
            </w:pPr>
            <w:r>
              <w:rPr>
                <w:rFonts w:hint="eastAsia"/>
                <w:color w:val="0070C0"/>
                <w:lang w:val="en-US" w:eastAsia="ja-JP"/>
              </w:rPr>
              <w:t>3</w:t>
            </w:r>
            <w:r>
              <w:rPr>
                <w:color w:val="0070C0"/>
                <w:lang w:val="en-US" w:eastAsia="ja-JP"/>
              </w:rPr>
              <w:t>. RB alignment is needed, there is no advantage to not having alignment as long as there is some overlap in frequency between the channels.</w:t>
            </w:r>
          </w:p>
          <w:p w14:paraId="3251A4F4" w14:textId="77777777" w:rsidR="007E53A9" w:rsidRDefault="007E53A9">
            <w:pPr>
              <w:rPr>
                <w:color w:val="0070C0"/>
                <w:lang w:val="en-US" w:eastAsia="ja-JP"/>
              </w:rPr>
            </w:pPr>
            <w:r>
              <w:rPr>
                <w:rFonts w:hint="eastAsia"/>
                <w:color w:val="0070C0"/>
                <w:lang w:val="en-US" w:eastAsia="ja-JP"/>
              </w:rPr>
              <w:t>4</w:t>
            </w:r>
            <w:r>
              <w:rPr>
                <w:color w:val="0070C0"/>
                <w:lang w:val="en-US" w:eastAsia="ja-JP"/>
              </w:rPr>
              <w:t xml:space="preserve">. this is not true for all </w:t>
            </w:r>
            <w:proofErr w:type="gramStart"/>
            <w:r>
              <w:rPr>
                <w:color w:val="0070C0"/>
                <w:lang w:val="en-US" w:eastAsia="ja-JP"/>
              </w:rPr>
              <w:t>scenarios,</w:t>
            </w:r>
            <w:proofErr w:type="gramEnd"/>
            <w:r>
              <w:rPr>
                <w:color w:val="0070C0"/>
                <w:lang w:val="en-US" w:eastAsia="ja-JP"/>
              </w:rPr>
              <w:t xml:space="preserve"> it would also depend on </w:t>
            </w:r>
            <w:r w:rsidR="00330608">
              <w:rPr>
                <w:color w:val="0070C0"/>
                <w:lang w:val="en-US" w:eastAsia="ja-JP"/>
              </w:rPr>
              <w:t>whether additional raster point can be introduced.</w:t>
            </w:r>
          </w:p>
          <w:p w14:paraId="64681B83" w14:textId="67629FCA" w:rsidR="00330608" w:rsidRPr="003C3055" w:rsidRDefault="00330608">
            <w:pPr>
              <w:rPr>
                <w:color w:val="0070C0"/>
                <w:lang w:val="en-US" w:eastAsia="ja-JP"/>
              </w:rPr>
            </w:pPr>
            <w:r>
              <w:rPr>
                <w:rFonts w:hint="eastAsia"/>
                <w:color w:val="0070C0"/>
                <w:lang w:val="en-US" w:eastAsia="ja-JP"/>
              </w:rPr>
              <w:t>T</w:t>
            </w:r>
            <w:r>
              <w:rPr>
                <w:color w:val="0070C0"/>
                <w:lang w:val="en-US" w:eastAsia="ja-JP"/>
              </w:rPr>
              <w:t xml:space="preserve">he </w:t>
            </w:r>
            <w:proofErr w:type="spellStart"/>
            <w:r>
              <w:rPr>
                <w:color w:val="0070C0"/>
                <w:lang w:val="en-US" w:eastAsia="ja-JP"/>
              </w:rPr>
              <w:t>absolut</w:t>
            </w:r>
            <w:proofErr w:type="spellEnd"/>
            <w:r>
              <w:rPr>
                <w:color w:val="0070C0"/>
                <w:lang w:val="en-US" w:eastAsia="ja-JP"/>
              </w:rPr>
              <w:t xml:space="preserve"> throughput gain for this scheme is extremely small for </w:t>
            </w:r>
            <w:proofErr w:type="gramStart"/>
            <w:r>
              <w:rPr>
                <w:color w:val="0070C0"/>
                <w:lang w:val="en-US" w:eastAsia="ja-JP"/>
              </w:rPr>
              <w:t>a</w:t>
            </w:r>
            <w:proofErr w:type="gramEnd"/>
            <w:r>
              <w:rPr>
                <w:color w:val="0070C0"/>
                <w:lang w:val="en-US" w:eastAsia="ja-JP"/>
              </w:rPr>
              <w:t xml:space="preserve"> </w:t>
            </w:r>
            <w:proofErr w:type="spellStart"/>
            <w:r>
              <w:rPr>
                <w:color w:val="0070C0"/>
                <w:lang w:val="en-US" w:eastAsia="ja-JP"/>
              </w:rPr>
              <w:t>eMBB</w:t>
            </w:r>
            <w:proofErr w:type="spellEnd"/>
            <w:r>
              <w:rPr>
                <w:color w:val="0070C0"/>
                <w:lang w:val="en-US" w:eastAsia="ja-JP"/>
              </w:rPr>
              <w:t xml:space="preserve"> UE.</w:t>
            </w:r>
          </w:p>
        </w:tc>
      </w:tr>
    </w:tbl>
    <w:p w14:paraId="714CD857" w14:textId="77777777" w:rsidR="00204ECD" w:rsidRDefault="00204ECD" w:rsidP="00204ECD">
      <w:pPr>
        <w:rPr>
          <w:color w:val="0070C0"/>
          <w:lang w:val="en-US" w:eastAsia="zh-CN"/>
        </w:rPr>
      </w:pPr>
      <w:r w:rsidRPr="003418CB">
        <w:rPr>
          <w:rFonts w:hint="eastAsia"/>
          <w:color w:val="0070C0"/>
          <w:lang w:val="en-US" w:eastAsia="zh-CN"/>
        </w:rPr>
        <w:t xml:space="preserve"> </w:t>
      </w:r>
    </w:p>
    <w:p w14:paraId="316AEEC6" w14:textId="1C3E83F4" w:rsidR="00204ECD" w:rsidRPr="00B04195" w:rsidRDefault="00204ECD" w:rsidP="00204EC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592E6436"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11452C9" w14:textId="77777777" w:rsidR="006B6937" w:rsidRPr="00035C50" w:rsidRDefault="006B6937" w:rsidP="006B6937">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89289"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5ADA3702" w14:textId="77777777" w:rsidR="006B6937" w:rsidRPr="005863C3" w:rsidRDefault="006B6937" w:rsidP="006B6937">
            <w:pPr>
              <w:ind w:left="360"/>
              <w:rPr>
                <w:color w:val="0070C0"/>
                <w:lang w:val="en-US" w:eastAsia="zh-CN"/>
              </w:rPr>
            </w:pPr>
            <w:r>
              <w:rPr>
                <w:color w:val="0070C0"/>
                <w:lang w:val="en-US" w:eastAsia="zh-CN"/>
              </w:rPr>
              <w:t>Yes, however, we could use an existing term “aggregated CBW”, no need to introduce a new term “UE’s combined CBW”.</w:t>
            </w:r>
          </w:p>
          <w:p w14:paraId="007D37A2"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impact to RAN2 signaling as well as to RAN1 specifications</w:t>
            </w:r>
          </w:p>
          <w:p w14:paraId="5ECBE54B" w14:textId="77777777" w:rsidR="006B6937" w:rsidRPr="005863C3" w:rsidRDefault="006B6937" w:rsidP="006B6937">
            <w:pPr>
              <w:ind w:left="360"/>
              <w:rPr>
                <w:color w:val="0070C0"/>
                <w:lang w:val="en-US" w:eastAsia="zh-CN"/>
              </w:rPr>
            </w:pPr>
            <w:r>
              <w:rPr>
                <w:color w:val="0070C0"/>
                <w:lang w:val="en-US" w:eastAsia="zh-CN"/>
              </w:rPr>
              <w:t>Agree.</w:t>
            </w:r>
          </w:p>
          <w:p w14:paraId="4F2844DD"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additional channel filters need to be designed and tested</w:t>
            </w:r>
          </w:p>
          <w:p w14:paraId="56E6B6B0" w14:textId="77777777" w:rsidR="006B6937" w:rsidRPr="005863C3" w:rsidRDefault="006B6937" w:rsidP="006B6937">
            <w:pPr>
              <w:ind w:left="360"/>
              <w:rPr>
                <w:color w:val="0070C0"/>
                <w:lang w:val="en-US" w:eastAsia="zh-CN"/>
              </w:rPr>
            </w:pPr>
            <w:r>
              <w:rPr>
                <w:color w:val="0070C0"/>
                <w:lang w:val="en-US" w:eastAsia="zh-CN"/>
              </w:rPr>
              <w:t>Agree.</w:t>
            </w:r>
          </w:p>
          <w:p w14:paraId="6BFB670F"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 in downlink</w:t>
            </w:r>
          </w:p>
          <w:p w14:paraId="26ADA496" w14:textId="77777777" w:rsidR="006B6937" w:rsidRPr="005863C3" w:rsidRDefault="006B6937" w:rsidP="006B6937">
            <w:pPr>
              <w:ind w:left="360"/>
              <w:rPr>
                <w:color w:val="0070C0"/>
                <w:lang w:val="en-US" w:eastAsia="zh-CN"/>
              </w:rPr>
            </w:pPr>
            <w:r>
              <w:rPr>
                <w:color w:val="0070C0"/>
                <w:lang w:val="en-US" w:eastAsia="zh-CN"/>
              </w:rPr>
              <w:t>Agree.</w:t>
            </w:r>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c>
          <w:tcPr>
            <w:tcW w:w="1236" w:type="dxa"/>
          </w:tcPr>
          <w:p w14:paraId="698D3F0D" w14:textId="620B64D8" w:rsidR="00B76F8A" w:rsidRDefault="00B76F8A"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B8CF1B" w14:textId="032D70FC" w:rsidR="00B76F8A" w:rsidRPr="00B76F8A" w:rsidRDefault="00B76F8A" w:rsidP="006B6937">
            <w:pPr>
              <w:rPr>
                <w:rFonts w:eastAsiaTheme="minorEastAsia"/>
                <w:color w:val="0070C0"/>
                <w:lang w:val="en-US" w:eastAsia="zh-CN"/>
              </w:rPr>
            </w:pPr>
            <w:r w:rsidRPr="00B76F8A">
              <w:rPr>
                <w:rFonts w:eastAsiaTheme="minorEastAsia"/>
                <w:color w:val="0070C0"/>
                <w:lang w:val="en-US" w:eastAsia="zh-CN"/>
              </w:rPr>
              <w:t>We do not 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r w:rsidR="002C0CC3">
              <w:rPr>
                <w:rFonts w:eastAsiaTheme="minorEastAsia"/>
                <w:color w:val="0070C0"/>
                <w:lang w:val="en-US" w:eastAsia="zh-CN"/>
              </w:rPr>
              <w:t xml:space="preserve">is </w:t>
            </w:r>
            <w:r>
              <w:rPr>
                <w:rFonts w:eastAsiaTheme="minorEastAsia"/>
                <w:color w:val="0070C0"/>
                <w:lang w:val="en-US" w:eastAsia="zh-CN"/>
              </w:rPr>
              <w:t>verified with 100 kHz channel raster</w:t>
            </w:r>
            <w:r w:rsidR="002C0CC3">
              <w:rPr>
                <w:rFonts w:eastAsiaTheme="minorEastAsia"/>
                <w:color w:val="0070C0"/>
                <w:lang w:val="en-US" w:eastAsia="zh-CN"/>
              </w:rPr>
              <w:t xml:space="preserve"> hence the 100 kHz should be fulfilled.</w:t>
            </w:r>
          </w:p>
        </w:tc>
      </w:tr>
      <w:tr w:rsidR="00C53DEF" w14:paraId="7A54BCEA" w14:textId="77777777" w:rsidTr="0033594B">
        <w:tc>
          <w:tcPr>
            <w:tcW w:w="1236" w:type="dxa"/>
          </w:tcPr>
          <w:p w14:paraId="080C2D39" w14:textId="14CC94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7074E3" w14:textId="77777777" w:rsidR="00C53DEF" w:rsidRDefault="00C53DEF" w:rsidP="00C53DEF">
            <w:pPr>
              <w:rPr>
                <w:rFonts w:eastAsiaTheme="minorEastAsia"/>
                <w:color w:val="0070C0"/>
                <w:lang w:val="en-US" w:eastAsia="zh-CN"/>
              </w:rPr>
            </w:pPr>
            <w:r>
              <w:rPr>
                <w:rFonts w:eastAsiaTheme="minorEastAsia"/>
                <w:color w:val="0070C0"/>
                <w:lang w:val="en-US" w:eastAsia="zh-CN"/>
              </w:rPr>
              <w:t>On top of benefits of this proposal, also the following is observed:</w:t>
            </w:r>
          </w:p>
          <w:p w14:paraId="0040D93F"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p>
          <w:p w14:paraId="52DB02E1"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ensured co-existence with very limited impact to RF core requirements (adopt 5/10MHz existing requirements for each overlapping carrier)</w:t>
            </w:r>
          </w:p>
          <w:p w14:paraId="370A4609"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lastRenderedPageBreak/>
              <w:t>SU &gt;=90%</w:t>
            </w:r>
          </w:p>
          <w:p w14:paraId="202D9665" w14:textId="77777777" w:rsidR="00C53DEF" w:rsidRPr="00436398" w:rsidRDefault="00C53DEF" w:rsidP="00C53DEF">
            <w:pPr>
              <w:pStyle w:val="ListParagraph"/>
              <w:numPr>
                <w:ilvl w:val="0"/>
                <w:numId w:val="27"/>
              </w:numPr>
              <w:ind w:firstLineChars="0"/>
              <w:rPr>
                <w:rFonts w:eastAsiaTheme="minorEastAsia"/>
                <w:color w:val="0070C0"/>
                <w:lang w:val="en-US" w:eastAsia="zh-CN"/>
              </w:rPr>
            </w:pPr>
            <w:r w:rsidRPr="00436398">
              <w:rPr>
                <w:rFonts w:eastAsiaTheme="minorEastAsia"/>
                <w:color w:val="0070C0"/>
                <w:lang w:val="en-US" w:eastAsia="zh-CN"/>
              </w:rPr>
              <w:t xml:space="preserve">the </w:t>
            </w:r>
            <w:proofErr w:type="spellStart"/>
            <w:r w:rsidRPr="00436398">
              <w:rPr>
                <w:rFonts w:eastAsiaTheme="minorEastAsia"/>
                <w:color w:val="0070C0"/>
                <w:lang w:val="en-US" w:eastAsia="zh-CN"/>
              </w:rPr>
              <w:t>signalling</w:t>
            </w:r>
            <w:proofErr w:type="spellEnd"/>
            <w:r w:rsidRPr="00436398">
              <w:rPr>
                <w:rFonts w:eastAsiaTheme="minorEastAsia"/>
                <w:color w:val="0070C0"/>
                <w:lang w:val="en-US" w:eastAsia="zh-CN"/>
              </w:rPr>
              <w:t xml:space="preserve"> overhead for the additional RF carrier is small since there is only one carrier from baseband perspective</w:t>
            </w:r>
          </w:p>
          <w:p w14:paraId="562F942F" w14:textId="0FEF7357" w:rsidR="00C53DEF" w:rsidRPr="00B76F8A" w:rsidRDefault="00C53DEF" w:rsidP="00C53DEF">
            <w:pPr>
              <w:rPr>
                <w:rFonts w:eastAsiaTheme="minorEastAsia"/>
                <w:color w:val="0070C0"/>
                <w:lang w:val="en-US" w:eastAsia="zh-CN"/>
              </w:rPr>
            </w:pPr>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p>
        </w:tc>
      </w:tr>
      <w:tr w:rsidR="005373C5" w14:paraId="09989072" w14:textId="77777777" w:rsidTr="0033594B">
        <w:tc>
          <w:tcPr>
            <w:tcW w:w="1236" w:type="dxa"/>
          </w:tcPr>
          <w:p w14:paraId="330CB240" w14:textId="5A744073"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8D96BA5" w14:textId="77777777" w:rsidR="005373C5" w:rsidRDefault="005373C5" w:rsidP="005373C5">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08037A0D" w14:textId="77777777" w:rsidR="005373C5" w:rsidRDefault="005373C5" w:rsidP="005373C5">
            <w:pPr>
              <w:rPr>
                <w:rFonts w:eastAsiaTheme="minorEastAsia"/>
                <w:color w:val="0070C0"/>
                <w:lang w:val="en-US" w:eastAsia="zh-CN"/>
              </w:rPr>
            </w:pPr>
            <w:r>
              <w:rPr>
                <w:rFonts w:eastAsiaTheme="minorEastAsia"/>
                <w:color w:val="0070C0"/>
                <w:lang w:val="en-US" w:eastAsia="zh-CN"/>
              </w:rPr>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w:t>
            </w:r>
            <w:proofErr w:type="spellStart"/>
            <w:r w:rsidRPr="00582170">
              <w:rPr>
                <w:rFonts w:eastAsiaTheme="minorEastAsia"/>
                <w:i/>
                <w:color w:val="0070C0"/>
                <w:lang w:val="en-US" w:eastAsia="zh-CN"/>
              </w:rPr>
              <w:t>SpecificCarrier</w:t>
            </w:r>
            <w:proofErr w:type="spellEnd"/>
            <w:r>
              <w:rPr>
                <w:rFonts w:eastAsiaTheme="minorEastAsia"/>
                <w:color w:val="0070C0"/>
                <w:lang w:val="en-US" w:eastAsia="zh-CN"/>
              </w:rPr>
              <w:t>, not sure whether it is possible to configure the RBs out of CC width.</w:t>
            </w:r>
          </w:p>
          <w:p w14:paraId="086E07CA" w14:textId="77777777" w:rsidR="005373C5" w:rsidRDefault="005373C5" w:rsidP="005373C5">
            <w:pPr>
              <w:rPr>
                <w:rFonts w:eastAsiaTheme="minorEastAsia"/>
                <w:color w:val="0070C0"/>
                <w:lang w:val="en-US" w:eastAsia="zh-CN"/>
              </w:rPr>
            </w:pPr>
            <w:r>
              <w:rPr>
                <w:rFonts w:eastAsiaTheme="minorEastAsia"/>
                <w:color w:val="0070C0"/>
                <w:lang w:val="en-US" w:eastAsia="zh-CN"/>
              </w:rPr>
              <w:t>2. For the overlapping part of two CBW, is it only applied to one CBW rather than two CC?</w:t>
            </w:r>
          </w:p>
          <w:p w14:paraId="091F1C97" w14:textId="002D734E" w:rsidR="005373C5" w:rsidRDefault="005373C5" w:rsidP="005373C5">
            <w:pPr>
              <w:rPr>
                <w:rFonts w:eastAsiaTheme="minorEastAsia"/>
                <w:color w:val="0070C0"/>
                <w:lang w:val="en-US" w:eastAsia="zh-CN"/>
              </w:rPr>
            </w:pPr>
            <w:r>
              <w:rPr>
                <w:rFonts w:eastAsiaTheme="minorEastAsia"/>
                <w:color w:val="0070C0"/>
                <w:lang w:val="en-US" w:eastAsia="zh-CN"/>
              </w:rPr>
              <w:t xml:space="preserve">3. Does UE is required to implement two separate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to support the whole irregular BW?</w:t>
            </w:r>
          </w:p>
        </w:tc>
      </w:tr>
      <w:tr w:rsidR="009E238F" w14:paraId="52DAC474" w14:textId="77777777" w:rsidTr="0033594B">
        <w:tc>
          <w:tcPr>
            <w:tcW w:w="1236" w:type="dxa"/>
          </w:tcPr>
          <w:p w14:paraId="4ACFD154" w14:textId="24340E1A" w:rsidR="009E238F" w:rsidRDefault="009E238F" w:rsidP="005373C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0A9FBC" w14:textId="77777777" w:rsidR="009E238F" w:rsidRDefault="009E238F" w:rsidP="005373C5">
            <w:pPr>
              <w:rPr>
                <w:rFonts w:eastAsiaTheme="minorEastAsia"/>
                <w:color w:val="0070C0"/>
                <w:lang w:val="en-US" w:eastAsia="zh-CN"/>
              </w:rPr>
            </w:pPr>
            <w:r>
              <w:rPr>
                <w:rFonts w:eastAsiaTheme="minorEastAsia"/>
                <w:color w:val="0070C0"/>
                <w:lang w:val="en-US" w:eastAsia="zh-CN"/>
              </w:rPr>
              <w:t>To Oppo:</w:t>
            </w:r>
          </w:p>
          <w:p w14:paraId="264F3A1C" w14:textId="3AEA558C" w:rsidR="009E238F" w:rsidRPr="009E238F" w:rsidRDefault="009E238F" w:rsidP="009E238F">
            <w:r w:rsidRPr="009E238F">
              <w:t xml:space="preserve">1. </w:t>
            </w:r>
            <w:r>
              <w:t>There is one carrier only from baseband perspective.</w:t>
            </w:r>
          </w:p>
          <w:p w14:paraId="0742EB64" w14:textId="77777777" w:rsidR="009E238F" w:rsidRPr="009E238F" w:rsidRDefault="009E238F" w:rsidP="009E238F">
            <w:r w:rsidRPr="009E238F">
              <w:t xml:space="preserve">2. </w:t>
            </w:r>
            <w:r>
              <w:t xml:space="preserve">As above, there is one carrier only </w:t>
            </w:r>
            <w:r w:rsidRPr="009E238F">
              <w:t xml:space="preserve">for new UE from baseband perspective, which is a composite of two RF carriers. The entire bandwidth can be always accessed. </w:t>
            </w:r>
          </w:p>
          <w:p w14:paraId="2D4D0EA8" w14:textId="77777777" w:rsidR="009E238F" w:rsidRDefault="009E238F" w:rsidP="009E238F">
            <w:r w:rsidRPr="009E238F">
              <w:t>For legacy UE with legacy channel bandwidth, the overlapping part is a part of legacy channel bandwidth.</w:t>
            </w:r>
          </w:p>
          <w:p w14:paraId="219E5976" w14:textId="3578A371" w:rsidR="009E238F" w:rsidRPr="009E238F" w:rsidRDefault="009E238F" w:rsidP="005373C5">
            <w:pPr>
              <w:rPr>
                <w:lang w:val="en-US"/>
              </w:rPr>
            </w:pPr>
            <w:r w:rsidRPr="009E238F">
              <w:t xml:space="preserve">3. </w:t>
            </w:r>
            <w:r>
              <w:t>The assumption is UEs which would support this feature have capability of non-contiguous intra-band DL CA. Single Tx chain and t</w:t>
            </w:r>
            <w:r w:rsidRPr="009E238F">
              <w:t xml:space="preserve">wo RF Rx chains would be </w:t>
            </w:r>
            <w:r>
              <w:t>us</w:t>
            </w:r>
            <w:r w:rsidRPr="009E238F">
              <w:t>ed.</w:t>
            </w:r>
          </w:p>
        </w:tc>
      </w:tr>
      <w:tr w:rsidR="00502C1B" w14:paraId="350A8AEF" w14:textId="77777777" w:rsidTr="00502C1B">
        <w:tc>
          <w:tcPr>
            <w:tcW w:w="1236" w:type="dxa"/>
          </w:tcPr>
          <w:p w14:paraId="7E0C7037" w14:textId="77777777" w:rsidR="00502C1B" w:rsidRDefault="00502C1B" w:rsidP="00502C1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39FC6B"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not possible to configure a BWP that is outside the Carrier Grid. </w:t>
            </w:r>
          </w:p>
          <w:p w14:paraId="51957A40" w14:textId="77777777" w:rsidR="00502C1B" w:rsidRDefault="00502C1B" w:rsidP="003C3055">
            <w:pPr>
              <w:rPr>
                <w:rFonts w:eastAsiaTheme="minorEastAsia"/>
                <w:color w:val="0070C0"/>
                <w:lang w:val="en-US" w:eastAsia="zh-CN"/>
              </w:rPr>
            </w:pPr>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p>
          <w:p w14:paraId="6E7FB9DF"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possible to locate a BWP in a wide </w:t>
            </w:r>
            <w:proofErr w:type="gramStart"/>
            <w:r>
              <w:rPr>
                <w:rFonts w:eastAsiaTheme="minorEastAsia"/>
                <w:color w:val="0070C0"/>
                <w:lang w:val="en-US" w:eastAsia="zh-CN"/>
              </w:rPr>
              <w:t>region</w:t>
            </w:r>
            <w:proofErr w:type="gramEnd"/>
            <w:r>
              <w:rPr>
                <w:rFonts w:eastAsiaTheme="minorEastAsia"/>
                <w:color w:val="0070C0"/>
                <w:lang w:val="en-US" w:eastAsia="zh-CN"/>
              </w:rPr>
              <w:t xml:space="preserve"> but it cannot be configured.</w:t>
            </w:r>
          </w:p>
        </w:tc>
      </w:tr>
      <w:tr w:rsidR="00676EEC" w14:paraId="31156283" w14:textId="77777777" w:rsidTr="00502C1B">
        <w:tc>
          <w:tcPr>
            <w:tcW w:w="1236" w:type="dxa"/>
          </w:tcPr>
          <w:p w14:paraId="167AE0EF" w14:textId="1C71022D" w:rsidR="00676EEC" w:rsidRDefault="00676EEC" w:rsidP="00502C1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13FE74" w14:textId="6CDF4923" w:rsidR="00676EEC" w:rsidRDefault="00676EEC">
            <w:pPr>
              <w:rPr>
                <w:rFonts w:eastAsiaTheme="minorEastAsia"/>
                <w:color w:val="0070C0"/>
                <w:lang w:val="en-US" w:eastAsia="zh-CN"/>
              </w:rPr>
            </w:pPr>
            <w:r>
              <w:rPr>
                <w:rFonts w:eastAsiaTheme="minorEastAsia"/>
                <w:color w:val="0070C0"/>
                <w:lang w:val="en-US" w:eastAsia="zh-CN"/>
              </w:rPr>
              <w:t>It would help to clarify the underlying UE architecture. How many LO, which channel BW each “carrier” it is configured with….at RF and at BB.</w:t>
            </w:r>
          </w:p>
        </w:tc>
      </w:tr>
      <w:tr w:rsidR="004D7AAC" w14:paraId="5C1CFB67" w14:textId="77777777" w:rsidTr="00502C1B">
        <w:tc>
          <w:tcPr>
            <w:tcW w:w="1236" w:type="dxa"/>
          </w:tcPr>
          <w:p w14:paraId="0669D9DD" w14:textId="2D4A6A04" w:rsidR="004D7AAC" w:rsidRDefault="004D7AAC" w:rsidP="00502C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C90989" w14:textId="77777777" w:rsidR="004D7AAC" w:rsidRDefault="004D7AAC">
            <w:pPr>
              <w:rPr>
                <w:rFonts w:eastAsiaTheme="minorEastAsia"/>
                <w:color w:val="0070C0"/>
                <w:lang w:val="en-US" w:eastAsia="zh-CN"/>
              </w:rPr>
            </w:pPr>
            <w:r>
              <w:rPr>
                <w:rFonts w:eastAsiaTheme="minorEastAsia"/>
                <w:color w:val="0070C0"/>
                <w:lang w:val="en-US" w:eastAsia="zh-CN"/>
              </w:rPr>
              <w:t>The resulting UE architecture should be further checked. Since this solution assumes that a single baseband component carrier is used, it may impact UE design if several "RF carriers" are attached to the single baseband. In normal CA operation each component carrier effectively corresponds to one baseband and one RF. So, this solution might change the UE design.</w:t>
            </w:r>
          </w:p>
          <w:p w14:paraId="25D79FDF" w14:textId="50ED94A2" w:rsidR="004D7AAC" w:rsidRDefault="004D7AAC">
            <w:pPr>
              <w:rPr>
                <w:rFonts w:eastAsiaTheme="minorEastAsia"/>
                <w:color w:val="0070C0"/>
                <w:lang w:val="en-US" w:eastAsia="zh-CN"/>
              </w:rPr>
            </w:pPr>
            <w:r>
              <w:rPr>
                <w:rFonts w:eastAsiaTheme="minorEastAsia"/>
                <w:color w:val="0070C0"/>
                <w:lang w:val="en-US" w:eastAsia="zh-CN"/>
              </w:rPr>
              <w:t xml:space="preserve">As a more general comment, it is generally up to the UE implementation how the RF front end is configured; we are not going to specify RF carriers and how they used by the UE. So, if this solution considers a single component carrier, then it is very close to "using next larger channel" with the only difference that "next smaller channel" guard bands are assumed. The only question is whether a UE can support it, but we do not need to specify how. This is in line with existing specifications when we specify the RF requirements assuming certain guard bands, but we do not specify the RF front end configuration.  </w:t>
            </w:r>
          </w:p>
        </w:tc>
      </w:tr>
      <w:tr w:rsidR="00330608" w14:paraId="0CCA9D73" w14:textId="77777777" w:rsidTr="00502C1B">
        <w:tc>
          <w:tcPr>
            <w:tcW w:w="1236" w:type="dxa"/>
          </w:tcPr>
          <w:p w14:paraId="263C89D5" w14:textId="7E4B860D" w:rsidR="00330608" w:rsidRPr="003C3055" w:rsidRDefault="00330608" w:rsidP="00502C1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722D0B6" w14:textId="0A5E1E79" w:rsidR="00330608" w:rsidRDefault="00330608">
            <w:pPr>
              <w:rPr>
                <w:color w:val="0070C0"/>
                <w:lang w:val="en-US" w:eastAsia="ja-JP"/>
              </w:rPr>
            </w:pPr>
            <w:r>
              <w:rPr>
                <w:color w:val="0070C0"/>
                <w:lang w:val="en-US" w:eastAsia="ja-JP"/>
              </w:rPr>
              <w:t>2. It is not clear to us that this proposal has no RAN1 or RAN2 impact, even if the signaling is currently defined. there might changes needed to current procedure and this method is not backwards compatible. From a UE implementation POV, this is similar to overlapping CA but will require additional spec changes.</w:t>
            </w:r>
          </w:p>
          <w:p w14:paraId="13BCC9CB" w14:textId="77777777" w:rsidR="00330608" w:rsidRDefault="00330608">
            <w:pPr>
              <w:rPr>
                <w:color w:val="0070C0"/>
                <w:lang w:val="en-US" w:eastAsia="ja-JP"/>
              </w:rPr>
            </w:pPr>
            <w:r>
              <w:rPr>
                <w:rFonts w:hint="eastAsia"/>
                <w:color w:val="0070C0"/>
                <w:lang w:val="en-US" w:eastAsia="ja-JP"/>
              </w:rPr>
              <w:t>3</w:t>
            </w:r>
            <w:r>
              <w:rPr>
                <w:color w:val="0070C0"/>
                <w:lang w:val="en-US" w:eastAsia="ja-JP"/>
              </w:rPr>
              <w:t xml:space="preserve">. this could be the case but if a single BWP is configured, this will anyway require separate testing. </w:t>
            </w:r>
          </w:p>
          <w:p w14:paraId="7B808711" w14:textId="1E367F39" w:rsidR="00A50FF7" w:rsidRPr="003C3055" w:rsidRDefault="00A50FF7">
            <w:pPr>
              <w:rPr>
                <w:color w:val="0070C0"/>
                <w:lang w:val="en-US" w:eastAsia="ja-JP"/>
              </w:rPr>
            </w:pPr>
            <w:r>
              <w:rPr>
                <w:rFonts w:hint="eastAsia"/>
                <w:color w:val="0070C0"/>
                <w:lang w:val="en-US" w:eastAsia="ja-JP"/>
              </w:rPr>
              <w:lastRenderedPageBreak/>
              <w:t>4</w:t>
            </w:r>
            <w:r>
              <w:rPr>
                <w:color w:val="0070C0"/>
                <w:lang w:val="en-US" w:eastAsia="ja-JP"/>
              </w:rPr>
              <w:t xml:space="preserve">. from an RF POV, this resembles intra-band NC CA, however, the support of this feature is very limited for now so it cannot be assumed that this is already supported </w:t>
            </w:r>
          </w:p>
        </w:tc>
      </w:tr>
      <w:tr w:rsidR="00F45841" w14:paraId="3A77AC51" w14:textId="77777777" w:rsidTr="00502C1B">
        <w:tc>
          <w:tcPr>
            <w:tcW w:w="1236" w:type="dxa"/>
          </w:tcPr>
          <w:p w14:paraId="489EB298" w14:textId="043BEB0B" w:rsidR="00F45841" w:rsidRDefault="00F45841" w:rsidP="00502C1B">
            <w:pPr>
              <w:spacing w:after="120"/>
              <w:rPr>
                <w:color w:val="0070C0"/>
                <w:lang w:val="en-US" w:eastAsia="ja-JP"/>
              </w:rPr>
            </w:pPr>
            <w:r>
              <w:rPr>
                <w:color w:val="0070C0"/>
                <w:lang w:val="en-US" w:eastAsia="ja-JP"/>
              </w:rPr>
              <w:lastRenderedPageBreak/>
              <w:t>Nokia</w:t>
            </w:r>
          </w:p>
        </w:tc>
        <w:tc>
          <w:tcPr>
            <w:tcW w:w="8395" w:type="dxa"/>
          </w:tcPr>
          <w:p w14:paraId="3B829A10" w14:textId="6818FD61" w:rsidR="00F45841" w:rsidRDefault="00F45841">
            <w:pPr>
              <w:rPr>
                <w:color w:val="0070C0"/>
                <w:lang w:val="en-US" w:eastAsia="ja-JP"/>
              </w:rPr>
            </w:pPr>
            <w:r>
              <w:rPr>
                <w:color w:val="0070C0"/>
                <w:lang w:val="en-US" w:eastAsia="ja-JP"/>
              </w:rPr>
              <w:t>For Ericsson, RAN2 spec is flexible enough to reconfigure the carrier grid in connected mode.</w:t>
            </w:r>
          </w:p>
          <w:p w14:paraId="0B363ABA" w14:textId="391477F1" w:rsidR="00F45841" w:rsidRDefault="00F45841" w:rsidP="00F45841">
            <w:pPr>
              <w:rPr>
                <w:color w:val="0070C0"/>
                <w:lang w:val="en-US" w:eastAsia="ja-JP"/>
              </w:rPr>
            </w:pPr>
            <w:r>
              <w:rPr>
                <w:color w:val="0070C0"/>
                <w:lang w:val="en-US" w:eastAsia="ja-JP"/>
              </w:rPr>
              <w:t>For Apple and Qualcomm, assuming the legacy channel filtering in RF/analog processing would reduce some UE complexity. We could discuss the baseband and signaling aspects if some changes can reduce UE complexity further.</w:t>
            </w:r>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proofErr w:type="gramStart"/>
      <w:r w:rsidR="00851492" w:rsidRPr="00B04195">
        <w:rPr>
          <w:rFonts w:hint="eastAsia"/>
          <w:bCs/>
          <w:color w:val="0070C0"/>
          <w:u w:val="single"/>
          <w:lang w:eastAsia="ko-KR"/>
        </w:rPr>
        <w:t>Sub topic</w:t>
      </w:r>
      <w:proofErr w:type="gramEnd"/>
      <w:r w:rsidR="00851492" w:rsidRPr="00B04195">
        <w:rPr>
          <w:rFonts w:hint="eastAsia"/>
          <w:bCs/>
          <w:color w:val="0070C0"/>
          <w:u w:val="single"/>
          <w:lang w:eastAsia="ko-KR"/>
        </w:rPr>
        <w:t xml:space="preserve">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63C73E56"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7DEB4AE4" w14:textId="51F7ED64" w:rsidR="00117D09" w:rsidRDefault="00117D09" w:rsidP="006B5843">
            <w:pPr>
              <w:spacing w:after="120"/>
              <w:rPr>
                <w:rFonts w:eastAsiaTheme="minorEastAsia"/>
                <w:color w:val="0070C0"/>
                <w:lang w:val="en-US" w:eastAsia="zh-CN"/>
              </w:rPr>
            </w:pPr>
            <w:r>
              <w:rPr>
                <w:rFonts w:eastAsiaTheme="minorEastAsia"/>
                <w:color w:val="0070C0"/>
                <w:lang w:val="en-US" w:eastAsia="zh-CN"/>
              </w:rPr>
              <w:t>Open issue #3 statement is technically confusing. How come it is possible to say that using larger BW is always better from individual UE perspective?</w:t>
            </w:r>
          </w:p>
          <w:p w14:paraId="0CD42928" w14:textId="03D783E3"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Open issue #4 is irrelevant, as there is a possibility to use 2 SSB’s staggered in time.</w:t>
            </w:r>
          </w:p>
        </w:tc>
      </w:tr>
      <w:tr w:rsidR="00EA42E5" w14:paraId="05586AA6" w14:textId="77777777" w:rsidTr="006B5843">
        <w:tc>
          <w:tcPr>
            <w:tcW w:w="1236" w:type="dxa"/>
          </w:tcPr>
          <w:p w14:paraId="2D5F5844" w14:textId="42AD4624" w:rsidR="00EA42E5" w:rsidDel="00117D09" w:rsidRDefault="00EA42E5" w:rsidP="00EA42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C68AEDE" w14:textId="77777777" w:rsidR="00EA42E5" w:rsidRPr="00035C50" w:rsidRDefault="00EA42E5" w:rsidP="00EA42E5">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27094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2929918B" w14:textId="77777777" w:rsidR="00EA42E5" w:rsidRPr="005863C3" w:rsidRDefault="00EA42E5" w:rsidP="00EA42E5">
            <w:pPr>
              <w:ind w:left="360"/>
              <w:rPr>
                <w:color w:val="0070C0"/>
                <w:lang w:val="en-US" w:eastAsia="zh-CN"/>
              </w:rPr>
            </w:pPr>
            <w:r>
              <w:rPr>
                <w:color w:val="0070C0"/>
                <w:lang w:val="en-US" w:eastAsia="zh-CN"/>
              </w:rPr>
              <w:t xml:space="preserve">Yes, it can be further elaborated as 900kHz = </w:t>
            </w:r>
            <w:proofErr w:type="gramStart"/>
            <w:r>
              <w:rPr>
                <w:color w:val="0070C0"/>
                <w:lang w:val="en-US" w:eastAsia="zh-CN"/>
              </w:rPr>
              <w:t>LCM(</w:t>
            </w:r>
            <w:proofErr w:type="gramEnd"/>
            <w:r>
              <w:rPr>
                <w:color w:val="0070C0"/>
                <w:lang w:val="en-US" w:eastAsia="zh-CN"/>
              </w:rPr>
              <w:t>100k,180k) for SCS 15kHz.</w:t>
            </w:r>
          </w:p>
          <w:p w14:paraId="3AC15976"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UE dedicated CHBW need not be the same</w:t>
            </w:r>
          </w:p>
          <w:p w14:paraId="2691E726" w14:textId="77777777" w:rsidR="00EA42E5" w:rsidRPr="005863C3" w:rsidRDefault="00EA42E5" w:rsidP="00EA42E5">
            <w:pPr>
              <w:ind w:left="360"/>
              <w:rPr>
                <w:color w:val="0070C0"/>
                <w:lang w:val="en-US" w:eastAsia="zh-CN"/>
              </w:rPr>
            </w:pPr>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p>
          <w:p w14:paraId="465D6A21"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08BD5F37" w14:textId="77777777" w:rsidR="00EA42E5" w:rsidRPr="005863C3" w:rsidRDefault="00EA42E5" w:rsidP="00EA42E5">
            <w:pPr>
              <w:ind w:left="360"/>
              <w:rPr>
                <w:color w:val="0070C0"/>
                <w:lang w:val="en-US" w:eastAsia="zh-CN"/>
              </w:rPr>
            </w:pPr>
            <w:r>
              <w:rPr>
                <w:color w:val="0070C0"/>
                <w:lang w:val="en-US" w:eastAsia="zh-CN"/>
              </w:rPr>
              <w:t>Not agreed. It depends on deployment scenarios and size of BWs and UE locations etc.</w:t>
            </w:r>
          </w:p>
          <w:p w14:paraId="63FA7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19E822F7" w14:textId="77777777" w:rsidR="00EA42E5" w:rsidRPr="005863C3" w:rsidRDefault="00EA42E5" w:rsidP="00EA42E5">
            <w:pPr>
              <w:ind w:left="360"/>
              <w:rPr>
                <w:color w:val="0070C0"/>
                <w:lang w:val="en-US" w:eastAsia="zh-CN"/>
              </w:rPr>
            </w:pPr>
            <w:proofErr w:type="gramStart"/>
            <w:r>
              <w:rPr>
                <w:color w:val="0070C0"/>
                <w:lang w:val="en-US" w:eastAsia="zh-CN"/>
              </w:rPr>
              <w:t>Yes</w:t>
            </w:r>
            <w:proofErr w:type="gramEnd"/>
            <w:r>
              <w:rPr>
                <w:color w:val="0070C0"/>
                <w:lang w:val="en-US" w:eastAsia="zh-CN"/>
              </w:rPr>
              <w:t xml:space="preserve"> for BW &gt; 7MHz and less than 10MHz, but for 6MHz, it is possible.</w:t>
            </w:r>
          </w:p>
          <w:p w14:paraId="79920FC8" w14:textId="77777777" w:rsidR="00EA42E5" w:rsidRDefault="00EA42E5" w:rsidP="00EA42E5">
            <w:pPr>
              <w:rPr>
                <w:color w:val="0070C0"/>
                <w:lang w:val="en-US" w:eastAsia="zh-CN"/>
              </w:rPr>
            </w:pPr>
          </w:p>
          <w:p w14:paraId="3DC9E4B9" w14:textId="77777777" w:rsidR="00EA42E5" w:rsidRDefault="00EA42E5" w:rsidP="00EA42E5">
            <w:pPr>
              <w:spacing w:after="120"/>
              <w:rPr>
                <w:rFonts w:eastAsiaTheme="minorEastAsia"/>
                <w:color w:val="0070C0"/>
                <w:lang w:val="en-US" w:eastAsia="zh-CN"/>
              </w:rPr>
            </w:pPr>
          </w:p>
        </w:tc>
      </w:tr>
      <w:tr w:rsidR="00525CE4" w14:paraId="61FD2B05" w14:textId="77777777" w:rsidTr="006B5843">
        <w:tc>
          <w:tcPr>
            <w:tcW w:w="1236" w:type="dxa"/>
          </w:tcPr>
          <w:p w14:paraId="3585969B" w14:textId="54B9C836" w:rsidR="00525CE4" w:rsidRDefault="00B76F8A" w:rsidP="00EA42E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279053" w14:textId="77777777" w:rsidR="00525CE4" w:rsidRPr="00B76F8A" w:rsidRDefault="00B76F8A" w:rsidP="00EA42E5">
            <w:pPr>
              <w:rPr>
                <w:rFonts w:eastAsiaTheme="minorEastAsia"/>
                <w:color w:val="0070C0"/>
                <w:lang w:val="en-US" w:eastAsia="zh-CN"/>
              </w:rPr>
            </w:pPr>
            <w:r w:rsidRPr="00B76F8A">
              <w:rPr>
                <w:rFonts w:eastAsiaTheme="minorEastAsia"/>
                <w:color w:val="0070C0"/>
                <w:lang w:val="en-US" w:eastAsia="zh-CN"/>
              </w:rPr>
              <w:t>Issue#1: Overlapping CA do not require RB alignment</w:t>
            </w:r>
          </w:p>
          <w:p w14:paraId="7F59AA64" w14:textId="77777777" w:rsidR="00B76F8A" w:rsidRDefault="00B76F8A" w:rsidP="00EA42E5">
            <w:pPr>
              <w:rPr>
                <w:rFonts w:eastAsiaTheme="minorEastAsia"/>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it depends. As said the applicable scenarios is quite limited for use of next wider channel bandwidth.</w:t>
            </w:r>
          </w:p>
          <w:p w14:paraId="60EF9392" w14:textId="4E3609AC" w:rsidR="00B76F8A" w:rsidRPr="00B76F8A" w:rsidRDefault="00B76F8A" w:rsidP="00EA42E5">
            <w:pPr>
              <w:rPr>
                <w:rFonts w:eastAsiaTheme="minorEastAsia"/>
                <w:i/>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with DISH comments.</w:t>
            </w:r>
          </w:p>
        </w:tc>
      </w:tr>
      <w:tr w:rsidR="00C53DEF" w14:paraId="2D3F8905" w14:textId="77777777" w:rsidTr="006B5843">
        <w:tc>
          <w:tcPr>
            <w:tcW w:w="1236" w:type="dxa"/>
          </w:tcPr>
          <w:p w14:paraId="332884D5" w14:textId="7BD18ED6"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619776" w14:textId="77777777" w:rsidR="00C53DEF" w:rsidRDefault="00C53DEF" w:rsidP="00C53DEF">
            <w:pPr>
              <w:rPr>
                <w:rFonts w:eastAsiaTheme="minorEastAsia"/>
                <w:color w:val="0070C0"/>
                <w:lang w:val="en-US" w:eastAsia="zh-CN"/>
              </w:rPr>
            </w:pPr>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overhead for the additional RF carrier.</w:t>
            </w:r>
          </w:p>
          <w:p w14:paraId="347CA7D6" w14:textId="07FC5D1E" w:rsidR="00C53DEF" w:rsidRPr="00B76F8A" w:rsidRDefault="00C53DEF" w:rsidP="00C53DEF">
            <w:pPr>
              <w:rPr>
                <w:rFonts w:eastAsiaTheme="minorEastAsia"/>
                <w:color w:val="0070C0"/>
                <w:lang w:val="en-US" w:eastAsia="zh-CN"/>
              </w:rPr>
            </w:pPr>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p>
        </w:tc>
      </w:tr>
      <w:tr w:rsidR="00AF77B2" w14:paraId="61582D0F" w14:textId="77777777" w:rsidTr="006B5843">
        <w:tc>
          <w:tcPr>
            <w:tcW w:w="1236" w:type="dxa"/>
          </w:tcPr>
          <w:p w14:paraId="08FBA505" w14:textId="5AE48A4A" w:rsidR="00AF77B2" w:rsidRDefault="00AF77B2" w:rsidP="00C53DEF">
            <w:pPr>
              <w:spacing w:after="120"/>
              <w:rPr>
                <w:rFonts w:eastAsiaTheme="minorEastAsia"/>
                <w:color w:val="0070C0"/>
                <w:lang w:val="en-US" w:eastAsia="zh-CN"/>
              </w:rPr>
            </w:pPr>
            <w:r>
              <w:rPr>
                <w:rFonts w:eastAsiaTheme="minorEastAsia"/>
                <w:color w:val="0070C0"/>
                <w:lang w:val="en-US" w:eastAsia="zh-CN"/>
              </w:rPr>
              <w:t xml:space="preserve">Skyworks </w:t>
            </w:r>
          </w:p>
        </w:tc>
        <w:tc>
          <w:tcPr>
            <w:tcW w:w="8395" w:type="dxa"/>
          </w:tcPr>
          <w:p w14:paraId="38F670F5" w14:textId="7A6A87DD" w:rsidR="00AF77B2" w:rsidRDefault="00AF77B2" w:rsidP="00AF77B2">
            <w:pPr>
              <w:rPr>
                <w:rFonts w:eastAsiaTheme="minorEastAsia"/>
                <w:color w:val="0070C0"/>
                <w:lang w:val="en-US" w:eastAsia="zh-CN"/>
              </w:rPr>
            </w:pPr>
            <w:r>
              <w:rPr>
                <w:rFonts w:eastAsiaTheme="minorEastAsia"/>
                <w:color w:val="0070C0"/>
                <w:lang w:val="en-US" w:eastAsia="zh-CN"/>
              </w:rPr>
              <w:t xml:space="preserve">From our understanding, the main difference is the 900kHz raster constraint and the fact that overlap is from network only. Which anyhow is a possibility for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other approaches. With RB alignment, this may also be compatible with </w:t>
            </w:r>
            <w:proofErr w:type="spellStart"/>
            <w:r>
              <w:rPr>
                <w:rFonts w:eastAsiaTheme="minorEastAsia"/>
                <w:color w:val="0070C0"/>
                <w:lang w:val="en-US" w:eastAsia="zh-CN"/>
              </w:rPr>
              <w:t>widerBW</w:t>
            </w:r>
            <w:proofErr w:type="spellEnd"/>
            <w:r>
              <w:rPr>
                <w:rFonts w:eastAsiaTheme="minorEastAsia"/>
                <w:color w:val="0070C0"/>
                <w:lang w:val="en-US" w:eastAsia="zh-CN"/>
              </w:rPr>
              <w:t>.</w:t>
            </w:r>
          </w:p>
        </w:tc>
      </w:tr>
      <w:tr w:rsidR="00615221" w14:paraId="69731FFB" w14:textId="77777777" w:rsidTr="006B5843">
        <w:tc>
          <w:tcPr>
            <w:tcW w:w="1236" w:type="dxa"/>
          </w:tcPr>
          <w:p w14:paraId="026AA0B7" w14:textId="55FD916A" w:rsidR="00615221" w:rsidRDefault="00615221"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69FEF" w14:textId="72D04BF7" w:rsidR="00615221" w:rsidRDefault="00615221" w:rsidP="00AF77B2">
            <w:pPr>
              <w:rPr>
                <w:rFonts w:eastAsiaTheme="minorEastAsia"/>
                <w:color w:val="0070C0"/>
                <w:lang w:val="en-US" w:eastAsia="zh-CN"/>
              </w:rPr>
            </w:pPr>
            <w:r>
              <w:rPr>
                <w:rFonts w:eastAsiaTheme="minorEastAsia"/>
                <w:color w:val="0070C0"/>
                <w:lang w:val="en-US" w:eastAsia="zh-CN"/>
              </w:rPr>
              <w:t xml:space="preserve">For DL, it is generally indeed the case that this solution will result in lower maximum throughput from an individual UE perspective when compared to e.g. "using next larger channel". However, </w:t>
            </w:r>
            <w:r>
              <w:rPr>
                <w:rFonts w:eastAsiaTheme="minorEastAsia"/>
                <w:color w:val="0070C0"/>
                <w:lang w:val="en-US" w:eastAsia="zh-CN"/>
              </w:rPr>
              <w:lastRenderedPageBreak/>
              <w:t xml:space="preserve">from the overall network and the system performance all RBs can be used. Furthermore, this solution can be even better (1 RB better) because e.g. "using next larger channel" will assume next larger channel guard bands, whereas overlapping channels from the network perspective can use smaller guard bands (please refer to our paper for exact numbers). </w:t>
            </w:r>
          </w:p>
          <w:p w14:paraId="4FA43431" w14:textId="36D7FA08" w:rsidR="00615221" w:rsidRDefault="00615221" w:rsidP="00AF77B2">
            <w:pPr>
              <w:rPr>
                <w:rFonts w:eastAsiaTheme="minorEastAsia"/>
                <w:color w:val="0070C0"/>
                <w:lang w:val="en-US" w:eastAsia="zh-CN"/>
              </w:rPr>
            </w:pPr>
            <w:r>
              <w:rPr>
                <w:rFonts w:eastAsiaTheme="minorEastAsia"/>
                <w:color w:val="0070C0"/>
                <w:lang w:val="en-US" w:eastAsia="zh-CN"/>
              </w:rPr>
              <w:t xml:space="preserve">For UL, the actual performance will be identical to other solutions that use overlapping channels. In that sense "using next larger channel" will provide better UL performance from an individual UE perspective.   </w:t>
            </w:r>
          </w:p>
        </w:tc>
      </w:tr>
      <w:tr w:rsidR="00A50FF7" w14:paraId="4BF60D1A" w14:textId="77777777" w:rsidTr="006B5843">
        <w:tc>
          <w:tcPr>
            <w:tcW w:w="1236" w:type="dxa"/>
          </w:tcPr>
          <w:p w14:paraId="75B7742E" w14:textId="256E7AA4" w:rsidR="00A50FF7" w:rsidRPr="003C3055" w:rsidRDefault="00A50FF7" w:rsidP="00C53DEF">
            <w:pPr>
              <w:spacing w:after="120"/>
              <w:rPr>
                <w:color w:val="0070C0"/>
                <w:lang w:val="en-US" w:eastAsia="ja-JP"/>
              </w:rPr>
            </w:pPr>
            <w:r>
              <w:rPr>
                <w:rFonts w:hint="eastAsia"/>
                <w:color w:val="0070C0"/>
                <w:lang w:val="en-US" w:eastAsia="ja-JP"/>
              </w:rPr>
              <w:lastRenderedPageBreak/>
              <w:t>Q</w:t>
            </w:r>
            <w:r>
              <w:rPr>
                <w:color w:val="0070C0"/>
                <w:lang w:val="en-US" w:eastAsia="ja-JP"/>
              </w:rPr>
              <w:t>ualcomm</w:t>
            </w:r>
          </w:p>
        </w:tc>
        <w:tc>
          <w:tcPr>
            <w:tcW w:w="8395" w:type="dxa"/>
          </w:tcPr>
          <w:p w14:paraId="33E54D41" w14:textId="77777777" w:rsidR="00A50FF7" w:rsidRDefault="00A50FF7" w:rsidP="00AF77B2">
            <w:pPr>
              <w:rPr>
                <w:color w:val="0070C0"/>
                <w:lang w:val="en-US" w:eastAsia="ja-JP"/>
              </w:rPr>
            </w:pPr>
            <w:r>
              <w:rPr>
                <w:rFonts w:hint="eastAsia"/>
                <w:color w:val="0070C0"/>
                <w:lang w:val="en-US" w:eastAsia="ja-JP"/>
              </w:rPr>
              <w:t>3</w:t>
            </w:r>
            <w:r>
              <w:rPr>
                <w:color w:val="0070C0"/>
                <w:lang w:val="en-US" w:eastAsia="ja-JP"/>
              </w:rPr>
              <w:t xml:space="preserve">. this is not clear, </w:t>
            </w:r>
            <w:proofErr w:type="spellStart"/>
            <w:r>
              <w:rPr>
                <w:color w:val="0070C0"/>
                <w:lang w:val="en-US" w:eastAsia="ja-JP"/>
              </w:rPr>
              <w:t>usingl</w:t>
            </w:r>
            <w:proofErr w:type="spellEnd"/>
            <w:r>
              <w:rPr>
                <w:color w:val="0070C0"/>
                <w:lang w:val="en-US" w:eastAsia="ja-JP"/>
              </w:rPr>
              <w:t xml:space="preserve"> larger channel BW comes with performance penalty because requirements are defined for a larger channel. how is “performance” defined in this case?</w:t>
            </w:r>
          </w:p>
          <w:p w14:paraId="19F0F50F" w14:textId="537B1519" w:rsidR="00A50FF7" w:rsidRPr="003C3055" w:rsidRDefault="00A50FF7" w:rsidP="00AF77B2">
            <w:pPr>
              <w:rPr>
                <w:color w:val="0070C0"/>
                <w:lang w:val="en-US" w:eastAsia="ja-JP"/>
              </w:rPr>
            </w:pPr>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DAF5776" w:rsidR="00E16453" w:rsidRPr="003418CB" w:rsidRDefault="00CD6751" w:rsidP="009D1947">
            <w:pPr>
              <w:spacing w:after="120"/>
              <w:rPr>
                <w:rFonts w:eastAsiaTheme="minorEastAsia"/>
                <w:color w:val="0070C0"/>
                <w:lang w:val="en-US" w:eastAsia="zh-CN"/>
              </w:rPr>
            </w:pPr>
            <w:r>
              <w:rPr>
                <w:rFonts w:eastAsiaTheme="minorEastAsia"/>
                <w:color w:val="0070C0"/>
                <w:lang w:val="en-US" w:eastAsia="zh-CN"/>
              </w:rPr>
              <w:t>ZTE: Better to wait until n85 is completed.</w:t>
            </w:r>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9723BC5" w:rsidR="00E16453" w:rsidRDefault="00061104" w:rsidP="009D1947">
            <w:pPr>
              <w:spacing w:after="120"/>
              <w:rPr>
                <w:rFonts w:eastAsiaTheme="minorEastAsia"/>
                <w:color w:val="0070C0"/>
                <w:lang w:val="en-US" w:eastAsia="zh-CN"/>
              </w:rPr>
            </w:pPr>
            <w:r>
              <w:rPr>
                <w:rFonts w:eastAsiaTheme="minorEastAsia"/>
                <w:color w:val="0070C0"/>
                <w:lang w:val="en-US" w:eastAsia="zh-CN"/>
              </w:rPr>
              <w:t xml:space="preserve"> T-Mobile USA</w:t>
            </w:r>
            <w:r w:rsidR="00D63345">
              <w:rPr>
                <w:rFonts w:eastAsiaTheme="minorEastAsia"/>
                <w:color w:val="0070C0"/>
                <w:lang w:val="en-US" w:eastAsia="zh-CN"/>
              </w:rPr>
              <w:t>:</w:t>
            </w:r>
            <w:r>
              <w:rPr>
                <w:rFonts w:eastAsiaTheme="minorEastAsia"/>
                <w:color w:val="0070C0"/>
                <w:lang w:val="en-US" w:eastAsia="zh-CN"/>
              </w:rPr>
              <w:t xml:space="preserve"> To ZTE: While we agree that n85 cannot be part of a WI until the n85 WI is complete, we </w:t>
            </w:r>
            <w:r w:rsidR="00FF21FF">
              <w:rPr>
                <w:rFonts w:eastAsiaTheme="minorEastAsia"/>
                <w:color w:val="0070C0"/>
                <w:lang w:val="en-US" w:eastAsia="zh-CN"/>
              </w:rPr>
              <w:t>hope that we will be able to document</w:t>
            </w:r>
            <w:r>
              <w:rPr>
                <w:rFonts w:eastAsiaTheme="minorEastAsia"/>
                <w:color w:val="0070C0"/>
                <w:lang w:val="en-US" w:eastAsia="zh-CN"/>
              </w:rPr>
              <w:t xml:space="preserve"> anticipated operator requirements in the SI TR.</w:t>
            </w:r>
            <w:r w:rsidR="004C016C">
              <w:rPr>
                <w:rFonts w:eastAsiaTheme="minorEastAsia"/>
                <w:color w:val="0070C0"/>
                <w:lang w:val="en-US" w:eastAsia="zh-CN"/>
              </w:rPr>
              <w:t xml:space="preserve"> Because this </w:t>
            </w:r>
            <w:r w:rsidR="00FF21FF">
              <w:rPr>
                <w:rFonts w:eastAsiaTheme="minorEastAsia"/>
                <w:color w:val="0070C0"/>
                <w:lang w:val="en-US" w:eastAsia="zh-CN"/>
              </w:rPr>
              <w:t>band has an aspect that is different than any other band, we would like to make sure it is considered</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8404"/>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6201CCDF" w:rsidR="00E16453" w:rsidRPr="003418CB" w:rsidRDefault="003C3055" w:rsidP="009D1947">
            <w:pPr>
              <w:rPr>
                <w:rFonts w:eastAsiaTheme="minorEastAsia"/>
                <w:color w:val="0070C0"/>
                <w:lang w:val="en-US" w:eastAsia="zh-CN"/>
              </w:rPr>
            </w:pPr>
            <w:r>
              <w:rPr>
                <w:rFonts w:eastAsiaTheme="minorEastAsia"/>
                <w:b/>
                <w:bCs/>
                <w:color w:val="0070C0"/>
                <w:lang w:val="en-US" w:eastAsia="zh-CN"/>
              </w:rPr>
              <w:t>Topic #3</w:t>
            </w:r>
          </w:p>
        </w:tc>
        <w:tc>
          <w:tcPr>
            <w:tcW w:w="8615" w:type="dxa"/>
          </w:tcPr>
          <w:p w14:paraId="6CFED805" w14:textId="18C002F5" w:rsidR="00E16453" w:rsidRDefault="003C3055" w:rsidP="009D1947">
            <w:pPr>
              <w:rPr>
                <w:rFonts w:eastAsiaTheme="minorEastAsia"/>
                <w:i/>
                <w:iCs/>
                <w:color w:val="0070C0"/>
                <w:lang w:val="en-US" w:eastAsia="zh-CN"/>
              </w:rPr>
            </w:pPr>
            <w:r>
              <w:rPr>
                <w:rFonts w:eastAsiaTheme="minorEastAsia"/>
                <w:i/>
                <w:iCs/>
                <w:color w:val="0070C0"/>
                <w:lang w:val="en-US" w:eastAsia="zh-CN"/>
              </w:rPr>
              <w:t xml:space="preserve">Based on chairman’s suggestion in Tues April 13 GTW </w:t>
            </w:r>
            <w:r w:rsidR="001E5149">
              <w:rPr>
                <w:rFonts w:eastAsiaTheme="minorEastAsia"/>
                <w:i/>
                <w:iCs/>
                <w:color w:val="0070C0"/>
                <w:lang w:val="en-US" w:eastAsia="zh-CN"/>
              </w:rPr>
              <w:t xml:space="preserve">each approach currently being discussed will be evaluated against the SID objectives.  Based on this a possibility to select candidate approaches for further study and focus.  </w:t>
            </w:r>
          </w:p>
          <w:p w14:paraId="00A4C978" w14:textId="18E9FDFA" w:rsidR="001E5149" w:rsidRDefault="001E5149" w:rsidP="009D1947">
            <w:pPr>
              <w:rPr>
                <w:rFonts w:eastAsiaTheme="minorEastAsia"/>
                <w:i/>
                <w:iCs/>
                <w:color w:val="0070C0"/>
                <w:lang w:val="en-US" w:eastAsia="zh-CN"/>
              </w:rPr>
            </w:pPr>
            <w:r>
              <w:rPr>
                <w:rFonts w:eastAsiaTheme="minorEastAsia"/>
                <w:i/>
                <w:iCs/>
                <w:color w:val="0070C0"/>
                <w:lang w:val="en-US" w:eastAsia="zh-CN"/>
              </w:rPr>
              <w:t>Moderator recommends focusing on the Evaluation table for second round.</w:t>
            </w:r>
          </w:p>
          <w:p w14:paraId="36C4B40B" w14:textId="6852C2D5" w:rsidR="001E5149" w:rsidRPr="003C3055" w:rsidRDefault="001E5149" w:rsidP="009D1947">
            <w:pPr>
              <w:rPr>
                <w:rFonts w:eastAsiaTheme="minorEastAsia"/>
                <w:i/>
                <w:iCs/>
                <w:color w:val="0070C0"/>
                <w:lang w:val="en-US" w:eastAsia="zh-CN"/>
              </w:rPr>
            </w:pPr>
            <w:r>
              <w:rPr>
                <w:rFonts w:eastAsiaTheme="minorEastAsia"/>
                <w:i/>
                <w:iCs/>
                <w:color w:val="0070C0"/>
                <w:lang w:val="en-US" w:eastAsia="zh-CN"/>
              </w:rPr>
              <w:t>WF on Evaluation of Irregular BW Approaches</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233B384B" w:rsidR="00E16453" w:rsidRPr="003418CB" w:rsidRDefault="003C3055" w:rsidP="009D1947">
            <w:pPr>
              <w:rPr>
                <w:rFonts w:eastAsiaTheme="minorEastAsia"/>
                <w:color w:val="0070C0"/>
                <w:lang w:val="en-US" w:eastAsia="zh-CN"/>
              </w:rPr>
            </w:pPr>
            <w:r w:rsidRPr="0085760B">
              <w:rPr>
                <w:rFonts w:eastAsiaTheme="minorEastAsia"/>
                <w:color w:val="0070C0"/>
                <w:lang w:val="en-US" w:eastAsia="zh-CN"/>
              </w:rPr>
              <w:t>R4-210732</w:t>
            </w:r>
            <w:r>
              <w:rPr>
                <w:rFonts w:eastAsiaTheme="minorEastAsia"/>
                <w:color w:val="0070C0"/>
                <w:lang w:val="en-US" w:eastAsia="zh-CN"/>
              </w:rPr>
              <w:t>9</w:t>
            </w:r>
          </w:p>
        </w:tc>
        <w:tc>
          <w:tcPr>
            <w:tcW w:w="8615" w:type="dxa"/>
          </w:tcPr>
          <w:p w14:paraId="434A65D4" w14:textId="535E59E4" w:rsidR="00E16453" w:rsidRPr="003418CB" w:rsidRDefault="003C3055" w:rsidP="009D1947">
            <w:pPr>
              <w:rPr>
                <w:rFonts w:eastAsiaTheme="minorEastAsia"/>
                <w:color w:val="0070C0"/>
                <w:lang w:val="en-US" w:eastAsia="zh-CN"/>
              </w:rPr>
            </w:pPr>
            <w:r>
              <w:rPr>
                <w:rFonts w:eastAsiaTheme="minorEastAsia"/>
                <w:i/>
                <w:color w:val="0070C0"/>
                <w:lang w:val="en-US" w:eastAsia="zh-CN"/>
              </w:rPr>
              <w:t>To be noted</w:t>
            </w:r>
          </w:p>
        </w:tc>
      </w:tr>
    </w:tbl>
    <w:p w14:paraId="38A8C106" w14:textId="77777777" w:rsidR="00E16453" w:rsidRPr="003418CB" w:rsidRDefault="00E16453" w:rsidP="00E16453">
      <w:pPr>
        <w:rPr>
          <w:color w:val="0070C0"/>
          <w:lang w:val="en-US" w:eastAsia="zh-CN"/>
        </w:rPr>
      </w:pPr>
    </w:p>
    <w:p w14:paraId="3D01C4E4" w14:textId="77777777" w:rsidR="00E16453" w:rsidRPr="0067572E" w:rsidRDefault="00E16453" w:rsidP="00E16453">
      <w:pPr>
        <w:pStyle w:val="Heading2"/>
        <w:rPr>
          <w:lang w:val="en-US"/>
        </w:rPr>
      </w:pPr>
      <w:r w:rsidRPr="0067572E">
        <w:rPr>
          <w:lang w:val="en-US"/>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67572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45"/>
        <w:gridCol w:w="2471"/>
        <w:gridCol w:w="3115"/>
      </w:tblGrid>
      <w:tr w:rsidR="006D4176" w:rsidRPr="00004165" w14:paraId="233A2DF0" w14:textId="77777777" w:rsidTr="00DF4442">
        <w:tc>
          <w:tcPr>
            <w:tcW w:w="2100"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283"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DF4442">
        <w:tc>
          <w:tcPr>
            <w:tcW w:w="2100" w:type="pct"/>
          </w:tcPr>
          <w:p w14:paraId="694EB05F" w14:textId="1C3C1C7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DF4442">
              <w:rPr>
                <w:rFonts w:eastAsiaTheme="minorEastAsia"/>
                <w:color w:val="0070C0"/>
                <w:lang w:val="en-US" w:eastAsia="zh-CN"/>
              </w:rPr>
              <w:t>n Evaluation of Irregular BW Approaches</w:t>
            </w:r>
          </w:p>
        </w:tc>
        <w:tc>
          <w:tcPr>
            <w:tcW w:w="1283" w:type="pct"/>
          </w:tcPr>
          <w:p w14:paraId="0AD10F75" w14:textId="6402C9BE" w:rsidR="006D4176" w:rsidRPr="00D260F7" w:rsidRDefault="00984A89"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DF4442">
        <w:tc>
          <w:tcPr>
            <w:tcW w:w="2100" w:type="pct"/>
          </w:tcPr>
          <w:p w14:paraId="6C8E1B24" w14:textId="0549C2A0" w:rsidR="006D4176" w:rsidRPr="00B04195" w:rsidRDefault="006D4176" w:rsidP="006D4176">
            <w:pPr>
              <w:spacing w:after="120"/>
              <w:rPr>
                <w:rFonts w:eastAsiaTheme="minorEastAsia"/>
                <w:color w:val="0070C0"/>
                <w:lang w:val="en-US" w:eastAsia="zh-CN"/>
              </w:rPr>
            </w:pPr>
          </w:p>
        </w:tc>
        <w:tc>
          <w:tcPr>
            <w:tcW w:w="1283" w:type="pct"/>
          </w:tcPr>
          <w:p w14:paraId="22B41B42" w14:textId="29CBAA1C" w:rsidR="006D4176" w:rsidRPr="00B04195" w:rsidRDefault="006D4176" w:rsidP="006D4176">
            <w:pPr>
              <w:spacing w:after="120"/>
              <w:rPr>
                <w:rFonts w:eastAsiaTheme="minorEastAsia"/>
                <w:color w:val="0070C0"/>
                <w:lang w:val="en-US" w:eastAsia="zh-CN"/>
              </w:rPr>
            </w:pPr>
          </w:p>
        </w:tc>
        <w:tc>
          <w:tcPr>
            <w:tcW w:w="1617" w:type="pct"/>
          </w:tcPr>
          <w:p w14:paraId="29C779CC" w14:textId="5A026AE5" w:rsidR="006D4176" w:rsidRPr="00B04195" w:rsidRDefault="006D4176" w:rsidP="006D4176">
            <w:pPr>
              <w:spacing w:after="120"/>
              <w:rPr>
                <w:rFonts w:eastAsiaTheme="minorEastAsia"/>
                <w:color w:val="0070C0"/>
                <w:lang w:val="en-US" w:eastAsia="zh-CN"/>
              </w:rPr>
            </w:pPr>
          </w:p>
        </w:tc>
      </w:tr>
      <w:tr w:rsidR="006D4176" w14:paraId="46A21306" w14:textId="77777777" w:rsidTr="00DF4442">
        <w:tc>
          <w:tcPr>
            <w:tcW w:w="2100" w:type="pct"/>
          </w:tcPr>
          <w:p w14:paraId="2852FACC" w14:textId="77777777" w:rsidR="006D4176" w:rsidRPr="00404831" w:rsidRDefault="006D4176" w:rsidP="006D4176">
            <w:pPr>
              <w:spacing w:after="120"/>
              <w:rPr>
                <w:rFonts w:eastAsiaTheme="minorEastAsia"/>
                <w:i/>
                <w:color w:val="0070C0"/>
                <w:lang w:val="en-US" w:eastAsia="zh-CN"/>
              </w:rPr>
            </w:pPr>
          </w:p>
        </w:tc>
        <w:tc>
          <w:tcPr>
            <w:tcW w:w="1283"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829"/>
        <w:gridCol w:w="1800"/>
        <w:gridCol w:w="1896"/>
      </w:tblGrid>
      <w:tr w:rsidR="00DC4F72" w:rsidRPr="00004165" w14:paraId="6905F6B9" w14:textId="77777777" w:rsidTr="00984A89">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829"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1800"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96"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84A89">
        <w:tc>
          <w:tcPr>
            <w:tcW w:w="1424" w:type="dxa"/>
          </w:tcPr>
          <w:p w14:paraId="24D717C9" w14:textId="3B487FFC" w:rsidR="00DC4F72" w:rsidRPr="0093133D" w:rsidRDefault="00984A89" w:rsidP="009D1947">
            <w:pPr>
              <w:spacing w:after="120"/>
              <w:rPr>
                <w:rFonts w:eastAsiaTheme="minorEastAsia"/>
                <w:color w:val="0070C0"/>
                <w:lang w:val="en-US" w:eastAsia="zh-CN"/>
              </w:rPr>
            </w:pPr>
            <w:r>
              <w:rPr>
                <w:rFonts w:eastAsiaTheme="minorEastAsia"/>
                <w:color w:val="0070C0"/>
                <w:lang w:val="en-US" w:eastAsia="zh-CN"/>
              </w:rPr>
              <w:t>R4-2106690</w:t>
            </w:r>
          </w:p>
        </w:tc>
        <w:tc>
          <w:tcPr>
            <w:tcW w:w="2682" w:type="dxa"/>
          </w:tcPr>
          <w:p w14:paraId="6AB8482B" w14:textId="6C466110"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to the TR 38.844: Terminology</w:t>
            </w:r>
          </w:p>
        </w:tc>
        <w:tc>
          <w:tcPr>
            <w:tcW w:w="1829" w:type="dxa"/>
          </w:tcPr>
          <w:p w14:paraId="3AB584C5" w14:textId="7EA89675"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Ericsson, Nokia, Nokia Shanghai Bell</w:t>
            </w:r>
          </w:p>
        </w:tc>
        <w:tc>
          <w:tcPr>
            <w:tcW w:w="1800" w:type="dxa"/>
          </w:tcPr>
          <w:p w14:paraId="60B349AA" w14:textId="270543AA"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Revised</w:t>
            </w:r>
          </w:p>
        </w:tc>
        <w:tc>
          <w:tcPr>
            <w:tcW w:w="1896" w:type="dxa"/>
          </w:tcPr>
          <w:p w14:paraId="591DDF44" w14:textId="03E0E8A2" w:rsidR="00DC4F72" w:rsidRPr="00B04195" w:rsidRDefault="00984A89" w:rsidP="009D1947">
            <w:pPr>
              <w:spacing w:after="120"/>
              <w:rPr>
                <w:rFonts w:eastAsiaTheme="minorEastAsia"/>
                <w:color w:val="0070C0"/>
                <w:lang w:val="en-US" w:eastAsia="zh-CN"/>
              </w:rPr>
            </w:pPr>
            <w:r>
              <w:rPr>
                <w:rFonts w:eastAsiaTheme="minorEastAsia"/>
                <w:color w:val="0070C0"/>
                <w:lang w:val="en-US" w:eastAsia="zh-CN"/>
              </w:rPr>
              <w:t>Update with agreed irregular bandwidth definition</w:t>
            </w:r>
          </w:p>
        </w:tc>
      </w:tr>
      <w:tr w:rsidR="00DC4F72" w:rsidRPr="00B04195" w14:paraId="452D471D" w14:textId="77777777" w:rsidTr="00984A89">
        <w:tc>
          <w:tcPr>
            <w:tcW w:w="1424" w:type="dxa"/>
          </w:tcPr>
          <w:p w14:paraId="44CE6246" w14:textId="03A61943" w:rsidR="00DC4F72" w:rsidRPr="00B04195" w:rsidRDefault="00984A89"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2682" w:type="dxa"/>
          </w:tcPr>
          <w:p w14:paraId="3C9CE0A3" w14:textId="6A7E8D6A"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for TR 38.844: 6 MHz for n85 with larger CHBW</w:t>
            </w:r>
          </w:p>
        </w:tc>
        <w:tc>
          <w:tcPr>
            <w:tcW w:w="1829" w:type="dxa"/>
          </w:tcPr>
          <w:p w14:paraId="69629272" w14:textId="66AED6C1"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05991954" w14:textId="32F1123C"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5D6D4CEF" w14:textId="77777777" w:rsidR="00DC4F72" w:rsidRPr="00B04195" w:rsidRDefault="00DC4F72" w:rsidP="009D1947">
            <w:pPr>
              <w:spacing w:after="120"/>
              <w:rPr>
                <w:rFonts w:eastAsiaTheme="minorEastAsia"/>
                <w:color w:val="0070C0"/>
                <w:lang w:val="en-US" w:eastAsia="zh-CN"/>
              </w:rPr>
            </w:pPr>
          </w:p>
        </w:tc>
      </w:tr>
      <w:tr w:rsidR="00984A89" w:rsidRPr="00B04195" w14:paraId="4AC3DFFA" w14:textId="77777777" w:rsidTr="00984A89">
        <w:tc>
          <w:tcPr>
            <w:tcW w:w="1424" w:type="dxa"/>
          </w:tcPr>
          <w:p w14:paraId="750DF8A7" w14:textId="4D35EAE9" w:rsidR="00984A89" w:rsidRPr="0093133D" w:rsidRDefault="00984A89" w:rsidP="00984A89">
            <w:pPr>
              <w:spacing w:after="120"/>
              <w:rPr>
                <w:rFonts w:eastAsiaTheme="minorEastAsia"/>
                <w:color w:val="0070C0"/>
                <w:lang w:val="en-US" w:eastAsia="zh-CN"/>
              </w:rPr>
            </w:pPr>
            <w:r w:rsidRPr="00984A89">
              <w:rPr>
                <w:rFonts w:eastAsiaTheme="minorEastAsia"/>
                <w:color w:val="0070C0"/>
                <w:lang w:eastAsia="zh-CN"/>
              </w:rPr>
              <w:t>R4-2107329</w:t>
            </w:r>
          </w:p>
        </w:tc>
        <w:tc>
          <w:tcPr>
            <w:tcW w:w="2682" w:type="dxa"/>
          </w:tcPr>
          <w:p w14:paraId="340905B2" w14:textId="04BA950E"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TP for TR 38.844: 6 MHz for n85 with overlapping CHBW</w:t>
            </w:r>
          </w:p>
        </w:tc>
        <w:tc>
          <w:tcPr>
            <w:tcW w:w="1829" w:type="dxa"/>
          </w:tcPr>
          <w:p w14:paraId="592C4E36" w14:textId="53BC79CB"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13C15193" w14:textId="0099551D" w:rsidR="00984A89" w:rsidRPr="00D0036C" w:rsidRDefault="00984A89" w:rsidP="00984A89">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7A6333B7" w14:textId="77777777" w:rsidR="00984A89" w:rsidRPr="00B04195" w:rsidRDefault="00984A89" w:rsidP="00984A89">
            <w:pPr>
              <w:spacing w:after="120"/>
              <w:rPr>
                <w:rFonts w:eastAsiaTheme="minorEastAsia"/>
                <w:color w:val="0070C0"/>
                <w:lang w:val="en-US" w:eastAsia="zh-CN"/>
              </w:rPr>
            </w:pPr>
          </w:p>
        </w:tc>
      </w:tr>
      <w:tr w:rsidR="00984A89" w14:paraId="4A8D9BB6" w14:textId="77777777" w:rsidTr="00984A89">
        <w:tc>
          <w:tcPr>
            <w:tcW w:w="1424" w:type="dxa"/>
          </w:tcPr>
          <w:p w14:paraId="57745442" w14:textId="0B3A0DF3" w:rsidR="00984A89" w:rsidRPr="00B04195" w:rsidRDefault="00984A89" w:rsidP="00984A89">
            <w:pPr>
              <w:spacing w:after="120"/>
              <w:rPr>
                <w:rFonts w:eastAsiaTheme="minorEastAsia"/>
                <w:color w:val="0070C0"/>
                <w:lang w:eastAsia="zh-CN"/>
              </w:rPr>
            </w:pPr>
          </w:p>
        </w:tc>
        <w:tc>
          <w:tcPr>
            <w:tcW w:w="2682" w:type="dxa"/>
          </w:tcPr>
          <w:p w14:paraId="24D14B09" w14:textId="77777777" w:rsidR="00984A89" w:rsidRPr="00404831" w:rsidRDefault="00984A89" w:rsidP="00984A89">
            <w:pPr>
              <w:spacing w:after="120"/>
              <w:rPr>
                <w:rFonts w:eastAsiaTheme="minorEastAsia"/>
                <w:i/>
                <w:color w:val="0070C0"/>
                <w:lang w:val="en-US" w:eastAsia="zh-CN"/>
              </w:rPr>
            </w:pPr>
          </w:p>
        </w:tc>
        <w:tc>
          <w:tcPr>
            <w:tcW w:w="1829" w:type="dxa"/>
          </w:tcPr>
          <w:p w14:paraId="0C3850B2" w14:textId="77777777" w:rsidR="00984A89" w:rsidRPr="00404831" w:rsidRDefault="00984A89" w:rsidP="00984A89">
            <w:pPr>
              <w:spacing w:after="120"/>
              <w:rPr>
                <w:rFonts w:eastAsiaTheme="minorEastAsia"/>
                <w:i/>
                <w:color w:val="0070C0"/>
                <w:lang w:val="en-US" w:eastAsia="zh-CN"/>
              </w:rPr>
            </w:pPr>
          </w:p>
        </w:tc>
        <w:tc>
          <w:tcPr>
            <w:tcW w:w="1800" w:type="dxa"/>
          </w:tcPr>
          <w:p w14:paraId="677C6785" w14:textId="77777777" w:rsidR="00984A89" w:rsidRPr="003418CB" w:rsidRDefault="00984A89" w:rsidP="00984A89">
            <w:pPr>
              <w:spacing w:after="120"/>
              <w:rPr>
                <w:rFonts w:eastAsiaTheme="minorEastAsia"/>
                <w:color w:val="0070C0"/>
                <w:lang w:val="en-US" w:eastAsia="zh-CN"/>
              </w:rPr>
            </w:pPr>
          </w:p>
        </w:tc>
        <w:tc>
          <w:tcPr>
            <w:tcW w:w="1896" w:type="dxa"/>
          </w:tcPr>
          <w:p w14:paraId="2A9C55A0" w14:textId="77777777" w:rsidR="00984A89" w:rsidRPr="00404831" w:rsidRDefault="00984A89" w:rsidP="00984A8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AF4C" w14:textId="77777777" w:rsidR="00107D36" w:rsidRDefault="00107D36">
      <w:r>
        <w:separator/>
      </w:r>
    </w:p>
  </w:endnote>
  <w:endnote w:type="continuationSeparator" w:id="0">
    <w:p w14:paraId="15A1D051" w14:textId="77777777" w:rsidR="00107D36" w:rsidRDefault="0010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A3B14" w14:textId="77777777" w:rsidR="00107D36" w:rsidRDefault="00107D36">
      <w:r>
        <w:separator/>
      </w:r>
    </w:p>
  </w:footnote>
  <w:footnote w:type="continuationSeparator" w:id="0">
    <w:p w14:paraId="756464E3" w14:textId="77777777" w:rsidR="00107D36" w:rsidRDefault="0010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34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rson w15:author="Angelow, Iwajlo (Nokia - US/Naperville)">
    <w15:presenceInfo w15:providerId="AD" w15:userId="S::iwajlo.angelow@nokia.com::3fd66476-df55-4ced-b537-c2ddb5d11695"/>
  </w15:person>
  <w15:person w15:author="Valentin Gheorghiu">
    <w15:presenceInfo w15:providerId="AD" w15:userId="S::vgheorgh@qti.qualcomm.com::1b05222c-5bbc-409b-8b8f-fa45e84d6a9d"/>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54AE4"/>
    <w:rsid w:val="00061104"/>
    <w:rsid w:val="0006266D"/>
    <w:rsid w:val="00065506"/>
    <w:rsid w:val="00071793"/>
    <w:rsid w:val="0007382E"/>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2283"/>
    <w:rsid w:val="000F39CA"/>
    <w:rsid w:val="00102185"/>
    <w:rsid w:val="00107927"/>
    <w:rsid w:val="00107D36"/>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1757"/>
    <w:rsid w:val="001B4B0D"/>
    <w:rsid w:val="001B7991"/>
    <w:rsid w:val="001C1409"/>
    <w:rsid w:val="001C2AE6"/>
    <w:rsid w:val="001C4A89"/>
    <w:rsid w:val="001C6177"/>
    <w:rsid w:val="001D0363"/>
    <w:rsid w:val="001D12B4"/>
    <w:rsid w:val="001D7A49"/>
    <w:rsid w:val="001D7D94"/>
    <w:rsid w:val="001E0A28"/>
    <w:rsid w:val="001E4218"/>
    <w:rsid w:val="001E5149"/>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2074"/>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0274"/>
    <w:rsid w:val="00321150"/>
    <w:rsid w:val="003260D7"/>
    <w:rsid w:val="00330608"/>
    <w:rsid w:val="00333AEC"/>
    <w:rsid w:val="0033594B"/>
    <w:rsid w:val="00336697"/>
    <w:rsid w:val="0033740F"/>
    <w:rsid w:val="003418CB"/>
    <w:rsid w:val="00350F0A"/>
    <w:rsid w:val="00355873"/>
    <w:rsid w:val="0035660F"/>
    <w:rsid w:val="003628B9"/>
    <w:rsid w:val="00362D8F"/>
    <w:rsid w:val="00364E53"/>
    <w:rsid w:val="003669E2"/>
    <w:rsid w:val="00367724"/>
    <w:rsid w:val="003710BA"/>
    <w:rsid w:val="003770F6"/>
    <w:rsid w:val="00383E37"/>
    <w:rsid w:val="003900BC"/>
    <w:rsid w:val="00393042"/>
    <w:rsid w:val="00393B6B"/>
    <w:rsid w:val="00394AD5"/>
    <w:rsid w:val="0039642D"/>
    <w:rsid w:val="003A2E40"/>
    <w:rsid w:val="003B0158"/>
    <w:rsid w:val="003B3710"/>
    <w:rsid w:val="003B40B6"/>
    <w:rsid w:val="003B56DB"/>
    <w:rsid w:val="003B755E"/>
    <w:rsid w:val="003C228E"/>
    <w:rsid w:val="003C3055"/>
    <w:rsid w:val="003C51E7"/>
    <w:rsid w:val="003C6893"/>
    <w:rsid w:val="003C6DE2"/>
    <w:rsid w:val="003D1EFD"/>
    <w:rsid w:val="003D28BF"/>
    <w:rsid w:val="003D4215"/>
    <w:rsid w:val="003D4C47"/>
    <w:rsid w:val="003D7719"/>
    <w:rsid w:val="003E050D"/>
    <w:rsid w:val="003E3116"/>
    <w:rsid w:val="003E40EE"/>
    <w:rsid w:val="003F1C1B"/>
    <w:rsid w:val="003F3A2F"/>
    <w:rsid w:val="003F6314"/>
    <w:rsid w:val="00401144"/>
    <w:rsid w:val="00404831"/>
    <w:rsid w:val="00407661"/>
    <w:rsid w:val="00410314"/>
    <w:rsid w:val="00412063"/>
    <w:rsid w:val="00412EB1"/>
    <w:rsid w:val="00413DDE"/>
    <w:rsid w:val="00414118"/>
    <w:rsid w:val="00416084"/>
    <w:rsid w:val="00424F8C"/>
    <w:rsid w:val="004271BA"/>
    <w:rsid w:val="00430497"/>
    <w:rsid w:val="00430EA5"/>
    <w:rsid w:val="00433E3D"/>
    <w:rsid w:val="00434DC1"/>
    <w:rsid w:val="004350F4"/>
    <w:rsid w:val="004412A0"/>
    <w:rsid w:val="00441B20"/>
    <w:rsid w:val="00442337"/>
    <w:rsid w:val="00445A2B"/>
    <w:rsid w:val="00446408"/>
    <w:rsid w:val="00450F27"/>
    <w:rsid w:val="004510E5"/>
    <w:rsid w:val="00456A75"/>
    <w:rsid w:val="00461E39"/>
    <w:rsid w:val="00462D3A"/>
    <w:rsid w:val="00463521"/>
    <w:rsid w:val="004661F4"/>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D7AAC"/>
    <w:rsid w:val="004E1D97"/>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A1252"/>
    <w:rsid w:val="005B4802"/>
    <w:rsid w:val="005C1EA6"/>
    <w:rsid w:val="005D0B99"/>
    <w:rsid w:val="005D308E"/>
    <w:rsid w:val="005D37BA"/>
    <w:rsid w:val="005D3A48"/>
    <w:rsid w:val="005D7AF8"/>
    <w:rsid w:val="005E17BF"/>
    <w:rsid w:val="005E366A"/>
    <w:rsid w:val="005F2145"/>
    <w:rsid w:val="00600A1A"/>
    <w:rsid w:val="006016E1"/>
    <w:rsid w:val="00602D27"/>
    <w:rsid w:val="00607A75"/>
    <w:rsid w:val="006144A1"/>
    <w:rsid w:val="0061522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70AC"/>
    <w:rsid w:val="00672307"/>
    <w:rsid w:val="00672924"/>
    <w:rsid w:val="0067572E"/>
    <w:rsid w:val="00676AF0"/>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C0E"/>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2B44"/>
    <w:rsid w:val="007C3EE7"/>
    <w:rsid w:val="007C5EF1"/>
    <w:rsid w:val="007C7474"/>
    <w:rsid w:val="007C7BF5"/>
    <w:rsid w:val="007D19B7"/>
    <w:rsid w:val="007D75E5"/>
    <w:rsid w:val="007D773E"/>
    <w:rsid w:val="007E066E"/>
    <w:rsid w:val="007E1356"/>
    <w:rsid w:val="007E20FC"/>
    <w:rsid w:val="007E53A9"/>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4225"/>
    <w:rsid w:val="008C60E9"/>
    <w:rsid w:val="008D1B7C"/>
    <w:rsid w:val="008D6657"/>
    <w:rsid w:val="008E1F60"/>
    <w:rsid w:val="008E307E"/>
    <w:rsid w:val="008F4DD1"/>
    <w:rsid w:val="008F6056"/>
    <w:rsid w:val="008F751F"/>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84A89"/>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9E5E0B"/>
    <w:rsid w:val="00A0758F"/>
    <w:rsid w:val="00A1570A"/>
    <w:rsid w:val="00A211B4"/>
    <w:rsid w:val="00A33DDF"/>
    <w:rsid w:val="00A34547"/>
    <w:rsid w:val="00A376B7"/>
    <w:rsid w:val="00A41BF5"/>
    <w:rsid w:val="00A44778"/>
    <w:rsid w:val="00A469E7"/>
    <w:rsid w:val="00A50FF7"/>
    <w:rsid w:val="00A604A4"/>
    <w:rsid w:val="00A61B7D"/>
    <w:rsid w:val="00A6605B"/>
    <w:rsid w:val="00A66ADC"/>
    <w:rsid w:val="00A7147D"/>
    <w:rsid w:val="00A81B15"/>
    <w:rsid w:val="00A837FF"/>
    <w:rsid w:val="00A84DC8"/>
    <w:rsid w:val="00A85DBC"/>
    <w:rsid w:val="00A87FEB"/>
    <w:rsid w:val="00A93F9F"/>
    <w:rsid w:val="00A9420E"/>
    <w:rsid w:val="00A95CDA"/>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3146"/>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2BE7"/>
    <w:rsid w:val="00BB572E"/>
    <w:rsid w:val="00BB74FD"/>
    <w:rsid w:val="00BC5982"/>
    <w:rsid w:val="00BC60BF"/>
    <w:rsid w:val="00BD28BF"/>
    <w:rsid w:val="00BD6404"/>
    <w:rsid w:val="00BE33AE"/>
    <w:rsid w:val="00BE443F"/>
    <w:rsid w:val="00BE568B"/>
    <w:rsid w:val="00BF046F"/>
    <w:rsid w:val="00BF12CA"/>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4BEE"/>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6A2"/>
    <w:rsid w:val="00D709CE"/>
    <w:rsid w:val="00D71F73"/>
    <w:rsid w:val="00D80786"/>
    <w:rsid w:val="00D81CAB"/>
    <w:rsid w:val="00D83217"/>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DF4442"/>
    <w:rsid w:val="00E00BC2"/>
    <w:rsid w:val="00E0227D"/>
    <w:rsid w:val="00E04B84"/>
    <w:rsid w:val="00E06466"/>
    <w:rsid w:val="00E06835"/>
    <w:rsid w:val="00E06FDA"/>
    <w:rsid w:val="00E160A5"/>
    <w:rsid w:val="00E16453"/>
    <w:rsid w:val="00E1713D"/>
    <w:rsid w:val="00E20A43"/>
    <w:rsid w:val="00E23898"/>
    <w:rsid w:val="00E319F1"/>
    <w:rsid w:val="00E31A19"/>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E7F5D"/>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387"/>
    <w:rsid w:val="00F20B91"/>
    <w:rsid w:val="00F21139"/>
    <w:rsid w:val="00F21218"/>
    <w:rsid w:val="00F234CB"/>
    <w:rsid w:val="00F24B8B"/>
    <w:rsid w:val="00F30D2E"/>
    <w:rsid w:val="00F35516"/>
    <w:rsid w:val="00F35790"/>
    <w:rsid w:val="00F4136D"/>
    <w:rsid w:val="00F4212E"/>
    <w:rsid w:val="00F42C20"/>
    <w:rsid w:val="00F43D29"/>
    <w:rsid w:val="00F43E34"/>
    <w:rsid w:val="00F45841"/>
    <w:rsid w:val="00F53053"/>
    <w:rsid w:val="00F53FE2"/>
    <w:rsid w:val="00F55241"/>
    <w:rsid w:val="00F575FF"/>
    <w:rsid w:val="00F618EF"/>
    <w:rsid w:val="00F61D4E"/>
    <w:rsid w:val="00F65582"/>
    <w:rsid w:val="00F66E75"/>
    <w:rsid w:val="00F74FBB"/>
    <w:rsid w:val="00F77EB0"/>
    <w:rsid w:val="00F87CDD"/>
    <w:rsid w:val="00F933F0"/>
    <w:rsid w:val="00F937A3"/>
    <w:rsid w:val="00F941BF"/>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2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B71-BB9F-439A-AC84-61F35A46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16</TotalTime>
  <Pages>25</Pages>
  <Words>8041</Words>
  <Characters>45839</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Alexander Sayenko</cp:lastModifiedBy>
  <cp:revision>3</cp:revision>
  <cp:lastPrinted>2019-04-25T01:09:00Z</cp:lastPrinted>
  <dcterms:created xsi:type="dcterms:W3CDTF">2021-04-19T06:19:00Z</dcterms:created>
  <dcterms:modified xsi:type="dcterms:W3CDTF">2021-04-19T06:34:00Z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