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FS_NR_eff_BW_util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Interested companies are encouraged to provide opinon/views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F4D3A15"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14684">
        <w:rPr>
          <w:rFonts w:eastAsia="宋体"/>
          <w:color w:val="0070C0"/>
          <w:szCs w:val="24"/>
          <w:lang w:eastAsia="zh-CN"/>
        </w:rPr>
        <w:t>Update TP (</w:t>
      </w:r>
      <w:r w:rsidR="00314684" w:rsidRPr="00314684">
        <w:rPr>
          <w:rFonts w:eastAsia="宋体"/>
          <w:color w:val="0070C0"/>
          <w:szCs w:val="24"/>
          <w:lang w:eastAsia="zh-CN"/>
        </w:rPr>
        <w:t xml:space="preserve">R4-2106690) </w:t>
      </w:r>
      <w:r w:rsidR="00314684">
        <w:rPr>
          <w:rFonts w:eastAsia="宋体"/>
          <w:color w:val="0070C0"/>
          <w:szCs w:val="24"/>
          <w:lang w:eastAsia="zh-CN"/>
        </w:rPr>
        <w:t xml:space="preserve">with </w:t>
      </w:r>
      <w:r w:rsidR="0033740F">
        <w:rPr>
          <w:rFonts w:eastAsia="宋体"/>
          <w:color w:val="0070C0"/>
          <w:szCs w:val="24"/>
          <w:lang w:eastAsia="zh-CN"/>
        </w:rPr>
        <w:t xml:space="preserve">Irregular bandwidth </w:t>
      </w:r>
      <w:r w:rsidR="00314684">
        <w:rPr>
          <w:rFonts w:eastAsia="宋体"/>
          <w:color w:val="0070C0"/>
          <w:szCs w:val="24"/>
          <w:lang w:eastAsia="zh-CN"/>
        </w:rPr>
        <w:t xml:space="preserve">definition </w:t>
      </w:r>
      <w:r w:rsidR="0033740F">
        <w:rPr>
          <w:rFonts w:eastAsia="宋体"/>
          <w:color w:val="0070C0"/>
          <w:szCs w:val="24"/>
          <w:lang w:eastAsia="zh-CN"/>
        </w:rPr>
        <w:t>as: an NR bandwidth that is not a multiple of 5 MHz and is not defined in Rel-17</w:t>
      </w:r>
    </w:p>
    <w:p w14:paraId="49D6F8A9" w14:textId="576DA216"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314684">
        <w:rPr>
          <w:rFonts w:eastAsia="宋体"/>
          <w:color w:val="0070C0"/>
          <w:szCs w:val="24"/>
          <w:lang w:eastAsia="zh-CN"/>
        </w:rPr>
        <w:t>Update TP (</w:t>
      </w:r>
      <w:r w:rsidR="00314684" w:rsidRPr="00314684">
        <w:rPr>
          <w:rFonts w:eastAsia="宋体"/>
          <w:color w:val="0070C0"/>
          <w:szCs w:val="24"/>
          <w:lang w:eastAsia="zh-CN"/>
        </w:rPr>
        <w:t xml:space="preserve">R4-2106690) </w:t>
      </w:r>
      <w:r w:rsidR="0033740F">
        <w:rPr>
          <w:rFonts w:eastAsia="宋体"/>
          <w:color w:val="0070C0"/>
          <w:szCs w:val="24"/>
          <w:lang w:eastAsia="zh-CN"/>
        </w:rPr>
        <w:t>Irregular bandwidth shall be defined as: an NR bandwidth that is not defined in Rel-17</w:t>
      </w:r>
    </w:p>
    <w:p w14:paraId="23DEB6EA" w14:textId="4ED4FFF9" w:rsidR="00314684" w:rsidRDefault="0031468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Approve current version of TP (</w:t>
      </w:r>
      <w:r w:rsidRPr="00314684">
        <w:rPr>
          <w:rFonts w:eastAsia="宋体"/>
          <w:color w:val="0070C0"/>
          <w:szCs w:val="24"/>
          <w:lang w:eastAsia="zh-CN"/>
        </w:rPr>
        <w:t>R4-2106690)</w:t>
      </w:r>
    </w:p>
    <w:p w14:paraId="5C6CD7A2" w14:textId="7A3DB513" w:rsidR="00873B73" w:rsidRPr="00B2279C" w:rsidRDefault="00873B7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2279C">
        <w:rPr>
          <w:rFonts w:eastAsia="宋体"/>
          <w:szCs w:val="24"/>
          <w:lang w:eastAsia="zh-CN"/>
        </w:rPr>
        <w:t xml:space="preserve">Note: Additional comments can be captured relating to the TP in Section 1.3.2 that do not pertain to the irregular bandwidth </w:t>
      </w:r>
      <w:r w:rsidR="000C5981" w:rsidRPr="00B2279C">
        <w:rPr>
          <w:rFonts w:eastAsia="宋体"/>
          <w:szCs w:val="24"/>
          <w:lang w:eastAsia="zh-CN"/>
        </w:rPr>
        <w:t xml:space="preserve">definition </w:t>
      </w:r>
      <w:r w:rsidRPr="00B2279C">
        <w:rPr>
          <w:rFonts w:eastAsia="宋体"/>
          <w:szCs w:val="24"/>
          <w:lang w:eastAsia="zh-CN"/>
        </w:rPr>
        <w:t>discussion</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781CCB" w:rsidRDefault="00DC2500" w:rsidP="00805BE8">
      <w:pPr>
        <w:pStyle w:val="2"/>
        <w:rPr>
          <w:lang w:val="en-US"/>
          <w:rPrChange w:id="1" w:author="Aijun" w:date="2021-04-12T15:51:00Z">
            <w:rPr/>
          </w:rPrChange>
        </w:rPr>
      </w:pPr>
      <w:r w:rsidRPr="00781CCB">
        <w:rPr>
          <w:lang w:val="en-US"/>
          <w:rPrChange w:id="2" w:author="Aijun" w:date="2021-04-12T15:51: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B4BA56B" w:rsidR="003418CB" w:rsidRPr="003418CB" w:rsidRDefault="00071793" w:rsidP="00805BE8">
            <w:pPr>
              <w:spacing w:after="120"/>
              <w:rPr>
                <w:rFonts w:eastAsiaTheme="minorEastAsia"/>
                <w:color w:val="0070C0"/>
                <w:lang w:val="en-US" w:eastAsia="zh-CN"/>
              </w:rPr>
            </w:pPr>
            <w:ins w:id="3" w:author="Impire Oy" w:date="2021-04-12T15:00:00Z">
              <w:r>
                <w:rPr>
                  <w:rFonts w:eastAsiaTheme="minorEastAsia"/>
                  <w:color w:val="0070C0"/>
                  <w:lang w:val="en-US" w:eastAsia="zh-CN"/>
                </w:rPr>
                <w:t>DISH</w:t>
              </w:r>
            </w:ins>
            <w:del w:id="4" w:author="Impire Oy" w:date="2021-04-12T15:00:00Z">
              <w:r w:rsidR="003418CB" w:rsidDel="00071793">
                <w:rPr>
                  <w:rFonts w:eastAsiaTheme="minorEastAsia" w:hint="eastAsia"/>
                  <w:color w:val="0070C0"/>
                  <w:lang w:val="en-US" w:eastAsia="zh-CN"/>
                </w:rPr>
                <w:delText>X</w:delText>
              </w:r>
            </w:del>
            <w:del w:id="5" w:author="Impire Oy" w:date="2021-04-12T14:59:00Z">
              <w:r w:rsidR="003418CB" w:rsidDel="00071793">
                <w:rPr>
                  <w:rFonts w:eastAsiaTheme="minorEastAsia" w:hint="eastAsia"/>
                  <w:color w:val="0070C0"/>
                  <w:lang w:val="en-US" w:eastAsia="zh-CN"/>
                </w:rPr>
                <w:delText>X</w:delText>
              </w:r>
              <w:r w:rsidR="009415B0" w:rsidDel="00071793">
                <w:rPr>
                  <w:rFonts w:eastAsiaTheme="minorEastAsia" w:hint="eastAsia"/>
                  <w:color w:val="0070C0"/>
                  <w:lang w:val="en-US" w:eastAsia="zh-CN"/>
                </w:rPr>
                <w:delText>X</w:delText>
              </w:r>
            </w:del>
          </w:p>
        </w:tc>
        <w:tc>
          <w:tcPr>
            <w:tcW w:w="8395" w:type="dxa"/>
          </w:tcPr>
          <w:p w14:paraId="48260D5B" w14:textId="40168B4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6" w:author="Impire Oy" w:date="2021-04-12T15:02:00Z">
              <w:r w:rsidR="00071793">
                <w:rPr>
                  <w:rFonts w:eastAsiaTheme="minorEastAsia"/>
                  <w:color w:val="0070C0"/>
                  <w:lang w:val="en-US" w:eastAsia="zh-CN"/>
                </w:rPr>
                <w:t>Option 1 seems ok.</w:t>
              </w:r>
            </w:ins>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rPr>
          <w:ins w:id="7" w:author="Aijun" w:date="2021-04-12T15:51:00Z"/>
        </w:trPr>
        <w:tc>
          <w:tcPr>
            <w:tcW w:w="1236" w:type="dxa"/>
          </w:tcPr>
          <w:p w14:paraId="1C3079CE" w14:textId="129D64C0" w:rsidR="00781CCB" w:rsidRDefault="00781CCB" w:rsidP="00805BE8">
            <w:pPr>
              <w:spacing w:after="120"/>
              <w:rPr>
                <w:ins w:id="8" w:author="Aijun" w:date="2021-04-12T15:51:00Z"/>
                <w:rFonts w:eastAsiaTheme="minorEastAsia"/>
                <w:color w:val="0070C0"/>
                <w:lang w:val="en-US" w:eastAsia="zh-CN"/>
              </w:rPr>
            </w:pPr>
            <w:ins w:id="9" w:author="Aijun" w:date="2021-04-12T15:51:00Z">
              <w:r>
                <w:rPr>
                  <w:rFonts w:eastAsiaTheme="minorEastAsia"/>
                  <w:color w:val="0070C0"/>
                  <w:lang w:val="en-US" w:eastAsia="zh-CN"/>
                </w:rPr>
                <w:t>ZTE</w:t>
              </w:r>
            </w:ins>
          </w:p>
        </w:tc>
        <w:tc>
          <w:tcPr>
            <w:tcW w:w="8395" w:type="dxa"/>
          </w:tcPr>
          <w:p w14:paraId="0ABD9999" w14:textId="0CC36469" w:rsidR="00781CCB" w:rsidRDefault="00781CCB" w:rsidP="00805BE8">
            <w:pPr>
              <w:spacing w:after="120"/>
              <w:rPr>
                <w:ins w:id="10" w:author="Aijun" w:date="2021-04-12T15:51:00Z"/>
                <w:rFonts w:eastAsiaTheme="minorEastAsia"/>
                <w:color w:val="0070C0"/>
                <w:lang w:val="en-US" w:eastAsia="zh-CN"/>
              </w:rPr>
            </w:pPr>
            <w:ins w:id="11" w:author="Aijun" w:date="2021-04-12T15:51:00Z">
              <w:r>
                <w:rPr>
                  <w:rFonts w:eastAsiaTheme="minorEastAsia"/>
                  <w:color w:val="0070C0"/>
                  <w:lang w:val="en-US" w:eastAsia="zh-CN"/>
                </w:rPr>
                <w:t>Option 2 slightly preferred since an operator can anyway request a new CBW in multiple of 5MHz in Rel-17.</w:t>
              </w:r>
            </w:ins>
          </w:p>
        </w:tc>
      </w:tr>
      <w:tr w:rsidR="00FE0FD4" w14:paraId="72F1FF33" w14:textId="77777777" w:rsidTr="00873B73">
        <w:trPr>
          <w:ins w:id="12" w:author="Huawei" w:date="2021-04-12T23:34:00Z"/>
        </w:trPr>
        <w:tc>
          <w:tcPr>
            <w:tcW w:w="1236" w:type="dxa"/>
          </w:tcPr>
          <w:p w14:paraId="71CA94A8" w14:textId="546272E2" w:rsidR="00FE0FD4" w:rsidRDefault="00FE0FD4" w:rsidP="00805BE8">
            <w:pPr>
              <w:spacing w:after="120"/>
              <w:rPr>
                <w:ins w:id="13" w:author="Huawei" w:date="2021-04-12T23:34:00Z"/>
                <w:rFonts w:eastAsiaTheme="minorEastAsia"/>
                <w:color w:val="0070C0"/>
                <w:lang w:val="en-US" w:eastAsia="zh-CN"/>
              </w:rPr>
            </w:pPr>
            <w:ins w:id="14" w:author="Huawei" w:date="2021-04-12T23:34: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3B5DD28" w14:textId="733CCE93" w:rsidR="00FE0FD4" w:rsidRDefault="00FE0FD4" w:rsidP="00805BE8">
            <w:pPr>
              <w:spacing w:after="120"/>
              <w:rPr>
                <w:ins w:id="15" w:author="Huawei" w:date="2021-04-12T23:34:00Z"/>
                <w:rFonts w:eastAsiaTheme="minorEastAsia"/>
                <w:color w:val="0070C0"/>
                <w:lang w:val="en-US" w:eastAsia="zh-CN"/>
              </w:rPr>
            </w:pPr>
            <w:ins w:id="16" w:author="Huawei" w:date="2021-04-12T23:35:00Z">
              <w:r>
                <w:rPr>
                  <w:rFonts w:eastAsiaTheme="minorEastAsia" w:hint="eastAsia"/>
                  <w:color w:val="0070C0"/>
                  <w:lang w:val="en-US" w:eastAsia="zh-CN"/>
                </w:rPr>
                <w:t>O</w:t>
              </w:r>
              <w:r>
                <w:rPr>
                  <w:rFonts w:eastAsiaTheme="minorEastAsia"/>
                  <w:color w:val="0070C0"/>
                  <w:lang w:val="en-US" w:eastAsia="zh-CN"/>
                </w:rPr>
                <w:t>ptions 2 is more general and will be ok to us</w:t>
              </w:r>
            </w:ins>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01F6C6C5" w:rsidR="00571777" w:rsidRPr="003418CB" w:rsidRDefault="00571777" w:rsidP="00805BE8">
            <w:pPr>
              <w:spacing w:after="120"/>
              <w:rPr>
                <w:rFonts w:eastAsiaTheme="minorEastAsia"/>
                <w:color w:val="0070C0"/>
                <w:lang w:val="en-US" w:eastAsia="zh-CN"/>
              </w:rPr>
            </w:pPr>
            <w:del w:id="17" w:author="Aijun" w:date="2021-04-12T15:51:00Z">
              <w:r w:rsidDel="00781CCB">
                <w:rPr>
                  <w:rFonts w:eastAsiaTheme="minorEastAsia" w:hint="eastAsia"/>
                  <w:color w:val="0070C0"/>
                  <w:lang w:val="en-US" w:eastAsia="zh-CN"/>
                </w:rPr>
                <w:delText>XXX</w:delText>
              </w:r>
            </w:del>
            <w:ins w:id="18" w:author="Aijun" w:date="2021-04-12T15:51:00Z">
              <w:r w:rsidR="00781CCB">
                <w:rPr>
                  <w:rFonts w:eastAsiaTheme="minorEastAsia"/>
                  <w:color w:val="0070C0"/>
                  <w:lang w:val="en-US" w:eastAsia="zh-CN"/>
                </w:rPr>
                <w:t>R4-2106690</w:t>
              </w:r>
            </w:ins>
          </w:p>
        </w:tc>
        <w:tc>
          <w:tcPr>
            <w:tcW w:w="8615" w:type="dxa"/>
          </w:tcPr>
          <w:p w14:paraId="4BB207B7" w14:textId="765EACFB" w:rsidR="00571777" w:rsidRPr="003418CB" w:rsidRDefault="00781CCB" w:rsidP="00805BE8">
            <w:pPr>
              <w:spacing w:after="120"/>
              <w:rPr>
                <w:rFonts w:eastAsiaTheme="minorEastAsia"/>
                <w:color w:val="0070C0"/>
                <w:lang w:val="en-US" w:eastAsia="zh-CN"/>
              </w:rPr>
            </w:pPr>
            <w:ins w:id="19" w:author="Aijun" w:date="2021-04-12T15:51:00Z">
              <w:r>
                <w:rPr>
                  <w:rFonts w:eastAsiaTheme="minorEastAsia"/>
                  <w:color w:val="0070C0"/>
                  <w:lang w:val="en-US" w:eastAsia="zh-CN"/>
                </w:rPr>
                <w:t xml:space="preserve">ZTE: In A.5 (Overlapping UE CBW from UE perspective), it implies that one UE may have multiple carriers at the same time, which </w:t>
              </w:r>
            </w:ins>
            <w:ins w:id="20" w:author="Aijun" w:date="2021-04-12T15:52:00Z">
              <w:r w:rsidR="00B81EC7">
                <w:rPr>
                  <w:rFonts w:eastAsiaTheme="minorEastAsia"/>
                  <w:color w:val="0070C0"/>
                  <w:lang w:val="en-US" w:eastAsia="zh-CN"/>
                </w:rPr>
                <w:t>may</w:t>
              </w:r>
            </w:ins>
            <w:ins w:id="21" w:author="Aijun" w:date="2021-04-12T15:51:00Z">
              <w:r>
                <w:rPr>
                  <w:rFonts w:eastAsiaTheme="minorEastAsia"/>
                  <w:color w:val="0070C0"/>
                  <w:lang w:val="en-US" w:eastAsia="zh-CN"/>
                </w:rPr>
                <w:t xml:space="preserve"> work either in CA or DC, and in A.6 (Overlapping CA), it partially repeats A.5 when the UE works in CA mode.</w:t>
              </w:r>
            </w:ins>
            <w:del w:id="22" w:author="Aijun" w:date="2021-04-12T15:51:00Z">
              <w:r w:rsidR="00571777" w:rsidDel="00781CCB">
                <w:rPr>
                  <w:rFonts w:eastAsiaTheme="minorEastAsia" w:hint="eastAsia"/>
                  <w:color w:val="0070C0"/>
                  <w:lang w:val="en-US" w:eastAsia="zh-CN"/>
                </w:rPr>
                <w:delText>Company A</w:delText>
              </w:r>
            </w:del>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639E7636" w:rsidR="00571777" w:rsidRDefault="00571777" w:rsidP="00571777">
            <w:pPr>
              <w:spacing w:after="120"/>
              <w:rPr>
                <w:rFonts w:eastAsiaTheme="minorEastAsia"/>
                <w:color w:val="0070C0"/>
                <w:lang w:val="en-US" w:eastAsia="zh-CN"/>
              </w:rPr>
            </w:pPr>
            <w:del w:id="23" w:author="Huawei" w:date="2021-04-12T23:46:00Z">
              <w:r w:rsidDel="00FE0FD4">
                <w:rPr>
                  <w:rFonts w:eastAsiaTheme="minorEastAsia" w:hint="eastAsia"/>
                  <w:color w:val="0070C0"/>
                  <w:lang w:val="en-US" w:eastAsia="zh-CN"/>
                </w:rPr>
                <w:delText>Company</w:delText>
              </w:r>
              <w:r w:rsidDel="00FE0FD4">
                <w:rPr>
                  <w:rFonts w:eastAsiaTheme="minorEastAsia"/>
                  <w:color w:val="0070C0"/>
                  <w:lang w:val="en-US" w:eastAsia="zh-CN"/>
                </w:rPr>
                <w:delText xml:space="preserve"> B</w:delText>
              </w:r>
            </w:del>
            <w:ins w:id="24" w:author="Huawei" w:date="2021-04-12T23:46:00Z">
              <w:r w:rsidR="00FE0FD4">
                <w:rPr>
                  <w:rFonts w:eastAsiaTheme="minorEastAsia"/>
                  <w:color w:val="0070C0"/>
                  <w:lang w:val="en-US" w:eastAsia="zh-CN"/>
                </w:rPr>
                <w:t xml:space="preserve">Huawei: </w:t>
              </w:r>
            </w:ins>
            <w:ins w:id="25" w:author="Huawei" w:date="2021-04-12T23:47:00Z">
              <w:r w:rsidR="00FE0FD4">
                <w:rPr>
                  <w:rFonts w:eastAsiaTheme="minorEastAsia"/>
                  <w:color w:val="0070C0"/>
                  <w:lang w:val="en-US" w:eastAsia="zh-CN"/>
                </w:rPr>
                <w:t xml:space="preserve">in A.6, both BS and UE </w:t>
              </w:r>
            </w:ins>
            <w:ins w:id="26" w:author="Huawei" w:date="2021-04-12T23:48:00Z">
              <w:r w:rsidR="00FE0FD4">
                <w:rPr>
                  <w:rFonts w:eastAsiaTheme="minorEastAsia"/>
                  <w:color w:val="0070C0"/>
                  <w:lang w:val="en-US" w:eastAsia="zh-CN"/>
                </w:rPr>
                <w:t>can work in overlapping CA mode.</w:t>
              </w:r>
            </w:ins>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81CCB" w:rsidRDefault="00035C50" w:rsidP="00B831AE">
      <w:pPr>
        <w:pStyle w:val="2"/>
        <w:rPr>
          <w:lang w:val="en-US"/>
          <w:rPrChange w:id="27" w:author="Aijun" w:date="2021-04-12T15:51:00Z">
            <w:rPr/>
          </w:rPrChange>
        </w:rPr>
      </w:pPr>
      <w:r w:rsidRPr="00781CCB">
        <w:rPr>
          <w:lang w:val="en-US"/>
          <w:rPrChange w:id="28" w:author="Aijun" w:date="2021-04-12T15:51:00Z">
            <w:rPr/>
          </w:rPrChange>
        </w:rPr>
        <w:t>Discussion on 2nd round</w:t>
      </w:r>
      <w:r w:rsidR="00CB0305" w:rsidRPr="00781CCB">
        <w:rPr>
          <w:lang w:val="en-US"/>
          <w:rPrChange w:id="29" w:author="Aijun" w:date="2021-04-12T15:51:00Z">
            <w:rPr/>
          </w:rPrChange>
        </w:rPr>
        <w:t xml:space="preserve"> (if applicable)</w:t>
      </w:r>
    </w:p>
    <w:p w14:paraId="40BC43D2" w14:textId="77777777" w:rsidR="00035C50" w:rsidRPr="00781CCB" w:rsidRDefault="00035C50" w:rsidP="00035C50">
      <w:pPr>
        <w:rPr>
          <w:lang w:val="en-US" w:eastAsia="zh-CN"/>
          <w:rPrChange w:id="30" w:author="Aijun" w:date="2021-04-12T15:51:00Z">
            <w:rPr>
              <w:lang w:val="sv-SE" w:eastAsia="zh-CN"/>
            </w:rPr>
          </w:rPrChange>
        </w:rPr>
      </w:pPr>
    </w:p>
    <w:p w14:paraId="011D7A65" w14:textId="77777777" w:rsidR="00B24CA0" w:rsidRPr="00805BE8" w:rsidRDefault="00B24CA0" w:rsidP="00805BE8"/>
    <w:p w14:paraId="11F36725" w14:textId="63C54789" w:rsidR="00DD19DE" w:rsidRPr="00781CCB" w:rsidRDefault="00142BB9" w:rsidP="00DD19DE">
      <w:pPr>
        <w:pStyle w:val="1"/>
        <w:rPr>
          <w:lang w:val="en-US" w:eastAsia="ja-JP"/>
          <w:rPrChange w:id="31" w:author="Aijun" w:date="2021-04-12T15:51:00Z">
            <w:rPr>
              <w:lang w:eastAsia="ja-JP"/>
            </w:rPr>
          </w:rPrChange>
        </w:rPr>
      </w:pPr>
      <w:r w:rsidRPr="00781CCB">
        <w:rPr>
          <w:lang w:val="en-US" w:eastAsia="ja-JP"/>
          <w:rPrChange w:id="32" w:author="Aijun" w:date="2021-04-12T15:51:00Z">
            <w:rPr>
              <w:lang w:eastAsia="ja-JP"/>
            </w:rPr>
          </w:rPrChange>
        </w:rPr>
        <w:t>Topic</w:t>
      </w:r>
      <w:r w:rsidR="00DD19DE" w:rsidRPr="00781CCB">
        <w:rPr>
          <w:lang w:val="en-US" w:eastAsia="ja-JP"/>
          <w:rPrChange w:id="33" w:author="Aijun" w:date="2021-04-12T15:51:00Z">
            <w:rPr>
              <w:lang w:eastAsia="ja-JP"/>
            </w:rPr>
          </w:rPrChange>
        </w:rPr>
        <w:t xml:space="preserve"> #</w:t>
      </w:r>
      <w:r w:rsidR="00FA5848" w:rsidRPr="00781CCB">
        <w:rPr>
          <w:lang w:val="en-US" w:eastAsia="ja-JP"/>
          <w:rPrChange w:id="34" w:author="Aijun" w:date="2021-04-12T15:51:00Z">
            <w:rPr>
              <w:lang w:eastAsia="ja-JP"/>
            </w:rPr>
          </w:rPrChange>
        </w:rPr>
        <w:t>2</w:t>
      </w:r>
      <w:r w:rsidR="00DD19DE" w:rsidRPr="00781CCB">
        <w:rPr>
          <w:lang w:val="en-US" w:eastAsia="ja-JP"/>
          <w:rPrChange w:id="35" w:author="Aijun" w:date="2021-04-12T15:51:00Z">
            <w:rPr>
              <w:lang w:eastAsia="ja-JP"/>
            </w:rPr>
          </w:rPrChange>
        </w:rPr>
        <w:t xml:space="preserve">: </w:t>
      </w:r>
      <w:r w:rsidR="0085760B" w:rsidRPr="00781CCB">
        <w:rPr>
          <w:lang w:val="en-US" w:eastAsia="ja-JP"/>
          <w:rPrChange w:id="36" w:author="Aijun" w:date="2021-04-12T15:51:00Z">
            <w:rPr>
              <w:lang w:eastAsia="ja-JP"/>
            </w:rPr>
          </w:rPrChange>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Observation 1: The number of usable RBs for a given irrgegularBW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WiderBW and SmallerBW.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r>
              <w:rPr>
                <w:rFonts w:asciiTheme="minorHAnsi" w:hAnsiTheme="minorHAnsi" w:cstheme="minorHAnsi"/>
              </w:rPr>
              <w:t>H</w:t>
            </w:r>
            <w:r w:rsidRPr="007C3EE7">
              <w:rPr>
                <w:rFonts w:asciiTheme="minorHAnsi" w:hAnsiTheme="minorHAnsi" w:cstheme="minorHAnsi"/>
              </w:rPr>
              <w:t>iSilicon</w:t>
            </w:r>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1:  for co-located adjacent channel deployments, widerCHBW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2: for non-collocated adjacent channel deployments, widerCHBW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3: for co-located adjacent channel deployments, widerCHBW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t>Proposal 1: WiderCHBW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WiderCHBW: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WiderCHBW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Dependency of the exact WiderCHBW positioning on the SSB position for the SmallerCHBW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The 11MHz n29 case should be further studied for the best positioning of the 15MHz WiderCHBW.</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S.A.S</w:t>
            </w:r>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1: For irregular bandwidths between 5 and 10MHz the overlapping UE channel bandwith solution is not possible given the minimum bandwith of CORESET#0. Hence the method of using immediate wider channel bandwidht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1: Agree to further extend the blanking approach for irregular bandwidths also larger than 10 MHz.</w:t>
            </w:r>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3: Agree to further develop the “immediate wider channel bandwidth” method (a.k.a blanking) for irregular BW’s between 5 and 10MHz. Since this method provides highest possible SU, less complaxity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02185">
        <w:rPr>
          <w:b/>
          <w:color w:val="0070C0"/>
          <w:u w:val="single"/>
          <w:lang w:eastAsia="ko-KR"/>
        </w:rPr>
        <w:t>WiderCHBW alignment and Allocated BWP placement</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21221D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646D7" w:rsidRPr="002646D7">
        <w:rPr>
          <w:rFonts w:eastAsia="宋体" w:hint="eastAsia"/>
          <w:color w:val="0070C0"/>
          <w:szCs w:val="24"/>
          <w:lang w:eastAsia="zh-CN"/>
        </w:rPr>
        <w:t xml:space="preserve">SSB should be placed on the sync </w:t>
      </w:r>
      <w:r w:rsidR="002646D7" w:rsidRPr="002646D7">
        <w:rPr>
          <w:rFonts w:eastAsia="宋体"/>
          <w:color w:val="0070C0"/>
          <w:szCs w:val="24"/>
          <w:lang w:eastAsia="zh-CN"/>
        </w:rPr>
        <w:t>raster</w:t>
      </w:r>
      <w:r w:rsidR="002646D7" w:rsidRPr="002646D7">
        <w:rPr>
          <w:rFonts w:eastAsia="宋体" w:hint="eastAsia"/>
          <w:color w:val="0070C0"/>
          <w:szCs w:val="24"/>
          <w:lang w:eastAsia="zh-CN"/>
        </w:rPr>
        <w:t xml:space="preserve"> and the overlapping frequency between WiderBW and SmallerBW.</w:t>
      </w:r>
    </w:p>
    <w:p w14:paraId="50947007" w14:textId="55FE17F1"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46D7">
        <w:rPr>
          <w:rFonts w:eastAsia="宋体"/>
          <w:color w:val="0070C0"/>
          <w:szCs w:val="24"/>
          <w:lang w:eastAsia="zh-CN"/>
        </w:rPr>
        <w:t>legacy UEs using SmallerCHBW might use the same SSB to access IrregularCHBW</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irregularBW</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3285135C"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02185">
        <w:rPr>
          <w:rFonts w:eastAsia="宋体"/>
          <w:color w:val="0070C0"/>
          <w:szCs w:val="24"/>
          <w:lang w:eastAsia="zh-CN"/>
        </w:rPr>
        <w:t xml:space="preserve">UE </w:t>
      </w:r>
      <w:r w:rsidR="00607A75">
        <w:rPr>
          <w:rFonts w:eastAsia="宋体"/>
          <w:color w:val="0070C0"/>
          <w:szCs w:val="24"/>
          <w:lang w:eastAsia="zh-CN"/>
        </w:rPr>
        <w:t xml:space="preserve">SU of </w:t>
      </w:r>
      <w:r w:rsidR="002646D7">
        <w:rPr>
          <w:rFonts w:eastAsia="宋体"/>
          <w:color w:val="0070C0"/>
          <w:szCs w:val="24"/>
          <w:lang w:eastAsia="zh-CN"/>
        </w:rPr>
        <w:t>smallerCHBW</w:t>
      </w:r>
      <w:r w:rsidR="00607A75">
        <w:rPr>
          <w:rFonts w:eastAsia="宋体"/>
          <w:color w:val="0070C0"/>
          <w:szCs w:val="24"/>
          <w:lang w:eastAsia="zh-CN"/>
        </w:rPr>
        <w:t xml:space="preserve"> (</w:t>
      </w:r>
      <w:r w:rsidR="002646D7">
        <w:rPr>
          <w:rFonts w:eastAsia="宋体"/>
          <w:color w:val="0070C0"/>
          <w:szCs w:val="24"/>
          <w:lang w:eastAsia="zh-CN"/>
        </w:rPr>
        <w:t xml:space="preserve">legacy UEs) </w:t>
      </w:r>
      <w:r w:rsidR="00102185">
        <w:rPr>
          <w:rFonts w:eastAsia="宋体"/>
          <w:color w:val="0070C0"/>
          <w:szCs w:val="24"/>
          <w:lang w:eastAsia="zh-CN"/>
        </w:rPr>
        <w:t>and BS in UL</w:t>
      </w:r>
      <w:r w:rsidR="00607A75">
        <w:rPr>
          <w:rFonts w:eastAsia="宋体"/>
          <w:color w:val="0070C0"/>
          <w:szCs w:val="24"/>
          <w:lang w:eastAsia="zh-CN"/>
        </w:rPr>
        <w:t xml:space="preserve"> SU of irregularBW</w:t>
      </w:r>
    </w:p>
    <w:p w14:paraId="638524D6" w14:textId="2B6BCA8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46D7">
        <w:rPr>
          <w:rFonts w:eastAsia="宋体"/>
          <w:color w:val="0070C0"/>
          <w:szCs w:val="24"/>
          <w:lang w:eastAsia="zh-CN"/>
        </w:rPr>
        <w:t>SU</w:t>
      </w:r>
      <w:r w:rsidR="002646D7" w:rsidRPr="002646D7">
        <w:rPr>
          <w:rFonts w:eastAsia="宋体"/>
          <w:color w:val="0070C0"/>
          <w:szCs w:val="24"/>
          <w:lang w:eastAsia="zh-CN"/>
        </w:rPr>
        <w:t xml:space="preserve"> is equal on both UE and NW side and optimized to the irregular BW.</w:t>
      </w:r>
    </w:p>
    <w:p w14:paraId="61465A5D" w14:textId="48A3ACEE" w:rsidR="00687340" w:rsidRDefault="00687340"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SU &gt; 90% only on NW side</w:t>
      </w:r>
    </w:p>
    <w:p w14:paraId="3D3DFDCE" w14:textId="77777777" w:rsidR="00772168" w:rsidRDefault="00607A75"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607A75">
        <w:rPr>
          <w:rFonts w:eastAsia="宋体"/>
          <w:color w:val="0070C0"/>
          <w:szCs w:val="24"/>
          <w:lang w:eastAsia="zh-CN"/>
        </w:rPr>
        <w:t>The number of usable RBs for a given irregularBW should be equal to or smaller than existing immediately lower channel BW</w:t>
      </w:r>
    </w:p>
    <w:p w14:paraId="3F864A3A" w14:textId="6393BC16" w:rsidR="00607A75" w:rsidRDefault="00772168" w:rsidP="0077216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not then reconsider irregularBW to be further studied</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68FA054" w:rsidR="00DD19DE" w:rsidRDefault="0077216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EC0988" w14:textId="77777777" w:rsidR="006C3D62" w:rsidRDefault="00102185" w:rsidP="009D194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C3D62">
        <w:rPr>
          <w:rFonts w:eastAsia="宋体"/>
          <w:color w:val="0070C0"/>
          <w:szCs w:val="24"/>
          <w:lang w:eastAsia="zh-CN"/>
        </w:rPr>
        <w:t>Option 1: Emissions requirements for co-located scenarios for BS and the ACS/blocking for UE can be relaxed</w:t>
      </w:r>
      <w:r w:rsidR="006C3D62" w:rsidRPr="006C3D62">
        <w:rPr>
          <w:rFonts w:eastAsia="宋体"/>
          <w:color w:val="0070C0"/>
          <w:szCs w:val="24"/>
          <w:lang w:eastAsia="zh-CN"/>
        </w:rPr>
        <w:t xml:space="preserve"> </w:t>
      </w:r>
    </w:p>
    <w:p w14:paraId="67470E0B" w14:textId="6DD0D799" w:rsidR="00102185" w:rsidRPr="006C3D62" w:rsidRDefault="00102185" w:rsidP="009D194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C3D62">
        <w:rPr>
          <w:rFonts w:eastAsia="宋体"/>
          <w:color w:val="0070C0"/>
          <w:szCs w:val="24"/>
          <w:lang w:eastAsia="zh-CN"/>
        </w:rPr>
        <w:t xml:space="preserve">Option 2: </w:t>
      </w:r>
      <w:r w:rsidR="0053446C" w:rsidRPr="006C3D62">
        <w:rPr>
          <w:rFonts w:eastAsia="宋体"/>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WiderCHBW is only applicable for co-located adjacent channel deployments, and no new RF requirement is needed</w:t>
      </w:r>
    </w:p>
    <w:p w14:paraId="66673E9B" w14:textId="58CB0F49" w:rsidR="00002373" w:rsidRDefault="00607A75" w:rsidP="00102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Assume WiderCHBW guard</w:t>
      </w:r>
      <w:r w:rsidR="006C3D62">
        <w:rPr>
          <w:rFonts w:eastAsia="宋体"/>
          <w:color w:val="0070C0"/>
          <w:szCs w:val="24"/>
          <w:lang w:eastAsia="zh-CN"/>
        </w:rPr>
        <w:t xml:space="preserve"> band used on UE (e.g. 15kHz/6 MHz irregularBW assumes associated guard band for 10 MHz with guard of 312.5 kHz)</w:t>
      </w:r>
    </w:p>
    <w:p w14:paraId="0116490D" w14:textId="510CC185" w:rsidR="006C3D62" w:rsidRPr="00045592" w:rsidRDefault="006C3D62" w:rsidP="00102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6C3D62">
        <w:rPr>
          <w:rFonts w:eastAsia="宋体"/>
          <w:color w:val="0070C0"/>
          <w:szCs w:val="24"/>
          <w:lang w:eastAsia="zh-CN"/>
        </w:rPr>
        <w:t>UE receiver will by design not be completely blocked but continue to work, although the ACS performance may be degraded compared to a UE designed for the operator’s spectrum.</w:t>
      </w:r>
      <w:r>
        <w:rPr>
          <w:rFonts w:eastAsia="宋体"/>
          <w:color w:val="0070C0"/>
          <w:szCs w:val="24"/>
          <w:lang w:eastAsia="zh-CN"/>
        </w:rPr>
        <w:t xml:space="preserve">  The degradation due to WiderCHBW approach is a draw back which is tolerable </w:t>
      </w:r>
    </w:p>
    <w:p w14:paraId="2BF29F5A" w14:textId="77777777" w:rsidR="00102185" w:rsidRPr="00045592" w:rsidRDefault="00102185" w:rsidP="00102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D813FE" w14:textId="77777777" w:rsidR="00102185" w:rsidRPr="00045592" w:rsidRDefault="00102185" w:rsidP="00102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7371FB5" w14:textId="42CDC5F2" w:rsidR="006C3D62" w:rsidRDefault="006C3D62" w:rsidP="006C3D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C3D62">
        <w:rPr>
          <w:rFonts w:eastAsia="宋体"/>
          <w:color w:val="0070C0"/>
          <w:szCs w:val="24"/>
          <w:lang w:eastAsia="zh-CN"/>
        </w:rPr>
        <w:t>Emissions requirements for co-located scenarios for BS can be relaxed</w:t>
      </w:r>
    </w:p>
    <w:p w14:paraId="3D3A0365" w14:textId="6B2FA4C9" w:rsidR="006C3D62" w:rsidRDefault="006C3D62" w:rsidP="006C3D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600A1A">
        <w:rPr>
          <w:rFonts w:eastAsia="宋体"/>
          <w:color w:val="0070C0"/>
          <w:szCs w:val="24"/>
          <w:lang w:eastAsia="zh-CN"/>
        </w:rPr>
        <w:t>2</w:t>
      </w:r>
      <w:r>
        <w:rPr>
          <w:rFonts w:eastAsia="宋体"/>
          <w:color w:val="0070C0"/>
          <w:szCs w:val="24"/>
          <w:lang w:eastAsia="zh-CN"/>
        </w:rPr>
        <w:t>: Use existing emissions mask defined for WiderCHBW</w:t>
      </w:r>
    </w:p>
    <w:p w14:paraId="1DD1A4FD" w14:textId="2655E48E" w:rsidR="0033594B" w:rsidRPr="00045592" w:rsidRDefault="0033594B" w:rsidP="006C3D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Define new emissions mask for irregularBW</w:t>
      </w:r>
    </w:p>
    <w:p w14:paraId="6ECD8CA1" w14:textId="77777777" w:rsidR="006C3D62" w:rsidRPr="00045592" w:rsidRDefault="006C3D62" w:rsidP="006C3D6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E98F101" w14:textId="77777777" w:rsidR="006C3D62" w:rsidRPr="00045592" w:rsidRDefault="006C3D62" w:rsidP="006C3D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F5426B" w14:textId="021204B3" w:rsidR="0033594B" w:rsidRDefault="0033594B" w:rsidP="0033594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For</w:t>
      </w:r>
      <w:r w:rsidRPr="006C3D62">
        <w:rPr>
          <w:rFonts w:eastAsia="宋体"/>
          <w:color w:val="0070C0"/>
          <w:szCs w:val="24"/>
          <w:lang w:eastAsia="zh-CN"/>
        </w:rPr>
        <w:t xml:space="preserve"> co-located </w:t>
      </w:r>
      <w:r>
        <w:rPr>
          <w:rFonts w:eastAsia="宋体"/>
          <w:color w:val="0070C0"/>
          <w:szCs w:val="24"/>
          <w:lang w:eastAsia="zh-CN"/>
        </w:rPr>
        <w:t xml:space="preserve">BS </w:t>
      </w:r>
      <w:r w:rsidRPr="006C3D62">
        <w:rPr>
          <w:rFonts w:eastAsia="宋体"/>
          <w:color w:val="0070C0"/>
          <w:szCs w:val="24"/>
          <w:lang w:eastAsia="zh-CN"/>
        </w:rPr>
        <w:t>scenarios</w:t>
      </w:r>
      <w:r>
        <w:rPr>
          <w:rFonts w:eastAsia="宋体"/>
          <w:color w:val="0070C0"/>
          <w:szCs w:val="24"/>
          <w:lang w:eastAsia="zh-CN"/>
        </w:rPr>
        <w:t xml:space="preserve"> t</w:t>
      </w:r>
      <w:r w:rsidRPr="006C3D62">
        <w:rPr>
          <w:rFonts w:eastAsia="宋体"/>
          <w:color w:val="0070C0"/>
          <w:szCs w:val="24"/>
          <w:lang w:eastAsia="zh-CN"/>
        </w:rPr>
        <w:t>he ACS/blocking for UE can be relaxed</w:t>
      </w:r>
    </w:p>
    <w:p w14:paraId="5001B3F3" w14:textId="13B25E5D" w:rsidR="0033594B" w:rsidRPr="00045592" w:rsidRDefault="0033594B" w:rsidP="0033594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57389" w:rsidRPr="00957389">
        <w:rPr>
          <w:rFonts w:eastAsia="宋体"/>
          <w:color w:val="0070C0"/>
          <w:szCs w:val="24"/>
          <w:lang w:eastAsia="zh-CN"/>
        </w:rPr>
        <w:t>WiderCHBW alignment and its allocated BWP depending on the irregular CHBW position in the band</w:t>
      </w:r>
      <w:r w:rsidR="00957389">
        <w:rPr>
          <w:rFonts w:eastAsia="宋体"/>
          <w:color w:val="0070C0"/>
          <w:szCs w:val="24"/>
          <w:lang w:eastAsia="zh-CN"/>
        </w:rPr>
        <w:t xml:space="preserve"> prior as input to ACS/blocking requirements</w:t>
      </w:r>
    </w:p>
    <w:p w14:paraId="6C614A24" w14:textId="77777777" w:rsidR="0033594B" w:rsidRPr="00045592" w:rsidRDefault="0033594B" w:rsidP="0033594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B663140" w14:textId="77777777" w:rsidR="0033594B" w:rsidRPr="00045592" w:rsidRDefault="0033594B" w:rsidP="0033594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781CCB" w:rsidRDefault="00DD19DE" w:rsidP="00DD19DE">
      <w:pPr>
        <w:pStyle w:val="2"/>
        <w:rPr>
          <w:lang w:val="en-US"/>
          <w:rPrChange w:id="37" w:author="Aijun" w:date="2021-04-12T15:51:00Z">
            <w:rPr/>
          </w:rPrChange>
        </w:rPr>
      </w:pPr>
      <w:r w:rsidRPr="00781CCB">
        <w:rPr>
          <w:lang w:val="en-US"/>
          <w:rPrChange w:id="38" w:author="Aijun" w:date="2021-04-12T15:51: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3D9732EE" w:rsidR="00F115F5" w:rsidRPr="003418CB" w:rsidRDefault="00F115F5" w:rsidP="009D1947">
            <w:pPr>
              <w:spacing w:after="120"/>
              <w:rPr>
                <w:rFonts w:eastAsiaTheme="minorEastAsia"/>
                <w:color w:val="0070C0"/>
                <w:lang w:val="en-US" w:eastAsia="zh-CN"/>
              </w:rPr>
            </w:pPr>
            <w:del w:id="39" w:author="Impire Oy" w:date="2021-04-12T15:13:00Z">
              <w:r w:rsidDel="007B01C5">
                <w:rPr>
                  <w:rFonts w:eastAsiaTheme="minorEastAsia" w:hint="eastAsia"/>
                  <w:color w:val="0070C0"/>
                  <w:lang w:val="en-US" w:eastAsia="zh-CN"/>
                </w:rPr>
                <w:delText>XXX</w:delText>
              </w:r>
            </w:del>
            <w:ins w:id="40" w:author="Impire Oy" w:date="2021-04-12T15:13:00Z">
              <w:r w:rsidR="007B01C5">
                <w:rPr>
                  <w:rFonts w:eastAsiaTheme="minorEastAsia"/>
                  <w:color w:val="0070C0"/>
                  <w:lang w:val="en-US" w:eastAsia="zh-CN"/>
                </w:rPr>
                <w:t>DISH Network</w:t>
              </w:r>
            </w:ins>
          </w:p>
        </w:tc>
        <w:tc>
          <w:tcPr>
            <w:tcW w:w="8395" w:type="dxa"/>
          </w:tcPr>
          <w:p w14:paraId="2D3490A7" w14:textId="1203BF01" w:rsidR="006F63FA" w:rsidRDefault="006F63FA" w:rsidP="009D1947">
            <w:pPr>
              <w:spacing w:after="120"/>
              <w:rPr>
                <w:ins w:id="41" w:author="Impire Oy" w:date="2021-04-12T15:47:00Z"/>
                <w:rFonts w:eastAsiaTheme="minorEastAsia"/>
                <w:color w:val="0070C0"/>
                <w:lang w:val="en-US" w:eastAsia="zh-CN"/>
              </w:rPr>
            </w:pPr>
            <w:ins w:id="42" w:author="Impire Oy" w:date="2021-04-12T15:44:00Z">
              <w:r>
                <w:rPr>
                  <w:rFonts w:eastAsiaTheme="minorEastAsia"/>
                  <w:color w:val="0070C0"/>
                  <w:lang w:val="en-US" w:eastAsia="zh-CN"/>
                </w:rPr>
                <w:t xml:space="preserve">In general, we prefer </w:t>
              </w:r>
            </w:ins>
            <w:ins w:id="43" w:author="Impire Oy" w:date="2021-04-12T15:45:00Z">
              <w:r>
                <w:rPr>
                  <w:rFonts w:eastAsiaTheme="minorEastAsia"/>
                  <w:color w:val="0070C0"/>
                  <w:lang w:val="en-US" w:eastAsia="zh-CN"/>
                </w:rPr>
                <w:t>to list multiple options as methods to use irregular BW’s. While we don’t advocate usage of wider BW’s, we are OK to have them listed as</w:t>
              </w:r>
            </w:ins>
            <w:ins w:id="44" w:author="Impire Oy" w:date="2021-04-12T15:46:00Z">
              <w:r>
                <w:rPr>
                  <w:rFonts w:eastAsiaTheme="minorEastAsia"/>
                  <w:color w:val="0070C0"/>
                  <w:lang w:val="en-US" w:eastAsia="zh-CN"/>
                </w:rPr>
                <w:t xml:space="preserve"> one of the options. The outcome of this study should be something that works for irregular BW’s. If we</w:t>
              </w:r>
            </w:ins>
            <w:ins w:id="45" w:author="Impire Oy" w:date="2021-04-12T15:50:00Z">
              <w:r>
                <w:rPr>
                  <w:rFonts w:eastAsiaTheme="minorEastAsia"/>
                  <w:color w:val="0070C0"/>
                  <w:lang w:val="en-US" w:eastAsia="zh-CN"/>
                </w:rPr>
                <w:t xml:space="preserve"> target to include</w:t>
              </w:r>
            </w:ins>
            <w:ins w:id="46" w:author="Impire Oy" w:date="2021-04-12T15:46:00Z">
              <w:r>
                <w:rPr>
                  <w:rFonts w:eastAsiaTheme="minorEastAsia"/>
                  <w:color w:val="0070C0"/>
                  <w:lang w:val="en-US" w:eastAsia="zh-CN"/>
                </w:rPr>
                <w:t xml:space="preserve"> only </w:t>
              </w:r>
            </w:ins>
            <w:ins w:id="47" w:author="Impire Oy" w:date="2021-04-12T15:50:00Z">
              <w:r>
                <w:rPr>
                  <w:rFonts w:eastAsiaTheme="minorEastAsia"/>
                  <w:color w:val="0070C0"/>
                  <w:lang w:val="en-US" w:eastAsia="zh-CN"/>
                </w:rPr>
                <w:t>one</w:t>
              </w:r>
            </w:ins>
            <w:ins w:id="48" w:author="Impire Oy" w:date="2021-04-12T15:46:00Z">
              <w:r>
                <w:rPr>
                  <w:rFonts w:eastAsiaTheme="minorEastAsia"/>
                  <w:color w:val="0070C0"/>
                  <w:lang w:val="en-US" w:eastAsia="zh-CN"/>
                </w:rPr>
                <w:t xml:space="preserve"> option that </w:t>
              </w:r>
            </w:ins>
            <w:ins w:id="49" w:author="Impire Oy" w:date="2021-04-12T15:50:00Z">
              <w:r>
                <w:rPr>
                  <w:rFonts w:eastAsiaTheme="minorEastAsia"/>
                  <w:color w:val="0070C0"/>
                  <w:lang w:val="en-US" w:eastAsia="zh-CN"/>
                </w:rPr>
                <w:t>is</w:t>
              </w:r>
            </w:ins>
            <w:ins w:id="50" w:author="Impire Oy" w:date="2021-04-12T15:46:00Z">
              <w:r>
                <w:rPr>
                  <w:rFonts w:eastAsiaTheme="minorEastAsia"/>
                  <w:color w:val="0070C0"/>
                  <w:lang w:val="en-US" w:eastAsia="zh-CN"/>
                </w:rPr>
                <w:t xml:space="preserve"> ok for all as the only option, then</w:t>
              </w:r>
            </w:ins>
            <w:ins w:id="51" w:author="Impire Oy" w:date="2021-04-12T15:47:00Z">
              <w:r>
                <w:rPr>
                  <w:rFonts w:eastAsiaTheme="minorEastAsia"/>
                  <w:color w:val="0070C0"/>
                  <w:lang w:val="en-US" w:eastAsia="zh-CN"/>
                </w:rPr>
                <w:t xml:space="preserve"> we are afraid the study would be concluded with no feasible alternatives.</w:t>
              </w:r>
            </w:ins>
          </w:p>
          <w:p w14:paraId="261FAA40" w14:textId="18CDE0C4" w:rsidR="00F115F5" w:rsidRPr="003418CB" w:rsidRDefault="006F63FA" w:rsidP="009D1947">
            <w:pPr>
              <w:spacing w:after="120"/>
              <w:rPr>
                <w:rFonts w:eastAsiaTheme="minorEastAsia"/>
                <w:color w:val="0070C0"/>
                <w:lang w:val="en-US" w:eastAsia="zh-CN"/>
              </w:rPr>
            </w:pPr>
            <w:ins w:id="52" w:author="Impire Oy" w:date="2021-04-12T15:46:00Z">
              <w:r>
                <w:rPr>
                  <w:rFonts w:eastAsiaTheme="minorEastAsia"/>
                  <w:color w:val="0070C0"/>
                  <w:lang w:val="en-US" w:eastAsia="zh-CN"/>
                </w:rPr>
                <w:t xml:space="preserve"> </w:t>
              </w:r>
            </w:ins>
          </w:p>
        </w:tc>
      </w:tr>
      <w:tr w:rsidR="00FE32A7" w:rsidRPr="006F63FA" w14:paraId="40761BDD" w14:textId="77777777" w:rsidTr="009D1947">
        <w:trPr>
          <w:ins w:id="53" w:author="Aijun" w:date="2021-04-12T15:52:00Z"/>
        </w:trPr>
        <w:tc>
          <w:tcPr>
            <w:tcW w:w="1236" w:type="dxa"/>
          </w:tcPr>
          <w:p w14:paraId="7D6D0362" w14:textId="18DC6F61" w:rsidR="00FE32A7" w:rsidDel="007B01C5" w:rsidRDefault="00FE32A7" w:rsidP="00FE32A7">
            <w:pPr>
              <w:spacing w:after="120"/>
              <w:rPr>
                <w:ins w:id="54" w:author="Aijun" w:date="2021-04-12T15:52:00Z"/>
                <w:rFonts w:eastAsiaTheme="minorEastAsia"/>
                <w:color w:val="0070C0"/>
                <w:lang w:val="en-US" w:eastAsia="zh-CN"/>
              </w:rPr>
            </w:pPr>
            <w:ins w:id="55" w:author="Aijun" w:date="2021-04-12T15:52:00Z">
              <w:r>
                <w:rPr>
                  <w:rFonts w:eastAsiaTheme="minorEastAsia"/>
                  <w:color w:val="0070C0"/>
                  <w:lang w:val="en-US" w:eastAsia="zh-CN"/>
                </w:rPr>
                <w:t>ZTE</w:t>
              </w:r>
            </w:ins>
          </w:p>
        </w:tc>
        <w:tc>
          <w:tcPr>
            <w:tcW w:w="8395" w:type="dxa"/>
          </w:tcPr>
          <w:p w14:paraId="5A27B5CB" w14:textId="5BA998A1" w:rsidR="00FE32A7" w:rsidRDefault="00FE32A7" w:rsidP="00FE32A7">
            <w:pPr>
              <w:spacing w:after="120"/>
              <w:rPr>
                <w:ins w:id="56" w:author="Aijun" w:date="2021-04-12T15:52:00Z"/>
                <w:rFonts w:eastAsiaTheme="minorEastAsia"/>
                <w:color w:val="0070C0"/>
                <w:lang w:val="en-US" w:eastAsia="zh-CN"/>
              </w:rPr>
            </w:pPr>
            <w:ins w:id="57" w:author="Aijun" w:date="2021-04-12T15:52:00Z">
              <w:r>
                <w:rPr>
                  <w:rFonts w:eastAsiaTheme="minorEastAsia"/>
                  <w:color w:val="0070C0"/>
                  <w:lang w:val="en-US" w:eastAsia="zh-CN"/>
                </w:rPr>
                <w:t>Option 2. It should be guaranteed that a UE can access to the irregular BW via SmallerCHBW.</w:t>
              </w:r>
            </w:ins>
          </w:p>
        </w:tc>
      </w:tr>
      <w:tr w:rsidR="00294D27" w:rsidRPr="006F63FA" w14:paraId="3308990E" w14:textId="77777777" w:rsidTr="009D1947">
        <w:trPr>
          <w:ins w:id="58" w:author="Huawei" w:date="2021-04-12T23:56:00Z"/>
        </w:trPr>
        <w:tc>
          <w:tcPr>
            <w:tcW w:w="1236" w:type="dxa"/>
          </w:tcPr>
          <w:p w14:paraId="33E312F7" w14:textId="2C9A0BB1" w:rsidR="00294D27" w:rsidRDefault="00294D27" w:rsidP="00FE32A7">
            <w:pPr>
              <w:spacing w:after="120"/>
              <w:rPr>
                <w:ins w:id="59" w:author="Huawei" w:date="2021-04-12T23:56:00Z"/>
                <w:rFonts w:eastAsiaTheme="minorEastAsia"/>
                <w:color w:val="0070C0"/>
                <w:lang w:val="en-US" w:eastAsia="zh-CN"/>
              </w:rPr>
            </w:pPr>
            <w:ins w:id="60" w:author="Huawei" w:date="2021-04-12T23: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5B6A45" w14:textId="31642181" w:rsidR="00294D27" w:rsidRDefault="00294D27" w:rsidP="00FE32A7">
            <w:pPr>
              <w:spacing w:after="120"/>
              <w:rPr>
                <w:ins w:id="61" w:author="Huawei" w:date="2021-04-12T23:56:00Z"/>
                <w:rFonts w:eastAsiaTheme="minorEastAsia"/>
                <w:color w:val="0070C0"/>
                <w:lang w:val="en-US" w:eastAsia="zh-CN"/>
              </w:rPr>
            </w:pPr>
            <w:ins w:id="62" w:author="Huawei" w:date="2021-04-12T23:56:00Z">
              <w:r>
                <w:rPr>
                  <w:rFonts w:eastAsiaTheme="minorEastAsia"/>
                  <w:color w:val="0070C0"/>
                  <w:lang w:val="en-US" w:eastAsia="zh-CN"/>
                </w:rPr>
                <w:t xml:space="preserve">We did not see the </w:t>
              </w:r>
            </w:ins>
            <w:ins w:id="63" w:author="Huawei" w:date="2021-04-12T23:57:00Z">
              <w:r>
                <w:rPr>
                  <w:rFonts w:eastAsiaTheme="minorEastAsia"/>
                  <w:color w:val="0070C0"/>
                  <w:lang w:val="en-US" w:eastAsia="zh-CN"/>
                </w:rPr>
                <w:t>depend</w:t>
              </w:r>
            </w:ins>
            <w:ins w:id="64" w:author="Huawei" w:date="2021-04-12T23:58:00Z">
              <w:r>
                <w:rPr>
                  <w:rFonts w:eastAsiaTheme="minorEastAsia"/>
                  <w:color w:val="0070C0"/>
                  <w:lang w:val="en-US" w:eastAsia="zh-CN"/>
                </w:rPr>
                <w:t>ency between the two options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77B873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3DE84A8E" w:rsidR="00FE32A7" w:rsidRPr="003418CB" w:rsidRDefault="00FE32A7" w:rsidP="00FE32A7">
            <w:pPr>
              <w:spacing w:after="120"/>
              <w:rPr>
                <w:rFonts w:eastAsiaTheme="minorEastAsia"/>
                <w:color w:val="0070C0"/>
                <w:lang w:val="en-US" w:eastAsia="zh-CN"/>
              </w:rPr>
            </w:pPr>
            <w:ins w:id="65" w:author="Aijun" w:date="2021-04-12T15:53:00Z">
              <w:r>
                <w:rPr>
                  <w:rFonts w:eastAsiaTheme="minorEastAsia"/>
                  <w:color w:val="0070C0"/>
                  <w:lang w:val="en-US" w:eastAsia="zh-CN"/>
                </w:rPr>
                <w:t>ZTE</w:t>
              </w:r>
            </w:ins>
            <w:del w:id="66" w:author="Aijun" w:date="2021-04-12T15:53:00Z">
              <w:r w:rsidDel="00BE7D86">
                <w:rPr>
                  <w:rFonts w:eastAsiaTheme="minorEastAsia" w:hint="eastAsia"/>
                  <w:color w:val="0070C0"/>
                  <w:lang w:val="en-US" w:eastAsia="zh-CN"/>
                </w:rPr>
                <w:delText>XXX</w:delText>
              </w:r>
            </w:del>
          </w:p>
        </w:tc>
        <w:tc>
          <w:tcPr>
            <w:tcW w:w="8395" w:type="dxa"/>
          </w:tcPr>
          <w:p w14:paraId="287719BF" w14:textId="138104DA" w:rsidR="00FE32A7" w:rsidRPr="003418CB" w:rsidRDefault="00FE32A7" w:rsidP="00FE32A7">
            <w:pPr>
              <w:spacing w:after="120"/>
              <w:rPr>
                <w:rFonts w:eastAsiaTheme="minorEastAsia"/>
                <w:color w:val="0070C0"/>
                <w:lang w:val="en-US" w:eastAsia="zh-CN"/>
              </w:rPr>
            </w:pPr>
            <w:ins w:id="67" w:author="Aijun" w:date="2021-04-12T15:53:00Z">
              <w:r>
                <w:rPr>
                  <w:rFonts w:eastAsiaTheme="minorEastAsia"/>
                  <w:color w:val="0070C0"/>
                  <w:lang w:val="en-US" w:eastAsia="zh-CN"/>
                </w:rPr>
                <w:t>Option 3 (&gt;90% at NW side): rom UE perspective, no matter single carrier (SmallCHBW) or multiple carriers (Overlapping CA) is used for irregular BW, the carrier bandwidth is anyway defined in the existing CHBW set, so SU for irregular BW has meanings only at NW side.</w:t>
              </w:r>
            </w:ins>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2320AA47" w:rsidR="00600A1A" w:rsidRPr="003418CB" w:rsidRDefault="00600A1A" w:rsidP="0033594B">
            <w:pPr>
              <w:spacing w:after="120"/>
              <w:rPr>
                <w:rFonts w:eastAsiaTheme="minorEastAsia"/>
                <w:color w:val="0070C0"/>
                <w:lang w:val="en-US" w:eastAsia="zh-CN"/>
              </w:rPr>
            </w:pPr>
            <w:del w:id="68" w:author="Impire Oy" w:date="2021-04-12T15:07:00Z">
              <w:r w:rsidDel="00071793">
                <w:rPr>
                  <w:rFonts w:eastAsiaTheme="minorEastAsia" w:hint="eastAsia"/>
                  <w:color w:val="0070C0"/>
                  <w:lang w:val="en-US" w:eastAsia="zh-CN"/>
                </w:rPr>
                <w:delText>XXX</w:delText>
              </w:r>
            </w:del>
            <w:ins w:id="69" w:author="Impire Oy" w:date="2021-04-12T15:07:00Z">
              <w:r w:rsidR="00071793">
                <w:rPr>
                  <w:rFonts w:eastAsiaTheme="minorEastAsia"/>
                  <w:color w:val="0070C0"/>
                  <w:lang w:val="en-US" w:eastAsia="zh-CN"/>
                </w:rPr>
                <w:t>DISH Network</w:t>
              </w:r>
            </w:ins>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id="70" w:author="Impire Oy" w:date="2021-04-12T15:08:00Z">
              <w:r w:rsidR="00071793">
                <w:rPr>
                  <w:rFonts w:eastAsiaTheme="minorEastAsia"/>
                  <w:color w:val="0070C0"/>
                  <w:lang w:val="en-US" w:eastAsia="zh-CN"/>
                </w:rPr>
                <w:t>None of these options work</w:t>
              </w:r>
            </w:ins>
            <w:ins w:id="71" w:author="Impire Oy" w:date="2021-04-12T15:50:00Z">
              <w:r w:rsidR="006F63FA">
                <w:rPr>
                  <w:rFonts w:eastAsiaTheme="minorEastAsia"/>
                  <w:color w:val="0070C0"/>
                  <w:lang w:val="en-US" w:eastAsia="zh-CN"/>
                </w:rPr>
                <w:t xml:space="preserve"> </w:t>
              </w:r>
            </w:ins>
            <w:ins w:id="72" w:author="Impire Oy" w:date="2021-04-12T15:51:00Z">
              <w:r w:rsidR="006F63FA">
                <w:rPr>
                  <w:rFonts w:eastAsiaTheme="minorEastAsia"/>
                  <w:color w:val="0070C0"/>
                  <w:lang w:val="en-US" w:eastAsia="zh-CN"/>
                </w:rPr>
                <w:t xml:space="preserve">well </w:t>
              </w:r>
            </w:ins>
            <w:ins w:id="73" w:author="Impire Oy" w:date="2021-04-12T15:50:00Z">
              <w:r w:rsidR="006F63FA">
                <w:rPr>
                  <w:rFonts w:eastAsiaTheme="minorEastAsia"/>
                  <w:color w:val="0070C0"/>
                  <w:lang w:val="en-US" w:eastAsia="zh-CN"/>
                </w:rPr>
                <w:t>at least in US as</w:t>
              </w:r>
            </w:ins>
            <w:ins w:id="74" w:author="Impire Oy" w:date="2021-04-12T15:08:00Z">
              <w:r w:rsidR="00071793">
                <w:rPr>
                  <w:rFonts w:eastAsiaTheme="minorEastAsia"/>
                  <w:color w:val="0070C0"/>
                  <w:lang w:val="en-US" w:eastAsia="zh-CN"/>
                </w:rPr>
                <w:t xml:space="preserve"> the irregular BW is in most if not all cases adjacent to other operator.</w:t>
              </w:r>
            </w:ins>
            <w:ins w:id="75" w:author="Impire Oy" w:date="2021-04-12T15:10:00Z">
              <w:r w:rsidR="007B01C5">
                <w:rPr>
                  <w:rFonts w:eastAsiaTheme="minorEastAsia"/>
                  <w:color w:val="0070C0"/>
                  <w:lang w:val="en-US" w:eastAsia="zh-CN"/>
                </w:rPr>
                <w:t xml:space="preserve"> </w:t>
              </w:r>
            </w:ins>
            <w:ins w:id="76" w:author="Impire Oy" w:date="2021-04-12T15:52:00Z">
              <w:r w:rsidR="006F63FA">
                <w:rPr>
                  <w:rFonts w:eastAsiaTheme="minorEastAsia"/>
                  <w:color w:val="0070C0"/>
                  <w:lang w:val="en-US" w:eastAsia="zh-CN"/>
                </w:rPr>
                <w:t xml:space="preserve">Hence </w:t>
              </w:r>
            </w:ins>
            <w:ins w:id="77" w:author="Impire Oy" w:date="2021-04-12T15:53:00Z">
              <w:r w:rsidR="006F63FA">
                <w:rPr>
                  <w:rFonts w:eastAsiaTheme="minorEastAsia"/>
                  <w:color w:val="0070C0"/>
                  <w:lang w:val="en-US" w:eastAsia="zh-CN"/>
                </w:rPr>
                <w:t xml:space="preserve">operator has very limited control on </w:t>
              </w:r>
            </w:ins>
            <w:ins w:id="78" w:author="Impire Oy" w:date="2021-04-12T15:52:00Z">
              <w:r w:rsidR="006F63FA">
                <w:rPr>
                  <w:rFonts w:eastAsiaTheme="minorEastAsia"/>
                  <w:color w:val="0070C0"/>
                  <w:lang w:val="en-US" w:eastAsia="zh-CN"/>
                </w:rPr>
                <w:t>co-location</w:t>
              </w:r>
            </w:ins>
            <w:ins w:id="79" w:author="Impire Oy" w:date="2021-04-12T15:53:00Z">
              <w:r w:rsidR="006F63FA">
                <w:rPr>
                  <w:rFonts w:eastAsiaTheme="minorEastAsia"/>
                  <w:color w:val="0070C0"/>
                  <w:lang w:val="en-US" w:eastAsia="zh-CN"/>
                </w:rPr>
                <w:t>.</w:t>
              </w:r>
            </w:ins>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ins w:id="80" w:author="Impire Oy" w:date="2021-04-12T15:11:00Z">
              <w:r w:rsidR="007B01C5">
                <w:rPr>
                  <w:rFonts w:eastAsiaTheme="minorEastAsia"/>
                  <w:color w:val="0070C0"/>
                  <w:lang w:val="en-US" w:eastAsia="zh-CN"/>
                </w:rPr>
                <w:t xml:space="preserve"> Somehow the regulator requirements must be met; RAN4 should find the most convenient way for that.</w:t>
              </w:r>
            </w:ins>
            <w:ins w:id="81" w:author="Impire Oy" w:date="2021-04-12T15:12:00Z">
              <w:r w:rsidR="007B01C5">
                <w:rPr>
                  <w:rFonts w:eastAsiaTheme="minorEastAsia"/>
                  <w:color w:val="0070C0"/>
                  <w:lang w:val="en-US" w:eastAsia="zh-CN"/>
                </w:rPr>
                <w:t xml:space="preserve"> If the definition of new emission masks for irregular BW can be avoided, good, but are there any alternatives?</w:t>
              </w:r>
            </w:ins>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ins w:id="82" w:author="Impire Oy" w:date="2021-04-12T15:09:00Z">
              <w:r w:rsidR="007B01C5">
                <w:rPr>
                  <w:rFonts w:eastAsiaTheme="minorEastAsia"/>
                  <w:color w:val="0070C0"/>
                  <w:lang w:val="en-US" w:eastAsia="zh-CN"/>
                </w:rPr>
                <w:t xml:space="preserve"> </w:t>
              </w:r>
            </w:ins>
            <w:ins w:id="83" w:author="Impire Oy" w:date="2021-04-12T15:54:00Z">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ins>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rPr>
          <w:ins w:id="84" w:author="Aijun" w:date="2021-04-12T15:53:00Z"/>
        </w:trPr>
        <w:tc>
          <w:tcPr>
            <w:tcW w:w="1236" w:type="dxa"/>
          </w:tcPr>
          <w:p w14:paraId="2FE06895" w14:textId="4DDB96BA" w:rsidR="00FE32A7" w:rsidDel="00071793" w:rsidRDefault="00FE32A7" w:rsidP="00FE32A7">
            <w:pPr>
              <w:spacing w:after="120"/>
              <w:rPr>
                <w:ins w:id="85" w:author="Aijun" w:date="2021-04-12T15:53:00Z"/>
                <w:rFonts w:eastAsiaTheme="minorEastAsia"/>
                <w:color w:val="0070C0"/>
                <w:lang w:val="en-US" w:eastAsia="zh-CN"/>
              </w:rPr>
            </w:pPr>
            <w:ins w:id="86" w:author="Aijun" w:date="2021-04-12T15:53:00Z">
              <w:r>
                <w:rPr>
                  <w:rFonts w:eastAsiaTheme="minorEastAsia"/>
                  <w:color w:val="0070C0"/>
                  <w:lang w:val="en-US" w:eastAsia="zh-CN"/>
                </w:rPr>
                <w:t>ZTE</w:t>
              </w:r>
            </w:ins>
          </w:p>
        </w:tc>
        <w:tc>
          <w:tcPr>
            <w:tcW w:w="8395" w:type="dxa"/>
          </w:tcPr>
          <w:p w14:paraId="7C323874" w14:textId="77777777" w:rsidR="00FE32A7" w:rsidRDefault="00FE32A7" w:rsidP="00FE32A7">
            <w:pPr>
              <w:spacing w:after="120"/>
              <w:rPr>
                <w:ins w:id="87" w:author="Aijun" w:date="2021-04-12T15:53:00Z"/>
                <w:rFonts w:eastAsiaTheme="minorEastAsia"/>
                <w:color w:val="0070C0"/>
                <w:lang w:val="en-US" w:eastAsia="zh-CN"/>
              </w:rPr>
            </w:pPr>
            <w:ins w:id="88" w:author="Aijun" w:date="2021-04-12T15:53: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2DACC702" w14:textId="77777777" w:rsidR="00FE32A7" w:rsidRDefault="00FE32A7" w:rsidP="00FE32A7">
            <w:pPr>
              <w:spacing w:after="120"/>
              <w:rPr>
                <w:ins w:id="89" w:author="Aijun" w:date="2021-04-12T15:53:00Z"/>
                <w:rFonts w:eastAsiaTheme="minorEastAsia"/>
                <w:color w:val="0070C0"/>
                <w:lang w:val="en-US" w:eastAsia="zh-CN"/>
              </w:rPr>
            </w:pPr>
            <w:ins w:id="90" w:author="Aijun" w:date="2021-04-12T15:53:00Z">
              <w:r>
                <w:rPr>
                  <w:rFonts w:eastAsiaTheme="minorEastAsia"/>
                  <w:color w:val="0070C0"/>
                  <w:lang w:val="en-US" w:eastAsia="zh-CN"/>
                </w:rPr>
                <w:t>Option 2 if considering its simplicity.</w:t>
              </w:r>
            </w:ins>
          </w:p>
          <w:p w14:paraId="585B5DC9" w14:textId="77777777" w:rsidR="00FE32A7" w:rsidRDefault="00FE32A7" w:rsidP="00FE32A7">
            <w:pPr>
              <w:spacing w:after="120"/>
              <w:rPr>
                <w:ins w:id="91" w:author="Aijun" w:date="2021-04-12T15:53:00Z"/>
                <w:rFonts w:eastAsiaTheme="minorEastAsia"/>
                <w:color w:val="0070C0"/>
                <w:lang w:val="en-US" w:eastAsia="zh-CN"/>
              </w:rPr>
            </w:pPr>
            <w:ins w:id="92" w:author="Aijun" w:date="2021-04-12T15:53:00Z">
              <w:r>
                <w:rPr>
                  <w:rFonts w:eastAsiaTheme="minorEastAsia"/>
                  <w:color w:val="0070C0"/>
                  <w:lang w:val="en-US" w:eastAsia="zh-CN"/>
                </w:rPr>
                <w:t>Issue 2-4</w:t>
              </w:r>
              <w:r>
                <w:rPr>
                  <w:rFonts w:eastAsiaTheme="minorEastAsia" w:hint="eastAsia"/>
                  <w:color w:val="0070C0"/>
                  <w:lang w:val="en-US" w:eastAsia="zh-CN"/>
                </w:rPr>
                <w:t>:</w:t>
              </w:r>
            </w:ins>
          </w:p>
          <w:p w14:paraId="4429BB7D" w14:textId="77777777" w:rsidR="00FE32A7" w:rsidRDefault="00FE32A7" w:rsidP="00FE32A7">
            <w:pPr>
              <w:spacing w:after="120"/>
              <w:rPr>
                <w:ins w:id="93" w:author="Aijun" w:date="2021-04-12T15:53:00Z"/>
                <w:rFonts w:eastAsiaTheme="minorEastAsia"/>
                <w:color w:val="0070C0"/>
                <w:lang w:val="en-US" w:eastAsia="zh-CN"/>
              </w:rPr>
            </w:pPr>
            <w:ins w:id="94" w:author="Aijun" w:date="2021-04-12T15:53:00Z">
              <w:r>
                <w:rPr>
                  <w:rFonts w:eastAsiaTheme="minorEastAsia"/>
                  <w:color w:val="0070C0"/>
                  <w:lang w:val="en-US" w:eastAsia="zh-CN"/>
                </w:rPr>
                <w:t>Option 3 seems inevitable because it is not clear on what is the minimum requirement for the emission in the gap between irregularBW and WiderCHBW.</w:t>
              </w:r>
            </w:ins>
          </w:p>
          <w:p w14:paraId="100A9197" w14:textId="77777777" w:rsidR="00FE32A7" w:rsidRDefault="00FE32A7" w:rsidP="00FE32A7">
            <w:pPr>
              <w:spacing w:after="120"/>
              <w:rPr>
                <w:ins w:id="95" w:author="Aijun" w:date="2021-04-12T15:53:00Z"/>
                <w:rFonts w:eastAsiaTheme="minorEastAsia"/>
                <w:color w:val="0070C0"/>
                <w:lang w:val="en-US" w:eastAsia="zh-CN"/>
              </w:rPr>
            </w:pPr>
            <w:ins w:id="96" w:author="Aijun" w:date="2021-04-12T15:53:00Z">
              <w:r>
                <w:rPr>
                  <w:rFonts w:eastAsiaTheme="minorEastAsia"/>
                  <w:color w:val="0070C0"/>
                  <w:lang w:val="en-US" w:eastAsia="zh-CN"/>
                </w:rPr>
                <w:t>Issue 2-5</w:t>
              </w:r>
              <w:r>
                <w:rPr>
                  <w:rFonts w:eastAsiaTheme="minorEastAsia" w:hint="eastAsia"/>
                  <w:color w:val="0070C0"/>
                  <w:lang w:val="en-US" w:eastAsia="zh-CN"/>
                </w:rPr>
                <w:t>:</w:t>
              </w:r>
            </w:ins>
          </w:p>
          <w:p w14:paraId="008005E8" w14:textId="77777777" w:rsidR="00FE32A7" w:rsidRDefault="00FE32A7" w:rsidP="00FE32A7">
            <w:pPr>
              <w:spacing w:after="120"/>
              <w:rPr>
                <w:ins w:id="97" w:author="Aijun" w:date="2021-04-12T15:53:00Z"/>
                <w:rFonts w:eastAsiaTheme="minorEastAsia"/>
                <w:color w:val="0070C0"/>
                <w:lang w:val="en-US" w:eastAsia="zh-CN"/>
              </w:rPr>
            </w:pPr>
            <w:ins w:id="98" w:author="Aijun" w:date="2021-04-12T15:53:00Z">
              <w:r>
                <w:rPr>
                  <w:rFonts w:eastAsiaTheme="minorEastAsia"/>
                  <w:color w:val="0070C0"/>
                  <w:lang w:val="en-US" w:eastAsia="zh-CN"/>
                </w:rPr>
                <w:t>Strictly speaking two options listed here are not in parallel. They are talking about different things.</w:t>
              </w:r>
            </w:ins>
          </w:p>
          <w:p w14:paraId="4A6F43A9" w14:textId="77777777" w:rsidR="00FE32A7" w:rsidRDefault="00FE32A7" w:rsidP="00FE32A7">
            <w:pPr>
              <w:spacing w:after="120"/>
              <w:rPr>
                <w:ins w:id="99" w:author="Aijun" w:date="2021-04-12T15:53:00Z"/>
                <w:rFonts w:eastAsiaTheme="minorEastAsia"/>
                <w:color w:val="0070C0"/>
                <w:lang w:val="en-US" w:eastAsia="zh-CN"/>
              </w:rPr>
            </w:pPr>
            <w:ins w:id="100" w:author="Aijun" w:date="2021-04-12T15:53:00Z">
              <w:r>
                <w:rPr>
                  <w:rFonts w:eastAsiaTheme="minorEastAsia"/>
                  <w:color w:val="0070C0"/>
                  <w:lang w:val="en-US" w:eastAsia="zh-CN"/>
                </w:rPr>
                <w:t>…</w:t>
              </w:r>
              <w:r>
                <w:rPr>
                  <w:rFonts w:eastAsiaTheme="minorEastAsia" w:hint="eastAsia"/>
                  <w:color w:val="0070C0"/>
                  <w:lang w:val="en-US" w:eastAsia="zh-CN"/>
                </w:rPr>
                <w:t>.</w:t>
              </w:r>
            </w:ins>
          </w:p>
          <w:p w14:paraId="4F18F1B2" w14:textId="298394F2" w:rsidR="00FE32A7" w:rsidRDefault="00FE32A7" w:rsidP="00FE32A7">
            <w:pPr>
              <w:spacing w:after="120"/>
              <w:rPr>
                <w:ins w:id="101" w:author="Aijun" w:date="2021-04-12T15:53:00Z"/>
                <w:rFonts w:eastAsiaTheme="minorEastAsia"/>
                <w:color w:val="0070C0"/>
                <w:lang w:val="en-US" w:eastAsia="zh-CN"/>
              </w:rPr>
            </w:pPr>
            <w:ins w:id="102" w:author="Aijun" w:date="2021-04-12T15:53:00Z">
              <w:r>
                <w:rPr>
                  <w:rFonts w:eastAsiaTheme="minorEastAsia" w:hint="eastAsia"/>
                  <w:color w:val="0070C0"/>
                  <w:lang w:val="en-US" w:eastAsia="zh-CN"/>
                </w:rPr>
                <w:t>Others:</w:t>
              </w:r>
            </w:ins>
          </w:p>
        </w:tc>
      </w:tr>
      <w:tr w:rsidR="00FB2250" w:rsidRPr="003418CB" w14:paraId="17D1E878" w14:textId="77777777" w:rsidTr="0033594B">
        <w:trPr>
          <w:ins w:id="103" w:author="Huawei" w:date="2021-04-13T00:04:00Z"/>
        </w:trPr>
        <w:tc>
          <w:tcPr>
            <w:tcW w:w="1236" w:type="dxa"/>
          </w:tcPr>
          <w:p w14:paraId="484B50D1" w14:textId="645023D7" w:rsidR="00FB2250" w:rsidRDefault="00FB2250" w:rsidP="00FE32A7">
            <w:pPr>
              <w:spacing w:after="120"/>
              <w:rPr>
                <w:ins w:id="104" w:author="Huawei" w:date="2021-04-13T00:04:00Z"/>
                <w:rFonts w:eastAsiaTheme="minorEastAsia"/>
                <w:color w:val="0070C0"/>
                <w:lang w:val="en-US" w:eastAsia="zh-CN"/>
              </w:rPr>
            </w:pPr>
            <w:ins w:id="105" w:author="Huawei" w:date="2021-04-13T00: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2DD8C6" w14:textId="77777777" w:rsidR="00FB2250" w:rsidRDefault="00FB2250" w:rsidP="00FB2250">
            <w:pPr>
              <w:spacing w:after="120"/>
              <w:rPr>
                <w:ins w:id="106" w:author="Huawei" w:date="2021-04-13T00:06:00Z"/>
                <w:rFonts w:eastAsiaTheme="minorEastAsia"/>
                <w:color w:val="0070C0"/>
                <w:lang w:val="en-US" w:eastAsia="zh-CN"/>
              </w:rPr>
            </w:pPr>
            <w:ins w:id="107" w:author="Huawei" w:date="2021-04-13T00:0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67C44FFD" w14:textId="77777777" w:rsidR="00FB2250" w:rsidRDefault="00FB2250" w:rsidP="00FE32A7">
            <w:pPr>
              <w:spacing w:after="120"/>
              <w:rPr>
                <w:ins w:id="108" w:author="Huawei" w:date="2021-04-13T00:07:00Z"/>
                <w:rFonts w:eastAsiaTheme="minorEastAsia"/>
                <w:color w:val="0070C0"/>
                <w:lang w:val="en-US" w:eastAsia="zh-CN"/>
              </w:rPr>
            </w:pPr>
            <w:ins w:id="109" w:author="Huawei" w:date="2021-04-13T00:06:00Z">
              <w:r>
                <w:rPr>
                  <w:rFonts w:eastAsiaTheme="minorEastAsia" w:hint="eastAsia"/>
                  <w:color w:val="0070C0"/>
                  <w:lang w:val="en-US" w:eastAsia="zh-CN"/>
                </w:rPr>
                <w:t>O</w:t>
              </w:r>
              <w:r>
                <w:rPr>
                  <w:rFonts w:eastAsiaTheme="minorEastAsia"/>
                  <w:color w:val="0070C0"/>
                  <w:lang w:val="en-US" w:eastAsia="zh-CN"/>
                </w:rPr>
                <w:t>ption 3, but the applicable scenario is quite limited</w:t>
              </w:r>
            </w:ins>
            <w:ins w:id="110" w:author="Huawei" w:date="2021-04-13T00:07:00Z">
              <w:r>
                <w:rPr>
                  <w:rFonts w:eastAsiaTheme="minorEastAsia"/>
                  <w:color w:val="0070C0"/>
                  <w:lang w:val="en-US" w:eastAsia="zh-CN"/>
                </w:rPr>
                <w:t>.</w:t>
              </w:r>
            </w:ins>
          </w:p>
          <w:p w14:paraId="63CCB2B0" w14:textId="77777777" w:rsidR="00FB2250" w:rsidRDefault="00FB2250" w:rsidP="00FB2250">
            <w:pPr>
              <w:spacing w:after="120"/>
              <w:rPr>
                <w:ins w:id="111" w:author="Huawei" w:date="2021-04-13T00:08:00Z"/>
                <w:rFonts w:eastAsiaTheme="minorEastAsia"/>
                <w:color w:val="0070C0"/>
                <w:lang w:val="en-US" w:eastAsia="zh-CN"/>
              </w:rPr>
            </w:pPr>
            <w:ins w:id="112" w:author="Huawei" w:date="2021-04-13T00:08:00Z">
              <w:r>
                <w:rPr>
                  <w:rFonts w:eastAsiaTheme="minorEastAsia"/>
                  <w:color w:val="0070C0"/>
                  <w:lang w:val="en-US" w:eastAsia="zh-CN"/>
                </w:rPr>
                <w:t>Issue 2-4</w:t>
              </w:r>
              <w:r>
                <w:rPr>
                  <w:rFonts w:eastAsiaTheme="minorEastAsia" w:hint="eastAsia"/>
                  <w:color w:val="0070C0"/>
                  <w:lang w:val="en-US" w:eastAsia="zh-CN"/>
                </w:rPr>
                <w:t>:</w:t>
              </w:r>
            </w:ins>
          </w:p>
          <w:p w14:paraId="70551399" w14:textId="0510084A" w:rsidR="00FB2250" w:rsidRDefault="00FB2250" w:rsidP="00FE32A7">
            <w:pPr>
              <w:spacing w:after="120"/>
              <w:rPr>
                <w:ins w:id="113" w:author="Huawei" w:date="2021-04-13T00:10:00Z"/>
                <w:rFonts w:eastAsiaTheme="minorEastAsia"/>
                <w:color w:val="0070C0"/>
                <w:lang w:val="en-US" w:eastAsia="zh-CN"/>
              </w:rPr>
            </w:pPr>
            <w:ins w:id="114" w:author="Huawei" w:date="2021-04-13T00:09:00Z">
              <w:r>
                <w:rPr>
                  <w:rFonts w:eastAsiaTheme="minorEastAsia"/>
                  <w:color w:val="0070C0"/>
                  <w:lang w:val="en-US" w:eastAsia="zh-CN"/>
                </w:rPr>
                <w:t>Option 1, we can check whether it needs new requir</w:t>
              </w:r>
            </w:ins>
            <w:ins w:id="115" w:author="Huawei" w:date="2021-04-13T00:10:00Z">
              <w:r>
                <w:rPr>
                  <w:rFonts w:eastAsiaTheme="minorEastAsia"/>
                  <w:color w:val="0070C0"/>
                  <w:lang w:val="en-US" w:eastAsia="zh-CN"/>
                </w:rPr>
                <w:t>ement</w:t>
              </w:r>
              <w:r w:rsidR="00796983">
                <w:rPr>
                  <w:rFonts w:eastAsiaTheme="minorEastAsia"/>
                  <w:color w:val="0070C0"/>
                  <w:lang w:val="en-US" w:eastAsia="zh-CN"/>
                </w:rPr>
                <w:t xml:space="preserve"> for co-loca</w:t>
              </w:r>
            </w:ins>
            <w:ins w:id="116" w:author="Huawei" w:date="2021-04-13T00:11:00Z">
              <w:r w:rsidR="00796983">
                <w:rPr>
                  <w:rFonts w:eastAsiaTheme="minorEastAsia"/>
                  <w:color w:val="0070C0"/>
                  <w:lang w:val="en-US" w:eastAsia="zh-CN"/>
                </w:rPr>
                <w:t>ted scenario</w:t>
              </w:r>
            </w:ins>
            <w:ins w:id="117" w:author="Huawei" w:date="2021-04-13T00:10:00Z">
              <w:r>
                <w:rPr>
                  <w:rFonts w:eastAsiaTheme="minorEastAsia"/>
                  <w:color w:val="0070C0"/>
                  <w:lang w:val="en-US" w:eastAsia="zh-CN"/>
                </w:rPr>
                <w:t>.</w:t>
              </w:r>
            </w:ins>
          </w:p>
          <w:p w14:paraId="44C2AC0F" w14:textId="77777777" w:rsidR="00796983" w:rsidRDefault="00796983" w:rsidP="00796983">
            <w:pPr>
              <w:spacing w:after="120"/>
              <w:rPr>
                <w:ins w:id="118" w:author="Huawei" w:date="2021-04-13T00:10:00Z"/>
                <w:rFonts w:eastAsiaTheme="minorEastAsia"/>
                <w:color w:val="0070C0"/>
                <w:lang w:val="en-US" w:eastAsia="zh-CN"/>
              </w:rPr>
            </w:pPr>
            <w:ins w:id="119" w:author="Huawei" w:date="2021-04-13T00:10:00Z">
              <w:r>
                <w:rPr>
                  <w:rFonts w:eastAsiaTheme="minorEastAsia"/>
                  <w:color w:val="0070C0"/>
                  <w:lang w:val="en-US" w:eastAsia="zh-CN"/>
                </w:rPr>
                <w:t>Issue 2-5</w:t>
              </w:r>
              <w:r>
                <w:rPr>
                  <w:rFonts w:eastAsiaTheme="minorEastAsia" w:hint="eastAsia"/>
                  <w:color w:val="0070C0"/>
                  <w:lang w:val="en-US" w:eastAsia="zh-CN"/>
                </w:rPr>
                <w:t>:</w:t>
              </w:r>
            </w:ins>
          </w:p>
          <w:p w14:paraId="3487076E" w14:textId="2377F606" w:rsidR="00796983" w:rsidRDefault="00796983" w:rsidP="00796983">
            <w:pPr>
              <w:spacing w:after="120"/>
              <w:rPr>
                <w:ins w:id="120" w:author="Huawei" w:date="2021-04-13T00:10:00Z"/>
                <w:rFonts w:eastAsiaTheme="minorEastAsia"/>
                <w:color w:val="0070C0"/>
                <w:lang w:val="en-US" w:eastAsia="zh-CN"/>
              </w:rPr>
            </w:pPr>
            <w:ins w:id="121" w:author="Huawei" w:date="2021-04-13T00:10:00Z">
              <w:r>
                <w:rPr>
                  <w:rFonts w:eastAsiaTheme="minorEastAsia"/>
                  <w:color w:val="0070C0"/>
                  <w:lang w:val="en-US" w:eastAsia="zh-CN"/>
                </w:rPr>
                <w:t>Option 1, we can check whether it needs new requirement</w:t>
              </w:r>
            </w:ins>
            <w:ins w:id="122" w:author="Huawei" w:date="2021-04-13T00:11:00Z">
              <w:r>
                <w:rPr>
                  <w:rFonts w:eastAsiaTheme="minorEastAsia"/>
                  <w:color w:val="0070C0"/>
                  <w:lang w:val="en-US" w:eastAsia="zh-CN"/>
                </w:rPr>
                <w:t xml:space="preserve"> </w:t>
              </w:r>
              <w:r>
                <w:rPr>
                  <w:rFonts w:eastAsiaTheme="minorEastAsia"/>
                  <w:color w:val="0070C0"/>
                  <w:lang w:val="en-US" w:eastAsia="zh-CN"/>
                </w:rPr>
                <w:t>for co-located scenario</w:t>
              </w:r>
            </w:ins>
            <w:ins w:id="123" w:author="Huawei" w:date="2021-04-13T00:10:00Z">
              <w:r>
                <w:rPr>
                  <w:rFonts w:eastAsiaTheme="minorEastAsia"/>
                  <w:color w:val="0070C0"/>
                  <w:lang w:val="en-US" w:eastAsia="zh-CN"/>
                </w:rPr>
                <w:t>.</w:t>
              </w:r>
            </w:ins>
          </w:p>
          <w:p w14:paraId="0C684955" w14:textId="15EAEB64" w:rsidR="00FB2250" w:rsidRPr="00796983" w:rsidRDefault="00FB2250" w:rsidP="00FE32A7">
            <w:pPr>
              <w:spacing w:after="120"/>
              <w:rPr>
                <w:ins w:id="124" w:author="Huawei" w:date="2021-04-13T00:04:00Z"/>
                <w:rFonts w:eastAsiaTheme="minorEastAsia"/>
                <w:color w:val="0070C0"/>
                <w:lang w:val="en-US" w:eastAsia="zh-CN"/>
              </w:rPr>
            </w:pPr>
          </w:p>
        </w:tc>
      </w:tr>
    </w:tbl>
    <w:p w14:paraId="4DCBA5E6" w14:textId="77777777" w:rsidR="00600A1A" w:rsidRDefault="00600A1A"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365FEF24" w:rsidR="00DD19DE" w:rsidRPr="003418CB" w:rsidRDefault="00DD19DE" w:rsidP="009D1947">
            <w:pPr>
              <w:spacing w:after="120"/>
              <w:rPr>
                <w:rFonts w:eastAsiaTheme="minorEastAsia"/>
                <w:color w:val="0070C0"/>
                <w:lang w:val="en-US" w:eastAsia="zh-CN"/>
              </w:rPr>
            </w:pPr>
            <w:del w:id="125" w:author="Aijun" w:date="2021-04-12T15:56:00Z">
              <w:r w:rsidDel="00BE568B">
                <w:rPr>
                  <w:rFonts w:eastAsiaTheme="minorEastAsia" w:hint="eastAsia"/>
                  <w:color w:val="0070C0"/>
                  <w:lang w:val="en-US" w:eastAsia="zh-CN"/>
                </w:rPr>
                <w:delText>Company A</w:delText>
              </w:r>
            </w:del>
            <w:ins w:id="126" w:author="Aijun" w:date="2021-04-12T15:56:00Z">
              <w:r w:rsidR="00BE568B">
                <w:rPr>
                  <w:rFonts w:eastAsiaTheme="minorEastAsia"/>
                  <w:color w:val="0070C0"/>
                  <w:lang w:val="en-US" w:eastAsia="zh-CN"/>
                </w:rPr>
                <w:t>ZTE: Perhaps better to wait unti</w:t>
              </w:r>
            </w:ins>
            <w:ins w:id="127" w:author="Aijun" w:date="2021-04-12T15:57:00Z">
              <w:r w:rsidR="00BE568B">
                <w:rPr>
                  <w:rFonts w:eastAsiaTheme="minorEastAsia"/>
                  <w:color w:val="0070C0"/>
                  <w:lang w:val="en-US" w:eastAsia="zh-CN"/>
                </w:rPr>
                <w:t>l n85 is completed.</w:t>
              </w:r>
            </w:ins>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77777777" w:rsidR="00DD19DE" w:rsidRDefault="00DD19DE" w:rsidP="009D194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9D1947">
        <w:tc>
          <w:tcPr>
            <w:tcW w:w="1242" w:type="dxa"/>
          </w:tcPr>
          <w:p w14:paraId="1BAD9367" w14:textId="77777777" w:rsidR="00DD19DE" w:rsidRPr="00045592" w:rsidRDefault="00DD19DE" w:rsidP="009D1947">
            <w:pPr>
              <w:rPr>
                <w:rFonts w:eastAsiaTheme="minorEastAsia"/>
                <w:b/>
                <w:bCs/>
                <w:color w:val="0070C0"/>
                <w:lang w:val="en-US" w:eastAsia="zh-CN"/>
              </w:rPr>
            </w:pPr>
          </w:p>
        </w:tc>
        <w:tc>
          <w:tcPr>
            <w:tcW w:w="8615"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D1947">
        <w:tc>
          <w:tcPr>
            <w:tcW w:w="1242" w:type="dxa"/>
          </w:tcPr>
          <w:p w14:paraId="24B4F67E" w14:textId="1B54C615" w:rsidR="00DD19DE" w:rsidRPr="003418CB" w:rsidRDefault="00DD19DE" w:rsidP="009D194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D194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D194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7777777" w:rsidR="00DD19DE" w:rsidRPr="003418CB" w:rsidRDefault="00DD19DE"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81CCB" w:rsidRDefault="00DD19DE" w:rsidP="00DD19DE">
      <w:pPr>
        <w:pStyle w:val="2"/>
        <w:rPr>
          <w:lang w:val="en-US"/>
          <w:rPrChange w:id="128" w:author="Aijun" w:date="2021-04-12T15:51:00Z">
            <w:rPr/>
          </w:rPrChange>
        </w:rPr>
      </w:pPr>
      <w:r w:rsidRPr="00781CCB">
        <w:rPr>
          <w:lang w:val="en-US"/>
          <w:rPrChange w:id="129" w:author="Aijun" w:date="2021-04-12T15:5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72113058" w14:textId="77777777" w:rsidR="00E16453" w:rsidRPr="00805BE8" w:rsidRDefault="00E16453" w:rsidP="00E16453"/>
    <w:p w14:paraId="18789F33" w14:textId="3AE391C2" w:rsidR="00E16453" w:rsidRPr="00781CCB" w:rsidRDefault="00E16453" w:rsidP="00E16453">
      <w:pPr>
        <w:pStyle w:val="1"/>
        <w:rPr>
          <w:lang w:val="en-US" w:eastAsia="ja-JP"/>
          <w:rPrChange w:id="130" w:author="Aijun" w:date="2021-04-12T15:51:00Z">
            <w:rPr>
              <w:lang w:eastAsia="ja-JP"/>
            </w:rPr>
          </w:rPrChange>
        </w:rPr>
      </w:pPr>
      <w:r w:rsidRPr="00781CCB">
        <w:rPr>
          <w:lang w:val="en-US" w:eastAsia="ja-JP"/>
          <w:rPrChange w:id="131" w:author="Aijun" w:date="2021-04-12T15:51:00Z">
            <w:rPr>
              <w:lang w:eastAsia="ja-JP"/>
            </w:rPr>
          </w:rPrChange>
        </w:rPr>
        <w:t>Topic #</w:t>
      </w:r>
      <w:r w:rsidR="00600A1A" w:rsidRPr="00781CCB">
        <w:rPr>
          <w:lang w:val="en-US" w:eastAsia="ja-JP"/>
          <w:rPrChange w:id="132" w:author="Aijun" w:date="2021-04-12T15:51:00Z">
            <w:rPr>
              <w:lang w:eastAsia="ja-JP"/>
            </w:rPr>
          </w:rPrChange>
        </w:rPr>
        <w:t>3</w:t>
      </w:r>
      <w:r w:rsidRPr="00781CCB">
        <w:rPr>
          <w:lang w:val="en-US" w:eastAsia="ja-JP"/>
          <w:rPrChange w:id="133" w:author="Aijun" w:date="2021-04-12T15:51:00Z">
            <w:rPr>
              <w:lang w:eastAsia="ja-JP"/>
            </w:rPr>
          </w:rPrChange>
        </w:rPr>
        <w:t xml:space="preserve">: Evaluation of Use </w:t>
      </w:r>
      <w:r w:rsidR="00D017E8" w:rsidRPr="00781CCB">
        <w:rPr>
          <w:lang w:val="en-US" w:eastAsia="ja-JP"/>
          <w:rPrChange w:id="134" w:author="Aijun" w:date="2021-04-12T15:51:00Z">
            <w:rPr>
              <w:lang w:eastAsia="ja-JP"/>
            </w:rPr>
          </w:rPrChange>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One of the channel shall use SmallerCHBW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The second channel also uses SmallerCHBW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UEs supporting WiderCHBW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A solution base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Observation 4: For irregular bandwidth less than 10MHz, a 90% SU can be achieved with a symmetric overlapped channels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20260F" w14:textId="648222AA" w:rsidR="00E16453" w:rsidRPr="00045592" w:rsidRDefault="00E16453" w:rsidP="00E1645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F4964">
        <w:rPr>
          <w:rFonts w:eastAsia="宋体"/>
          <w:color w:val="0070C0"/>
          <w:szCs w:val="24"/>
          <w:lang w:eastAsia="zh-CN"/>
        </w:rPr>
        <w:t xml:space="preserve">BWP </w:t>
      </w:r>
      <w:r w:rsidR="00350F0A">
        <w:rPr>
          <w:rFonts w:eastAsia="宋体"/>
          <w:color w:val="0070C0"/>
          <w:szCs w:val="24"/>
          <w:lang w:eastAsia="zh-CN"/>
        </w:rPr>
        <w:t xml:space="preserve">configuration </w:t>
      </w:r>
      <w:r w:rsidR="00BF4964">
        <w:rPr>
          <w:rFonts w:eastAsia="宋体"/>
          <w:color w:val="0070C0"/>
          <w:szCs w:val="24"/>
          <w:lang w:eastAsia="zh-CN"/>
        </w:rPr>
        <w:t>that is centred on 100 kHz channel raster</w:t>
      </w:r>
    </w:p>
    <w:p w14:paraId="608940C2" w14:textId="6969A376" w:rsidR="002F20E6" w:rsidRDefault="002F20E6" w:rsidP="00E1645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13F02">
        <w:rPr>
          <w:rFonts w:eastAsia="宋体"/>
          <w:color w:val="0070C0"/>
          <w:szCs w:val="24"/>
          <w:lang w:eastAsia="zh-CN"/>
        </w:rPr>
        <w:t>2</w:t>
      </w:r>
      <w:r>
        <w:rPr>
          <w:rFonts w:eastAsia="宋体"/>
          <w:color w:val="0070C0"/>
          <w:szCs w:val="24"/>
          <w:lang w:eastAsia="zh-CN"/>
        </w:rPr>
        <w:t xml:space="preserve">: PRB alignment </w:t>
      </w:r>
    </w:p>
    <w:p w14:paraId="7FF59848" w14:textId="2553624C" w:rsidR="006B5843" w:rsidRPr="008656DC" w:rsidRDefault="0084352F" w:rsidP="006B584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B5843">
        <w:rPr>
          <w:rFonts w:eastAsia="宋体"/>
          <w:color w:val="0070C0"/>
          <w:szCs w:val="24"/>
          <w:lang w:eastAsia="zh-CN"/>
        </w:rPr>
        <w:t xml:space="preserve">: </w:t>
      </w:r>
      <w:r w:rsidRPr="006B5843">
        <w:rPr>
          <w:rFonts w:eastAsia="宋体"/>
          <w:color w:val="0070C0"/>
          <w:szCs w:val="24"/>
          <w:lang w:eastAsia="zh-CN"/>
        </w:rPr>
        <w:t>PRB grid alignment between the main and the additional RF carrier, an alignment of the additional RF carrier with the 100 kHz channel raster is not required</w:t>
      </w:r>
      <w:r>
        <w:rPr>
          <w:rFonts w:eastAsia="宋体"/>
          <w:color w:val="0070C0"/>
          <w:szCs w:val="24"/>
          <w:lang w:eastAsia="zh-CN"/>
        </w:rPr>
        <w:t>.</w:t>
      </w:r>
    </w:p>
    <w:p w14:paraId="78B98292" w14:textId="77777777" w:rsidR="00E16453" w:rsidRPr="00045592" w:rsidRDefault="00E16453" w:rsidP="00E1645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D30CDA" w14:textId="77777777" w:rsidR="00E16453" w:rsidRPr="00045592" w:rsidRDefault="00E16453" w:rsidP="00E1645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7777777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2DA3DBD" w14:textId="01FD2335" w:rsidR="0084352F" w:rsidRPr="00045592" w:rsidRDefault="0084352F" w:rsidP="008435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0968">
        <w:rPr>
          <w:rFonts w:eastAsia="宋体"/>
          <w:color w:val="0070C0"/>
          <w:szCs w:val="24"/>
          <w:lang w:eastAsia="zh-CN"/>
        </w:rPr>
        <w:t>It is sufficient to serve all UEs</w:t>
      </w:r>
      <w:r>
        <w:rPr>
          <w:rFonts w:eastAsia="宋体"/>
          <w:color w:val="0070C0"/>
          <w:szCs w:val="24"/>
          <w:lang w:eastAsia="zh-CN"/>
        </w:rPr>
        <w:t xml:space="preserve"> (including legacy)</w:t>
      </w:r>
      <w:r w:rsidRPr="00990968">
        <w:rPr>
          <w:rFonts w:eastAsia="宋体"/>
          <w:color w:val="0070C0"/>
          <w:szCs w:val="24"/>
          <w:lang w:eastAsia="zh-CN"/>
        </w:rPr>
        <w:t xml:space="preserve"> that operate only at one CBW of 5</w:t>
      </w:r>
      <w:r w:rsidR="00116B5B">
        <w:rPr>
          <w:rFonts w:eastAsia="宋体"/>
          <w:color w:val="0070C0"/>
          <w:szCs w:val="24"/>
          <w:lang w:eastAsia="zh-CN"/>
        </w:rPr>
        <w:t xml:space="preserve"> </w:t>
      </w:r>
      <w:r w:rsidRPr="00990968">
        <w:rPr>
          <w:rFonts w:eastAsia="宋体"/>
          <w:color w:val="0070C0"/>
          <w:szCs w:val="24"/>
          <w:lang w:eastAsia="zh-CN"/>
        </w:rPr>
        <w:t>MHz on the same side of the spectrum block.</w:t>
      </w:r>
    </w:p>
    <w:p w14:paraId="497F5B45" w14:textId="0298C88A" w:rsidR="0084352F" w:rsidRDefault="0084352F" w:rsidP="008435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Serve </w:t>
      </w:r>
      <w:r w:rsidRPr="00990968">
        <w:rPr>
          <w:rFonts w:eastAsia="宋体"/>
          <w:color w:val="0070C0"/>
          <w:szCs w:val="24"/>
          <w:lang w:eastAsia="zh-CN"/>
        </w:rPr>
        <w:t xml:space="preserve">UEs that operate only at one CBW of 5 MHz on both sides of the spectrum block – even if this requires the overhead </w:t>
      </w:r>
      <w:r w:rsidR="00E368E1" w:rsidRPr="008656DC">
        <w:rPr>
          <w:rFonts w:eastAsia="宋体"/>
          <w:color w:val="0070C0"/>
          <w:szCs w:val="24"/>
          <w:lang w:eastAsia="zh-CN"/>
        </w:rPr>
        <w:t>due to redundant radio resource allocations for common channels and signals</w:t>
      </w:r>
      <w:r w:rsidRPr="00990968">
        <w:rPr>
          <w:rFonts w:eastAsia="宋体"/>
          <w:color w:val="0070C0"/>
          <w:szCs w:val="24"/>
          <w:lang w:eastAsia="zh-CN"/>
        </w:rPr>
        <w:t>.</w:t>
      </w:r>
    </w:p>
    <w:p w14:paraId="35DD3737" w14:textId="77777777" w:rsidR="0084352F" w:rsidRPr="00045592" w:rsidRDefault="0084352F" w:rsidP="008435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29C07F5" w14:textId="77777777" w:rsidR="0084352F" w:rsidRPr="00045592" w:rsidRDefault="0084352F" w:rsidP="008435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29B022D" w14:textId="29D55ECD" w:rsidR="00782321" w:rsidRPr="00805BE8" w:rsidRDefault="00782321" w:rsidP="00782321">
      <w:pPr>
        <w:pStyle w:val="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FE0FD4" w:rsidRPr="004B16FB" w:rsidRDefault="00FE0FD4"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FE0FD4" w:rsidRPr="004B16FB" w:rsidRDefault="00FE0FD4"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eastAsia="zh-CN"/>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FE0FD4" w:rsidRPr="004B16FB" w:rsidRDefault="00FE0FD4"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FE0FD4" w:rsidRPr="004B16FB" w:rsidRDefault="00FE0FD4"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eastAsia="zh-CN"/>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FE0FD4" w:rsidRPr="004B16FB" w:rsidRDefault="00FE0FD4"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FE0FD4" w:rsidRPr="004B16FB" w:rsidRDefault="00FE0FD4"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FE0FD4" w:rsidRPr="004B16FB" w:rsidRDefault="00FE0FD4"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FE0FD4" w:rsidRPr="004B16FB" w:rsidRDefault="00FE0FD4"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FE0FD4" w:rsidRPr="004B16FB" w:rsidRDefault="00FE0FD4"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FE0FD4" w:rsidRPr="004B16FB" w:rsidRDefault="00FE0FD4"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afe"/>
        <w:numPr>
          <w:ilvl w:val="0"/>
          <w:numId w:val="21"/>
        </w:numPr>
        <w:ind w:firstLineChars="0"/>
        <w:rPr>
          <w:color w:val="0070C0"/>
          <w:lang w:val="en-US" w:eastAsia="zh-CN"/>
        </w:rPr>
      </w:pPr>
      <w:r>
        <w:rPr>
          <w:color w:val="0070C0"/>
          <w:lang w:val="en-US" w:eastAsia="zh-CN"/>
        </w:rPr>
        <w:t>Single common SSB where the SSB is only configured for PCell</w:t>
      </w:r>
    </w:p>
    <w:p w14:paraId="1B8C83A0" w14:textId="01E86240" w:rsidR="00782321" w:rsidRDefault="00782321" w:rsidP="00782321">
      <w:pPr>
        <w:pStyle w:val="afe"/>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afe"/>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afe"/>
        <w:numPr>
          <w:ilvl w:val="0"/>
          <w:numId w:val="21"/>
        </w:numPr>
        <w:ind w:firstLineChars="0"/>
        <w:rPr>
          <w:color w:val="0070C0"/>
          <w:lang w:val="en-US" w:eastAsia="zh-CN"/>
        </w:rPr>
      </w:pPr>
      <w:r>
        <w:rPr>
          <w:color w:val="0070C0"/>
          <w:lang w:val="en-US" w:eastAsia="zh-CN"/>
        </w:rPr>
        <w:t>Spectral utilization is &gt;= 90% for 15kHz for all irregularBW</w:t>
      </w:r>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afe"/>
        <w:numPr>
          <w:ilvl w:val="0"/>
          <w:numId w:val="22"/>
        </w:numPr>
        <w:ind w:firstLineChars="0"/>
        <w:rPr>
          <w:color w:val="0070C0"/>
          <w:lang w:val="en-US" w:eastAsia="zh-CN"/>
        </w:rPr>
      </w:pPr>
      <w:r>
        <w:rPr>
          <w:color w:val="0070C0"/>
          <w:lang w:val="en-US" w:eastAsia="zh-CN"/>
        </w:rPr>
        <w:t>UE’s combined channel bandwidth is equal to irregularBW</w:t>
      </w:r>
    </w:p>
    <w:p w14:paraId="0DFAF1F1" w14:textId="7143B537" w:rsidR="00782321" w:rsidRDefault="00DA34AB" w:rsidP="00672924">
      <w:pPr>
        <w:pStyle w:val="afe"/>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afe"/>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afe"/>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afe"/>
        <w:ind w:left="720" w:firstLineChars="0" w:firstLine="0"/>
        <w:rPr>
          <w:color w:val="0070C0"/>
          <w:lang w:val="en-US" w:eastAsia="zh-CN"/>
        </w:rPr>
      </w:pPr>
    </w:p>
    <w:p w14:paraId="65D5074E" w14:textId="7B81F5B2" w:rsidR="00DA34AB" w:rsidRPr="00805BE8" w:rsidRDefault="00DA34AB" w:rsidP="00DA34AB">
      <w:pPr>
        <w:pStyle w:val="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eastAsia="zh-CN"/>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eastAsia="zh-CN"/>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afe"/>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afe"/>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afe"/>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afe"/>
        <w:numPr>
          <w:ilvl w:val="0"/>
          <w:numId w:val="23"/>
        </w:numPr>
        <w:ind w:firstLineChars="0"/>
        <w:rPr>
          <w:color w:val="0070C0"/>
          <w:lang w:val="en-US" w:eastAsia="zh-CN"/>
        </w:rPr>
      </w:pPr>
      <w:r>
        <w:rPr>
          <w:color w:val="0070C0"/>
          <w:lang w:val="en-US" w:eastAsia="zh-CN"/>
        </w:rPr>
        <w:t>Initial BWP (BWP#0) does not align/fit between overlapping UE CHBWs for &lt; 10 MHz irregularBWs</w:t>
      </w:r>
    </w:p>
    <w:p w14:paraId="7EE41D79" w14:textId="3D909DB1" w:rsidR="00F43D29" w:rsidRDefault="00F43D29" w:rsidP="00782321">
      <w:pPr>
        <w:rPr>
          <w:color w:val="0070C0"/>
          <w:lang w:val="en-US" w:eastAsia="zh-CN"/>
        </w:rPr>
      </w:pPr>
    </w:p>
    <w:p w14:paraId="3EB0E126" w14:textId="77777777" w:rsidR="00E16453" w:rsidRPr="00781CCB" w:rsidRDefault="00E16453" w:rsidP="00E16453">
      <w:pPr>
        <w:pStyle w:val="2"/>
        <w:rPr>
          <w:lang w:val="en-US"/>
          <w:rPrChange w:id="135" w:author="Aijun" w:date="2021-04-12T15:51:00Z">
            <w:rPr/>
          </w:rPrChange>
        </w:rPr>
      </w:pPr>
      <w:r w:rsidRPr="00781CCB">
        <w:rPr>
          <w:lang w:val="en-US"/>
          <w:rPrChange w:id="136" w:author="Aijun" w:date="2021-04-12T15:51:00Z">
            <w:rPr/>
          </w:rPrChange>
        </w:rPr>
        <w:t xml:space="preserve">Companies views’ collection for 1st round </w:t>
      </w:r>
    </w:p>
    <w:p w14:paraId="22BA414E" w14:textId="77777777" w:rsidR="00E16453" w:rsidRDefault="00E16453" w:rsidP="00E16453">
      <w:pPr>
        <w:pStyle w:val="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3A3CFE10" w:rsidR="00F21218" w:rsidRPr="003418CB" w:rsidRDefault="00F21218" w:rsidP="00F21218">
            <w:pPr>
              <w:spacing w:after="120"/>
              <w:rPr>
                <w:rFonts w:eastAsiaTheme="minorEastAsia"/>
                <w:color w:val="0070C0"/>
                <w:lang w:val="en-US" w:eastAsia="zh-CN"/>
              </w:rPr>
            </w:pPr>
            <w:ins w:id="137" w:author="Aijun" w:date="2021-04-12T15:57:00Z">
              <w:r>
                <w:rPr>
                  <w:rFonts w:eastAsiaTheme="minorEastAsia"/>
                  <w:color w:val="0070C0"/>
                  <w:lang w:val="en-US" w:eastAsia="zh-CN"/>
                </w:rPr>
                <w:t>ZTE</w:t>
              </w:r>
            </w:ins>
            <w:del w:id="138" w:author="Aijun" w:date="2021-04-12T15:57:00Z">
              <w:r w:rsidDel="003C114F">
                <w:rPr>
                  <w:rFonts w:eastAsiaTheme="minorEastAsia" w:hint="eastAsia"/>
                  <w:color w:val="0070C0"/>
                  <w:lang w:val="en-US" w:eastAsia="zh-CN"/>
                </w:rPr>
                <w:delText>XXX</w:delText>
              </w:r>
            </w:del>
          </w:p>
        </w:tc>
        <w:tc>
          <w:tcPr>
            <w:tcW w:w="8395" w:type="dxa"/>
          </w:tcPr>
          <w:p w14:paraId="04C3C659" w14:textId="77777777" w:rsidR="00F21218" w:rsidRDefault="00F21218" w:rsidP="00F21218">
            <w:pPr>
              <w:spacing w:after="120"/>
              <w:rPr>
                <w:ins w:id="139" w:author="Aijun" w:date="2021-04-12T15:57:00Z"/>
                <w:rFonts w:eastAsiaTheme="minorEastAsia"/>
                <w:color w:val="0070C0"/>
                <w:lang w:val="en-US" w:eastAsia="zh-CN"/>
              </w:rPr>
            </w:pPr>
            <w:ins w:id="140" w:author="Aijun" w:date="2021-04-12T15:57: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659D0465" w14:textId="77777777" w:rsidR="00F21218" w:rsidRDefault="00F21218" w:rsidP="00F21218">
            <w:pPr>
              <w:spacing w:after="120"/>
              <w:rPr>
                <w:ins w:id="141" w:author="Aijun" w:date="2021-04-12T15:57:00Z"/>
                <w:rFonts w:eastAsiaTheme="minorEastAsia"/>
                <w:color w:val="0070C0"/>
                <w:lang w:val="en-US" w:eastAsia="zh-CN"/>
              </w:rPr>
            </w:pPr>
            <w:ins w:id="142" w:author="Aijun" w:date="2021-04-12T15:57:00Z">
              <w:r>
                <w:rPr>
                  <w:rFonts w:eastAsiaTheme="minorEastAsia"/>
                  <w:color w:val="0070C0"/>
                  <w:lang w:val="en-US" w:eastAsia="zh-CN"/>
                </w:rPr>
                <w:t>Options listed in this issue are not directly comparable.</w:t>
              </w:r>
            </w:ins>
          </w:p>
          <w:p w14:paraId="61BBC482" w14:textId="53BE7C25" w:rsidR="00F21218" w:rsidDel="003C114F" w:rsidRDefault="00F21218" w:rsidP="00F21218">
            <w:pPr>
              <w:spacing w:after="120"/>
              <w:rPr>
                <w:del w:id="143" w:author="Aijun" w:date="2021-04-12T15:57:00Z"/>
                <w:rFonts w:eastAsiaTheme="minorEastAsia"/>
                <w:color w:val="0070C0"/>
                <w:lang w:val="en-US" w:eastAsia="zh-CN"/>
              </w:rPr>
            </w:pPr>
            <w:ins w:id="144" w:author="Aijun" w:date="2021-04-12T15:57:00Z">
              <w:r>
                <w:rPr>
                  <w:rFonts w:eastAsiaTheme="minorEastAsia" w:hint="eastAsia"/>
                  <w:color w:val="0070C0"/>
                  <w:lang w:val="en-US" w:eastAsia="zh-CN"/>
                </w:rPr>
                <w:t>Others:</w:t>
              </w:r>
            </w:ins>
            <w:del w:id="145" w:author="Aijun" w:date="2021-04-12T15:57:00Z">
              <w:r w:rsidDel="003C114F">
                <w:rPr>
                  <w:rFonts w:eastAsiaTheme="minorEastAsia"/>
                  <w:color w:val="0070C0"/>
                  <w:lang w:val="en-US" w:eastAsia="zh-CN"/>
                </w:rPr>
                <w:delText>Issue</w:delText>
              </w:r>
              <w:r w:rsidDel="003C114F">
                <w:rPr>
                  <w:rFonts w:eastAsiaTheme="minorEastAsia" w:hint="eastAsia"/>
                  <w:color w:val="0070C0"/>
                  <w:lang w:val="en-US" w:eastAsia="zh-CN"/>
                </w:rPr>
                <w:delText xml:space="preserve"> </w:delText>
              </w:r>
              <w:r w:rsidDel="003C114F">
                <w:rPr>
                  <w:rFonts w:eastAsiaTheme="minorEastAsia"/>
                  <w:color w:val="0070C0"/>
                  <w:lang w:val="en-US" w:eastAsia="zh-CN"/>
                </w:rPr>
                <w:delText>3-1</w:delText>
              </w:r>
              <w:r w:rsidDel="003C114F">
                <w:rPr>
                  <w:rFonts w:eastAsiaTheme="minorEastAsia" w:hint="eastAsia"/>
                  <w:color w:val="0070C0"/>
                  <w:lang w:val="en-US" w:eastAsia="zh-CN"/>
                </w:rPr>
                <w:delText xml:space="preserve">: </w:delText>
              </w:r>
            </w:del>
          </w:p>
          <w:p w14:paraId="5C0E5184" w14:textId="1BD845E7" w:rsidR="00F21218" w:rsidDel="003C114F" w:rsidRDefault="00F21218" w:rsidP="00F21218">
            <w:pPr>
              <w:spacing w:after="120"/>
              <w:rPr>
                <w:del w:id="146" w:author="Aijun" w:date="2021-04-12T15:57:00Z"/>
                <w:rFonts w:eastAsiaTheme="minorEastAsia"/>
                <w:color w:val="0070C0"/>
                <w:lang w:val="en-US" w:eastAsia="zh-CN"/>
              </w:rPr>
            </w:pPr>
            <w:del w:id="147" w:author="Aijun" w:date="2021-04-12T15:57:00Z">
              <w:r w:rsidDel="003C114F">
                <w:rPr>
                  <w:rFonts w:eastAsiaTheme="minorEastAsia"/>
                  <w:color w:val="0070C0"/>
                  <w:lang w:val="en-US" w:eastAsia="zh-CN"/>
                </w:rPr>
                <w:delText>…</w:delText>
              </w:r>
              <w:r w:rsidDel="003C114F">
                <w:rPr>
                  <w:rFonts w:eastAsiaTheme="minorEastAsia" w:hint="eastAsia"/>
                  <w:color w:val="0070C0"/>
                  <w:lang w:val="en-US" w:eastAsia="zh-CN"/>
                </w:rPr>
                <w:delText>.</w:delText>
              </w:r>
            </w:del>
          </w:p>
          <w:p w14:paraId="2C5A2592" w14:textId="52FE670A" w:rsidR="00F21218" w:rsidRPr="003418CB" w:rsidRDefault="00F21218" w:rsidP="00F21218">
            <w:pPr>
              <w:spacing w:after="120"/>
              <w:rPr>
                <w:rFonts w:eastAsiaTheme="minorEastAsia"/>
                <w:color w:val="0070C0"/>
                <w:lang w:val="en-US" w:eastAsia="zh-CN"/>
              </w:rPr>
            </w:pPr>
            <w:del w:id="148" w:author="Aijun" w:date="2021-04-12T15:57:00Z">
              <w:r w:rsidDel="003C114F">
                <w:rPr>
                  <w:rFonts w:eastAsiaTheme="minorEastAsia" w:hint="eastAsia"/>
                  <w:color w:val="0070C0"/>
                  <w:lang w:val="en-US" w:eastAsia="zh-CN"/>
                </w:rPr>
                <w:delText>Others:</w:delText>
              </w:r>
            </w:del>
          </w:p>
        </w:tc>
      </w:tr>
      <w:tr w:rsidR="00796983" w:rsidRPr="003418CB" w14:paraId="5818E045" w14:textId="77777777" w:rsidTr="00204ECD">
        <w:trPr>
          <w:ins w:id="149" w:author="Huawei" w:date="2021-04-13T00:17:00Z"/>
        </w:trPr>
        <w:tc>
          <w:tcPr>
            <w:tcW w:w="1236" w:type="dxa"/>
          </w:tcPr>
          <w:p w14:paraId="252689FD" w14:textId="67C912AF" w:rsidR="00796983" w:rsidRDefault="00796983" w:rsidP="00F21218">
            <w:pPr>
              <w:spacing w:after="120"/>
              <w:rPr>
                <w:ins w:id="150" w:author="Huawei" w:date="2021-04-13T00:17:00Z"/>
                <w:rFonts w:eastAsiaTheme="minorEastAsia"/>
                <w:color w:val="0070C0"/>
                <w:lang w:val="en-US" w:eastAsia="zh-CN"/>
              </w:rPr>
            </w:pPr>
            <w:ins w:id="151" w:author="Huawei" w:date="2021-04-13T00:17:00Z">
              <w:r>
                <w:rPr>
                  <w:rFonts w:eastAsiaTheme="minorEastAsia" w:hint="eastAsia"/>
                  <w:color w:val="0070C0"/>
                  <w:lang w:val="en-US" w:eastAsia="zh-CN"/>
                </w:rPr>
                <w:t>H</w:t>
              </w:r>
              <w:r>
                <w:rPr>
                  <w:rFonts w:eastAsiaTheme="minorEastAsia"/>
                  <w:color w:val="0070C0"/>
                  <w:lang w:val="en-US" w:eastAsia="zh-CN"/>
                </w:rPr>
                <w:t>ua</w:t>
              </w:r>
            </w:ins>
            <w:ins w:id="152" w:author="Huawei" w:date="2021-04-13T00:18:00Z">
              <w:r>
                <w:rPr>
                  <w:rFonts w:eastAsiaTheme="minorEastAsia"/>
                  <w:color w:val="0070C0"/>
                  <w:lang w:val="en-US" w:eastAsia="zh-CN"/>
                </w:rPr>
                <w:t>wei</w:t>
              </w:r>
            </w:ins>
          </w:p>
        </w:tc>
        <w:tc>
          <w:tcPr>
            <w:tcW w:w="8395" w:type="dxa"/>
          </w:tcPr>
          <w:p w14:paraId="0BA7B342" w14:textId="77777777" w:rsidR="00BE443F" w:rsidRDefault="00BE443F" w:rsidP="00BE443F">
            <w:pPr>
              <w:spacing w:after="120"/>
              <w:rPr>
                <w:ins w:id="153" w:author="Huawei" w:date="2021-04-13T00:22:00Z"/>
                <w:rFonts w:eastAsiaTheme="minorEastAsia"/>
                <w:color w:val="0070C0"/>
                <w:lang w:val="en-US" w:eastAsia="zh-CN"/>
              </w:rPr>
            </w:pPr>
            <w:ins w:id="154"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528875B7" w14:textId="708C5863" w:rsidR="00796983" w:rsidRDefault="00796983" w:rsidP="00F21218">
            <w:pPr>
              <w:spacing w:after="120"/>
              <w:rPr>
                <w:ins w:id="155" w:author="Huawei" w:date="2021-04-13T00:17:00Z"/>
                <w:rFonts w:eastAsiaTheme="minorEastAsia"/>
                <w:color w:val="0070C0"/>
                <w:lang w:val="en-US" w:eastAsia="zh-CN"/>
              </w:rPr>
            </w:pPr>
            <w:ins w:id="156" w:author="Huawei" w:date="2021-04-13T00:18:00Z">
              <w:r>
                <w:rPr>
                  <w:rFonts w:eastAsiaTheme="minorEastAsia"/>
                  <w:color w:val="0070C0"/>
                  <w:lang w:val="en-US" w:eastAsia="zh-CN"/>
                </w:rPr>
                <w:t xml:space="preserve">For overlapping CA, the PRB alignment is not needed. While for </w:t>
              </w:r>
            </w:ins>
            <w:ins w:id="157" w:author="Huawei" w:date="2021-04-13T00:19:00Z">
              <w:r>
                <w:rPr>
                  <w:rFonts w:eastAsiaTheme="minorEastAsia"/>
                  <w:color w:val="0070C0"/>
                  <w:lang w:val="en-US" w:eastAsia="zh-CN"/>
                </w:rPr>
                <w:t>single BB carrier, the PRB shoul</w:t>
              </w:r>
            </w:ins>
            <w:ins w:id="158" w:author="Huawei" w:date="2021-04-13T00:20:00Z">
              <w:r>
                <w:rPr>
                  <w:rFonts w:eastAsiaTheme="minorEastAsia"/>
                  <w:color w:val="0070C0"/>
                  <w:lang w:val="en-US" w:eastAsia="zh-CN"/>
                </w:rPr>
                <w:t>d be aligned.</w:t>
              </w:r>
            </w:ins>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4FD17E4D" w:rsidR="00E16453" w:rsidRPr="003418CB" w:rsidRDefault="00E16453" w:rsidP="009D1947">
            <w:pPr>
              <w:spacing w:after="120"/>
              <w:rPr>
                <w:rFonts w:eastAsiaTheme="minorEastAsia"/>
                <w:color w:val="0070C0"/>
                <w:lang w:val="en-US" w:eastAsia="zh-CN"/>
              </w:rPr>
            </w:pPr>
            <w:del w:id="159" w:author="Impire Oy" w:date="2021-04-12T15:15:00Z">
              <w:r w:rsidDel="007B01C5">
                <w:rPr>
                  <w:rFonts w:eastAsiaTheme="minorEastAsia" w:hint="eastAsia"/>
                  <w:color w:val="0070C0"/>
                  <w:lang w:val="en-US" w:eastAsia="zh-CN"/>
                </w:rPr>
                <w:delText>XXX</w:delText>
              </w:r>
            </w:del>
            <w:ins w:id="160" w:author="Impire Oy" w:date="2021-04-12T15:15:00Z">
              <w:r w:rsidR="007B01C5">
                <w:rPr>
                  <w:rFonts w:eastAsiaTheme="minorEastAsia"/>
                  <w:color w:val="0070C0"/>
                  <w:lang w:val="en-US" w:eastAsia="zh-CN"/>
                </w:rPr>
                <w:t>DISH Netwo</w:t>
              </w:r>
            </w:ins>
            <w:ins w:id="161" w:author="Impire Oy" w:date="2021-04-12T15:30:00Z">
              <w:r w:rsidR="00117D09">
                <w:rPr>
                  <w:rFonts w:eastAsiaTheme="minorEastAsia"/>
                  <w:color w:val="0070C0"/>
                  <w:lang w:val="en-US" w:eastAsia="zh-CN"/>
                </w:rPr>
                <w:t>r</w:t>
              </w:r>
            </w:ins>
            <w:ins w:id="162" w:author="Impire Oy" w:date="2021-04-12T15:15:00Z">
              <w:r w:rsidR="007B01C5">
                <w:rPr>
                  <w:rFonts w:eastAsiaTheme="minorEastAsia"/>
                  <w:color w:val="0070C0"/>
                  <w:lang w:val="en-US" w:eastAsia="zh-CN"/>
                </w:rPr>
                <w:t>k</w:t>
              </w:r>
            </w:ins>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id="163" w:author="Impire Oy" w:date="2021-04-12T15:28:00Z">
              <w:r w:rsidR="00393B6B">
                <w:rPr>
                  <w:rFonts w:eastAsiaTheme="minorEastAsia"/>
                  <w:color w:val="0070C0"/>
                  <w:lang w:val="en-US" w:eastAsia="zh-CN"/>
                </w:rPr>
                <w:t>Couldn’t we capture both of these as alternatives</w:t>
              </w:r>
            </w:ins>
            <w:ins w:id="164" w:author="Impire Oy" w:date="2021-04-12T15:29:00Z">
              <w:r w:rsidR="00393B6B">
                <w:rPr>
                  <w:rFonts w:eastAsiaTheme="minorEastAsia"/>
                  <w:color w:val="0070C0"/>
                  <w:lang w:val="en-US" w:eastAsia="zh-CN"/>
                </w:rPr>
                <w:t xml:space="preserve">? Option 2 is very straightforward from UE side and can be supported by Rel-15 devices. Option 2 </w:t>
              </w:r>
            </w:ins>
            <w:ins w:id="165" w:author="Impire Oy" w:date="2021-04-12T15:30:00Z">
              <w:r w:rsidR="00117D09">
                <w:rPr>
                  <w:rFonts w:eastAsiaTheme="minorEastAsia"/>
                  <w:color w:val="0070C0"/>
                  <w:lang w:val="en-US" w:eastAsia="zh-CN"/>
                </w:rPr>
                <w:t>has it’s Pro’s as well.</w:t>
              </w:r>
            </w:ins>
            <w:ins w:id="166" w:author="Impire Oy" w:date="2021-04-12T15:56:00Z">
              <w:r w:rsidR="00B8196A">
                <w:rPr>
                  <w:rFonts w:eastAsiaTheme="minorEastAsia"/>
                  <w:color w:val="0070C0"/>
                  <w:lang w:val="en-US" w:eastAsia="zh-CN"/>
                </w:rPr>
                <w:t xml:space="preserve"> </w:t>
              </w:r>
            </w:ins>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rPr>
          <w:ins w:id="167" w:author="Aijun" w:date="2021-04-12T15:57:00Z"/>
        </w:trPr>
        <w:tc>
          <w:tcPr>
            <w:tcW w:w="1236" w:type="dxa"/>
          </w:tcPr>
          <w:p w14:paraId="6862DBD1" w14:textId="329B921F" w:rsidR="006B6937" w:rsidDel="007B01C5" w:rsidRDefault="006B6937" w:rsidP="006B6937">
            <w:pPr>
              <w:spacing w:after="120"/>
              <w:rPr>
                <w:ins w:id="168" w:author="Aijun" w:date="2021-04-12T15:57:00Z"/>
                <w:rFonts w:eastAsiaTheme="minorEastAsia"/>
                <w:color w:val="0070C0"/>
                <w:lang w:val="en-US" w:eastAsia="zh-CN"/>
              </w:rPr>
            </w:pPr>
            <w:ins w:id="169" w:author="Aijun" w:date="2021-04-12T15:58:00Z">
              <w:r>
                <w:rPr>
                  <w:rFonts w:eastAsiaTheme="minorEastAsia"/>
                  <w:color w:val="0070C0"/>
                  <w:lang w:val="en-US" w:eastAsia="zh-CN"/>
                </w:rPr>
                <w:t>ZTE</w:t>
              </w:r>
            </w:ins>
          </w:p>
        </w:tc>
        <w:tc>
          <w:tcPr>
            <w:tcW w:w="8395" w:type="dxa"/>
          </w:tcPr>
          <w:p w14:paraId="154170E7" w14:textId="77777777" w:rsidR="006B6937" w:rsidRDefault="006B6937" w:rsidP="006B6937">
            <w:pPr>
              <w:spacing w:after="120"/>
              <w:rPr>
                <w:ins w:id="170" w:author="Aijun" w:date="2021-04-12T15:58:00Z"/>
                <w:rFonts w:eastAsiaTheme="minorEastAsia"/>
                <w:color w:val="0070C0"/>
                <w:lang w:val="en-US" w:eastAsia="zh-CN"/>
              </w:rPr>
            </w:pPr>
            <w:ins w:id="171" w:author="Aijun" w:date="2021-04-12T15:5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0A9505E5" w14:textId="77777777" w:rsidR="006B6937" w:rsidRDefault="006B6937" w:rsidP="006B6937">
            <w:pPr>
              <w:spacing w:after="120"/>
              <w:rPr>
                <w:ins w:id="172" w:author="Aijun" w:date="2021-04-12T15:58:00Z"/>
                <w:rFonts w:eastAsiaTheme="minorEastAsia"/>
                <w:color w:val="0070C0"/>
                <w:lang w:val="en-US" w:eastAsia="zh-CN"/>
              </w:rPr>
            </w:pPr>
            <w:ins w:id="173" w:author="Aijun" w:date="2021-04-12T15:58:00Z">
              <w:r>
                <w:rPr>
                  <w:rFonts w:eastAsiaTheme="minorEastAsia"/>
                  <w:color w:val="0070C0"/>
                  <w:lang w:val="en-US" w:eastAsia="zh-CN"/>
                </w:rPr>
                <w:t>Option 2. We would expect there is some gain of Option 2 over Option 1.</w:t>
              </w:r>
            </w:ins>
          </w:p>
          <w:p w14:paraId="120FC99B" w14:textId="77777777" w:rsidR="006B6937" w:rsidRDefault="006B6937" w:rsidP="006B6937">
            <w:pPr>
              <w:spacing w:after="120"/>
              <w:rPr>
                <w:ins w:id="174" w:author="Aijun" w:date="2021-04-12T15:58:00Z"/>
                <w:rFonts w:eastAsiaTheme="minorEastAsia"/>
                <w:color w:val="0070C0"/>
                <w:lang w:val="en-US" w:eastAsia="zh-CN"/>
              </w:rPr>
            </w:pPr>
            <w:ins w:id="175" w:author="Aijun" w:date="2021-04-12T15:58:00Z">
              <w:r>
                <w:rPr>
                  <w:rFonts w:eastAsiaTheme="minorEastAsia"/>
                  <w:color w:val="0070C0"/>
                  <w:lang w:val="en-US" w:eastAsia="zh-CN"/>
                </w:rPr>
                <w:t>…</w:t>
              </w:r>
              <w:r>
                <w:rPr>
                  <w:rFonts w:eastAsiaTheme="minorEastAsia" w:hint="eastAsia"/>
                  <w:color w:val="0070C0"/>
                  <w:lang w:val="en-US" w:eastAsia="zh-CN"/>
                </w:rPr>
                <w:t>.</w:t>
              </w:r>
            </w:ins>
          </w:p>
          <w:p w14:paraId="3397D7FD" w14:textId="02B6079E" w:rsidR="006B6937" w:rsidRDefault="006B6937" w:rsidP="006B6937">
            <w:pPr>
              <w:spacing w:after="120"/>
              <w:rPr>
                <w:ins w:id="176" w:author="Aijun" w:date="2021-04-12T15:57:00Z"/>
                <w:rFonts w:eastAsiaTheme="minorEastAsia"/>
                <w:color w:val="0070C0"/>
                <w:lang w:val="en-US" w:eastAsia="zh-CN"/>
              </w:rPr>
            </w:pPr>
            <w:ins w:id="177" w:author="Aijun" w:date="2021-04-12T15:58:00Z">
              <w:r>
                <w:rPr>
                  <w:rFonts w:eastAsiaTheme="minorEastAsia" w:hint="eastAsia"/>
                  <w:color w:val="0070C0"/>
                  <w:lang w:val="en-US" w:eastAsia="zh-CN"/>
                </w:rPr>
                <w:t>Others:</w:t>
              </w:r>
            </w:ins>
          </w:p>
        </w:tc>
      </w:tr>
      <w:tr w:rsidR="00BE443F" w14:paraId="6549B45A" w14:textId="77777777" w:rsidTr="009D1947">
        <w:trPr>
          <w:ins w:id="178" w:author="Huawei" w:date="2021-04-13T00:21:00Z"/>
        </w:trPr>
        <w:tc>
          <w:tcPr>
            <w:tcW w:w="1236" w:type="dxa"/>
          </w:tcPr>
          <w:p w14:paraId="11EE0E7D" w14:textId="32530702" w:rsidR="00BE443F" w:rsidRDefault="00BE443F" w:rsidP="006B6937">
            <w:pPr>
              <w:spacing w:after="120"/>
              <w:rPr>
                <w:ins w:id="179" w:author="Huawei" w:date="2021-04-13T00:21:00Z"/>
                <w:rFonts w:eastAsiaTheme="minorEastAsia"/>
                <w:color w:val="0070C0"/>
                <w:lang w:val="en-US" w:eastAsia="zh-CN"/>
              </w:rPr>
            </w:pPr>
            <w:ins w:id="180" w:author="Huawei" w:date="2021-04-13T00: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A38D66" w14:textId="77777777" w:rsidR="00BE443F" w:rsidRDefault="00BE443F" w:rsidP="00BE443F">
            <w:pPr>
              <w:spacing w:after="120"/>
              <w:rPr>
                <w:ins w:id="181" w:author="Huawei" w:date="2021-04-13T00:22:00Z"/>
                <w:rFonts w:eastAsiaTheme="minorEastAsia"/>
                <w:color w:val="0070C0"/>
                <w:lang w:val="en-US" w:eastAsia="zh-CN"/>
              </w:rPr>
            </w:pPr>
            <w:ins w:id="182"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4AE7EF7" w14:textId="3E6ABFDD" w:rsidR="00BE443F" w:rsidRDefault="00BE443F" w:rsidP="006B6937">
            <w:pPr>
              <w:spacing w:after="120"/>
              <w:rPr>
                <w:ins w:id="183" w:author="Huawei" w:date="2021-04-13T00:21:00Z"/>
                <w:rFonts w:eastAsiaTheme="minorEastAsia"/>
                <w:color w:val="0070C0"/>
                <w:lang w:val="en-US" w:eastAsia="zh-CN"/>
              </w:rPr>
            </w:pPr>
            <w:ins w:id="184" w:author="Huawei" w:date="2021-04-13T00:22:00Z">
              <w:r>
                <w:rPr>
                  <w:rFonts w:eastAsiaTheme="minorEastAsia"/>
                  <w:color w:val="0070C0"/>
                  <w:lang w:val="en-US" w:eastAsia="zh-CN"/>
                </w:rPr>
                <w:t>It could be left to network</w:t>
              </w:r>
            </w:ins>
            <w:ins w:id="185" w:author="Huawei" w:date="2021-04-13T00:23:00Z">
              <w:r>
                <w:rPr>
                  <w:rFonts w:eastAsiaTheme="minorEastAsia"/>
                  <w:color w:val="0070C0"/>
                  <w:lang w:val="en-US" w:eastAsia="zh-CN"/>
                </w:rPr>
                <w:t xml:space="preserve">’s </w:t>
              </w:r>
            </w:ins>
            <w:ins w:id="186" w:author="Huawei" w:date="2021-04-13T00:24:00Z">
              <w:r>
                <w:rPr>
                  <w:rFonts w:eastAsiaTheme="minorEastAsia"/>
                  <w:color w:val="0070C0"/>
                  <w:lang w:val="en-US" w:eastAsia="zh-CN"/>
                </w:rPr>
                <w:t>choice and both can work.</w:t>
              </w:r>
            </w:ins>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2E995553" w:rsidR="006B6937" w:rsidRPr="003418CB" w:rsidRDefault="006B6937" w:rsidP="006B6937">
            <w:pPr>
              <w:spacing w:after="120"/>
              <w:rPr>
                <w:rFonts w:eastAsiaTheme="minorEastAsia"/>
                <w:color w:val="0070C0"/>
                <w:lang w:val="en-US" w:eastAsia="zh-CN"/>
              </w:rPr>
            </w:pPr>
            <w:ins w:id="187" w:author="Aijun" w:date="2021-04-12T15:58:00Z">
              <w:r>
                <w:rPr>
                  <w:rFonts w:eastAsiaTheme="minorEastAsia"/>
                  <w:color w:val="0070C0"/>
                  <w:lang w:val="en-US" w:eastAsia="zh-CN"/>
                </w:rPr>
                <w:t>ZTE</w:t>
              </w:r>
            </w:ins>
            <w:del w:id="188" w:author="Aijun" w:date="2021-04-12T15:58:00Z">
              <w:r w:rsidDel="00EF22DE">
                <w:rPr>
                  <w:rFonts w:eastAsiaTheme="minorEastAsia" w:hint="eastAsia"/>
                  <w:color w:val="0070C0"/>
                  <w:lang w:val="en-US" w:eastAsia="zh-CN"/>
                </w:rPr>
                <w:delText>XXX</w:delText>
              </w:r>
            </w:del>
          </w:p>
        </w:tc>
        <w:tc>
          <w:tcPr>
            <w:tcW w:w="8395" w:type="dxa"/>
          </w:tcPr>
          <w:p w14:paraId="4B6B0F44" w14:textId="77777777" w:rsidR="006B6937" w:rsidRDefault="006B6937" w:rsidP="006B6937">
            <w:pPr>
              <w:ind w:left="360"/>
              <w:rPr>
                <w:ins w:id="189" w:author="Aijun" w:date="2021-04-12T15:58:00Z"/>
                <w:color w:val="0070C0"/>
                <w:lang w:val="en-US" w:eastAsia="zh-CN"/>
              </w:rPr>
            </w:pPr>
            <w:ins w:id="190" w:author="Aijun" w:date="2021-04-12T15:58:00Z">
              <w:r>
                <w:rPr>
                  <w:color w:val="0070C0"/>
                  <w:lang w:val="en-US" w:eastAsia="zh-CN"/>
                </w:rPr>
                <w:t>Open issues:</w:t>
              </w:r>
            </w:ins>
          </w:p>
          <w:p w14:paraId="653593CB" w14:textId="77777777" w:rsidR="006B6937" w:rsidRPr="005863C3" w:rsidRDefault="006B6937" w:rsidP="006B6937">
            <w:pPr>
              <w:pStyle w:val="afe"/>
              <w:numPr>
                <w:ilvl w:val="0"/>
                <w:numId w:val="24"/>
              </w:numPr>
              <w:ind w:firstLineChars="0"/>
              <w:rPr>
                <w:ins w:id="191" w:author="Aijun" w:date="2021-04-12T15:58:00Z"/>
                <w:rFonts w:eastAsia="Yu Mincho"/>
                <w:color w:val="0070C0"/>
                <w:lang w:val="en-US" w:eastAsia="zh-CN"/>
              </w:rPr>
            </w:pPr>
            <w:ins w:id="192" w:author="Aijun" w:date="2021-04-12T15:58:00Z">
              <w:r w:rsidRPr="005863C3">
                <w:rPr>
                  <w:rFonts w:eastAsia="Yu Mincho"/>
                  <w:color w:val="0070C0"/>
                  <w:lang w:val="en-US" w:eastAsia="zh-CN"/>
                </w:rPr>
                <w:t>Single common SSB where the SSB is only configured for PCell</w:t>
              </w:r>
            </w:ins>
          </w:p>
          <w:p w14:paraId="5373C8C2" w14:textId="77777777" w:rsidR="006B6937" w:rsidRPr="005863C3" w:rsidRDefault="006B6937" w:rsidP="006B6937">
            <w:pPr>
              <w:rPr>
                <w:ins w:id="193" w:author="Aijun" w:date="2021-04-12T15:58:00Z"/>
                <w:color w:val="0070C0"/>
                <w:lang w:val="en-US" w:eastAsia="zh-CN"/>
              </w:rPr>
            </w:pPr>
            <w:ins w:id="194" w:author="Aijun" w:date="2021-04-12T15:58:00Z">
              <w:r>
                <w:rPr>
                  <w:color w:val="0070C0"/>
                  <w:lang w:val="en-US" w:eastAsia="zh-CN"/>
                </w:rPr>
                <w:t xml:space="preserve">       Only PCell is discoverable by UEs, so it could have a heavy access burden.</w:t>
              </w:r>
            </w:ins>
          </w:p>
          <w:p w14:paraId="1BE9978A" w14:textId="77777777" w:rsidR="006B6937" w:rsidRDefault="006B6937" w:rsidP="006B6937">
            <w:pPr>
              <w:pStyle w:val="afe"/>
              <w:numPr>
                <w:ilvl w:val="0"/>
                <w:numId w:val="24"/>
              </w:numPr>
              <w:ind w:firstLineChars="0"/>
              <w:rPr>
                <w:ins w:id="195" w:author="Aijun" w:date="2021-04-12T15:58:00Z"/>
                <w:color w:val="0070C0"/>
                <w:lang w:val="en-US" w:eastAsia="zh-CN"/>
              </w:rPr>
            </w:pPr>
            <w:ins w:id="196" w:author="Aijun" w:date="2021-04-12T15:58:00Z">
              <w:r w:rsidRPr="00782321">
                <w:rPr>
                  <w:color w:val="0070C0"/>
                  <w:lang w:val="en-US" w:eastAsia="zh-CN"/>
                </w:rPr>
                <w:t>The impact to RF core requirements is very limited to support overlapping CA.</w:t>
              </w:r>
            </w:ins>
          </w:p>
          <w:p w14:paraId="6B675389" w14:textId="77777777" w:rsidR="006B6937" w:rsidRPr="005863C3" w:rsidRDefault="006B6937" w:rsidP="006B6937">
            <w:pPr>
              <w:ind w:left="360"/>
              <w:rPr>
                <w:ins w:id="197" w:author="Aijun" w:date="2021-04-12T15:58:00Z"/>
                <w:color w:val="0070C0"/>
                <w:lang w:val="en-US" w:eastAsia="zh-CN"/>
              </w:rPr>
            </w:pPr>
            <w:ins w:id="198" w:author="Aijun" w:date="2021-04-12T15:58:00Z">
              <w:r>
                <w:rPr>
                  <w:color w:val="0070C0"/>
                  <w:lang w:val="en-US" w:eastAsia="zh-CN"/>
                </w:rPr>
                <w:t>Agree. Only a very few requirements need to be revisited.</w:t>
              </w:r>
            </w:ins>
          </w:p>
          <w:p w14:paraId="75FC96C4" w14:textId="77777777" w:rsidR="006B6937" w:rsidRDefault="006B6937" w:rsidP="006B6937">
            <w:pPr>
              <w:pStyle w:val="afe"/>
              <w:numPr>
                <w:ilvl w:val="0"/>
                <w:numId w:val="24"/>
              </w:numPr>
              <w:ind w:firstLineChars="0"/>
              <w:rPr>
                <w:ins w:id="199" w:author="Aijun" w:date="2021-04-12T15:58:00Z"/>
                <w:color w:val="0070C0"/>
                <w:lang w:val="en-US" w:eastAsia="zh-CN"/>
              </w:rPr>
            </w:pPr>
            <w:ins w:id="200" w:author="Aijun" w:date="2021-04-12T15:58:00Z">
              <w:r>
                <w:rPr>
                  <w:color w:val="0070C0"/>
                  <w:lang w:val="en-US" w:eastAsia="zh-CN"/>
                </w:rPr>
                <w:t>RB alignment is not needed only subcarrier alignment is required with channel spacing multiple of 300 kHz</w:t>
              </w:r>
            </w:ins>
          </w:p>
          <w:p w14:paraId="7630E1E6" w14:textId="77777777" w:rsidR="006B6937" w:rsidRPr="005863C3" w:rsidRDefault="006B6937" w:rsidP="006B6937">
            <w:pPr>
              <w:ind w:left="360"/>
              <w:rPr>
                <w:ins w:id="201" w:author="Aijun" w:date="2021-04-12T15:58:00Z"/>
                <w:color w:val="0070C0"/>
                <w:lang w:val="en-US" w:eastAsia="zh-CN"/>
              </w:rPr>
            </w:pPr>
            <w:ins w:id="202" w:author="Aijun" w:date="2021-04-12T15:58:00Z">
              <w:r>
                <w:rPr>
                  <w:color w:val="0070C0"/>
                  <w:lang w:val="en-US" w:eastAsia="zh-CN"/>
                </w:rPr>
                <w:t>Not agreed. Non-aligned PRB in the overlapping parts would result in a potential subcarrier fragments.</w:t>
              </w:r>
            </w:ins>
          </w:p>
          <w:p w14:paraId="4C5728C5" w14:textId="77777777" w:rsidR="006B6937" w:rsidRPr="005863C3" w:rsidRDefault="006B6937" w:rsidP="006B6937">
            <w:pPr>
              <w:pStyle w:val="afe"/>
              <w:numPr>
                <w:ilvl w:val="0"/>
                <w:numId w:val="24"/>
              </w:numPr>
              <w:spacing w:after="120"/>
              <w:ind w:firstLineChars="0"/>
              <w:rPr>
                <w:ins w:id="203" w:author="Aijun" w:date="2021-04-12T15:58:00Z"/>
                <w:rFonts w:eastAsiaTheme="minorEastAsia"/>
                <w:color w:val="0070C0"/>
                <w:lang w:val="en-US" w:eastAsia="zh-CN"/>
              </w:rPr>
            </w:pPr>
            <w:ins w:id="204" w:author="Aijun" w:date="2021-04-12T15:58:00Z">
              <w:r w:rsidRPr="005863C3">
                <w:rPr>
                  <w:rFonts w:eastAsia="Yu Mincho"/>
                  <w:color w:val="0070C0"/>
                  <w:lang w:val="en-US" w:eastAsia="zh-CN"/>
                </w:rPr>
                <w:t>Spectral utilization is &gt;= 90% for 15kHz for all irregularBW</w:t>
              </w:r>
            </w:ins>
          </w:p>
          <w:p w14:paraId="0B734388" w14:textId="46C3DCEA" w:rsidR="006B6937" w:rsidRPr="003418CB" w:rsidRDefault="006B6937" w:rsidP="006B6937">
            <w:pPr>
              <w:spacing w:after="120"/>
              <w:rPr>
                <w:rFonts w:eastAsiaTheme="minorEastAsia"/>
                <w:color w:val="0070C0"/>
                <w:lang w:val="en-US" w:eastAsia="zh-CN"/>
              </w:rPr>
            </w:pPr>
            <w:ins w:id="205" w:author="Aijun" w:date="2021-04-12T15:58:00Z">
              <w:r>
                <w:rPr>
                  <w:rFonts w:eastAsiaTheme="minorEastAsia"/>
                  <w:color w:val="0070C0"/>
                  <w:lang w:val="en-US" w:eastAsia="zh-CN"/>
                </w:rPr>
                <w:t>This can be served as a target for the work in this SID.</w:t>
              </w:r>
            </w:ins>
          </w:p>
        </w:tc>
      </w:tr>
      <w:tr w:rsidR="00BE443F" w14:paraId="58F0D50F" w14:textId="77777777" w:rsidTr="0033594B">
        <w:trPr>
          <w:ins w:id="206" w:author="Huawei" w:date="2021-04-13T00:30:00Z"/>
        </w:trPr>
        <w:tc>
          <w:tcPr>
            <w:tcW w:w="1236" w:type="dxa"/>
          </w:tcPr>
          <w:p w14:paraId="6066DEE9" w14:textId="46A9A31E" w:rsidR="00BE443F" w:rsidRDefault="0093223E" w:rsidP="006B6937">
            <w:pPr>
              <w:spacing w:after="120"/>
              <w:rPr>
                <w:ins w:id="207" w:author="Huawei" w:date="2021-04-13T00:30:00Z"/>
                <w:rFonts w:eastAsiaTheme="minorEastAsia"/>
                <w:color w:val="0070C0"/>
                <w:lang w:val="en-US" w:eastAsia="zh-CN"/>
              </w:rPr>
            </w:pPr>
            <w:ins w:id="208" w:author="Huawei" w:date="2021-04-13T00: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8275DF" w14:textId="7F1207A2" w:rsidR="00BE443F" w:rsidRPr="0093223E" w:rsidRDefault="0093223E" w:rsidP="006B6937">
            <w:pPr>
              <w:ind w:left="360"/>
              <w:rPr>
                <w:ins w:id="209" w:author="Huawei" w:date="2021-04-13T00:30:00Z"/>
                <w:rFonts w:eastAsiaTheme="minorEastAsia" w:hint="eastAsia"/>
                <w:color w:val="0070C0"/>
                <w:lang w:val="en-US" w:eastAsia="zh-CN"/>
                <w:rPrChange w:id="210" w:author="Huawei" w:date="2021-04-13T00:31:00Z">
                  <w:rPr>
                    <w:ins w:id="211" w:author="Huawei" w:date="2021-04-13T00:30:00Z"/>
                    <w:color w:val="0070C0"/>
                    <w:lang w:val="en-US" w:eastAsia="zh-CN"/>
                  </w:rPr>
                </w:rPrChange>
              </w:rPr>
            </w:pPr>
            <w:ins w:id="212" w:author="Huawei" w:date="2021-04-13T00:31:00Z">
              <w:r>
                <w:rPr>
                  <w:rFonts w:eastAsiaTheme="minorEastAsia" w:hint="eastAsia"/>
                  <w:color w:val="0070C0"/>
                  <w:lang w:val="en-US" w:eastAsia="zh-CN"/>
                </w:rPr>
                <w:t>T</w:t>
              </w:r>
              <w:r>
                <w:rPr>
                  <w:rFonts w:eastAsiaTheme="minorEastAsia"/>
                  <w:color w:val="0070C0"/>
                  <w:lang w:val="en-US" w:eastAsia="zh-CN"/>
                </w:rPr>
                <w:t xml:space="preserve">o ZTE on RB alignment, </w:t>
              </w:r>
            </w:ins>
            <w:ins w:id="213" w:author="Huawei" w:date="2021-04-13T00:33:00Z">
              <w:r>
                <w:rPr>
                  <w:rFonts w:eastAsiaTheme="minorEastAsia"/>
                  <w:color w:val="0070C0"/>
                  <w:lang w:val="en-US" w:eastAsia="zh-CN"/>
                </w:rPr>
                <w:t xml:space="preserve">even </w:t>
              </w:r>
            </w:ins>
            <w:ins w:id="214" w:author="Huawei" w:date="2021-04-13T00:34:00Z">
              <w:r>
                <w:rPr>
                  <w:rFonts w:eastAsiaTheme="minorEastAsia"/>
                  <w:color w:val="0070C0"/>
                  <w:lang w:val="en-US" w:eastAsia="zh-CN"/>
                </w:rPr>
                <w:t xml:space="preserve">it may result in </w:t>
              </w:r>
            </w:ins>
            <w:ins w:id="215" w:author="Huawei" w:date="2021-04-13T00:35:00Z">
              <w:r>
                <w:rPr>
                  <w:rFonts w:eastAsiaTheme="minorEastAsia"/>
                  <w:color w:val="0070C0"/>
                  <w:lang w:val="en-US" w:eastAsia="zh-CN"/>
                </w:rPr>
                <w:t>subcarrier fragments, the subcarrier alignment</w:t>
              </w:r>
            </w:ins>
            <w:ins w:id="216" w:author="Huawei" w:date="2021-04-13T00:36:00Z">
              <w:r>
                <w:rPr>
                  <w:rFonts w:eastAsiaTheme="minorEastAsia"/>
                  <w:color w:val="0070C0"/>
                  <w:lang w:val="en-US" w:eastAsia="zh-CN"/>
                </w:rPr>
                <w:t xml:space="preserve"> can have higher SU as discussed in our paper.</w:t>
              </w:r>
            </w:ins>
          </w:p>
        </w:tc>
      </w:tr>
    </w:tbl>
    <w:p w14:paraId="714CD857" w14:textId="77777777" w:rsidR="00204ECD" w:rsidRDefault="00204ECD" w:rsidP="00204ECD">
      <w:pPr>
        <w:rPr>
          <w:color w:val="0070C0"/>
          <w:lang w:val="en-US" w:eastAsia="zh-CN"/>
        </w:rPr>
      </w:pPr>
      <w:r w:rsidRPr="003418CB">
        <w:rPr>
          <w:rFonts w:hint="eastAsia"/>
          <w:color w:val="0070C0"/>
          <w:lang w:val="en-US" w:eastAsia="zh-CN"/>
        </w:rPr>
        <w:t xml:space="preserve"> </w:t>
      </w:r>
    </w:p>
    <w:p w14:paraId="316AEEC6" w14:textId="1C3E83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3B71353E" w:rsidR="006B6937" w:rsidRPr="003418CB" w:rsidRDefault="006B6937" w:rsidP="006B6937">
            <w:pPr>
              <w:spacing w:after="120"/>
              <w:rPr>
                <w:rFonts w:eastAsiaTheme="minorEastAsia"/>
                <w:color w:val="0070C0"/>
                <w:lang w:val="en-US" w:eastAsia="zh-CN"/>
              </w:rPr>
            </w:pPr>
            <w:ins w:id="217" w:author="Aijun" w:date="2021-04-12T15:58:00Z">
              <w:r>
                <w:rPr>
                  <w:rFonts w:eastAsiaTheme="minorEastAsia"/>
                  <w:color w:val="0070C0"/>
                  <w:lang w:val="en-US" w:eastAsia="zh-CN"/>
                </w:rPr>
                <w:t>ZTE</w:t>
              </w:r>
            </w:ins>
            <w:del w:id="218" w:author="Aijun" w:date="2021-04-12T15:58:00Z">
              <w:r w:rsidDel="008710DC">
                <w:rPr>
                  <w:rFonts w:eastAsiaTheme="minorEastAsia" w:hint="eastAsia"/>
                  <w:color w:val="0070C0"/>
                  <w:lang w:val="en-US" w:eastAsia="zh-CN"/>
                </w:rPr>
                <w:delText>XXX</w:delText>
              </w:r>
            </w:del>
          </w:p>
        </w:tc>
        <w:tc>
          <w:tcPr>
            <w:tcW w:w="8395" w:type="dxa"/>
          </w:tcPr>
          <w:p w14:paraId="011452C9" w14:textId="77777777" w:rsidR="006B6937" w:rsidRPr="00035C50" w:rsidRDefault="006B6937" w:rsidP="006B6937">
            <w:pPr>
              <w:rPr>
                <w:ins w:id="219" w:author="Aijun" w:date="2021-04-12T15:58:00Z"/>
                <w:i/>
                <w:color w:val="0070C0"/>
                <w:lang w:val="en-US" w:eastAsia="zh-CN"/>
              </w:rPr>
            </w:pPr>
            <w:ins w:id="220" w:author="Aijun" w:date="2021-04-12T15:58:00Z">
              <w:r>
                <w:rPr>
                  <w:i/>
                  <w:color w:val="0070C0"/>
                  <w:lang w:val="en-US" w:eastAsia="zh-CN"/>
                </w:rPr>
                <w:t>Open issues, pros/cons relating to the method b</w:t>
              </w:r>
              <w:r w:rsidRPr="009415B0">
                <w:rPr>
                  <w:rFonts w:hint="eastAsia"/>
                  <w:i/>
                  <w:color w:val="0070C0"/>
                  <w:lang w:val="en-US" w:eastAsia="zh-CN"/>
                </w:rPr>
                <w:t>efore e-meeting:</w:t>
              </w:r>
            </w:ins>
          </w:p>
          <w:p w14:paraId="03B89289" w14:textId="77777777" w:rsidR="006B6937" w:rsidRDefault="006B6937" w:rsidP="006B6937">
            <w:pPr>
              <w:pStyle w:val="afe"/>
              <w:numPr>
                <w:ilvl w:val="0"/>
                <w:numId w:val="25"/>
              </w:numPr>
              <w:ind w:firstLineChars="0"/>
              <w:rPr>
                <w:ins w:id="221" w:author="Aijun" w:date="2021-04-12T15:58:00Z"/>
                <w:color w:val="0070C0"/>
                <w:lang w:val="en-US" w:eastAsia="zh-CN"/>
              </w:rPr>
            </w:pPr>
            <w:ins w:id="222" w:author="Aijun" w:date="2021-04-12T15:58:00Z">
              <w:r>
                <w:rPr>
                  <w:color w:val="0070C0"/>
                  <w:lang w:val="en-US" w:eastAsia="zh-CN"/>
                </w:rPr>
                <w:t>UE’s combined channel bandwidth is equal to irregularBW</w:t>
              </w:r>
            </w:ins>
          </w:p>
          <w:p w14:paraId="5ADA3702" w14:textId="77777777" w:rsidR="006B6937" w:rsidRPr="005863C3" w:rsidRDefault="006B6937" w:rsidP="006B6937">
            <w:pPr>
              <w:ind w:left="360"/>
              <w:rPr>
                <w:ins w:id="223" w:author="Aijun" w:date="2021-04-12T15:58:00Z"/>
                <w:color w:val="0070C0"/>
                <w:lang w:val="en-US" w:eastAsia="zh-CN"/>
              </w:rPr>
            </w:pPr>
            <w:ins w:id="224" w:author="Aijun" w:date="2021-04-12T15:58:00Z">
              <w:r>
                <w:rPr>
                  <w:color w:val="0070C0"/>
                  <w:lang w:val="en-US" w:eastAsia="zh-CN"/>
                </w:rPr>
                <w:t>Yes, however, we could use an existing term “aggregated CBW”, no need to introduce a new term “UE’s combined CBW”.</w:t>
              </w:r>
            </w:ins>
          </w:p>
          <w:p w14:paraId="007D37A2" w14:textId="77777777" w:rsidR="006B6937" w:rsidRDefault="006B6937" w:rsidP="006B6937">
            <w:pPr>
              <w:pStyle w:val="afe"/>
              <w:numPr>
                <w:ilvl w:val="0"/>
                <w:numId w:val="25"/>
              </w:numPr>
              <w:ind w:firstLineChars="0"/>
              <w:rPr>
                <w:ins w:id="225" w:author="Aijun" w:date="2021-04-12T15:58:00Z"/>
                <w:color w:val="0070C0"/>
                <w:lang w:val="en-US" w:eastAsia="zh-CN"/>
              </w:rPr>
            </w:pPr>
            <w:ins w:id="226" w:author="Aijun" w:date="2021-04-12T15:58:00Z">
              <w:r>
                <w:rPr>
                  <w:color w:val="0070C0"/>
                  <w:lang w:val="en-US" w:eastAsia="zh-CN"/>
                </w:rPr>
                <w:t>No impact to RAN2 signaling as well as to RAN1 specifications</w:t>
              </w:r>
            </w:ins>
          </w:p>
          <w:p w14:paraId="5ECBE54B" w14:textId="77777777" w:rsidR="006B6937" w:rsidRPr="005863C3" w:rsidRDefault="006B6937" w:rsidP="006B6937">
            <w:pPr>
              <w:ind w:left="360"/>
              <w:rPr>
                <w:ins w:id="227" w:author="Aijun" w:date="2021-04-12T15:58:00Z"/>
                <w:color w:val="0070C0"/>
                <w:lang w:val="en-US" w:eastAsia="zh-CN"/>
              </w:rPr>
            </w:pPr>
            <w:ins w:id="228" w:author="Aijun" w:date="2021-04-12T15:58:00Z">
              <w:r>
                <w:rPr>
                  <w:color w:val="0070C0"/>
                  <w:lang w:val="en-US" w:eastAsia="zh-CN"/>
                </w:rPr>
                <w:t>Agree.</w:t>
              </w:r>
            </w:ins>
          </w:p>
          <w:p w14:paraId="4F2844DD" w14:textId="77777777" w:rsidR="006B6937" w:rsidRDefault="006B6937" w:rsidP="006B6937">
            <w:pPr>
              <w:pStyle w:val="afe"/>
              <w:numPr>
                <w:ilvl w:val="0"/>
                <w:numId w:val="25"/>
              </w:numPr>
              <w:ind w:firstLineChars="0"/>
              <w:rPr>
                <w:ins w:id="229" w:author="Aijun" w:date="2021-04-12T15:58:00Z"/>
                <w:color w:val="0070C0"/>
                <w:lang w:val="en-US" w:eastAsia="zh-CN"/>
              </w:rPr>
            </w:pPr>
            <w:ins w:id="230" w:author="Aijun" w:date="2021-04-12T15:58:00Z">
              <w:r>
                <w:rPr>
                  <w:color w:val="0070C0"/>
                  <w:lang w:val="en-US" w:eastAsia="zh-CN"/>
                </w:rPr>
                <w:t>No additional channel filters need to be designed and tested</w:t>
              </w:r>
            </w:ins>
          </w:p>
          <w:p w14:paraId="56E6B6B0" w14:textId="77777777" w:rsidR="006B6937" w:rsidRPr="005863C3" w:rsidRDefault="006B6937" w:rsidP="006B6937">
            <w:pPr>
              <w:ind w:left="360"/>
              <w:rPr>
                <w:ins w:id="231" w:author="Aijun" w:date="2021-04-12T15:58:00Z"/>
                <w:color w:val="0070C0"/>
                <w:lang w:val="en-US" w:eastAsia="zh-CN"/>
              </w:rPr>
            </w:pPr>
            <w:ins w:id="232" w:author="Aijun" w:date="2021-04-12T15:58:00Z">
              <w:r>
                <w:rPr>
                  <w:color w:val="0070C0"/>
                  <w:lang w:val="en-US" w:eastAsia="zh-CN"/>
                </w:rPr>
                <w:t>Agree.</w:t>
              </w:r>
            </w:ins>
          </w:p>
          <w:p w14:paraId="6BFB670F" w14:textId="77777777" w:rsidR="006B6937" w:rsidRDefault="006B6937" w:rsidP="006B6937">
            <w:pPr>
              <w:pStyle w:val="afe"/>
              <w:numPr>
                <w:ilvl w:val="0"/>
                <w:numId w:val="25"/>
              </w:numPr>
              <w:ind w:firstLineChars="0"/>
              <w:rPr>
                <w:ins w:id="233" w:author="Aijun" w:date="2021-04-12T15:58:00Z"/>
                <w:color w:val="0070C0"/>
                <w:lang w:val="en-US" w:eastAsia="zh-CN"/>
              </w:rPr>
            </w:pPr>
            <w:ins w:id="234" w:author="Aijun" w:date="2021-04-12T15:58:00Z">
              <w:r>
                <w:rPr>
                  <w:color w:val="0070C0"/>
                  <w:lang w:val="en-US" w:eastAsia="zh-CN"/>
                </w:rPr>
                <w:t>UEs supporting non-continuous intra-band CA have at least two RF carriers support capability therefore hardware support is already available in downlink</w:t>
              </w:r>
            </w:ins>
          </w:p>
          <w:p w14:paraId="26ADA496" w14:textId="77777777" w:rsidR="006B6937" w:rsidRPr="005863C3" w:rsidRDefault="006B6937" w:rsidP="006B6937">
            <w:pPr>
              <w:ind w:left="360"/>
              <w:rPr>
                <w:ins w:id="235" w:author="Aijun" w:date="2021-04-12T15:58:00Z"/>
                <w:color w:val="0070C0"/>
                <w:lang w:val="en-US" w:eastAsia="zh-CN"/>
              </w:rPr>
            </w:pPr>
            <w:ins w:id="236" w:author="Aijun" w:date="2021-04-12T15:58:00Z">
              <w:r>
                <w:rPr>
                  <w:color w:val="0070C0"/>
                  <w:lang w:val="en-US" w:eastAsia="zh-CN"/>
                </w:rPr>
                <w:t>Agree.</w:t>
              </w:r>
            </w:ins>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rPr>
          <w:ins w:id="237" w:author="Huawei" w:date="2021-04-13T00:57:00Z"/>
        </w:trPr>
        <w:tc>
          <w:tcPr>
            <w:tcW w:w="1236" w:type="dxa"/>
          </w:tcPr>
          <w:p w14:paraId="698D3F0D" w14:textId="620B64D8" w:rsidR="00B76F8A" w:rsidRDefault="00B76F8A" w:rsidP="006B6937">
            <w:pPr>
              <w:spacing w:after="120"/>
              <w:rPr>
                <w:ins w:id="238" w:author="Huawei" w:date="2021-04-13T00:57:00Z"/>
                <w:rFonts w:eastAsiaTheme="minorEastAsia"/>
                <w:color w:val="0070C0"/>
                <w:lang w:val="en-US" w:eastAsia="zh-CN"/>
              </w:rPr>
            </w:pPr>
            <w:ins w:id="239" w:author="Huawei" w:date="2021-04-13T00:57:00Z">
              <w:r>
                <w:rPr>
                  <w:rFonts w:eastAsiaTheme="minorEastAsia" w:hint="eastAsia"/>
                  <w:color w:val="0070C0"/>
                  <w:lang w:val="en-US" w:eastAsia="zh-CN"/>
                </w:rPr>
                <w:t>H</w:t>
              </w:r>
              <w:r>
                <w:rPr>
                  <w:rFonts w:eastAsiaTheme="minorEastAsia"/>
                  <w:color w:val="0070C0"/>
                  <w:lang w:val="en-US" w:eastAsia="zh-CN"/>
                </w:rPr>
                <w:t>u</w:t>
              </w:r>
            </w:ins>
            <w:ins w:id="240" w:author="Huawei" w:date="2021-04-13T00:58:00Z">
              <w:r>
                <w:rPr>
                  <w:rFonts w:eastAsiaTheme="minorEastAsia"/>
                  <w:color w:val="0070C0"/>
                  <w:lang w:val="en-US" w:eastAsia="zh-CN"/>
                </w:rPr>
                <w:t>awei</w:t>
              </w:r>
            </w:ins>
          </w:p>
        </w:tc>
        <w:tc>
          <w:tcPr>
            <w:tcW w:w="8395" w:type="dxa"/>
          </w:tcPr>
          <w:p w14:paraId="6AB8CF1B" w14:textId="032D70FC" w:rsidR="00B76F8A" w:rsidRPr="00B76F8A" w:rsidRDefault="00B76F8A" w:rsidP="006B6937">
            <w:pPr>
              <w:rPr>
                <w:ins w:id="241" w:author="Huawei" w:date="2021-04-13T00:57:00Z"/>
                <w:rFonts w:eastAsiaTheme="minorEastAsia" w:hint="eastAsia"/>
                <w:color w:val="0070C0"/>
                <w:lang w:val="en-US" w:eastAsia="zh-CN"/>
              </w:rPr>
            </w:pPr>
            <w:ins w:id="242" w:author="Huawei" w:date="2021-04-13T00:58:00Z">
              <w:r w:rsidRPr="00B76F8A">
                <w:rPr>
                  <w:rFonts w:eastAsiaTheme="minorEastAsia"/>
                  <w:color w:val="0070C0"/>
                  <w:lang w:val="en-US" w:eastAsia="zh-CN"/>
                </w:rPr>
                <w:t xml:space="preserve">We do not </w:t>
              </w:r>
            </w:ins>
            <w:ins w:id="243" w:author="Huawei" w:date="2021-04-13T00:59:00Z">
              <w:r w:rsidRPr="00B76F8A">
                <w:rPr>
                  <w:rFonts w:eastAsiaTheme="minorEastAsia"/>
                  <w:color w:val="0070C0"/>
                  <w:lang w:val="en-US" w:eastAsia="zh-CN"/>
                </w:rPr>
                <w:t>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ins>
            <w:ins w:id="244" w:author="Huawei" w:date="2021-04-13T01:00:00Z">
              <w:r w:rsidR="002C0CC3">
                <w:rPr>
                  <w:rFonts w:eastAsiaTheme="minorEastAsia"/>
                  <w:color w:val="0070C0"/>
                  <w:lang w:val="en-US" w:eastAsia="zh-CN"/>
                </w:rPr>
                <w:t xml:space="preserve">is </w:t>
              </w:r>
            </w:ins>
            <w:ins w:id="245" w:author="Huawei" w:date="2021-04-13T00:59:00Z">
              <w:r>
                <w:rPr>
                  <w:rFonts w:eastAsiaTheme="minorEastAsia"/>
                  <w:color w:val="0070C0"/>
                  <w:lang w:val="en-US" w:eastAsia="zh-CN"/>
                </w:rPr>
                <w:t xml:space="preserve">verified </w:t>
              </w:r>
            </w:ins>
            <w:ins w:id="246" w:author="Huawei" w:date="2021-04-13T01:00:00Z">
              <w:r>
                <w:rPr>
                  <w:rFonts w:eastAsiaTheme="minorEastAsia"/>
                  <w:color w:val="0070C0"/>
                  <w:lang w:val="en-US" w:eastAsia="zh-CN"/>
                </w:rPr>
                <w:t>with 100 kHz channel raster</w:t>
              </w:r>
              <w:r w:rsidR="002C0CC3">
                <w:rPr>
                  <w:rFonts w:eastAsiaTheme="minorEastAsia"/>
                  <w:color w:val="0070C0"/>
                  <w:lang w:val="en-US" w:eastAsia="zh-CN"/>
                </w:rPr>
                <w:t xml:space="preserve"> hence the </w:t>
              </w:r>
            </w:ins>
            <w:ins w:id="247" w:author="Huawei" w:date="2021-04-13T01:01:00Z">
              <w:r w:rsidR="002C0CC3">
                <w:rPr>
                  <w:rFonts w:eastAsiaTheme="minorEastAsia"/>
                  <w:color w:val="0070C0"/>
                  <w:lang w:val="en-US" w:eastAsia="zh-CN"/>
                </w:rPr>
                <w:t>100 kHz should be fulfilled</w:t>
              </w:r>
            </w:ins>
            <w:ins w:id="248" w:author="Huawei" w:date="2021-04-13T01:02:00Z">
              <w:r w:rsidR="002C0CC3">
                <w:rPr>
                  <w:rFonts w:eastAsiaTheme="minorEastAsia"/>
                  <w:color w:val="0070C0"/>
                  <w:lang w:val="en-US" w:eastAsia="zh-CN"/>
                </w:rPr>
                <w:t>.</w:t>
              </w:r>
            </w:ins>
            <w:bookmarkStart w:id="249" w:name="_GoBack"/>
            <w:bookmarkEnd w:id="249"/>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r w:rsidR="00851492" w:rsidRPr="00B04195">
        <w:rPr>
          <w:rFonts w:hint="eastAsia"/>
          <w:bCs/>
          <w:color w:val="0070C0"/>
          <w:u w:val="single"/>
          <w:lang w:eastAsia="ko-KR"/>
        </w:rPr>
        <w:t xml:space="preserve">Sub topic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0E8152B7" w:rsidR="00851492" w:rsidRPr="003418CB" w:rsidRDefault="00851492" w:rsidP="006B5843">
            <w:pPr>
              <w:spacing w:after="120"/>
              <w:rPr>
                <w:rFonts w:eastAsiaTheme="minorEastAsia"/>
                <w:color w:val="0070C0"/>
                <w:lang w:val="en-US" w:eastAsia="zh-CN"/>
              </w:rPr>
            </w:pPr>
            <w:del w:id="250" w:author="Impire Oy" w:date="2021-04-12T15:30:00Z">
              <w:r w:rsidDel="00117D09">
                <w:rPr>
                  <w:rFonts w:eastAsiaTheme="minorEastAsia" w:hint="eastAsia"/>
                  <w:color w:val="0070C0"/>
                  <w:lang w:val="en-US" w:eastAsia="zh-CN"/>
                </w:rPr>
                <w:delText>XXX</w:delText>
              </w:r>
            </w:del>
            <w:ins w:id="251" w:author="Impire Oy" w:date="2021-04-12T15:30:00Z">
              <w:r w:rsidR="00117D09">
                <w:rPr>
                  <w:rFonts w:eastAsiaTheme="minorEastAsia"/>
                  <w:color w:val="0070C0"/>
                  <w:lang w:val="en-US" w:eastAsia="zh-CN"/>
                </w:rPr>
                <w:t>DISH N</w:t>
              </w:r>
            </w:ins>
            <w:ins w:id="252" w:author="Impire Oy" w:date="2021-04-12T15:31:00Z">
              <w:r w:rsidR="00117D09">
                <w:rPr>
                  <w:rFonts w:eastAsiaTheme="minorEastAsia"/>
                  <w:color w:val="0070C0"/>
                  <w:lang w:val="en-US" w:eastAsia="zh-CN"/>
                </w:rPr>
                <w:t>etwork</w:t>
              </w:r>
            </w:ins>
          </w:p>
        </w:tc>
        <w:tc>
          <w:tcPr>
            <w:tcW w:w="8395" w:type="dxa"/>
          </w:tcPr>
          <w:p w14:paraId="7DEB4AE4" w14:textId="51F7ED64" w:rsidR="00117D09" w:rsidRDefault="00117D09" w:rsidP="006B5843">
            <w:pPr>
              <w:spacing w:after="120"/>
              <w:rPr>
                <w:ins w:id="253" w:author="Impire Oy" w:date="2021-04-12T15:32:00Z"/>
                <w:rFonts w:eastAsiaTheme="minorEastAsia"/>
                <w:color w:val="0070C0"/>
                <w:lang w:val="en-US" w:eastAsia="zh-CN"/>
              </w:rPr>
            </w:pPr>
            <w:ins w:id="254" w:author="Impire Oy" w:date="2021-04-12T15:32:00Z">
              <w:r>
                <w:rPr>
                  <w:rFonts w:eastAsiaTheme="minorEastAsia"/>
                  <w:color w:val="0070C0"/>
                  <w:lang w:val="en-US" w:eastAsia="zh-CN"/>
                </w:rPr>
                <w:t>Open issue #</w:t>
              </w:r>
            </w:ins>
            <w:ins w:id="255" w:author="Impire Oy" w:date="2021-04-12T15:33:00Z">
              <w:r>
                <w:rPr>
                  <w:rFonts w:eastAsiaTheme="minorEastAsia"/>
                  <w:color w:val="0070C0"/>
                  <w:lang w:val="en-US" w:eastAsia="zh-CN"/>
                </w:rPr>
                <w:t xml:space="preserve">3 </w:t>
              </w:r>
            </w:ins>
            <w:ins w:id="256" w:author="Impire Oy" w:date="2021-04-12T15:34:00Z">
              <w:r>
                <w:rPr>
                  <w:rFonts w:eastAsiaTheme="minorEastAsia"/>
                  <w:color w:val="0070C0"/>
                  <w:lang w:val="en-US" w:eastAsia="zh-CN"/>
                </w:rPr>
                <w:t xml:space="preserve">statement is technically </w:t>
              </w:r>
            </w:ins>
            <w:ins w:id="257" w:author="Impire Oy" w:date="2021-04-12T15:36:00Z">
              <w:r>
                <w:rPr>
                  <w:rFonts w:eastAsiaTheme="minorEastAsia"/>
                  <w:color w:val="0070C0"/>
                  <w:lang w:val="en-US" w:eastAsia="zh-CN"/>
                </w:rPr>
                <w:t>confusing</w:t>
              </w:r>
            </w:ins>
            <w:ins w:id="258" w:author="Impire Oy" w:date="2021-04-12T15:34:00Z">
              <w:r>
                <w:rPr>
                  <w:rFonts w:eastAsiaTheme="minorEastAsia"/>
                  <w:color w:val="0070C0"/>
                  <w:lang w:val="en-US" w:eastAsia="zh-CN"/>
                </w:rPr>
                <w:t xml:space="preserve">. </w:t>
              </w:r>
            </w:ins>
            <w:ins w:id="259" w:author="Impire Oy" w:date="2021-04-12T15:36:00Z">
              <w:r>
                <w:rPr>
                  <w:rFonts w:eastAsiaTheme="minorEastAsia"/>
                  <w:color w:val="0070C0"/>
                  <w:lang w:val="en-US" w:eastAsia="zh-CN"/>
                </w:rPr>
                <w:t>How come it is</w:t>
              </w:r>
            </w:ins>
            <w:ins w:id="260" w:author="Impire Oy" w:date="2021-04-12T15:34:00Z">
              <w:r>
                <w:rPr>
                  <w:rFonts w:eastAsiaTheme="minorEastAsia"/>
                  <w:color w:val="0070C0"/>
                  <w:lang w:val="en-US" w:eastAsia="zh-CN"/>
                </w:rPr>
                <w:t xml:space="preserve"> possible to say that using larger BW is always better fr</w:t>
              </w:r>
            </w:ins>
            <w:ins w:id="261" w:author="Impire Oy" w:date="2021-04-12T15:35:00Z">
              <w:r>
                <w:rPr>
                  <w:rFonts w:eastAsiaTheme="minorEastAsia"/>
                  <w:color w:val="0070C0"/>
                  <w:lang w:val="en-US" w:eastAsia="zh-CN"/>
                </w:rPr>
                <w:t>o</w:t>
              </w:r>
            </w:ins>
            <w:ins w:id="262" w:author="Impire Oy" w:date="2021-04-12T15:34:00Z">
              <w:r>
                <w:rPr>
                  <w:rFonts w:eastAsiaTheme="minorEastAsia"/>
                  <w:color w:val="0070C0"/>
                  <w:lang w:val="en-US" w:eastAsia="zh-CN"/>
                </w:rPr>
                <w:t>m indi</w:t>
              </w:r>
            </w:ins>
            <w:ins w:id="263" w:author="Impire Oy" w:date="2021-04-12T15:35:00Z">
              <w:r>
                <w:rPr>
                  <w:rFonts w:eastAsiaTheme="minorEastAsia"/>
                  <w:color w:val="0070C0"/>
                  <w:lang w:val="en-US" w:eastAsia="zh-CN"/>
                </w:rPr>
                <w:t>vidual UE perspective</w:t>
              </w:r>
            </w:ins>
            <w:ins w:id="264" w:author="Impire Oy" w:date="2021-04-12T15:36:00Z">
              <w:r>
                <w:rPr>
                  <w:rFonts w:eastAsiaTheme="minorEastAsia"/>
                  <w:color w:val="0070C0"/>
                  <w:lang w:val="en-US" w:eastAsia="zh-CN"/>
                </w:rPr>
                <w:t>?</w:t>
              </w:r>
            </w:ins>
          </w:p>
          <w:p w14:paraId="0CD42928" w14:textId="03D783E3" w:rsidR="00851492" w:rsidRPr="003418CB" w:rsidRDefault="00117D09" w:rsidP="006B5843">
            <w:pPr>
              <w:spacing w:after="120"/>
              <w:rPr>
                <w:rFonts w:eastAsiaTheme="minorEastAsia"/>
                <w:color w:val="0070C0"/>
                <w:lang w:val="en-US" w:eastAsia="zh-CN"/>
              </w:rPr>
            </w:pPr>
            <w:ins w:id="265" w:author="Impire Oy" w:date="2021-04-12T15:31:00Z">
              <w:r>
                <w:rPr>
                  <w:rFonts w:eastAsiaTheme="minorEastAsia"/>
                  <w:color w:val="0070C0"/>
                  <w:lang w:val="en-US" w:eastAsia="zh-CN"/>
                </w:rPr>
                <w:t xml:space="preserve">Open issue </w:t>
              </w:r>
            </w:ins>
            <w:ins w:id="266" w:author="Impire Oy" w:date="2021-04-12T15:32:00Z">
              <w:r>
                <w:rPr>
                  <w:rFonts w:eastAsiaTheme="minorEastAsia"/>
                  <w:color w:val="0070C0"/>
                  <w:lang w:val="en-US" w:eastAsia="zh-CN"/>
                </w:rPr>
                <w:t>#4 is irrelevant, as there is a possibility to use 2 SSB’s staggered in time.</w:t>
              </w:r>
            </w:ins>
          </w:p>
        </w:tc>
      </w:tr>
      <w:tr w:rsidR="00EA42E5" w14:paraId="05586AA6" w14:textId="77777777" w:rsidTr="006B5843">
        <w:trPr>
          <w:ins w:id="267" w:author="Aijun" w:date="2021-04-12T15:59:00Z"/>
        </w:trPr>
        <w:tc>
          <w:tcPr>
            <w:tcW w:w="1236" w:type="dxa"/>
          </w:tcPr>
          <w:p w14:paraId="2D5F5844" w14:textId="42AD4624" w:rsidR="00EA42E5" w:rsidDel="00117D09" w:rsidRDefault="00EA42E5" w:rsidP="00EA42E5">
            <w:pPr>
              <w:spacing w:after="120"/>
              <w:rPr>
                <w:ins w:id="268" w:author="Aijun" w:date="2021-04-12T15:59:00Z"/>
                <w:rFonts w:eastAsiaTheme="minorEastAsia"/>
                <w:color w:val="0070C0"/>
                <w:lang w:val="en-US" w:eastAsia="zh-CN"/>
              </w:rPr>
            </w:pPr>
            <w:ins w:id="269" w:author="Aijun" w:date="2021-04-12T15:59:00Z">
              <w:r>
                <w:rPr>
                  <w:rFonts w:eastAsiaTheme="minorEastAsia"/>
                  <w:color w:val="0070C0"/>
                  <w:lang w:val="en-US" w:eastAsia="zh-CN"/>
                </w:rPr>
                <w:t>ZTE</w:t>
              </w:r>
            </w:ins>
          </w:p>
        </w:tc>
        <w:tc>
          <w:tcPr>
            <w:tcW w:w="8395" w:type="dxa"/>
          </w:tcPr>
          <w:p w14:paraId="0C68AEDE" w14:textId="77777777" w:rsidR="00EA42E5" w:rsidRPr="00035C50" w:rsidRDefault="00EA42E5" w:rsidP="00EA42E5">
            <w:pPr>
              <w:rPr>
                <w:ins w:id="270" w:author="Aijun" w:date="2021-04-12T15:59:00Z"/>
                <w:i/>
                <w:color w:val="0070C0"/>
                <w:lang w:val="en-US" w:eastAsia="zh-CN"/>
              </w:rPr>
            </w:pPr>
            <w:ins w:id="271" w:author="Aijun" w:date="2021-04-12T15:59:00Z">
              <w:r>
                <w:rPr>
                  <w:i/>
                  <w:color w:val="0070C0"/>
                  <w:lang w:val="en-US" w:eastAsia="zh-CN"/>
                </w:rPr>
                <w:t>Open issues, pros/cons relating to the method b</w:t>
              </w:r>
              <w:r w:rsidRPr="009415B0">
                <w:rPr>
                  <w:rFonts w:hint="eastAsia"/>
                  <w:i/>
                  <w:color w:val="0070C0"/>
                  <w:lang w:val="en-US" w:eastAsia="zh-CN"/>
                </w:rPr>
                <w:t>efore e-meeting:</w:t>
              </w:r>
            </w:ins>
          </w:p>
          <w:p w14:paraId="270941AF" w14:textId="77777777" w:rsidR="00EA42E5" w:rsidRDefault="00EA42E5" w:rsidP="00EA42E5">
            <w:pPr>
              <w:pStyle w:val="afe"/>
              <w:numPr>
                <w:ilvl w:val="0"/>
                <w:numId w:val="26"/>
              </w:numPr>
              <w:ind w:firstLineChars="0"/>
              <w:rPr>
                <w:ins w:id="272" w:author="Aijun" w:date="2021-04-12T15:59:00Z"/>
                <w:color w:val="0070C0"/>
                <w:lang w:val="en-US" w:eastAsia="zh-CN"/>
              </w:rPr>
            </w:pPr>
            <w:ins w:id="273" w:author="Aijun" w:date="2021-04-12T15:59:00Z">
              <w:r>
                <w:rPr>
                  <w:color w:val="0070C0"/>
                  <w:lang w:val="en-US" w:eastAsia="zh-CN"/>
                </w:rPr>
                <w:t>Carriers can be configured on raster points that correspond to the least common multiple of the channel raster and the RB size.  (i.e. more flexible options and case-by-case scenarios)</w:t>
              </w:r>
            </w:ins>
          </w:p>
          <w:p w14:paraId="2929918B" w14:textId="77777777" w:rsidR="00EA42E5" w:rsidRPr="005863C3" w:rsidRDefault="00EA42E5" w:rsidP="00EA42E5">
            <w:pPr>
              <w:ind w:left="360"/>
              <w:rPr>
                <w:ins w:id="274" w:author="Aijun" w:date="2021-04-12T15:59:00Z"/>
                <w:color w:val="0070C0"/>
                <w:lang w:val="en-US" w:eastAsia="zh-CN"/>
              </w:rPr>
            </w:pPr>
            <w:ins w:id="275" w:author="Aijun" w:date="2021-04-12T15:59:00Z">
              <w:r>
                <w:rPr>
                  <w:color w:val="0070C0"/>
                  <w:lang w:val="en-US" w:eastAsia="zh-CN"/>
                </w:rPr>
                <w:t>Yes, it can be further elaborated as 900kHz = LCM(100k,180k) for SCS 15kHz.</w:t>
              </w:r>
            </w:ins>
          </w:p>
          <w:p w14:paraId="3AC15976" w14:textId="77777777" w:rsidR="00EA42E5" w:rsidRDefault="00EA42E5" w:rsidP="00EA42E5">
            <w:pPr>
              <w:pStyle w:val="afe"/>
              <w:numPr>
                <w:ilvl w:val="0"/>
                <w:numId w:val="26"/>
              </w:numPr>
              <w:ind w:firstLineChars="0"/>
              <w:rPr>
                <w:ins w:id="276" w:author="Aijun" w:date="2021-04-12T15:59:00Z"/>
                <w:color w:val="0070C0"/>
                <w:lang w:val="en-US" w:eastAsia="zh-CN"/>
              </w:rPr>
            </w:pPr>
            <w:ins w:id="277" w:author="Aijun" w:date="2021-04-12T15:59:00Z">
              <w:r>
                <w:rPr>
                  <w:color w:val="0070C0"/>
                  <w:lang w:val="en-US" w:eastAsia="zh-CN"/>
                </w:rPr>
                <w:t>UE dedicated CHBW need not be the same</w:t>
              </w:r>
            </w:ins>
          </w:p>
          <w:p w14:paraId="2691E726" w14:textId="77777777" w:rsidR="00EA42E5" w:rsidRPr="005863C3" w:rsidRDefault="00EA42E5" w:rsidP="00EA42E5">
            <w:pPr>
              <w:ind w:left="360"/>
              <w:rPr>
                <w:ins w:id="278" w:author="Aijun" w:date="2021-04-12T15:59:00Z"/>
                <w:color w:val="0070C0"/>
                <w:lang w:val="en-US" w:eastAsia="zh-CN"/>
              </w:rPr>
            </w:pPr>
            <w:ins w:id="279" w:author="Aijun" w:date="2021-04-12T15:59:00Z">
              <w:r>
                <w:rPr>
                  <w:color w:val="0070C0"/>
                  <w:lang w:val="en-US" w:eastAsia="zh-CN"/>
                </w:rPr>
                <w:t>Agree. However, a symmetric arrangement (i.e., immediate larger CBW of the half irregularBW at each side) could be preferrable.</w:t>
              </w:r>
            </w:ins>
          </w:p>
          <w:p w14:paraId="465D6A21" w14:textId="77777777" w:rsidR="00EA42E5" w:rsidRDefault="00EA42E5" w:rsidP="00EA42E5">
            <w:pPr>
              <w:pStyle w:val="afe"/>
              <w:numPr>
                <w:ilvl w:val="0"/>
                <w:numId w:val="26"/>
              </w:numPr>
              <w:ind w:firstLineChars="0"/>
              <w:rPr>
                <w:ins w:id="280" w:author="Aijun" w:date="2021-04-12T15:59:00Z"/>
                <w:color w:val="0070C0"/>
                <w:lang w:val="en-US" w:eastAsia="zh-CN"/>
              </w:rPr>
            </w:pPr>
            <w:ins w:id="281" w:author="Aijun" w:date="2021-04-12T15:59:00Z">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ins>
          </w:p>
          <w:p w14:paraId="08BD5F37" w14:textId="77777777" w:rsidR="00EA42E5" w:rsidRPr="005863C3" w:rsidRDefault="00EA42E5" w:rsidP="00EA42E5">
            <w:pPr>
              <w:ind w:left="360"/>
              <w:rPr>
                <w:ins w:id="282" w:author="Aijun" w:date="2021-04-12T15:59:00Z"/>
                <w:color w:val="0070C0"/>
                <w:lang w:val="en-US" w:eastAsia="zh-CN"/>
              </w:rPr>
            </w:pPr>
            <w:ins w:id="283" w:author="Aijun" w:date="2021-04-12T15:59:00Z">
              <w:r>
                <w:rPr>
                  <w:color w:val="0070C0"/>
                  <w:lang w:val="en-US" w:eastAsia="zh-CN"/>
                </w:rPr>
                <w:t>Not agreed. It depends on deployment scenarios and size of BWs and UE locations etc.</w:t>
              </w:r>
            </w:ins>
          </w:p>
          <w:p w14:paraId="63FA71AF" w14:textId="77777777" w:rsidR="00EA42E5" w:rsidRDefault="00EA42E5" w:rsidP="00EA42E5">
            <w:pPr>
              <w:pStyle w:val="afe"/>
              <w:numPr>
                <w:ilvl w:val="0"/>
                <w:numId w:val="26"/>
              </w:numPr>
              <w:ind w:firstLineChars="0"/>
              <w:rPr>
                <w:ins w:id="284" w:author="Aijun" w:date="2021-04-12T15:59:00Z"/>
                <w:color w:val="0070C0"/>
                <w:lang w:val="en-US" w:eastAsia="zh-CN"/>
              </w:rPr>
            </w:pPr>
            <w:ins w:id="285" w:author="Aijun" w:date="2021-04-12T15:59:00Z">
              <w:r>
                <w:rPr>
                  <w:color w:val="0070C0"/>
                  <w:lang w:val="en-US" w:eastAsia="zh-CN"/>
                </w:rPr>
                <w:t>Initial BWP (BWP#0) does not align/fit between overlapping UE CHBWs for &lt; 10 MHz irregularBWs</w:t>
              </w:r>
            </w:ins>
          </w:p>
          <w:p w14:paraId="19E822F7" w14:textId="77777777" w:rsidR="00EA42E5" w:rsidRPr="005863C3" w:rsidRDefault="00EA42E5" w:rsidP="00EA42E5">
            <w:pPr>
              <w:ind w:left="360"/>
              <w:rPr>
                <w:ins w:id="286" w:author="Aijun" w:date="2021-04-12T15:59:00Z"/>
                <w:color w:val="0070C0"/>
                <w:lang w:val="en-US" w:eastAsia="zh-CN"/>
              </w:rPr>
            </w:pPr>
            <w:ins w:id="287" w:author="Aijun" w:date="2021-04-12T15:59:00Z">
              <w:r>
                <w:rPr>
                  <w:color w:val="0070C0"/>
                  <w:lang w:val="en-US" w:eastAsia="zh-CN"/>
                </w:rPr>
                <w:t>Yes for BW &gt; 7MHz and less than 10MHz, but for 6MHz, it is possible.</w:t>
              </w:r>
            </w:ins>
          </w:p>
          <w:p w14:paraId="79920FC8" w14:textId="77777777" w:rsidR="00EA42E5" w:rsidRDefault="00EA42E5" w:rsidP="00EA42E5">
            <w:pPr>
              <w:rPr>
                <w:ins w:id="288" w:author="Aijun" w:date="2021-04-12T15:59:00Z"/>
                <w:color w:val="0070C0"/>
                <w:lang w:val="en-US" w:eastAsia="zh-CN"/>
              </w:rPr>
            </w:pPr>
          </w:p>
          <w:p w14:paraId="3DC9E4B9" w14:textId="77777777" w:rsidR="00EA42E5" w:rsidRDefault="00EA42E5" w:rsidP="00EA42E5">
            <w:pPr>
              <w:spacing w:after="120"/>
              <w:rPr>
                <w:ins w:id="289" w:author="Aijun" w:date="2021-04-12T15:59:00Z"/>
                <w:rFonts w:eastAsiaTheme="minorEastAsia"/>
                <w:color w:val="0070C0"/>
                <w:lang w:val="en-US" w:eastAsia="zh-CN"/>
              </w:rPr>
            </w:pPr>
          </w:p>
        </w:tc>
      </w:tr>
      <w:tr w:rsidR="00525CE4" w14:paraId="61FD2B05" w14:textId="77777777" w:rsidTr="006B5843">
        <w:trPr>
          <w:ins w:id="290" w:author="Huawei" w:date="2021-04-13T00:48:00Z"/>
        </w:trPr>
        <w:tc>
          <w:tcPr>
            <w:tcW w:w="1236" w:type="dxa"/>
          </w:tcPr>
          <w:p w14:paraId="3585969B" w14:textId="54B9C836" w:rsidR="00525CE4" w:rsidRDefault="00B76F8A" w:rsidP="00EA42E5">
            <w:pPr>
              <w:spacing w:after="120"/>
              <w:rPr>
                <w:ins w:id="291" w:author="Huawei" w:date="2021-04-13T00:48:00Z"/>
                <w:rFonts w:eastAsiaTheme="minorEastAsia"/>
                <w:color w:val="0070C0"/>
                <w:lang w:val="en-US" w:eastAsia="zh-CN"/>
              </w:rPr>
            </w:pPr>
            <w:ins w:id="292" w:author="Huawei" w:date="2021-04-13T0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279053" w14:textId="77777777" w:rsidR="00525CE4" w:rsidRPr="00B76F8A" w:rsidRDefault="00B76F8A" w:rsidP="00EA42E5">
            <w:pPr>
              <w:rPr>
                <w:ins w:id="293" w:author="Huawei" w:date="2021-04-13T00:52:00Z"/>
                <w:rFonts w:eastAsiaTheme="minorEastAsia"/>
                <w:color w:val="0070C0"/>
                <w:lang w:val="en-US" w:eastAsia="zh-CN"/>
              </w:rPr>
            </w:pPr>
            <w:ins w:id="294" w:author="Huawei" w:date="2021-04-13T00:52:00Z">
              <w:r w:rsidRPr="00B76F8A">
                <w:rPr>
                  <w:rFonts w:eastAsiaTheme="minorEastAsia"/>
                  <w:color w:val="0070C0"/>
                  <w:lang w:val="en-US" w:eastAsia="zh-CN"/>
                </w:rPr>
                <w:t>Issue#1: Overlapping CA do not require RB alignment</w:t>
              </w:r>
            </w:ins>
          </w:p>
          <w:p w14:paraId="7F59AA64" w14:textId="77777777" w:rsidR="00B76F8A" w:rsidRDefault="00B76F8A" w:rsidP="00EA42E5">
            <w:pPr>
              <w:rPr>
                <w:ins w:id="295" w:author="Huawei" w:date="2021-04-13T00:55:00Z"/>
                <w:rFonts w:eastAsiaTheme="minorEastAsia"/>
                <w:color w:val="0070C0"/>
                <w:lang w:val="en-US" w:eastAsia="zh-CN"/>
              </w:rPr>
            </w:pPr>
            <w:ins w:id="296" w:author="Huawei" w:date="2021-04-13T00:53:00Z">
              <w:r w:rsidRPr="00B76F8A">
                <w:rPr>
                  <w:rFonts w:eastAsiaTheme="minorEastAsia"/>
                  <w:color w:val="0070C0"/>
                  <w:lang w:val="en-US" w:eastAsia="zh-CN"/>
                </w:rPr>
                <w:t>Issue</w:t>
              </w:r>
              <w:r w:rsidRPr="00B76F8A">
                <w:rPr>
                  <w:rFonts w:eastAsiaTheme="minorEastAsia"/>
                  <w:color w:val="0070C0"/>
                  <w:lang w:val="en-US" w:eastAsia="zh-CN"/>
                </w:rPr>
                <w:t>#</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w:t>
              </w:r>
            </w:ins>
            <w:ins w:id="297" w:author="Huawei" w:date="2021-04-13T00:54:00Z">
              <w:r>
                <w:rPr>
                  <w:rFonts w:eastAsiaTheme="minorEastAsia"/>
                  <w:color w:val="0070C0"/>
                  <w:lang w:val="en-US" w:eastAsia="zh-CN"/>
                </w:rPr>
                <w:t xml:space="preserve">it depends. As said the </w:t>
              </w:r>
            </w:ins>
            <w:ins w:id="298" w:author="Huawei" w:date="2021-04-13T00:55:00Z">
              <w:r>
                <w:rPr>
                  <w:rFonts w:eastAsiaTheme="minorEastAsia"/>
                  <w:color w:val="0070C0"/>
                  <w:lang w:val="en-US" w:eastAsia="zh-CN"/>
                </w:rPr>
                <w:t xml:space="preserve">applicable scenarios is quite limited for </w:t>
              </w:r>
            </w:ins>
            <w:ins w:id="299" w:author="Huawei" w:date="2021-04-13T00:54:00Z">
              <w:r>
                <w:rPr>
                  <w:rFonts w:eastAsiaTheme="minorEastAsia"/>
                  <w:color w:val="0070C0"/>
                  <w:lang w:val="en-US" w:eastAsia="zh-CN"/>
                </w:rPr>
                <w:t>use of nex</w:t>
              </w:r>
            </w:ins>
            <w:ins w:id="300" w:author="Huawei" w:date="2021-04-13T00:55:00Z">
              <w:r>
                <w:rPr>
                  <w:rFonts w:eastAsiaTheme="minorEastAsia"/>
                  <w:color w:val="0070C0"/>
                  <w:lang w:val="en-US" w:eastAsia="zh-CN"/>
                </w:rPr>
                <w:t>t wider channel bandwidth.</w:t>
              </w:r>
            </w:ins>
          </w:p>
          <w:p w14:paraId="60EF9392" w14:textId="4E3609AC" w:rsidR="00B76F8A" w:rsidRPr="00B76F8A" w:rsidRDefault="00B76F8A" w:rsidP="00EA42E5">
            <w:pPr>
              <w:rPr>
                <w:ins w:id="301" w:author="Huawei" w:date="2021-04-13T00:48:00Z"/>
                <w:rFonts w:eastAsiaTheme="minorEastAsia" w:hint="eastAsia"/>
                <w:i/>
                <w:color w:val="0070C0"/>
                <w:lang w:val="en-US" w:eastAsia="zh-CN"/>
              </w:rPr>
            </w:pPr>
            <w:ins w:id="302" w:author="Huawei" w:date="2021-04-13T00:56:00Z">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w:t>
              </w:r>
            </w:ins>
            <w:ins w:id="303" w:author="Huawei" w:date="2021-04-13T00:57:00Z">
              <w:r>
                <w:rPr>
                  <w:rFonts w:eastAsiaTheme="minorEastAsia"/>
                  <w:color w:val="0070C0"/>
                  <w:lang w:val="en-US" w:eastAsia="zh-CN"/>
                </w:rPr>
                <w:t>th DISH comments.</w:t>
              </w:r>
            </w:ins>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EE5BABF" w:rsidR="00E16453" w:rsidRPr="003418CB" w:rsidRDefault="00E16453" w:rsidP="009D1947">
            <w:pPr>
              <w:spacing w:after="120"/>
              <w:rPr>
                <w:rFonts w:eastAsiaTheme="minorEastAsia"/>
                <w:color w:val="0070C0"/>
                <w:lang w:val="en-US" w:eastAsia="zh-CN"/>
              </w:rPr>
            </w:pPr>
            <w:del w:id="304" w:author="Aijun" w:date="2021-04-12T15:59:00Z">
              <w:r w:rsidDel="00CD6751">
                <w:rPr>
                  <w:rFonts w:eastAsiaTheme="minorEastAsia" w:hint="eastAsia"/>
                  <w:color w:val="0070C0"/>
                  <w:lang w:val="en-US" w:eastAsia="zh-CN"/>
                </w:rPr>
                <w:delText>Company A</w:delText>
              </w:r>
            </w:del>
            <w:ins w:id="305" w:author="Aijun" w:date="2021-04-12T15:59:00Z">
              <w:r w:rsidR="00CD6751">
                <w:rPr>
                  <w:rFonts w:eastAsiaTheme="minorEastAsia"/>
                  <w:color w:val="0070C0"/>
                  <w:lang w:val="en-US" w:eastAsia="zh-CN"/>
                </w:rPr>
                <w:t>ZTE: Better to wait until n85 is completed.</w:t>
              </w:r>
            </w:ins>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7777777" w:rsidR="00E16453" w:rsidRDefault="00E16453" w:rsidP="009D194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2"/>
      </w:pPr>
      <w:r w:rsidRPr="00035C50">
        <w:t>Summary</w:t>
      </w:r>
      <w:r w:rsidRPr="00035C50">
        <w:rPr>
          <w:rFonts w:hint="eastAsia"/>
        </w:rPr>
        <w:t xml:space="preserve"> for 1st round </w:t>
      </w:r>
    </w:p>
    <w:p w14:paraId="203AF3A0" w14:textId="77777777" w:rsidR="00E16453" w:rsidRPr="00805BE8" w:rsidRDefault="00E16453" w:rsidP="00E16453">
      <w:pPr>
        <w:pStyle w:val="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77777777" w:rsidR="00E16453" w:rsidRPr="003418CB" w:rsidRDefault="00E16453"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5F108C" w14:textId="77777777" w:rsidR="00E16453" w:rsidRPr="00855107" w:rsidRDefault="00E16453"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F0AA765" w14:textId="77777777" w:rsidR="00E16453" w:rsidRPr="00855107" w:rsidRDefault="00E16453" w:rsidP="009D1947">
            <w:pPr>
              <w:rPr>
                <w:rFonts w:eastAsiaTheme="minorEastAsia"/>
                <w:i/>
                <w:color w:val="0070C0"/>
                <w:lang w:val="en-US" w:eastAsia="zh-CN"/>
              </w:rPr>
            </w:pPr>
            <w:r>
              <w:rPr>
                <w:rFonts w:eastAsiaTheme="minorEastAsia" w:hint="eastAsia"/>
                <w:i/>
                <w:color w:val="0070C0"/>
                <w:lang w:val="en-US" w:eastAsia="zh-CN"/>
              </w:rPr>
              <w:t>Candidate options:</w:t>
            </w:r>
          </w:p>
          <w:p w14:paraId="36C4B40B" w14:textId="77777777" w:rsidR="00E16453" w:rsidRPr="003418CB" w:rsidRDefault="00E16453" w:rsidP="009D19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77777777" w:rsidR="00E16453" w:rsidRPr="003418CB" w:rsidRDefault="00E16453"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A65D4" w14:textId="77777777" w:rsidR="00E16453" w:rsidRPr="003418CB" w:rsidRDefault="00E16453"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8C106" w14:textId="77777777" w:rsidR="00E16453" w:rsidRPr="003418CB" w:rsidRDefault="00E16453" w:rsidP="00E16453">
      <w:pPr>
        <w:rPr>
          <w:color w:val="0070C0"/>
          <w:lang w:val="en-US" w:eastAsia="zh-CN"/>
        </w:rPr>
      </w:pPr>
    </w:p>
    <w:p w14:paraId="3D01C4E4" w14:textId="77777777" w:rsidR="00E16453" w:rsidRPr="00781CCB" w:rsidRDefault="00E16453" w:rsidP="00E16453">
      <w:pPr>
        <w:pStyle w:val="2"/>
        <w:rPr>
          <w:lang w:val="en-US"/>
          <w:rPrChange w:id="306" w:author="Aijun" w:date="2021-04-12T15:51:00Z">
            <w:rPr/>
          </w:rPrChange>
        </w:rPr>
      </w:pPr>
      <w:r w:rsidRPr="00781CCB">
        <w:rPr>
          <w:lang w:val="en-US"/>
          <w:rPrChange w:id="307" w:author="Aijun" w:date="2021-04-12T15:51:00Z">
            <w:rPr/>
          </w:rPrChange>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F74FBB" w:rsidRDefault="00307E51" w:rsidP="00307E51">
      <w:pPr>
        <w:rPr>
          <w:lang w:val="en-US" w:eastAsia="zh-CN"/>
          <w:rPrChange w:id="308" w:author="Aijun" w:date="2021-04-12T15:1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D1947">
        <w:tc>
          <w:tcPr>
            <w:tcW w:w="1424" w:type="dxa"/>
          </w:tcPr>
          <w:p w14:paraId="7C907B32" w14:textId="77777777" w:rsidR="00DC4F72" w:rsidRPr="00045592" w:rsidRDefault="00DC4F72" w:rsidP="009D194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D1947">
        <w:tc>
          <w:tcPr>
            <w:tcW w:w="1424" w:type="dxa"/>
          </w:tcPr>
          <w:p w14:paraId="24D717C9" w14:textId="77777777" w:rsidR="00DC4F72" w:rsidRPr="0093133D" w:rsidRDefault="00DC4F72"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D1947">
            <w:pPr>
              <w:spacing w:after="120"/>
              <w:rPr>
                <w:rFonts w:eastAsiaTheme="minorEastAsia"/>
                <w:color w:val="0070C0"/>
                <w:lang w:val="en-US" w:eastAsia="zh-CN"/>
              </w:rPr>
            </w:pPr>
          </w:p>
        </w:tc>
      </w:tr>
      <w:tr w:rsidR="00DC4F72" w:rsidRPr="00B04195" w14:paraId="452D471D" w14:textId="77777777" w:rsidTr="009D1947">
        <w:tc>
          <w:tcPr>
            <w:tcW w:w="1424" w:type="dxa"/>
          </w:tcPr>
          <w:p w14:paraId="44CE6246" w14:textId="68B47050" w:rsidR="00DC4F72" w:rsidRPr="00B04195" w:rsidRDefault="00DC4F72" w:rsidP="009D1947">
            <w:pPr>
              <w:spacing w:after="120"/>
              <w:rPr>
                <w:rFonts w:eastAsiaTheme="minorEastAsia"/>
                <w:color w:val="0070C0"/>
                <w:lang w:val="en-US" w:eastAsia="zh-CN"/>
              </w:rPr>
            </w:pPr>
          </w:p>
        </w:tc>
        <w:tc>
          <w:tcPr>
            <w:tcW w:w="2682" w:type="dxa"/>
          </w:tcPr>
          <w:p w14:paraId="3C9CE0A3" w14:textId="64722817" w:rsidR="00DC4F72" w:rsidRPr="00B04195" w:rsidRDefault="00DC4F72" w:rsidP="009D1947">
            <w:pPr>
              <w:spacing w:after="120"/>
              <w:rPr>
                <w:rFonts w:eastAsiaTheme="minorEastAsia"/>
                <w:color w:val="0070C0"/>
                <w:lang w:val="en-US" w:eastAsia="zh-CN"/>
              </w:rPr>
            </w:pPr>
          </w:p>
        </w:tc>
        <w:tc>
          <w:tcPr>
            <w:tcW w:w="1418" w:type="dxa"/>
          </w:tcPr>
          <w:p w14:paraId="69629272" w14:textId="2A4998A8" w:rsidR="00DC4F72" w:rsidRPr="00B04195" w:rsidRDefault="00DC4F72" w:rsidP="009D1947">
            <w:pPr>
              <w:spacing w:after="120"/>
              <w:rPr>
                <w:rFonts w:eastAsiaTheme="minorEastAsia"/>
                <w:color w:val="0070C0"/>
                <w:lang w:val="en-US" w:eastAsia="zh-CN"/>
              </w:rPr>
            </w:pPr>
          </w:p>
        </w:tc>
        <w:tc>
          <w:tcPr>
            <w:tcW w:w="2409" w:type="dxa"/>
          </w:tcPr>
          <w:p w14:paraId="05991954" w14:textId="359B84FC" w:rsidR="00DC4F72" w:rsidRPr="00D0036C" w:rsidRDefault="00DC4F72" w:rsidP="009D1947">
            <w:pPr>
              <w:spacing w:after="120"/>
              <w:rPr>
                <w:rFonts w:eastAsiaTheme="minorEastAsia"/>
                <w:color w:val="0070C0"/>
                <w:lang w:val="en-US" w:eastAsia="zh-CN"/>
              </w:rPr>
            </w:pPr>
          </w:p>
        </w:tc>
        <w:tc>
          <w:tcPr>
            <w:tcW w:w="1698" w:type="dxa"/>
          </w:tcPr>
          <w:p w14:paraId="5D6D4CEF" w14:textId="77777777" w:rsidR="00DC4F72" w:rsidRPr="00B04195" w:rsidRDefault="00DC4F72" w:rsidP="009D1947">
            <w:pPr>
              <w:spacing w:after="120"/>
              <w:rPr>
                <w:rFonts w:eastAsiaTheme="minorEastAsia"/>
                <w:color w:val="0070C0"/>
                <w:lang w:val="en-US" w:eastAsia="zh-CN"/>
              </w:rPr>
            </w:pPr>
          </w:p>
        </w:tc>
      </w:tr>
      <w:tr w:rsidR="00DC4F72" w:rsidRPr="00B04195" w14:paraId="4AC3DFFA" w14:textId="77777777" w:rsidTr="009D1947">
        <w:tc>
          <w:tcPr>
            <w:tcW w:w="1424" w:type="dxa"/>
          </w:tcPr>
          <w:p w14:paraId="750DF8A7" w14:textId="02A65673" w:rsidR="00DC4F72" w:rsidRPr="0093133D" w:rsidRDefault="00DC4F72" w:rsidP="009D1947">
            <w:pPr>
              <w:spacing w:after="120"/>
              <w:rPr>
                <w:rFonts w:eastAsiaTheme="minorEastAsia"/>
                <w:color w:val="0070C0"/>
                <w:lang w:val="en-US" w:eastAsia="zh-CN"/>
              </w:rPr>
            </w:pPr>
          </w:p>
        </w:tc>
        <w:tc>
          <w:tcPr>
            <w:tcW w:w="2682" w:type="dxa"/>
          </w:tcPr>
          <w:p w14:paraId="340905B2" w14:textId="03472D39" w:rsidR="00DC4F72" w:rsidRPr="00B04195" w:rsidRDefault="00DC4F72" w:rsidP="009D1947">
            <w:pPr>
              <w:spacing w:after="120"/>
              <w:rPr>
                <w:rFonts w:eastAsiaTheme="minorEastAsia"/>
                <w:color w:val="0070C0"/>
                <w:lang w:val="en-US" w:eastAsia="zh-CN"/>
              </w:rPr>
            </w:pPr>
          </w:p>
        </w:tc>
        <w:tc>
          <w:tcPr>
            <w:tcW w:w="1418" w:type="dxa"/>
          </w:tcPr>
          <w:p w14:paraId="592C4E36" w14:textId="226E79E6" w:rsidR="00DC4F72" w:rsidRPr="00B04195" w:rsidRDefault="00DC4F72" w:rsidP="009D1947">
            <w:pPr>
              <w:spacing w:after="120"/>
              <w:rPr>
                <w:rFonts w:eastAsiaTheme="minorEastAsia"/>
                <w:color w:val="0070C0"/>
                <w:lang w:val="en-US" w:eastAsia="zh-CN"/>
              </w:rPr>
            </w:pPr>
          </w:p>
        </w:tc>
        <w:tc>
          <w:tcPr>
            <w:tcW w:w="2409" w:type="dxa"/>
          </w:tcPr>
          <w:p w14:paraId="13C15193" w14:textId="6D459B94" w:rsidR="00DC4F72" w:rsidRPr="00D0036C" w:rsidRDefault="00DC4F72" w:rsidP="009D1947">
            <w:pPr>
              <w:spacing w:after="120"/>
              <w:rPr>
                <w:rFonts w:eastAsiaTheme="minorEastAsia"/>
                <w:color w:val="0070C0"/>
                <w:lang w:val="en-US" w:eastAsia="zh-CN"/>
              </w:rPr>
            </w:pPr>
          </w:p>
        </w:tc>
        <w:tc>
          <w:tcPr>
            <w:tcW w:w="1698" w:type="dxa"/>
          </w:tcPr>
          <w:p w14:paraId="7A6333B7" w14:textId="77777777" w:rsidR="00DC4F72" w:rsidRPr="00B04195" w:rsidRDefault="00DC4F72" w:rsidP="009D1947">
            <w:pPr>
              <w:spacing w:after="120"/>
              <w:rPr>
                <w:rFonts w:eastAsiaTheme="minorEastAsia"/>
                <w:color w:val="0070C0"/>
                <w:lang w:val="en-US" w:eastAsia="zh-CN"/>
              </w:rPr>
            </w:pPr>
          </w:p>
        </w:tc>
      </w:tr>
      <w:tr w:rsidR="00DC4F72" w14:paraId="4A8D9BB6" w14:textId="77777777" w:rsidTr="009D1947">
        <w:tc>
          <w:tcPr>
            <w:tcW w:w="1424" w:type="dxa"/>
          </w:tcPr>
          <w:p w14:paraId="57745442" w14:textId="77777777" w:rsidR="00DC4F72" w:rsidRPr="00B04195" w:rsidRDefault="00DC4F72" w:rsidP="009D1947">
            <w:pPr>
              <w:spacing w:after="120"/>
              <w:rPr>
                <w:rFonts w:eastAsiaTheme="minorEastAsia"/>
                <w:color w:val="0070C0"/>
                <w:lang w:eastAsia="zh-CN"/>
              </w:rPr>
            </w:pPr>
          </w:p>
        </w:tc>
        <w:tc>
          <w:tcPr>
            <w:tcW w:w="2682" w:type="dxa"/>
          </w:tcPr>
          <w:p w14:paraId="24D14B09" w14:textId="77777777" w:rsidR="00DC4F72" w:rsidRPr="00404831" w:rsidRDefault="00DC4F72" w:rsidP="009D1947">
            <w:pPr>
              <w:spacing w:after="120"/>
              <w:rPr>
                <w:rFonts w:eastAsiaTheme="minorEastAsia"/>
                <w:i/>
                <w:color w:val="0070C0"/>
                <w:lang w:val="en-US" w:eastAsia="zh-CN"/>
              </w:rPr>
            </w:pPr>
          </w:p>
        </w:tc>
        <w:tc>
          <w:tcPr>
            <w:tcW w:w="1418" w:type="dxa"/>
          </w:tcPr>
          <w:p w14:paraId="0C3850B2" w14:textId="77777777" w:rsidR="00DC4F72" w:rsidRPr="00404831" w:rsidRDefault="00DC4F72" w:rsidP="009D1947">
            <w:pPr>
              <w:spacing w:after="120"/>
              <w:rPr>
                <w:rFonts w:eastAsiaTheme="minorEastAsia"/>
                <w:i/>
                <w:color w:val="0070C0"/>
                <w:lang w:val="en-US" w:eastAsia="zh-CN"/>
              </w:rPr>
            </w:pPr>
          </w:p>
        </w:tc>
        <w:tc>
          <w:tcPr>
            <w:tcW w:w="2409" w:type="dxa"/>
          </w:tcPr>
          <w:p w14:paraId="677C6785" w14:textId="77777777" w:rsidR="00DC4F72" w:rsidRPr="003418CB" w:rsidRDefault="00DC4F72" w:rsidP="009D1947">
            <w:pPr>
              <w:spacing w:after="120"/>
              <w:rPr>
                <w:rFonts w:eastAsiaTheme="minorEastAsia"/>
                <w:color w:val="0070C0"/>
                <w:lang w:val="en-US" w:eastAsia="zh-CN"/>
              </w:rPr>
            </w:pPr>
          </w:p>
        </w:tc>
        <w:tc>
          <w:tcPr>
            <w:tcW w:w="1698" w:type="dxa"/>
          </w:tcPr>
          <w:p w14:paraId="2A9C55A0" w14:textId="77777777" w:rsidR="00DC4F72" w:rsidRPr="00404831" w:rsidRDefault="00DC4F72" w:rsidP="009D194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E7697" w14:textId="77777777" w:rsidR="00FE0FD4" w:rsidRDefault="00FE0FD4">
      <w:r>
        <w:separator/>
      </w:r>
    </w:p>
  </w:endnote>
  <w:endnote w:type="continuationSeparator" w:id="0">
    <w:p w14:paraId="4641F4C9" w14:textId="77777777" w:rsidR="00FE0FD4" w:rsidRDefault="00FE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FFEC" w14:textId="77777777" w:rsidR="00FE0FD4" w:rsidRDefault="00FE0FD4">
      <w:r>
        <w:separator/>
      </w:r>
    </w:p>
  </w:footnote>
  <w:footnote w:type="continuationSeparator" w:id="0">
    <w:p w14:paraId="1FDB73A1" w14:textId="77777777" w:rsidR="00FE0FD4" w:rsidRDefault="00FE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75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4"/>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3"/>
  </w:num>
  <w:num w:numId="22">
    <w:abstractNumId w:val="0"/>
  </w:num>
  <w:num w:numId="23">
    <w:abstractNumId w:val="9"/>
  </w:num>
  <w:num w:numId="24">
    <w:abstractNumId w:val="12"/>
  </w:num>
  <w:num w:numId="25">
    <w:abstractNumId w:val="11"/>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w15:presenceInfo w15:providerId="None" w15:userId="Aijun"/>
  </w15:person>
  <w15:person w15:author="Impire Oy">
    <w15:presenceInfo w15:providerId="AD" w15:userId="S::admin@impire.onmicrosoft.com::83f417db-3e80-49f2-96fa-3394e4d817c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6266D"/>
    <w:rsid w:val="00065506"/>
    <w:rsid w:val="00071793"/>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1150"/>
    <w:rsid w:val="003260D7"/>
    <w:rsid w:val="0033594B"/>
    <w:rsid w:val="00336697"/>
    <w:rsid w:val="0033740F"/>
    <w:rsid w:val="003418CB"/>
    <w:rsid w:val="00350F0A"/>
    <w:rsid w:val="00355873"/>
    <w:rsid w:val="0035660F"/>
    <w:rsid w:val="003628B9"/>
    <w:rsid w:val="00362D8F"/>
    <w:rsid w:val="00367724"/>
    <w:rsid w:val="003710BA"/>
    <w:rsid w:val="003770F6"/>
    <w:rsid w:val="00383E37"/>
    <w:rsid w:val="00393042"/>
    <w:rsid w:val="00393B6B"/>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50D"/>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A1A"/>
    <w:rsid w:val="006016E1"/>
    <w:rsid w:val="00602D27"/>
    <w:rsid w:val="00607A7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2924"/>
    <w:rsid w:val="006808C6"/>
    <w:rsid w:val="00682668"/>
    <w:rsid w:val="00687340"/>
    <w:rsid w:val="00692A68"/>
    <w:rsid w:val="00693F6D"/>
    <w:rsid w:val="00695D85"/>
    <w:rsid w:val="006A30A2"/>
    <w:rsid w:val="006A6D23"/>
    <w:rsid w:val="006B25DE"/>
    <w:rsid w:val="006B5843"/>
    <w:rsid w:val="006B6937"/>
    <w:rsid w:val="006C1C3B"/>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3EE7"/>
    <w:rsid w:val="007C5EF1"/>
    <w:rsid w:val="007C7BF5"/>
    <w:rsid w:val="007D19B7"/>
    <w:rsid w:val="007D75E5"/>
    <w:rsid w:val="007D773E"/>
    <w:rsid w:val="007E066E"/>
    <w:rsid w:val="007E1356"/>
    <w:rsid w:val="007E20FC"/>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B067CA"/>
    <w:rsid w:val="00B12B26"/>
    <w:rsid w:val="00B163F8"/>
    <w:rsid w:val="00B2279C"/>
    <w:rsid w:val="00B2472D"/>
    <w:rsid w:val="00B24CA0"/>
    <w:rsid w:val="00B2549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43F"/>
    <w:rsid w:val="00BE568B"/>
    <w:rsid w:val="00BF046F"/>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8F3"/>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E0227D"/>
    <w:rsid w:val="00E04B84"/>
    <w:rsid w:val="00E06466"/>
    <w:rsid w:val="00E06835"/>
    <w:rsid w:val="00E06FDA"/>
    <w:rsid w:val="00E160A5"/>
    <w:rsid w:val="00E16453"/>
    <w:rsid w:val="00E1713D"/>
    <w:rsid w:val="00E20A43"/>
    <w:rsid w:val="00E23898"/>
    <w:rsid w:val="00E319F1"/>
    <w:rsid w:val="00E33CD2"/>
    <w:rsid w:val="00E368E1"/>
    <w:rsid w:val="00E40E90"/>
    <w:rsid w:val="00E45C7E"/>
    <w:rsid w:val="00E531EB"/>
    <w:rsid w:val="00E54874"/>
    <w:rsid w:val="00E54B6F"/>
    <w:rsid w:val="00E55152"/>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B91"/>
    <w:rsid w:val="00F21139"/>
    <w:rsid w:val="00F21218"/>
    <w:rsid w:val="00F234CB"/>
    <w:rsid w:val="00F24B8B"/>
    <w:rsid w:val="00F30D2E"/>
    <w:rsid w:val="00F35516"/>
    <w:rsid w:val="00F35790"/>
    <w:rsid w:val="00F4136D"/>
    <w:rsid w:val="00F4212E"/>
    <w:rsid w:val="00F42C20"/>
    <w:rsid w:val="00F43D29"/>
    <w:rsid w:val="00F43E34"/>
    <w:rsid w:val="00F53053"/>
    <w:rsid w:val="00F53FE2"/>
    <w:rsid w:val="00F575FF"/>
    <w:rsid w:val="00F618EF"/>
    <w:rsid w:val="00F65582"/>
    <w:rsid w:val="00F66E75"/>
    <w:rsid w:val="00F74FBB"/>
    <w:rsid w:val="00F77EB0"/>
    <w:rsid w:val="00F87CDD"/>
    <w:rsid w:val="00F933F0"/>
    <w:rsid w:val="00F937A3"/>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32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4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3BD4-E9A2-42CF-851A-2985E57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5002</Words>
  <Characters>26361</Characters>
  <Application>Microsoft Office Word</Application>
  <DocSecurity>0</DocSecurity>
  <Lines>219</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2021-04-12T17:03:00Z</dcterms:created>
  <dcterms:modified xsi:type="dcterms:W3CDTF">2021-04-12T17:03:00Z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